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0B91" w14:textId="32640D81" w:rsidR="00B93A0B" w:rsidRPr="009A5EA7" w:rsidRDefault="00645BAD" w:rsidP="006F5F1B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  <w:r w:rsidR="00CC2906">
        <w:rPr>
          <w:rFonts w:ascii="Tahoma" w:eastAsia="Calibri" w:hAnsi="Tahoma" w:cs="Tahoma"/>
          <w:b/>
          <w:sz w:val="18"/>
          <w:szCs w:val="18"/>
        </w:rPr>
        <w:t>/REKAPITULACIJA PREDRAČUNA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06"/>
        <w:gridCol w:w="9488"/>
      </w:tblGrid>
      <w:tr w:rsidR="00522BC2" w:rsidRPr="009A5EA7" w14:paraId="11B5AE0F" w14:textId="77777777" w:rsidTr="00E52035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8F444A0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2ED47CE5" w:rsidR="00522BC2" w:rsidRPr="009A5EA7" w:rsidRDefault="00E91B0C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9554B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496B3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2E3A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470C97" w:rsidRPr="009A5EA7" w14:paraId="5CAA6B10" w14:textId="77777777" w:rsidTr="00BE5D08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shd w:val="clear" w:color="auto" w:fill="FFFFFF" w:themeFill="background1"/>
            <w:vAlign w:val="center"/>
          </w:tcPr>
          <w:p w14:paraId="3BD45AC1" w14:textId="03D55656" w:rsidR="00764684" w:rsidRPr="009A5EA7" w:rsidRDefault="00496B31" w:rsidP="00496B31">
            <w:pPr>
              <w:spacing w:after="0" w:line="240" w:lineRule="auto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41FD991D" w14:textId="77777777" w:rsidR="007174D8" w:rsidRDefault="007174D8" w:rsidP="007174D8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396710D5" w14:textId="77777777" w:rsidR="007174D8" w:rsidRDefault="007174D8" w:rsidP="007174D8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6A4761B8" w14:textId="77777777" w:rsidR="004452F4" w:rsidRPr="00AD6B0A" w:rsidRDefault="008E30D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 w:rsidR="00496B31">
        <w:rPr>
          <w:rFonts w:ascii="Tahoma" w:hAnsi="Tahoma" w:cs="Tahoma"/>
          <w:b/>
          <w:bCs/>
          <w:color w:val="000000"/>
          <w:sz w:val="18"/>
          <w:szCs w:val="18"/>
        </w:rPr>
        <w:t>RF generator</w:t>
      </w: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604"/>
        <w:gridCol w:w="1956"/>
        <w:gridCol w:w="1042"/>
        <w:gridCol w:w="1328"/>
        <w:gridCol w:w="3482"/>
        <w:gridCol w:w="3643"/>
      </w:tblGrid>
      <w:tr w:rsidR="004452F4" w:rsidRPr="009A5EA7" w14:paraId="05BE4F4F" w14:textId="77777777" w:rsidTr="004452F4">
        <w:trPr>
          <w:trHeight w:val="368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B6CB" w14:textId="77777777" w:rsidR="004452F4" w:rsidRPr="00680E23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E7D799C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5D25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8951781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AB37925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23B4CA5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7F8255D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4452F4" w:rsidRPr="00CE3C88" w14:paraId="6DC895FC" w14:textId="77777777" w:rsidTr="004452F4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3A2D" w14:textId="77777777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452F4">
              <w:rPr>
                <w:rFonts w:ascii="Tahoma" w:eastAsia="Calibri" w:hAnsi="Tahoma" w:cs="Tahoma"/>
                <w:sz w:val="18"/>
                <w:szCs w:val="18"/>
              </w:rPr>
              <w:t>Oprema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E32" w14:textId="77777777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452F4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42BA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F2CD1D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B38875" w14:textId="0B484AC6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86CFD0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DF3A33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CE3C88" w14:paraId="23410771" w14:textId="77777777" w:rsidTr="004452F4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F25C" w14:textId="4DDF50BD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Povezovalni kabel za elekt</w:t>
            </w:r>
            <w:r w:rsidR="00844AFE">
              <w:rPr>
                <w:rFonts w:ascii="Tahoma" w:eastAsia="Calibri" w:hAnsi="Tahoma" w:cs="Tahoma"/>
                <w:sz w:val="18"/>
                <w:szCs w:val="18"/>
              </w:rPr>
              <w:t>r</w:t>
            </w:r>
            <w:r>
              <w:rPr>
                <w:rFonts w:ascii="Tahoma" w:eastAsia="Calibri" w:hAnsi="Tahoma" w:cs="Tahoma"/>
                <w:sz w:val="18"/>
                <w:szCs w:val="18"/>
              </w:rPr>
              <w:t>ode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E14" w14:textId="0C53F0C4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1C5E" w14:textId="062290B5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bookmarkStart w:id="2" w:name="Besedilo9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2E1998" w14:textId="57794A78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bookmarkStart w:id="3" w:name="Besedilo9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988EB9" w14:textId="6F6950EA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A81305" w14:textId="5FAED73C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bookmarkStart w:id="4" w:name="Besedilo9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EE690E" w14:textId="202EF8F9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bookmarkStart w:id="5" w:name="Besedilo9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4452F4" w:rsidRPr="009A5EA7" w14:paraId="117564AD" w14:textId="77777777" w:rsidTr="004452F4">
        <w:trPr>
          <w:trHeight w:val="190"/>
        </w:trPr>
        <w:tc>
          <w:tcPr>
            <w:tcW w:w="9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8890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CDEA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D03611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B6FC86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027786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B0172A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5FA40016" w14:textId="77777777" w:rsidR="004452F4" w:rsidRDefault="004452F4" w:rsidP="004452F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6" w:name="_Hlk41550411"/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0"/>
        <w:gridCol w:w="1058"/>
        <w:gridCol w:w="1858"/>
        <w:gridCol w:w="1385"/>
        <w:gridCol w:w="3053"/>
        <w:gridCol w:w="4170"/>
      </w:tblGrid>
      <w:tr w:rsidR="004452F4" w:rsidRPr="009A5EA7" w14:paraId="0656DE94" w14:textId="77777777" w:rsidTr="00881922">
        <w:trPr>
          <w:trHeight w:val="805"/>
        </w:trPr>
        <w:tc>
          <w:tcPr>
            <w:tcW w:w="882" w:type="pct"/>
            <w:shd w:val="clear" w:color="auto" w:fill="99CC00"/>
          </w:tcPr>
          <w:p w14:paraId="31A43185" w14:textId="44F4D2E8" w:rsidR="004452F4" w:rsidRPr="00680E2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7" w:name="_Hlk10716596"/>
            <w:bookmarkEnd w:id="6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 Vzdrževanje*</w:t>
            </w:r>
            <w:r w:rsidR="00844AF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378" w:type="pct"/>
            <w:shd w:val="clear" w:color="auto" w:fill="99CC00"/>
          </w:tcPr>
          <w:p w14:paraId="030C99E1" w14:textId="77777777" w:rsidR="004452F4" w:rsidRPr="00766C00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64" w:type="pct"/>
            <w:shd w:val="clear" w:color="auto" w:fill="99CC00"/>
          </w:tcPr>
          <w:p w14:paraId="1578090F" w14:textId="77777777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99CC00"/>
          </w:tcPr>
          <w:p w14:paraId="39004065" w14:textId="77777777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99CC00"/>
          </w:tcPr>
          <w:p w14:paraId="59B33928" w14:textId="63C645FC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obdobje sedmih (7) let v EUR brez DDV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za razpisano količino opreme (1 kos)</w:t>
            </w: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99CC00"/>
          </w:tcPr>
          <w:p w14:paraId="4BA4A4E6" w14:textId="34DF6151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obdobje sedmih (7) let v EUR z DDV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za razpisano količino opreme (1 kos)</w:t>
            </w:r>
          </w:p>
        </w:tc>
      </w:tr>
      <w:tr w:rsidR="004452F4" w:rsidRPr="009A5EA7" w14:paraId="60C8B1B0" w14:textId="77777777" w:rsidTr="00881922">
        <w:trPr>
          <w:trHeight w:val="383"/>
        </w:trPr>
        <w:tc>
          <w:tcPr>
            <w:tcW w:w="882" w:type="pct"/>
          </w:tcPr>
          <w:p w14:paraId="4DA59122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378" w:type="pct"/>
          </w:tcPr>
          <w:p w14:paraId="63BD961F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7B351C1E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3F84AA9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9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5F90B705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0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4DCA310D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</w:tr>
      <w:tr w:rsidR="004452F4" w:rsidRPr="009A5EA7" w14:paraId="7418B90A" w14:textId="77777777" w:rsidTr="00881922">
        <w:trPr>
          <w:trHeight w:val="383"/>
        </w:trPr>
        <w:tc>
          <w:tcPr>
            <w:tcW w:w="1260" w:type="pct"/>
            <w:gridSpan w:val="2"/>
          </w:tcPr>
          <w:p w14:paraId="0E559158" w14:textId="77777777" w:rsidR="004452F4" w:rsidRPr="008E30D4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E30D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03B59FBC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69BD9CB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2A31821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48580731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9A5EA7" w14:paraId="79380783" w14:textId="77777777" w:rsidTr="00881922">
        <w:trPr>
          <w:trHeight w:val="383"/>
        </w:trPr>
        <w:tc>
          <w:tcPr>
            <w:tcW w:w="882" w:type="pct"/>
          </w:tcPr>
          <w:p w14:paraId="737FB77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Del.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ura</w:t>
            </w:r>
          </w:p>
        </w:tc>
        <w:tc>
          <w:tcPr>
            <w:tcW w:w="378" w:type="pct"/>
          </w:tcPr>
          <w:p w14:paraId="05ADE30B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7AEBC0E2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2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539E87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587C5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66B87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452F4" w:rsidRPr="009A5EA7" w14:paraId="0B75CC08" w14:textId="77777777" w:rsidTr="00881922">
        <w:trPr>
          <w:trHeight w:val="383"/>
        </w:trPr>
        <w:tc>
          <w:tcPr>
            <w:tcW w:w="882" w:type="pct"/>
          </w:tcPr>
          <w:p w14:paraId="758514E3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 (cena v EUR brez DDV za 1 km vožnje)</w:t>
            </w:r>
          </w:p>
        </w:tc>
        <w:tc>
          <w:tcPr>
            <w:tcW w:w="378" w:type="pct"/>
          </w:tcPr>
          <w:p w14:paraId="0D7F42AD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662DA436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3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1A2C2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</w:tcPr>
          <w:p w14:paraId="59CD989C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</w:tcPr>
          <w:p w14:paraId="3F6471FD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452F4" w:rsidRPr="006F5F1B" w14:paraId="4D29FF00" w14:textId="77777777" w:rsidTr="00881922">
        <w:trPr>
          <w:trHeight w:val="383"/>
        </w:trPr>
        <w:tc>
          <w:tcPr>
            <w:tcW w:w="882" w:type="pct"/>
          </w:tcPr>
          <w:p w14:paraId="41210F92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378" w:type="pct"/>
          </w:tcPr>
          <w:p w14:paraId="2C5F2483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t>prihod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59089293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4" w:name="Besedilo92"/>
            <w:r w:rsidRPr="0039694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9694E">
              <w:rPr>
                <w:rFonts w:ascii="Tahoma" w:hAnsi="Tahoma" w:cs="Tahoma"/>
                <w:sz w:val="18"/>
                <w:szCs w:val="18"/>
              </w:rPr>
            </w:r>
            <w:r w:rsidRPr="0039694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BFB34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</w:tcPr>
          <w:p w14:paraId="5010BFA6" w14:textId="77777777" w:rsidR="004452F4" w:rsidRPr="006F5F1B" w:rsidRDefault="004452F4" w:rsidP="00881922"/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</w:tcPr>
          <w:p w14:paraId="2D952144" w14:textId="77777777" w:rsidR="004452F4" w:rsidRPr="006F5F1B" w:rsidRDefault="004452F4" w:rsidP="00881922"/>
        </w:tc>
      </w:tr>
      <w:bookmarkEnd w:id="7"/>
    </w:tbl>
    <w:p w14:paraId="2D545AFC" w14:textId="77777777" w:rsidR="004452F4" w:rsidRDefault="004452F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2A297F0" w14:textId="77777777" w:rsidR="004452F4" w:rsidRDefault="004452F4" w:rsidP="004452F4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5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5"/>
      <w:r w:rsidRPr="0050619C">
        <w:rPr>
          <w:sz w:val="18"/>
          <w:szCs w:val="18"/>
        </w:rPr>
        <w:t>-krat letno.</w:t>
      </w:r>
    </w:p>
    <w:p w14:paraId="53D7D3D2" w14:textId="77777777" w:rsidR="00844AFE" w:rsidRDefault="00844AFE" w:rsidP="00844AFE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844AFE">
        <w:rPr>
          <w:sz w:val="18"/>
          <w:szCs w:val="18"/>
        </w:rPr>
        <w:t>**V primeru, da vzdrževanje ni predvideno, ponudnik predloži izjavo proizvajalca (v slovenskem jeziku oz. uradno prevedeno in notarsko overjeno) in v predračunu izpolni polja o ceni delovne ure, kilometrini in enkratnem prihodu na lokacijo naročnika.</w:t>
      </w:r>
    </w:p>
    <w:p w14:paraId="00575EB9" w14:textId="77777777" w:rsidR="004452F4" w:rsidRDefault="004452F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3BE49F6" w14:textId="0D800783" w:rsidR="004452F4" w:rsidRDefault="004452F4" w:rsidP="004452F4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3) Potrošni material</w:t>
      </w:r>
    </w:p>
    <w:p w14:paraId="262823EE" w14:textId="77777777" w:rsidR="004452F4" w:rsidRDefault="004452F4" w:rsidP="004452F4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4452F4" w:rsidRPr="002F6F40" w14:paraId="2C65C62B" w14:textId="77777777" w:rsidTr="00881922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38D3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634BEEE9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73194F03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CF91549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6AB25A46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1794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750A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4452F4" w:rsidRPr="002F6F40" w14:paraId="1B28FF50" w14:textId="77777777" w:rsidTr="0088192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28AD" w14:textId="3928B0E9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Nevtralne elektrode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4D55283" w14:textId="0AFEA9BB" w:rsidR="004452F4" w:rsidRPr="002F6F40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4452F4" w:rsidRPr="002F6F40">
              <w:rPr>
                <w:rFonts w:ascii="Tahoma" w:eastAsia="Calibri" w:hAnsi="Tahoma" w:cs="Tahoma"/>
                <w:sz w:val="18"/>
                <w:szCs w:val="18"/>
              </w:rPr>
              <w:t>os</w:t>
            </w:r>
            <w:ins w:id="16" w:author="Špela Curk" w:date="2026-01-13T09:19:00Z">
              <w:r>
                <w:rPr>
                  <w:rFonts w:ascii="Tahoma" w:eastAsia="Calibri" w:hAnsi="Tahoma" w:cs="Tahoma"/>
                  <w:sz w:val="18"/>
                  <w:szCs w:val="18"/>
                </w:rPr>
                <w:t>***</w:t>
              </w:r>
            </w:ins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CB2104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BE5D7C" w14:textId="77777777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7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153F61" w14:textId="4A79BBA8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del w:id="18" w:author="Špela Curk" w:date="2026-01-13T09:19:00Z">
              <w:r w:rsidDel="00156129">
                <w:rPr>
                  <w:rFonts w:ascii="Tahoma" w:eastAsia="Calibri" w:hAnsi="Tahoma" w:cs="Tahoma"/>
                  <w:sz w:val="18"/>
                  <w:szCs w:val="18"/>
                </w:rPr>
                <w:delText>30</w:delText>
              </w:r>
            </w:del>
            <w:ins w:id="19" w:author="Špela Curk" w:date="2026-01-13T09:19:00Z">
              <w:r w:rsidR="00156129">
                <w:rPr>
                  <w:rFonts w:ascii="Tahoma" w:eastAsia="Calibri" w:hAnsi="Tahoma" w:cs="Tahoma"/>
                  <w:sz w:val="18"/>
                  <w:szCs w:val="18"/>
                </w:rPr>
                <w:t xml:space="preserve"> 210</w:t>
              </w:r>
            </w:ins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434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622C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2F6F40" w14:paraId="73837B74" w14:textId="77777777" w:rsidTr="0088192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64ED" w14:textId="6ECF123F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RF elektroda z možnostjo </w:t>
            </w: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injektiranja</w:t>
            </w:r>
            <w:proofErr w:type="spellEnd"/>
            <w:r>
              <w:rPr>
                <w:rFonts w:ascii="Tahoma" w:eastAsia="Calibri" w:hAnsi="Tahoma" w:cs="Tahoma"/>
                <w:sz w:val="18"/>
                <w:szCs w:val="18"/>
              </w:rPr>
              <w:t xml:space="preserve"> dolžine 10cm, vidna pod UZ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4788CC" w14:textId="5E2803F1" w:rsidR="004452F4" w:rsidRPr="002F6F40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4452F4" w:rsidRPr="006C0F88">
              <w:rPr>
                <w:rFonts w:ascii="Tahoma" w:eastAsia="Calibri" w:hAnsi="Tahoma" w:cs="Tahoma"/>
                <w:sz w:val="18"/>
                <w:szCs w:val="18"/>
              </w:rPr>
              <w:t>os</w:t>
            </w:r>
            <w:ins w:id="20" w:author="Špela Curk" w:date="2026-01-13T09:20:00Z">
              <w:r>
                <w:rPr>
                  <w:rFonts w:ascii="Tahoma" w:eastAsia="Calibri" w:hAnsi="Tahoma" w:cs="Tahoma"/>
                  <w:sz w:val="18"/>
                  <w:szCs w:val="18"/>
                </w:rPr>
                <w:t>***</w:t>
              </w:r>
            </w:ins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57FCDB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21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8C5C6A" w14:textId="77777777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22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C215EB" w14:textId="11F9F0A5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del w:id="23" w:author="Špela Curk" w:date="2026-01-13T09:19:00Z">
              <w:r w:rsidDel="00156129">
                <w:rPr>
                  <w:rFonts w:ascii="Tahoma" w:eastAsia="Calibri" w:hAnsi="Tahoma" w:cs="Tahoma"/>
                  <w:sz w:val="18"/>
                  <w:szCs w:val="18"/>
                </w:rPr>
                <w:delText>30</w:delText>
              </w:r>
            </w:del>
            <w:ins w:id="24" w:author="Špela Curk" w:date="2026-01-13T09:19:00Z">
              <w:r w:rsidR="00156129">
                <w:rPr>
                  <w:rFonts w:ascii="Tahoma" w:eastAsia="Calibri" w:hAnsi="Tahoma" w:cs="Tahoma"/>
                  <w:sz w:val="18"/>
                  <w:szCs w:val="18"/>
                </w:rPr>
                <w:t xml:space="preserve"> 210</w:t>
              </w:r>
            </w:ins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8FD2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2EA6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2F6F40" w14:paraId="56B4576A" w14:textId="77777777" w:rsidTr="0088192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19BD" w14:textId="4A9A3FB5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RF elektroda z možnostjo </w:t>
            </w: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injektiranja</w:t>
            </w:r>
            <w:proofErr w:type="spellEnd"/>
            <w:r>
              <w:rPr>
                <w:rFonts w:ascii="Tahoma" w:eastAsia="Calibri" w:hAnsi="Tahoma" w:cs="Tahoma"/>
                <w:sz w:val="18"/>
                <w:szCs w:val="18"/>
              </w:rPr>
              <w:t xml:space="preserve"> dolžine 15cm, vidna pod UZ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FC203C" w14:textId="126D0B5D" w:rsidR="004452F4" w:rsidRPr="002F6F40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4452F4" w:rsidRPr="006C0F88">
              <w:rPr>
                <w:rFonts w:ascii="Tahoma" w:eastAsia="Calibri" w:hAnsi="Tahoma" w:cs="Tahoma"/>
                <w:sz w:val="18"/>
                <w:szCs w:val="18"/>
              </w:rPr>
              <w:t>os</w:t>
            </w:r>
            <w:ins w:id="25" w:author="Špela Curk" w:date="2026-01-13T09:20:00Z">
              <w:r>
                <w:rPr>
                  <w:rFonts w:ascii="Tahoma" w:eastAsia="Calibri" w:hAnsi="Tahoma" w:cs="Tahoma"/>
                  <w:sz w:val="18"/>
                  <w:szCs w:val="18"/>
                </w:rPr>
                <w:t>***</w:t>
              </w:r>
            </w:ins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6D5698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26" w:name="Besedilo7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FD2EC" w14:textId="77777777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27" w:name="Besedilo7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6B8013" w14:textId="6526436E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del w:id="28" w:author="Špela Curk" w:date="2026-01-13T09:19:00Z">
              <w:r w:rsidDel="00156129">
                <w:rPr>
                  <w:rFonts w:ascii="Tahoma" w:eastAsia="Calibri" w:hAnsi="Tahoma" w:cs="Tahoma"/>
                  <w:sz w:val="18"/>
                  <w:szCs w:val="18"/>
                </w:rPr>
                <w:delText>10</w:delText>
              </w:r>
            </w:del>
            <w:ins w:id="29" w:author="Špela Curk" w:date="2026-01-13T09:19:00Z">
              <w:r w:rsidR="00156129">
                <w:rPr>
                  <w:rFonts w:ascii="Tahoma" w:eastAsia="Calibri" w:hAnsi="Tahoma" w:cs="Tahoma"/>
                  <w:sz w:val="18"/>
                  <w:szCs w:val="18"/>
                </w:rPr>
                <w:t xml:space="preserve"> 70</w:t>
              </w:r>
            </w:ins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38A9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8A7B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2F6F40" w14:paraId="3FE6402C" w14:textId="77777777" w:rsidTr="00881922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0EA9" w14:textId="77777777" w:rsidR="004452F4" w:rsidRPr="002F6F40" w:rsidRDefault="004452F4" w:rsidP="00881922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25A3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30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30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B98E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31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31"/>
          </w:p>
        </w:tc>
      </w:tr>
    </w:tbl>
    <w:p w14:paraId="5FA0B7F6" w14:textId="77777777" w:rsidR="004452F4" w:rsidRDefault="004452F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8D21A1" w14:textId="32D9911C" w:rsidR="00DE3996" w:rsidRDefault="008E30D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>*</w:t>
      </w:r>
      <w:r w:rsidRPr="007A03CD">
        <w:t xml:space="preserve"> </w:t>
      </w:r>
      <w:r w:rsidR="00520331" w:rsidRPr="00520331">
        <w:rPr>
          <w:rFonts w:ascii="Tahoma" w:hAnsi="Tahoma" w:cs="Tahoma"/>
          <w:sz w:val="18"/>
          <w:szCs w:val="18"/>
        </w:rPr>
        <w:t>Končna cena mora vsebovati vse stroške, popuste in rabate. Končna cena mora vsebovati vse stroške, ki so potrebni za izvedbo javnega naročila na način kot zahtevano v razpisni dokumentaciji. Naknadno naročnik ne bo priznaval nobenih stroškov, ki niso zajeti v ponudbeno ceno.</w:t>
      </w:r>
    </w:p>
    <w:p w14:paraId="4B2D67B4" w14:textId="60E178D8" w:rsidR="00844AFE" w:rsidRDefault="00156129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  <w:ins w:id="32" w:author="Špela Curk" w:date="2026-01-13T09:20:00Z">
        <w:r>
          <w:rPr>
            <w:rFonts w:ascii="Tahoma" w:hAnsi="Tahoma" w:cs="Tahoma"/>
            <w:sz w:val="18"/>
            <w:szCs w:val="18"/>
          </w:rPr>
          <w:t>*** Kos = 1 elektroda</w:t>
        </w:r>
      </w:ins>
    </w:p>
    <w:p w14:paraId="45319C00" w14:textId="77777777" w:rsidR="00844AFE" w:rsidRPr="00352EF8" w:rsidRDefault="00844AFE" w:rsidP="00844AFE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lastRenderedPageBreak/>
        <w:t>**</w:t>
      </w:r>
      <w:r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844AFE" w:rsidRPr="00352EF8" w14:paraId="406FF380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B3A75CF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proofErr w:type="spellStart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</w:t>
            </w:r>
            <w:proofErr w:type="spellEnd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CC63674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B23D91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94BC56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AE10B4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679D312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AA32930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844AFE" w:rsidRPr="00352EF8" w14:paraId="270F02DE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3FE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8EB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DB4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68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7DD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58F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BB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16E52AA7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B66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FE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9BC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1C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8EDA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424C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62C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6F64C88A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50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567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8B6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CE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89B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B6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206D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6E3184A3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594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0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5E0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6F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4B4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AB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28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7D96320E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65C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F1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59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1D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481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08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000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0589A69B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4CA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F6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84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58A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CFA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79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E2F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0CC94095" w14:textId="77777777" w:rsidR="00844AFE" w:rsidRPr="00352EF8" w:rsidRDefault="00844AFE" w:rsidP="00844AFE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3055F722" w14:textId="77777777" w:rsidR="00844AFE" w:rsidRPr="00DE3996" w:rsidRDefault="00844AFE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33" w:name="_Hlk73358826"/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766C00" w14:paraId="41714B05" w14:textId="77777777" w:rsidTr="00A26EE4">
        <w:tc>
          <w:tcPr>
            <w:tcW w:w="1886" w:type="pct"/>
            <w:tcBorders>
              <w:bottom w:val="single" w:sz="4" w:space="0" w:color="669999"/>
            </w:tcBorders>
            <w:shd w:val="clear" w:color="auto" w:fill="99CC00"/>
          </w:tcPr>
          <w:p w14:paraId="7596A26D" w14:textId="77777777" w:rsidR="00645BAD" w:rsidRPr="00D80BB7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bottom w:val="single" w:sz="4" w:space="0" w:color="669999"/>
            </w:tcBorders>
            <w:shd w:val="clear" w:color="auto" w:fill="99CC00"/>
          </w:tcPr>
          <w:p w14:paraId="33933CC7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B93A0B" w14:paraId="088BA950" w14:textId="77777777" w:rsidTr="00A26EE4">
        <w:trPr>
          <w:trHeight w:val="416"/>
        </w:trPr>
        <w:tc>
          <w:tcPr>
            <w:tcW w:w="1886" w:type="pct"/>
            <w:tcBorders>
              <w:bottom w:val="single" w:sz="4" w:space="0" w:color="auto"/>
            </w:tcBorders>
          </w:tcPr>
          <w:p w14:paraId="3257DA3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30E0607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34" w:name="_Hlk73358809"/>
      <w:bookmarkEnd w:id="34"/>
      <w:bookmarkEnd w:id="33"/>
    </w:p>
    <w:sectPr w:rsidR="00A22199" w:rsidRPr="005E70A8" w:rsidSect="00D16C6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22D2" w14:textId="77777777" w:rsidR="003E1F92" w:rsidRDefault="003E1F92" w:rsidP="00D5128C">
      <w:pPr>
        <w:spacing w:after="0" w:line="240" w:lineRule="auto"/>
      </w:pPr>
      <w:r>
        <w:separator/>
      </w:r>
    </w:p>
  </w:endnote>
  <w:endnote w:type="continuationSeparator" w:id="0">
    <w:p w14:paraId="0B2BFA2D" w14:textId="77777777" w:rsidR="003E1F92" w:rsidRDefault="003E1F92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241F" w14:textId="77777777" w:rsidR="003E1F92" w:rsidRDefault="003E1F92" w:rsidP="00D5128C">
      <w:pPr>
        <w:spacing w:after="0" w:line="240" w:lineRule="auto"/>
      </w:pPr>
      <w:r>
        <w:separator/>
      </w:r>
    </w:p>
  </w:footnote>
  <w:footnote w:type="continuationSeparator" w:id="0">
    <w:p w14:paraId="6D00746B" w14:textId="77777777" w:rsidR="003E1F92" w:rsidRDefault="003E1F92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484" w14:textId="7FE7D27A" w:rsidR="00766E02" w:rsidRPr="00766E02" w:rsidRDefault="00766E02" w:rsidP="00766E0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74F1E"/>
    <w:multiLevelType w:val="hybridMultilevel"/>
    <w:tmpl w:val="4142F74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pela Curk">
    <w15:presenceInfo w15:providerId="AD" w15:userId="S-1-5-21-3501468391-3028913510-2467844237-14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12AE7"/>
    <w:rsid w:val="00027C24"/>
    <w:rsid w:val="000327A6"/>
    <w:rsid w:val="00055524"/>
    <w:rsid w:val="00057481"/>
    <w:rsid w:val="000609AE"/>
    <w:rsid w:val="000655F9"/>
    <w:rsid w:val="00072FD0"/>
    <w:rsid w:val="00075B9D"/>
    <w:rsid w:val="000A3E40"/>
    <w:rsid w:val="000C012B"/>
    <w:rsid w:val="000D6F6D"/>
    <w:rsid w:val="000F4386"/>
    <w:rsid w:val="00105962"/>
    <w:rsid w:val="00151F81"/>
    <w:rsid w:val="00156129"/>
    <w:rsid w:val="001714B4"/>
    <w:rsid w:val="00177496"/>
    <w:rsid w:val="0019272A"/>
    <w:rsid w:val="001B62E5"/>
    <w:rsid w:val="001F0115"/>
    <w:rsid w:val="001F22F8"/>
    <w:rsid w:val="001F6BE0"/>
    <w:rsid w:val="00222EDB"/>
    <w:rsid w:val="002426EA"/>
    <w:rsid w:val="002435D5"/>
    <w:rsid w:val="002814E0"/>
    <w:rsid w:val="00282B91"/>
    <w:rsid w:val="00292967"/>
    <w:rsid w:val="002A442E"/>
    <w:rsid w:val="002B6B3E"/>
    <w:rsid w:val="002C2456"/>
    <w:rsid w:val="002D739C"/>
    <w:rsid w:val="002E3AB6"/>
    <w:rsid w:val="002E5564"/>
    <w:rsid w:val="002F6F40"/>
    <w:rsid w:val="0030750B"/>
    <w:rsid w:val="0032791A"/>
    <w:rsid w:val="00354B16"/>
    <w:rsid w:val="00355823"/>
    <w:rsid w:val="00393B3D"/>
    <w:rsid w:val="0039694E"/>
    <w:rsid w:val="00396F91"/>
    <w:rsid w:val="003972A2"/>
    <w:rsid w:val="003A1465"/>
    <w:rsid w:val="003A6BD6"/>
    <w:rsid w:val="003D5932"/>
    <w:rsid w:val="003E1F92"/>
    <w:rsid w:val="003F1EFF"/>
    <w:rsid w:val="00405F0A"/>
    <w:rsid w:val="00436DD5"/>
    <w:rsid w:val="004452F4"/>
    <w:rsid w:val="00445E1C"/>
    <w:rsid w:val="00457001"/>
    <w:rsid w:val="00466B8A"/>
    <w:rsid w:val="00470C97"/>
    <w:rsid w:val="00496B31"/>
    <w:rsid w:val="004A2D8C"/>
    <w:rsid w:val="004A6310"/>
    <w:rsid w:val="004A68F6"/>
    <w:rsid w:val="004F476E"/>
    <w:rsid w:val="0050619C"/>
    <w:rsid w:val="00520331"/>
    <w:rsid w:val="00522299"/>
    <w:rsid w:val="00522BC2"/>
    <w:rsid w:val="00522F8D"/>
    <w:rsid w:val="005312E3"/>
    <w:rsid w:val="005403F3"/>
    <w:rsid w:val="005523C1"/>
    <w:rsid w:val="00566669"/>
    <w:rsid w:val="00575DC6"/>
    <w:rsid w:val="005855FD"/>
    <w:rsid w:val="00591757"/>
    <w:rsid w:val="0059751A"/>
    <w:rsid w:val="005A74F3"/>
    <w:rsid w:val="005A7D05"/>
    <w:rsid w:val="005E70A8"/>
    <w:rsid w:val="005F4597"/>
    <w:rsid w:val="005F5C79"/>
    <w:rsid w:val="005F6A47"/>
    <w:rsid w:val="00603421"/>
    <w:rsid w:val="00604A6A"/>
    <w:rsid w:val="00630B0E"/>
    <w:rsid w:val="00631568"/>
    <w:rsid w:val="00636694"/>
    <w:rsid w:val="00645BAD"/>
    <w:rsid w:val="00654BB5"/>
    <w:rsid w:val="00665C18"/>
    <w:rsid w:val="00670BFB"/>
    <w:rsid w:val="00680E23"/>
    <w:rsid w:val="006B0A0D"/>
    <w:rsid w:val="006B1C5C"/>
    <w:rsid w:val="006D5FF1"/>
    <w:rsid w:val="006D7768"/>
    <w:rsid w:val="006E2794"/>
    <w:rsid w:val="006E53BF"/>
    <w:rsid w:val="006F1DD0"/>
    <w:rsid w:val="006F5F1B"/>
    <w:rsid w:val="006F6E6D"/>
    <w:rsid w:val="00714AE8"/>
    <w:rsid w:val="007174D8"/>
    <w:rsid w:val="007238D5"/>
    <w:rsid w:val="00733F89"/>
    <w:rsid w:val="00747F9A"/>
    <w:rsid w:val="0076166E"/>
    <w:rsid w:val="00762BD4"/>
    <w:rsid w:val="00764684"/>
    <w:rsid w:val="00766C00"/>
    <w:rsid w:val="00766E02"/>
    <w:rsid w:val="007845FE"/>
    <w:rsid w:val="00786A6A"/>
    <w:rsid w:val="007A03CD"/>
    <w:rsid w:val="007A42C8"/>
    <w:rsid w:val="007F31C1"/>
    <w:rsid w:val="00800D0E"/>
    <w:rsid w:val="008021E3"/>
    <w:rsid w:val="0080780B"/>
    <w:rsid w:val="0083530A"/>
    <w:rsid w:val="00835876"/>
    <w:rsid w:val="00844AFE"/>
    <w:rsid w:val="00855546"/>
    <w:rsid w:val="00861894"/>
    <w:rsid w:val="008712D8"/>
    <w:rsid w:val="008C2042"/>
    <w:rsid w:val="008E30D4"/>
    <w:rsid w:val="009320F2"/>
    <w:rsid w:val="00941D00"/>
    <w:rsid w:val="009554B4"/>
    <w:rsid w:val="00961F44"/>
    <w:rsid w:val="009833CC"/>
    <w:rsid w:val="0099650B"/>
    <w:rsid w:val="009A5EA7"/>
    <w:rsid w:val="009B1F0C"/>
    <w:rsid w:val="009B6303"/>
    <w:rsid w:val="009B7A7C"/>
    <w:rsid w:val="009C4B02"/>
    <w:rsid w:val="009D266B"/>
    <w:rsid w:val="009D65AE"/>
    <w:rsid w:val="009E1938"/>
    <w:rsid w:val="00A22199"/>
    <w:rsid w:val="00A26EE4"/>
    <w:rsid w:val="00A32C3A"/>
    <w:rsid w:val="00A406C2"/>
    <w:rsid w:val="00A773BA"/>
    <w:rsid w:val="00AA426F"/>
    <w:rsid w:val="00AB09D2"/>
    <w:rsid w:val="00AD1A78"/>
    <w:rsid w:val="00AD6B0A"/>
    <w:rsid w:val="00AE0C27"/>
    <w:rsid w:val="00AF1B26"/>
    <w:rsid w:val="00B2114B"/>
    <w:rsid w:val="00B42C31"/>
    <w:rsid w:val="00B44BEA"/>
    <w:rsid w:val="00B55D42"/>
    <w:rsid w:val="00B80FFC"/>
    <w:rsid w:val="00B81AF3"/>
    <w:rsid w:val="00B86983"/>
    <w:rsid w:val="00B93A0B"/>
    <w:rsid w:val="00BA638D"/>
    <w:rsid w:val="00BC1594"/>
    <w:rsid w:val="00BC4118"/>
    <w:rsid w:val="00BD358C"/>
    <w:rsid w:val="00BE5D08"/>
    <w:rsid w:val="00BF4B6B"/>
    <w:rsid w:val="00C80C3C"/>
    <w:rsid w:val="00CB0614"/>
    <w:rsid w:val="00CB6BF4"/>
    <w:rsid w:val="00CC2906"/>
    <w:rsid w:val="00CC3B3A"/>
    <w:rsid w:val="00CE3C88"/>
    <w:rsid w:val="00CF4EAF"/>
    <w:rsid w:val="00D00F9B"/>
    <w:rsid w:val="00D033FD"/>
    <w:rsid w:val="00D1003D"/>
    <w:rsid w:val="00D16C6C"/>
    <w:rsid w:val="00D16F46"/>
    <w:rsid w:val="00D41AA0"/>
    <w:rsid w:val="00D46BBE"/>
    <w:rsid w:val="00D5128C"/>
    <w:rsid w:val="00D52F5D"/>
    <w:rsid w:val="00D55B0D"/>
    <w:rsid w:val="00D644FE"/>
    <w:rsid w:val="00D72C62"/>
    <w:rsid w:val="00D75EE0"/>
    <w:rsid w:val="00D80BB7"/>
    <w:rsid w:val="00DA7CE9"/>
    <w:rsid w:val="00DB7C5C"/>
    <w:rsid w:val="00DE3996"/>
    <w:rsid w:val="00E00EE5"/>
    <w:rsid w:val="00E046CA"/>
    <w:rsid w:val="00E16246"/>
    <w:rsid w:val="00E22AE3"/>
    <w:rsid w:val="00E52035"/>
    <w:rsid w:val="00E60EE2"/>
    <w:rsid w:val="00E77633"/>
    <w:rsid w:val="00E91B0C"/>
    <w:rsid w:val="00EB2906"/>
    <w:rsid w:val="00EC438E"/>
    <w:rsid w:val="00F42E1B"/>
    <w:rsid w:val="00F51860"/>
    <w:rsid w:val="00F5253B"/>
    <w:rsid w:val="00F63740"/>
    <w:rsid w:val="00F64C79"/>
    <w:rsid w:val="00F64C81"/>
    <w:rsid w:val="00F658CE"/>
    <w:rsid w:val="00F910F4"/>
    <w:rsid w:val="00FA6C6B"/>
    <w:rsid w:val="00FC1594"/>
    <w:rsid w:val="00FD2A06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766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3</cp:revision>
  <cp:lastPrinted>2021-12-24T09:20:00Z</cp:lastPrinted>
  <dcterms:created xsi:type="dcterms:W3CDTF">2026-01-13T08:18:00Z</dcterms:created>
  <dcterms:modified xsi:type="dcterms:W3CDTF">2026-01-13T08:20:00Z</dcterms:modified>
</cp:coreProperties>
</file>