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1A76" w14:textId="5487B8D0" w:rsidR="001D031E" w:rsidRPr="00D11AC5" w:rsidRDefault="00EE5B86">
      <w:r w:rsidRPr="00D11AC5">
        <w:rPr>
          <w:rFonts w:ascii="Arial" w:eastAsia="HG Mincho Light J" w:hAnsi="Arial" w:cs="Times New Roman"/>
          <w:noProof/>
          <w:kern w:val="0"/>
          <w:sz w:val="20"/>
          <w:szCs w:val="20"/>
          <w:lang w:eastAsia="ar-SA"/>
          <w14:ligatures w14:val="none"/>
        </w:rPr>
        <w:drawing>
          <wp:inline distT="0" distB="0" distL="0" distR="0" wp14:anchorId="75C9F8BF" wp14:editId="3B6FD0C4">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Pr="00D11AC5" w:rsidRDefault="00EE5B86"/>
    <w:p w14:paraId="76C00A4B" w14:textId="77777777" w:rsidR="00EE5B86" w:rsidRPr="00D11AC5" w:rsidRDefault="00EE5B86"/>
    <w:p w14:paraId="072C84A1" w14:textId="77777777" w:rsidR="00EE5B86" w:rsidRPr="00D11AC5" w:rsidRDefault="00EE5B86"/>
    <w:p w14:paraId="6BF2AD64" w14:textId="77777777" w:rsidR="00EE5B86" w:rsidRPr="00D11AC5" w:rsidRDefault="00EE5B86"/>
    <w:p w14:paraId="1559293C" w14:textId="77777777" w:rsidR="00EE5B86" w:rsidRPr="00D11AC5" w:rsidRDefault="00EE5B86"/>
    <w:p w14:paraId="5850E3EB" w14:textId="77777777" w:rsidR="00EE5B86" w:rsidRPr="00D11AC5" w:rsidRDefault="00EE5B86"/>
    <w:p w14:paraId="3910E00C" w14:textId="15142C08"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D11AC5">
        <w:rPr>
          <w:rFonts w:ascii="Tahoma" w:eastAsia="Times New Roman" w:hAnsi="Tahoma" w:cs="Tahoma"/>
          <w:b/>
          <w:bCs/>
          <w:color w:val="000000"/>
          <w:sz w:val="28"/>
          <w:szCs w:val="28"/>
          <w:lang w:eastAsia="zh-CN"/>
          <w14:ligatures w14:val="none"/>
        </w:rPr>
        <w:t>RAZPISNA DOKUMENTACIJA</w:t>
      </w:r>
      <w:r w:rsidRPr="00D11AC5">
        <w:rPr>
          <w:rFonts w:ascii="Tahoma" w:eastAsia="Times New Roman" w:hAnsi="Tahoma" w:cs="Tahoma"/>
          <w:b/>
          <w:bCs/>
          <w:color w:val="000000"/>
          <w:sz w:val="28"/>
          <w:szCs w:val="28"/>
          <w:lang w:eastAsia="zh-CN"/>
          <w14:ligatures w14:val="none"/>
        </w:rPr>
        <w:br/>
      </w:r>
      <w:bookmarkStart w:id="0" w:name="_Hlk194655829"/>
      <w:r w:rsidRPr="00D11AC5">
        <w:rPr>
          <w:rFonts w:ascii="Tahoma" w:eastAsia="Times New Roman" w:hAnsi="Tahoma" w:cs="Tahoma"/>
          <w:b/>
          <w:bCs/>
          <w:color w:val="000000"/>
          <w:sz w:val="28"/>
          <w:szCs w:val="28"/>
          <w:lang w:eastAsia="zh-CN"/>
          <w14:ligatures w14:val="none"/>
        </w:rPr>
        <w:t>ZA JAVNO NAROČILO</w:t>
      </w:r>
      <w:r w:rsidR="0070613A" w:rsidRPr="00D11AC5">
        <w:rPr>
          <w:rFonts w:ascii="Tahoma" w:eastAsia="Times New Roman" w:hAnsi="Tahoma" w:cs="Tahoma"/>
          <w:b/>
          <w:bCs/>
          <w:color w:val="000000"/>
          <w:sz w:val="28"/>
          <w:szCs w:val="28"/>
          <w:lang w:eastAsia="zh-CN"/>
          <w14:ligatures w14:val="none"/>
        </w:rPr>
        <w:t xml:space="preserve"> PO POSTOPKU</w:t>
      </w:r>
      <w:r w:rsidRPr="00D11AC5">
        <w:rPr>
          <w:rFonts w:ascii="Tahoma" w:eastAsia="Times New Roman" w:hAnsi="Tahoma" w:cs="Tahoma"/>
          <w:b/>
          <w:bCs/>
          <w:color w:val="000000"/>
          <w:sz w:val="28"/>
          <w:szCs w:val="28"/>
          <w:lang w:eastAsia="zh-CN"/>
          <w14:ligatures w14:val="none"/>
        </w:rPr>
        <w:br/>
      </w:r>
      <w:r w:rsidR="0070613A" w:rsidRPr="00D11AC5">
        <w:rPr>
          <w:rFonts w:ascii="Tahoma" w:eastAsia="Times New Roman" w:hAnsi="Tahoma" w:cs="Tahoma"/>
          <w:b/>
          <w:bCs/>
          <w:color w:val="000000"/>
          <w:sz w:val="28"/>
          <w:szCs w:val="28"/>
          <w:lang w:eastAsia="zh-CN"/>
          <w14:ligatures w14:val="none"/>
        </w:rPr>
        <w:t xml:space="preserve">NAROČILA </w:t>
      </w:r>
      <w:r w:rsidR="00007494" w:rsidRPr="00D11AC5">
        <w:rPr>
          <w:rFonts w:ascii="Tahoma" w:eastAsia="Times New Roman" w:hAnsi="Tahoma" w:cs="Tahoma"/>
          <w:b/>
          <w:bCs/>
          <w:color w:val="000000"/>
          <w:sz w:val="28"/>
          <w:szCs w:val="28"/>
          <w:lang w:eastAsia="zh-CN"/>
          <w14:ligatures w14:val="none"/>
        </w:rPr>
        <w:t>MALE VREDNOSTI</w:t>
      </w:r>
      <w:r w:rsidRPr="00D11AC5">
        <w:rPr>
          <w:rFonts w:ascii="Tahoma" w:eastAsia="Times New Roman" w:hAnsi="Tahoma" w:cs="Tahoma"/>
          <w:b/>
          <w:bCs/>
          <w:color w:val="000000"/>
          <w:sz w:val="28"/>
          <w:szCs w:val="28"/>
          <w:lang w:eastAsia="zh-CN"/>
          <w14:ligatures w14:val="none"/>
        </w:rPr>
        <w:t xml:space="preserve"> </w:t>
      </w:r>
    </w:p>
    <w:p w14:paraId="577010B0"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D11AC5">
        <w:rPr>
          <w:rFonts w:ascii="Tahoma" w:eastAsia="Times New Roman" w:hAnsi="Tahoma" w:cs="Tahoma"/>
          <w:b/>
          <w:bCs/>
          <w:color w:val="000000"/>
          <w:sz w:val="28"/>
          <w:szCs w:val="28"/>
          <w:lang w:eastAsia="zh-CN"/>
          <w14:ligatures w14:val="none"/>
        </w:rPr>
        <w:t>Z OKVIRNIM SPORAZUMOM</w:t>
      </w:r>
    </w:p>
    <w:bookmarkEnd w:id="0"/>
    <w:p w14:paraId="013D1219" w14:textId="77777777" w:rsidR="00EE5B86" w:rsidRPr="00D11AC5"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eastAsia="zh-CN"/>
          <w14:ligatures w14:val="none"/>
        </w:rPr>
      </w:pPr>
      <w:r w:rsidRPr="00D11AC5">
        <w:rPr>
          <w:rFonts w:ascii="Tahoma" w:eastAsia="Times New Roman" w:hAnsi="Tahoma" w:cs="Tahoma"/>
          <w:b/>
          <w:bCs/>
          <w:color w:val="000000"/>
          <w:sz w:val="28"/>
          <w:szCs w:val="28"/>
          <w:lang w:eastAsia="zh-CN"/>
          <w14:ligatures w14:val="none"/>
        </w:rPr>
        <w:t xml:space="preserve">ZA JN </w:t>
      </w:r>
    </w:p>
    <w:p w14:paraId="3EB3FC76" w14:textId="7DC98D23" w:rsidR="000939E8" w:rsidRPr="000939E8" w:rsidRDefault="00EE5B86" w:rsidP="000939E8">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D11AC5">
        <w:rPr>
          <w:rFonts w:ascii="Tahoma" w:eastAsia="Times New Roman" w:hAnsi="Tahoma" w:cs="Tahoma"/>
          <w:b/>
          <w:bCs/>
          <w:color w:val="000000"/>
          <w:sz w:val="28"/>
          <w:szCs w:val="28"/>
          <w:lang w:eastAsia="zh-CN"/>
          <w14:ligatures w14:val="none"/>
        </w:rPr>
        <w:t>»</w:t>
      </w:r>
      <w:bookmarkStart w:id="1" w:name="_Hlk216938880"/>
      <w:r w:rsidR="000939E8" w:rsidRPr="000939E8">
        <w:rPr>
          <w:rFonts w:ascii="Tahoma" w:eastAsia="Times New Roman" w:hAnsi="Tahoma" w:cs="Tahoma"/>
          <w:b/>
          <w:bCs/>
          <w:color w:val="000000"/>
          <w:sz w:val="28"/>
          <w:szCs w:val="28"/>
          <w:lang w:eastAsia="zh-CN"/>
          <w14:ligatures w14:val="none"/>
        </w:rPr>
        <w:t>Material za odvzem biološkega materiala</w:t>
      </w:r>
      <w:r w:rsidR="000939E8">
        <w:rPr>
          <w:rFonts w:ascii="Tahoma" w:eastAsia="Times New Roman" w:hAnsi="Tahoma" w:cs="Tahoma"/>
          <w:b/>
          <w:bCs/>
          <w:color w:val="000000"/>
          <w:sz w:val="28"/>
          <w:szCs w:val="28"/>
          <w:lang w:eastAsia="zh-CN"/>
          <w14:ligatures w14:val="none"/>
        </w:rPr>
        <w:t>«</w:t>
      </w:r>
    </w:p>
    <w:p w14:paraId="19E8FF21" w14:textId="77777777" w:rsidR="000939E8" w:rsidRPr="000939E8" w:rsidRDefault="000939E8" w:rsidP="000939E8">
      <w:pPr>
        <w:keepNext/>
        <w:tabs>
          <w:tab w:val="num" w:pos="0"/>
        </w:tabs>
        <w:suppressAutoHyphens/>
        <w:spacing w:after="0" w:line="240" w:lineRule="auto"/>
        <w:outlineLvl w:val="0"/>
        <w:rPr>
          <w:rFonts w:ascii="Tahoma" w:eastAsia="Times New Roman" w:hAnsi="Tahoma" w:cs="Tahoma"/>
          <w:color w:val="000000"/>
          <w:sz w:val="24"/>
          <w:szCs w:val="24"/>
          <w:lang w:eastAsia="zh-CN"/>
          <w14:ligatures w14:val="none"/>
        </w:rPr>
      </w:pPr>
      <w:r w:rsidRPr="000939E8">
        <w:rPr>
          <w:rFonts w:ascii="Tahoma" w:eastAsia="Times New Roman" w:hAnsi="Tahoma" w:cs="Tahoma"/>
          <w:color w:val="000000"/>
          <w:sz w:val="24"/>
          <w:szCs w:val="24"/>
          <w:lang w:eastAsia="zh-CN"/>
          <w14:ligatures w14:val="none"/>
        </w:rPr>
        <w:t>Sklop 1: Material za odvzem biološkega materiala-pribor odvzem krvi; Šifra JR: 1599-1</w:t>
      </w:r>
    </w:p>
    <w:p w14:paraId="1A905AAD" w14:textId="77777777" w:rsidR="000939E8" w:rsidRPr="000939E8" w:rsidRDefault="000939E8" w:rsidP="000939E8">
      <w:pPr>
        <w:keepNext/>
        <w:tabs>
          <w:tab w:val="num" w:pos="0"/>
        </w:tabs>
        <w:suppressAutoHyphens/>
        <w:spacing w:after="0" w:line="240" w:lineRule="auto"/>
        <w:outlineLvl w:val="0"/>
        <w:rPr>
          <w:rFonts w:ascii="Tahoma" w:eastAsia="Times New Roman" w:hAnsi="Tahoma" w:cs="Tahoma"/>
          <w:color w:val="000000"/>
          <w:sz w:val="24"/>
          <w:szCs w:val="24"/>
          <w:lang w:eastAsia="zh-CN"/>
          <w14:ligatures w14:val="none"/>
        </w:rPr>
      </w:pPr>
      <w:r w:rsidRPr="000939E8">
        <w:rPr>
          <w:rFonts w:ascii="Tahoma" w:eastAsia="Times New Roman" w:hAnsi="Tahoma" w:cs="Tahoma"/>
          <w:color w:val="000000"/>
          <w:sz w:val="24"/>
          <w:szCs w:val="24"/>
          <w:lang w:eastAsia="zh-CN"/>
          <w14:ligatures w14:val="none"/>
        </w:rPr>
        <w:t>Sklop 2: Material za odvzem biološkega materiala-pribor odvzem urin; Šifra JR: 1599-2</w:t>
      </w:r>
    </w:p>
    <w:p w14:paraId="57EEF94E" w14:textId="0320BF33" w:rsidR="00EE5B86" w:rsidRPr="000939E8" w:rsidRDefault="000939E8" w:rsidP="000939E8">
      <w:pPr>
        <w:keepNext/>
        <w:tabs>
          <w:tab w:val="num" w:pos="0"/>
        </w:tabs>
        <w:suppressAutoHyphens/>
        <w:spacing w:after="0" w:line="240" w:lineRule="auto"/>
        <w:outlineLvl w:val="0"/>
        <w:rPr>
          <w:rFonts w:ascii="Tahoma" w:eastAsia="Times New Roman" w:hAnsi="Tahoma" w:cs="Tahoma"/>
          <w:color w:val="000000"/>
          <w:kern w:val="0"/>
          <w:sz w:val="24"/>
          <w:szCs w:val="24"/>
          <w:lang w:eastAsia="zh-CN"/>
          <w14:ligatures w14:val="none"/>
        </w:rPr>
      </w:pPr>
      <w:r w:rsidRPr="000939E8">
        <w:rPr>
          <w:rFonts w:ascii="Tahoma" w:eastAsia="Times New Roman" w:hAnsi="Tahoma" w:cs="Tahoma"/>
          <w:color w:val="000000"/>
          <w:sz w:val="24"/>
          <w:szCs w:val="24"/>
          <w:lang w:eastAsia="zh-CN"/>
          <w14:ligatures w14:val="none"/>
        </w:rPr>
        <w:t>Sklop 3: Material za odvzem biološkega materiala-ostalo; Šifra JR: 1599-3</w:t>
      </w:r>
    </w:p>
    <w:bookmarkEnd w:id="1"/>
    <w:p w14:paraId="05DF1702" w14:textId="77777777" w:rsidR="00EE5B86" w:rsidRPr="00D11AC5"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D11AC5"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130B8166"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D11AC5">
        <w:rPr>
          <w:rFonts w:ascii="Tahoma" w:eastAsia="Times New Roman" w:hAnsi="Tahoma" w:cs="Tahoma"/>
          <w:b/>
          <w:color w:val="000000"/>
          <w:kern w:val="0"/>
          <w:sz w:val="28"/>
          <w:szCs w:val="28"/>
          <w:lang w:eastAsia="zh-CN"/>
          <w14:ligatures w14:val="none"/>
        </w:rPr>
        <w:t xml:space="preserve">Št.: </w:t>
      </w:r>
      <w:r w:rsidR="000939E8">
        <w:rPr>
          <w:rFonts w:ascii="Tahoma" w:eastAsia="Times New Roman" w:hAnsi="Tahoma" w:cs="Tahoma"/>
          <w:b/>
          <w:color w:val="000000"/>
          <w:kern w:val="0"/>
          <w:sz w:val="28"/>
          <w:szCs w:val="28"/>
          <w:lang w:eastAsia="zh-CN"/>
          <w14:ligatures w14:val="none"/>
        </w:rPr>
        <w:t>200-43/2025-</w:t>
      </w:r>
      <w:r w:rsidR="00BA66BE">
        <w:rPr>
          <w:rFonts w:ascii="Tahoma" w:eastAsia="Times New Roman" w:hAnsi="Tahoma" w:cs="Tahoma"/>
          <w:b/>
          <w:color w:val="000000"/>
          <w:kern w:val="0"/>
          <w:sz w:val="28"/>
          <w:szCs w:val="28"/>
          <w:lang w:eastAsia="zh-CN"/>
          <w14:ligatures w14:val="none"/>
        </w:rPr>
        <w:t>6</w:t>
      </w:r>
    </w:p>
    <w:p w14:paraId="303B95C2"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Pr="00D11AC5"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Pr="00D11AC5"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D11AC5" w:rsidRDefault="00EE5B86" w:rsidP="002D4D31">
      <w:pPr>
        <w:spacing w:after="0"/>
        <w:jc w:val="center"/>
        <w:rPr>
          <w:rFonts w:ascii="Tahoma" w:hAnsi="Tahoma" w:cs="Tahoma"/>
          <w:b/>
          <w:bCs/>
          <w:sz w:val="28"/>
          <w:szCs w:val="28"/>
        </w:rPr>
      </w:pPr>
      <w:r w:rsidRPr="00D11AC5">
        <w:rPr>
          <w:rFonts w:ascii="Tahoma" w:hAnsi="Tahoma" w:cs="Tahoma"/>
          <w:b/>
          <w:bCs/>
          <w:sz w:val="28"/>
          <w:szCs w:val="28"/>
        </w:rPr>
        <w:t>NAVODILA ZA IZDELAVO PONUDBE</w:t>
      </w:r>
    </w:p>
    <w:p w14:paraId="626E0C10" w14:textId="77777777" w:rsidR="0070613A" w:rsidRPr="00D11AC5" w:rsidRDefault="0070613A" w:rsidP="0070613A">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D11AC5">
        <w:rPr>
          <w:rFonts w:ascii="Tahoma" w:eastAsia="Times New Roman" w:hAnsi="Tahoma" w:cs="Tahoma"/>
          <w:b/>
          <w:bCs/>
          <w:color w:val="000000"/>
          <w:sz w:val="28"/>
          <w:szCs w:val="28"/>
          <w:lang w:eastAsia="zh-CN"/>
          <w14:ligatures w14:val="none"/>
        </w:rPr>
        <w:t>ZA JAVNO NAROČILO PO POSTOPKU</w:t>
      </w:r>
      <w:r w:rsidRPr="00D11AC5">
        <w:rPr>
          <w:rFonts w:ascii="Tahoma" w:eastAsia="Times New Roman" w:hAnsi="Tahoma" w:cs="Tahoma"/>
          <w:b/>
          <w:bCs/>
          <w:color w:val="000000"/>
          <w:sz w:val="28"/>
          <w:szCs w:val="28"/>
          <w:lang w:eastAsia="zh-CN"/>
          <w14:ligatures w14:val="none"/>
        </w:rPr>
        <w:br/>
        <w:t xml:space="preserve">NAROČILA MALE VREDNOSTI </w:t>
      </w:r>
    </w:p>
    <w:p w14:paraId="32D1AF95" w14:textId="77777777" w:rsidR="0070613A" w:rsidRPr="00D11AC5" w:rsidRDefault="0070613A" w:rsidP="0070613A">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D11AC5">
        <w:rPr>
          <w:rFonts w:ascii="Tahoma" w:eastAsia="Times New Roman" w:hAnsi="Tahoma" w:cs="Tahoma"/>
          <w:b/>
          <w:bCs/>
          <w:color w:val="000000"/>
          <w:sz w:val="28"/>
          <w:szCs w:val="28"/>
          <w:lang w:eastAsia="zh-CN"/>
          <w14:ligatures w14:val="none"/>
        </w:rPr>
        <w:t>Z OKVIRNIM SPORAZUMOM</w:t>
      </w:r>
    </w:p>
    <w:p w14:paraId="449A2CB9" w14:textId="0F40011F" w:rsidR="00EE5B86" w:rsidRPr="00D11AC5" w:rsidRDefault="00EE5B86" w:rsidP="002D4D31">
      <w:pPr>
        <w:spacing w:after="0"/>
        <w:jc w:val="center"/>
        <w:rPr>
          <w:rFonts w:ascii="Tahoma" w:hAnsi="Tahoma" w:cs="Tahoma"/>
          <w:b/>
          <w:bCs/>
          <w:sz w:val="28"/>
          <w:szCs w:val="28"/>
        </w:rPr>
      </w:pPr>
      <w:r w:rsidRPr="00D11AC5">
        <w:rPr>
          <w:rFonts w:ascii="Tahoma" w:hAnsi="Tahoma" w:cs="Tahoma"/>
          <w:b/>
          <w:bCs/>
          <w:sz w:val="28"/>
          <w:szCs w:val="28"/>
        </w:rPr>
        <w:t>ZA JN</w:t>
      </w:r>
    </w:p>
    <w:p w14:paraId="3DF0DA34" w14:textId="39484220" w:rsidR="000939E8" w:rsidRPr="000939E8" w:rsidRDefault="00EE5B86" w:rsidP="000939E8">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D11AC5">
        <w:rPr>
          <w:rFonts w:ascii="Tahoma" w:hAnsi="Tahoma" w:cs="Tahoma"/>
          <w:b/>
          <w:bCs/>
          <w:sz w:val="28"/>
          <w:szCs w:val="28"/>
        </w:rPr>
        <w:t>»</w:t>
      </w:r>
      <w:r w:rsidR="000939E8" w:rsidRPr="000939E8">
        <w:rPr>
          <w:rFonts w:ascii="Tahoma" w:eastAsia="Times New Roman" w:hAnsi="Tahoma" w:cs="Tahoma"/>
          <w:b/>
          <w:bCs/>
          <w:color w:val="000000"/>
          <w:sz w:val="28"/>
          <w:szCs w:val="28"/>
          <w:lang w:eastAsia="zh-CN"/>
          <w14:ligatures w14:val="none"/>
        </w:rPr>
        <w:t>Material za odvzem biološkega materiala</w:t>
      </w:r>
      <w:r w:rsidR="000939E8">
        <w:rPr>
          <w:rFonts w:ascii="Tahoma" w:eastAsia="Times New Roman" w:hAnsi="Tahoma" w:cs="Tahoma"/>
          <w:b/>
          <w:bCs/>
          <w:color w:val="000000"/>
          <w:sz w:val="28"/>
          <w:szCs w:val="28"/>
          <w:lang w:eastAsia="zh-CN"/>
          <w14:ligatures w14:val="none"/>
        </w:rPr>
        <w:t>«</w:t>
      </w:r>
    </w:p>
    <w:p w14:paraId="5BEFD5AE" w14:textId="77777777" w:rsidR="000939E8" w:rsidRPr="000939E8" w:rsidRDefault="000939E8" w:rsidP="000939E8">
      <w:pPr>
        <w:keepNext/>
        <w:tabs>
          <w:tab w:val="num" w:pos="0"/>
        </w:tabs>
        <w:suppressAutoHyphens/>
        <w:spacing w:after="0" w:line="240" w:lineRule="auto"/>
        <w:outlineLvl w:val="0"/>
        <w:rPr>
          <w:rFonts w:ascii="Tahoma" w:eastAsia="Times New Roman" w:hAnsi="Tahoma" w:cs="Tahoma"/>
          <w:color w:val="000000"/>
          <w:sz w:val="24"/>
          <w:szCs w:val="24"/>
          <w:lang w:eastAsia="zh-CN"/>
          <w14:ligatures w14:val="none"/>
        </w:rPr>
      </w:pPr>
      <w:r w:rsidRPr="000939E8">
        <w:rPr>
          <w:rFonts w:ascii="Tahoma" w:eastAsia="Times New Roman" w:hAnsi="Tahoma" w:cs="Tahoma"/>
          <w:color w:val="000000"/>
          <w:sz w:val="24"/>
          <w:szCs w:val="24"/>
          <w:lang w:eastAsia="zh-CN"/>
          <w14:ligatures w14:val="none"/>
        </w:rPr>
        <w:t>Sklop 1: Material za odvzem biološkega materiala-pribor odvzem krvi; Šifra JR: 1599-1</w:t>
      </w:r>
    </w:p>
    <w:p w14:paraId="1AE5576B" w14:textId="77777777" w:rsidR="000939E8" w:rsidRPr="000939E8" w:rsidRDefault="000939E8" w:rsidP="000939E8">
      <w:pPr>
        <w:keepNext/>
        <w:tabs>
          <w:tab w:val="num" w:pos="0"/>
        </w:tabs>
        <w:suppressAutoHyphens/>
        <w:spacing w:after="0" w:line="240" w:lineRule="auto"/>
        <w:outlineLvl w:val="0"/>
        <w:rPr>
          <w:rFonts w:ascii="Tahoma" w:eastAsia="Times New Roman" w:hAnsi="Tahoma" w:cs="Tahoma"/>
          <w:color w:val="000000"/>
          <w:sz w:val="24"/>
          <w:szCs w:val="24"/>
          <w:lang w:eastAsia="zh-CN"/>
          <w14:ligatures w14:val="none"/>
        </w:rPr>
      </w:pPr>
      <w:r w:rsidRPr="000939E8">
        <w:rPr>
          <w:rFonts w:ascii="Tahoma" w:eastAsia="Times New Roman" w:hAnsi="Tahoma" w:cs="Tahoma"/>
          <w:color w:val="000000"/>
          <w:sz w:val="24"/>
          <w:szCs w:val="24"/>
          <w:lang w:eastAsia="zh-CN"/>
          <w14:ligatures w14:val="none"/>
        </w:rPr>
        <w:t>Sklop 2: Material za odvzem biološkega materiala-pribor odvzem urin; Šifra JR: 1599-2</w:t>
      </w:r>
    </w:p>
    <w:p w14:paraId="6B576A3A" w14:textId="77777777" w:rsidR="000939E8" w:rsidRPr="000939E8" w:rsidRDefault="000939E8" w:rsidP="000939E8">
      <w:pPr>
        <w:keepNext/>
        <w:tabs>
          <w:tab w:val="num" w:pos="0"/>
        </w:tabs>
        <w:suppressAutoHyphens/>
        <w:spacing w:after="0" w:line="240" w:lineRule="auto"/>
        <w:outlineLvl w:val="0"/>
        <w:rPr>
          <w:rFonts w:ascii="Tahoma" w:eastAsia="Times New Roman" w:hAnsi="Tahoma" w:cs="Tahoma"/>
          <w:color w:val="000000"/>
          <w:kern w:val="0"/>
          <w:sz w:val="24"/>
          <w:szCs w:val="24"/>
          <w:lang w:eastAsia="zh-CN"/>
          <w14:ligatures w14:val="none"/>
        </w:rPr>
      </w:pPr>
      <w:r w:rsidRPr="000939E8">
        <w:rPr>
          <w:rFonts w:ascii="Tahoma" w:eastAsia="Times New Roman" w:hAnsi="Tahoma" w:cs="Tahoma"/>
          <w:color w:val="000000"/>
          <w:sz w:val="24"/>
          <w:szCs w:val="24"/>
          <w:lang w:eastAsia="zh-CN"/>
          <w14:ligatures w14:val="none"/>
        </w:rPr>
        <w:t>Sklop 3: Material za odvzem biološkega materiala-ostalo; Šifra JR: 1599-3</w:t>
      </w:r>
    </w:p>
    <w:p w14:paraId="17EE8EE4" w14:textId="1393226B" w:rsidR="002D4D31" w:rsidRPr="00D11AC5" w:rsidRDefault="002D4D31" w:rsidP="000939E8">
      <w:pPr>
        <w:spacing w:after="0"/>
        <w:jc w:val="center"/>
        <w:rPr>
          <w:rFonts w:ascii="Tahoma" w:hAnsi="Tahoma" w:cs="Tahoma"/>
          <w:b/>
          <w:bCs/>
          <w:sz w:val="28"/>
          <w:szCs w:val="28"/>
        </w:rPr>
      </w:pPr>
    </w:p>
    <w:p w14:paraId="4DC8E864" w14:textId="77777777" w:rsidR="002D4D31" w:rsidRPr="00D11AC5" w:rsidRDefault="002D4D31" w:rsidP="002D4D31">
      <w:pPr>
        <w:spacing w:after="0"/>
        <w:jc w:val="center"/>
        <w:rPr>
          <w:rFonts w:ascii="Tahoma" w:hAnsi="Tahoma" w:cs="Tahoma"/>
          <w:b/>
          <w:bCs/>
          <w:sz w:val="32"/>
          <w:szCs w:val="32"/>
        </w:rPr>
      </w:pPr>
    </w:p>
    <w:p w14:paraId="16362F8F" w14:textId="77777777" w:rsidR="002D4D31" w:rsidRPr="00D11AC5" w:rsidRDefault="002D4D31" w:rsidP="002D4D31">
      <w:pPr>
        <w:spacing w:after="0"/>
        <w:jc w:val="center"/>
        <w:rPr>
          <w:rFonts w:ascii="Tahoma" w:hAnsi="Tahoma" w:cs="Tahoma"/>
          <w:b/>
          <w:bCs/>
          <w:sz w:val="32"/>
          <w:szCs w:val="32"/>
        </w:rPr>
      </w:pPr>
    </w:p>
    <w:p w14:paraId="0D2AC2CB" w14:textId="77777777" w:rsidR="002D4D31" w:rsidRPr="00D11AC5" w:rsidRDefault="002D4D31" w:rsidP="002D4D31">
      <w:pPr>
        <w:spacing w:after="0"/>
        <w:jc w:val="center"/>
        <w:rPr>
          <w:rFonts w:ascii="Tahoma" w:hAnsi="Tahoma" w:cs="Tahoma"/>
          <w:b/>
          <w:bCs/>
          <w:sz w:val="32"/>
          <w:szCs w:val="32"/>
        </w:rPr>
      </w:pPr>
    </w:p>
    <w:p w14:paraId="083F7933" w14:textId="77777777" w:rsidR="002D4D31" w:rsidRPr="00D11AC5" w:rsidRDefault="002D4D31" w:rsidP="002D4D31">
      <w:pPr>
        <w:spacing w:after="0"/>
        <w:jc w:val="center"/>
        <w:rPr>
          <w:rFonts w:ascii="Tahoma" w:hAnsi="Tahoma" w:cs="Tahoma"/>
          <w:b/>
          <w:bCs/>
          <w:sz w:val="32"/>
          <w:szCs w:val="32"/>
        </w:rPr>
      </w:pPr>
    </w:p>
    <w:p w14:paraId="131957A2" w14:textId="77777777" w:rsidR="002D4D31" w:rsidRPr="00D11AC5" w:rsidRDefault="002D4D31" w:rsidP="002D4D31">
      <w:pPr>
        <w:spacing w:after="0"/>
        <w:jc w:val="center"/>
        <w:rPr>
          <w:rFonts w:ascii="Tahoma" w:hAnsi="Tahoma" w:cs="Tahoma"/>
          <w:b/>
          <w:bCs/>
          <w:sz w:val="32"/>
          <w:szCs w:val="32"/>
        </w:rPr>
      </w:pPr>
    </w:p>
    <w:p w14:paraId="14738A48" w14:textId="77777777" w:rsidR="002D4D31" w:rsidRPr="00D11AC5" w:rsidRDefault="002D4D31" w:rsidP="002D4D31">
      <w:pPr>
        <w:spacing w:after="0"/>
        <w:jc w:val="center"/>
        <w:rPr>
          <w:rFonts w:ascii="Tahoma" w:hAnsi="Tahoma" w:cs="Tahoma"/>
          <w:b/>
          <w:bCs/>
          <w:sz w:val="32"/>
          <w:szCs w:val="32"/>
        </w:rPr>
      </w:pPr>
    </w:p>
    <w:p w14:paraId="42A3A6B4" w14:textId="77777777" w:rsidR="002D4D31" w:rsidRPr="00D11AC5" w:rsidRDefault="002D4D31" w:rsidP="002D4D31">
      <w:pPr>
        <w:spacing w:after="0"/>
        <w:jc w:val="center"/>
        <w:rPr>
          <w:rFonts w:ascii="Tahoma" w:hAnsi="Tahoma" w:cs="Tahoma"/>
          <w:b/>
          <w:bCs/>
          <w:sz w:val="32"/>
          <w:szCs w:val="32"/>
        </w:rPr>
      </w:pPr>
    </w:p>
    <w:p w14:paraId="5E275A68" w14:textId="77777777" w:rsidR="002D4D31" w:rsidRPr="00D11AC5" w:rsidRDefault="002D4D31" w:rsidP="002D4D31">
      <w:pPr>
        <w:spacing w:after="0"/>
        <w:jc w:val="center"/>
        <w:rPr>
          <w:rFonts w:ascii="Tahoma" w:hAnsi="Tahoma" w:cs="Tahoma"/>
          <w:b/>
          <w:bCs/>
          <w:sz w:val="32"/>
          <w:szCs w:val="32"/>
        </w:rPr>
      </w:pPr>
    </w:p>
    <w:p w14:paraId="5232C9EB" w14:textId="77777777" w:rsidR="002D4D31" w:rsidRPr="00D11AC5" w:rsidRDefault="002D4D31" w:rsidP="002D4D31">
      <w:pPr>
        <w:spacing w:after="0"/>
        <w:jc w:val="center"/>
        <w:rPr>
          <w:rFonts w:ascii="Tahoma" w:hAnsi="Tahoma" w:cs="Tahoma"/>
          <w:b/>
          <w:bCs/>
          <w:sz w:val="32"/>
          <w:szCs w:val="32"/>
        </w:rPr>
      </w:pPr>
    </w:p>
    <w:p w14:paraId="1D980451" w14:textId="77777777" w:rsidR="002D4D31" w:rsidRPr="00D11AC5" w:rsidRDefault="002D4D31" w:rsidP="002D4D31">
      <w:pPr>
        <w:spacing w:after="0"/>
        <w:jc w:val="center"/>
        <w:rPr>
          <w:rFonts w:ascii="Tahoma" w:hAnsi="Tahoma" w:cs="Tahoma"/>
          <w:b/>
          <w:bCs/>
          <w:sz w:val="32"/>
          <w:szCs w:val="32"/>
        </w:rPr>
      </w:pPr>
    </w:p>
    <w:p w14:paraId="19421AD3" w14:textId="77777777" w:rsidR="002D4D31" w:rsidRPr="00D11AC5" w:rsidRDefault="002D4D31" w:rsidP="002D4D31">
      <w:pPr>
        <w:spacing w:after="0"/>
        <w:jc w:val="center"/>
        <w:rPr>
          <w:rFonts w:ascii="Tahoma" w:hAnsi="Tahoma" w:cs="Tahoma"/>
          <w:b/>
          <w:bCs/>
          <w:sz w:val="32"/>
          <w:szCs w:val="32"/>
        </w:rPr>
      </w:pPr>
    </w:p>
    <w:p w14:paraId="15E5FDDF" w14:textId="77777777" w:rsidR="002D4D31" w:rsidRPr="00D11AC5" w:rsidRDefault="002D4D31" w:rsidP="002D4D31">
      <w:pPr>
        <w:spacing w:after="0"/>
        <w:jc w:val="center"/>
        <w:rPr>
          <w:rFonts w:ascii="Tahoma" w:hAnsi="Tahoma" w:cs="Tahoma"/>
          <w:b/>
          <w:bCs/>
          <w:sz w:val="32"/>
          <w:szCs w:val="32"/>
        </w:rPr>
      </w:pPr>
    </w:p>
    <w:p w14:paraId="1485CE84" w14:textId="77777777" w:rsidR="002D4D31" w:rsidRPr="00D11AC5" w:rsidRDefault="002D4D31" w:rsidP="002D4D31">
      <w:pPr>
        <w:spacing w:after="0"/>
        <w:jc w:val="center"/>
        <w:rPr>
          <w:rFonts w:ascii="Tahoma" w:hAnsi="Tahoma" w:cs="Tahoma"/>
          <w:b/>
          <w:bCs/>
          <w:sz w:val="32"/>
          <w:szCs w:val="32"/>
        </w:rPr>
      </w:pPr>
    </w:p>
    <w:p w14:paraId="608A380B" w14:textId="77777777" w:rsidR="002D4D31" w:rsidRPr="00D11AC5"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D11AC5" w14:paraId="25ED1778" w14:textId="77777777" w:rsidTr="00EE5B86">
        <w:tc>
          <w:tcPr>
            <w:tcW w:w="9062" w:type="dxa"/>
            <w:shd w:val="clear" w:color="auto" w:fill="99CC00"/>
          </w:tcPr>
          <w:p w14:paraId="17B21570" w14:textId="172EAC0A" w:rsidR="00EE5B86" w:rsidRPr="00D11AC5"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lastRenderedPageBreak/>
              <w:t xml:space="preserve">1. </w:t>
            </w:r>
            <w:r w:rsidR="00284C23" w:rsidRPr="00D11AC5">
              <w:rPr>
                <w:rFonts w:ascii="Tahoma" w:eastAsia="Calibri" w:hAnsi="Tahoma" w:cs="Tahoma"/>
                <w:kern w:val="0"/>
                <w:sz w:val="18"/>
                <w:szCs w:val="18"/>
                <w:lang w:eastAsia="zh-CN"/>
                <w14:ligatures w14:val="none"/>
              </w:rPr>
              <w:t>Pravna p</w:t>
            </w:r>
            <w:r w:rsidRPr="00D11AC5">
              <w:rPr>
                <w:rFonts w:ascii="Tahoma" w:eastAsia="Calibri" w:hAnsi="Tahoma" w:cs="Tahoma"/>
                <w:kern w:val="0"/>
                <w:sz w:val="18"/>
                <w:szCs w:val="18"/>
                <w:lang w:eastAsia="zh-CN"/>
                <w14:ligatures w14:val="none"/>
              </w:rPr>
              <w:t xml:space="preserve">odlaga </w:t>
            </w:r>
          </w:p>
        </w:tc>
      </w:tr>
    </w:tbl>
    <w:p w14:paraId="067B21B6" w14:textId="77777777"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748AA8D0" w:rsidR="00EE5B86" w:rsidRPr="00D11AC5"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Zakon o javnem naročanju (Uradni list RS, št. 91/2015 s spremembami in dopolnitvami; v nadaljevanju ZJN-3) - 47. člen v povezavi z 48. členom,</w:t>
      </w:r>
    </w:p>
    <w:p w14:paraId="08EEFF95" w14:textId="77777777" w:rsidR="00EE5B86" w:rsidRPr="00D11AC5"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 podzakonski akti, ki urejajo javno naročanje, </w:t>
      </w:r>
    </w:p>
    <w:p w14:paraId="5CB3F562" w14:textId="77777777" w:rsidR="00D54AB9" w:rsidRPr="00D11AC5"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veljavna zakonodaja za področje predmeta javnega naročila</w:t>
      </w:r>
      <w:r w:rsidR="00D54AB9" w:rsidRPr="00D11AC5">
        <w:rPr>
          <w:rFonts w:ascii="Tahoma" w:eastAsia="Times New Roman" w:hAnsi="Tahoma" w:cs="Tahoma"/>
          <w:color w:val="000000"/>
          <w:sz w:val="18"/>
          <w:szCs w:val="18"/>
          <w:lang w:eastAsia="zh-CN"/>
          <w14:ligatures w14:val="none"/>
        </w:rPr>
        <w:t>,</w:t>
      </w:r>
    </w:p>
    <w:p w14:paraId="53CF9EFD" w14:textId="3CDBD74E" w:rsidR="00EE5B86" w:rsidRPr="00D11AC5" w:rsidRDefault="00D54AB9"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 veljavna zakonodaja, ki ureja področje javnih financ  ter </w:t>
      </w:r>
    </w:p>
    <w:p w14:paraId="0EDACE96" w14:textId="5F134206" w:rsidR="00EE5B86" w:rsidRPr="00D11AC5"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drugi veljavni predpisi.</w:t>
      </w:r>
    </w:p>
    <w:p w14:paraId="6C5AA298"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D11AC5" w14:paraId="7E476FFA" w14:textId="77777777" w:rsidTr="00EE5B86">
        <w:tc>
          <w:tcPr>
            <w:tcW w:w="9062" w:type="dxa"/>
            <w:shd w:val="clear" w:color="auto" w:fill="99CC00"/>
          </w:tcPr>
          <w:p w14:paraId="2AF7C4D9" w14:textId="06F0EE3F" w:rsidR="00EE5B86" w:rsidRPr="00D11AC5"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2. Predmet javnega naročila (JN)</w:t>
            </w:r>
          </w:p>
        </w:tc>
      </w:tr>
    </w:tbl>
    <w:p w14:paraId="2B3EFCE6" w14:textId="77777777" w:rsidR="00EE5B86" w:rsidRPr="00D11AC5"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56796" w14:textId="1FB9FF89" w:rsidR="00EE5B86" w:rsidRPr="00D11AC5"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Predmet javnega naročila je dobava potrošnega materiala za </w:t>
      </w:r>
      <w:r w:rsidR="000939E8">
        <w:rPr>
          <w:rFonts w:ascii="Tahoma" w:eastAsia="Times New Roman" w:hAnsi="Tahoma" w:cs="Tahoma"/>
          <w:color w:val="000000"/>
          <w:sz w:val="18"/>
          <w:szCs w:val="18"/>
          <w:lang w:eastAsia="zh-CN"/>
          <w14:ligatures w14:val="none"/>
        </w:rPr>
        <w:t>odvzem biološkega materiala</w:t>
      </w:r>
      <w:r w:rsidRPr="00D11AC5">
        <w:rPr>
          <w:rFonts w:ascii="Tahoma" w:eastAsia="Times New Roman" w:hAnsi="Tahoma" w:cs="Tahoma"/>
          <w:color w:val="000000"/>
          <w:sz w:val="18"/>
          <w:szCs w:val="18"/>
          <w:lang w:eastAsia="zh-CN"/>
          <w14:ligatures w14:val="none"/>
        </w:rPr>
        <w:t xml:space="preserve"> po specifikacijah predmeta JN  kot se nahajajo v programu Go-Soft pod šiframi razpisa: </w:t>
      </w:r>
    </w:p>
    <w:p w14:paraId="3B238E2E" w14:textId="171F0E61" w:rsidR="00EE5B86" w:rsidRPr="00D11AC5"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Sklop 1</w:t>
      </w:r>
      <w:r w:rsidR="00313A88" w:rsidRPr="00D11AC5">
        <w:rPr>
          <w:rFonts w:ascii="Tahoma" w:eastAsia="Times New Roman" w:hAnsi="Tahoma" w:cs="Tahoma"/>
          <w:color w:val="000000"/>
          <w:sz w:val="18"/>
          <w:szCs w:val="18"/>
          <w:lang w:eastAsia="zh-CN"/>
          <w14:ligatures w14:val="none"/>
        </w:rPr>
        <w:t>:</w:t>
      </w:r>
      <w:r w:rsidR="00DF580D" w:rsidRPr="00DF580D">
        <w:rPr>
          <w:rFonts w:ascii="Tahoma" w:eastAsia="Times New Roman" w:hAnsi="Tahoma" w:cs="Tahoma"/>
          <w:color w:val="000000"/>
          <w:sz w:val="18"/>
          <w:szCs w:val="18"/>
          <w:lang w:eastAsia="zh-CN"/>
          <w14:ligatures w14:val="none"/>
        </w:rPr>
        <w:t>Material za odvzem biološkega materiala-pribor odvzem krvi</w:t>
      </w:r>
      <w:r w:rsidRPr="00D11AC5">
        <w:rPr>
          <w:rFonts w:ascii="Tahoma" w:eastAsia="Times New Roman" w:hAnsi="Tahoma" w:cs="Tahoma"/>
          <w:color w:val="000000"/>
          <w:sz w:val="18"/>
          <w:szCs w:val="18"/>
          <w:lang w:eastAsia="zh-CN"/>
          <w14:ligatures w14:val="none"/>
        </w:rPr>
        <w:t xml:space="preserve">; šifra JR </w:t>
      </w:r>
      <w:r w:rsidR="00DF580D" w:rsidRPr="00DF580D">
        <w:rPr>
          <w:rFonts w:ascii="Tahoma" w:eastAsia="Times New Roman" w:hAnsi="Tahoma" w:cs="Tahoma"/>
          <w:color w:val="000000"/>
          <w:sz w:val="18"/>
          <w:szCs w:val="18"/>
          <w:lang w:eastAsia="zh-CN"/>
          <w14:ligatures w14:val="none"/>
        </w:rPr>
        <w:t>1599-1</w:t>
      </w:r>
      <w:r w:rsidR="00DF580D">
        <w:rPr>
          <w:rFonts w:ascii="Tahoma" w:eastAsia="Times New Roman" w:hAnsi="Tahoma" w:cs="Tahoma"/>
          <w:color w:val="000000"/>
          <w:sz w:val="18"/>
          <w:szCs w:val="18"/>
          <w:lang w:eastAsia="zh-CN"/>
          <w14:ligatures w14:val="none"/>
        </w:rPr>
        <w:t>.</w:t>
      </w:r>
    </w:p>
    <w:p w14:paraId="5D31F6CD" w14:textId="77777777" w:rsidR="00DF580D"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Sklop</w:t>
      </w:r>
      <w:r w:rsidR="00DF580D">
        <w:rPr>
          <w:rFonts w:ascii="Tahoma" w:eastAsia="Times New Roman" w:hAnsi="Tahoma" w:cs="Tahoma"/>
          <w:color w:val="000000"/>
          <w:sz w:val="18"/>
          <w:szCs w:val="18"/>
          <w:lang w:eastAsia="zh-CN"/>
          <w14:ligatures w14:val="none"/>
        </w:rPr>
        <w:t xml:space="preserve"> </w:t>
      </w:r>
      <w:r w:rsidRPr="00D11AC5">
        <w:rPr>
          <w:rFonts w:ascii="Tahoma" w:eastAsia="Times New Roman" w:hAnsi="Tahoma" w:cs="Tahoma"/>
          <w:color w:val="000000"/>
          <w:sz w:val="18"/>
          <w:szCs w:val="18"/>
          <w:lang w:eastAsia="zh-CN"/>
          <w14:ligatures w14:val="none"/>
        </w:rPr>
        <w:t>2</w:t>
      </w:r>
      <w:r w:rsidR="00313A88" w:rsidRPr="00D11AC5">
        <w:rPr>
          <w:rFonts w:ascii="Tahoma" w:eastAsia="Times New Roman" w:hAnsi="Tahoma" w:cs="Tahoma"/>
          <w:color w:val="000000"/>
          <w:sz w:val="18"/>
          <w:szCs w:val="18"/>
          <w:lang w:eastAsia="zh-CN"/>
          <w14:ligatures w14:val="none"/>
        </w:rPr>
        <w:t>:</w:t>
      </w:r>
      <w:r w:rsidR="00DF580D" w:rsidRPr="00DF580D">
        <w:rPr>
          <w:rFonts w:ascii="Tahoma" w:eastAsia="Times New Roman" w:hAnsi="Tahoma" w:cs="Tahoma"/>
          <w:color w:val="000000"/>
          <w:sz w:val="18"/>
          <w:szCs w:val="18"/>
          <w:lang w:eastAsia="zh-CN"/>
          <w14:ligatures w14:val="none"/>
        </w:rPr>
        <w:t>Material za odvzem biološkega materiala-pribor odvzem urin</w:t>
      </w:r>
      <w:r w:rsidRPr="00D11AC5">
        <w:rPr>
          <w:rFonts w:ascii="Tahoma" w:eastAsia="Times New Roman" w:hAnsi="Tahoma" w:cs="Tahoma"/>
          <w:color w:val="000000"/>
          <w:sz w:val="18"/>
          <w:szCs w:val="18"/>
          <w:lang w:eastAsia="zh-CN"/>
          <w14:ligatures w14:val="none"/>
        </w:rPr>
        <w:t>; šifra JR</w:t>
      </w:r>
      <w:r w:rsidR="00DF580D">
        <w:rPr>
          <w:rFonts w:ascii="Tahoma" w:eastAsia="Times New Roman" w:hAnsi="Tahoma" w:cs="Tahoma"/>
          <w:color w:val="000000"/>
          <w:sz w:val="18"/>
          <w:szCs w:val="18"/>
          <w:lang w:eastAsia="zh-CN"/>
          <w14:ligatures w14:val="none"/>
        </w:rPr>
        <w:t xml:space="preserve"> </w:t>
      </w:r>
      <w:r w:rsidR="00DF580D" w:rsidRPr="00DF580D">
        <w:rPr>
          <w:rFonts w:ascii="Tahoma" w:eastAsia="Times New Roman" w:hAnsi="Tahoma" w:cs="Tahoma"/>
          <w:color w:val="000000"/>
          <w:sz w:val="18"/>
          <w:szCs w:val="18"/>
          <w:lang w:eastAsia="zh-CN"/>
          <w14:ligatures w14:val="none"/>
        </w:rPr>
        <w:t>1599-2</w:t>
      </w:r>
      <w:r w:rsidR="00DF580D">
        <w:rPr>
          <w:rFonts w:ascii="Tahoma" w:eastAsia="Times New Roman" w:hAnsi="Tahoma" w:cs="Tahoma"/>
          <w:color w:val="000000"/>
          <w:sz w:val="18"/>
          <w:szCs w:val="18"/>
          <w:lang w:eastAsia="zh-CN"/>
          <w14:ligatures w14:val="none"/>
        </w:rPr>
        <w:t>.</w:t>
      </w:r>
    </w:p>
    <w:p w14:paraId="0E1174F7" w14:textId="413695ED" w:rsidR="00DF580D" w:rsidRDefault="00DF580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F580D">
        <w:rPr>
          <w:rFonts w:ascii="Tahoma" w:eastAsia="Times New Roman" w:hAnsi="Tahoma" w:cs="Tahoma"/>
          <w:color w:val="000000"/>
          <w:sz w:val="18"/>
          <w:szCs w:val="18"/>
          <w:lang w:eastAsia="zh-CN"/>
          <w14:ligatures w14:val="none"/>
        </w:rPr>
        <w:t>Sklop 3: Material za odvzem biološkega materiala-ostalo; Šifra JR: 1599-3</w:t>
      </w:r>
      <w:r>
        <w:rPr>
          <w:rFonts w:ascii="Tahoma" w:eastAsia="Times New Roman" w:hAnsi="Tahoma" w:cs="Tahoma"/>
          <w:color w:val="000000"/>
          <w:sz w:val="18"/>
          <w:szCs w:val="18"/>
          <w:lang w:eastAsia="zh-CN"/>
          <w14:ligatures w14:val="none"/>
        </w:rPr>
        <w:t>.</w:t>
      </w:r>
    </w:p>
    <w:p w14:paraId="3FAE53B2" w14:textId="6622715F" w:rsidR="00EE5B86" w:rsidRPr="00D11AC5"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(povezava: https://sjn.bolnisnica-go.si/jr/).</w:t>
      </w:r>
    </w:p>
    <w:p w14:paraId="77E4AFC1"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D11AC5" w14:paraId="5E6DDDC7" w14:textId="77777777" w:rsidTr="00EE5B86">
        <w:tc>
          <w:tcPr>
            <w:tcW w:w="9062" w:type="dxa"/>
            <w:shd w:val="clear" w:color="auto" w:fill="99CC00"/>
          </w:tcPr>
          <w:p w14:paraId="72A27BA2" w14:textId="125A8A74" w:rsidR="00EE5B86" w:rsidRPr="00D11AC5"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2.1. Vrsta </w:t>
            </w:r>
          </w:p>
        </w:tc>
      </w:tr>
    </w:tbl>
    <w:p w14:paraId="118F367D"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D11AC5"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D11AC5"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D11AC5"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D11AC5"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Gradnja</w:t>
            </w:r>
          </w:p>
        </w:tc>
      </w:tr>
      <w:tr w:rsidR="00EE5B86" w:rsidRPr="00D11AC5"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D11AC5"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D11AC5"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D11AC5"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D11AC5" w14:paraId="16B5BEFB" w14:textId="77777777" w:rsidTr="00AF76F2">
        <w:tc>
          <w:tcPr>
            <w:tcW w:w="9062" w:type="dxa"/>
            <w:shd w:val="clear" w:color="auto" w:fill="99CC00"/>
          </w:tcPr>
          <w:p w14:paraId="7C8508F6" w14:textId="17A9519D" w:rsidR="00313A88" w:rsidRPr="00D11AC5"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2.2. Naslov JN </w:t>
            </w:r>
          </w:p>
        </w:tc>
      </w:tr>
    </w:tbl>
    <w:p w14:paraId="1DE09DE9"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4E1324AE" w:rsidR="00313A88" w:rsidRPr="00D11AC5"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JN »</w:t>
      </w:r>
      <w:r w:rsidR="000939E8">
        <w:rPr>
          <w:rFonts w:ascii="Tahoma" w:eastAsia="Times New Roman" w:hAnsi="Tahoma" w:cs="Tahoma"/>
          <w:color w:val="000000"/>
          <w:sz w:val="18"/>
          <w:szCs w:val="18"/>
          <w:lang w:eastAsia="zh-CN"/>
          <w14:ligatures w14:val="none"/>
        </w:rPr>
        <w:t>Material za odvzem biološkega materiala</w:t>
      </w:r>
      <w:r w:rsidRPr="00D11AC5">
        <w:rPr>
          <w:rFonts w:ascii="Tahoma" w:eastAsia="Times New Roman" w:hAnsi="Tahoma" w:cs="Tahoma"/>
          <w:color w:val="000000"/>
          <w:sz w:val="18"/>
          <w:szCs w:val="18"/>
          <w:lang w:eastAsia="zh-CN"/>
          <w14:ligatures w14:val="none"/>
        </w:rPr>
        <w:t>«</w:t>
      </w:r>
    </w:p>
    <w:p w14:paraId="39CBF18A" w14:textId="0575A10D" w:rsidR="000939E8" w:rsidRPr="000939E8" w:rsidRDefault="000939E8" w:rsidP="000939E8">
      <w:pPr>
        <w:spacing w:after="0" w:line="240" w:lineRule="auto"/>
        <w:rPr>
          <w:rFonts w:ascii="Tahoma" w:eastAsia="Calibri" w:hAnsi="Tahoma" w:cs="Tahoma"/>
          <w:kern w:val="0"/>
          <w:sz w:val="18"/>
          <w:szCs w:val="18"/>
          <w14:ligatures w14:val="none"/>
        </w:rPr>
      </w:pPr>
      <w:r w:rsidRPr="000939E8">
        <w:rPr>
          <w:rFonts w:ascii="Tahoma" w:eastAsia="Calibri" w:hAnsi="Tahoma" w:cs="Tahoma"/>
          <w:kern w:val="0"/>
          <w:sz w:val="18"/>
          <w:szCs w:val="18"/>
          <w14:ligatures w14:val="none"/>
        </w:rPr>
        <w:t>Sklop 1: Material za odvzem biološkega materiala-pribor odvzem krvi; Šifra JR: 1599-1</w:t>
      </w:r>
    </w:p>
    <w:p w14:paraId="5FFDFE6B" w14:textId="77777777" w:rsidR="000939E8" w:rsidRPr="000939E8" w:rsidRDefault="000939E8" w:rsidP="000939E8">
      <w:pPr>
        <w:spacing w:after="0" w:line="240" w:lineRule="auto"/>
        <w:rPr>
          <w:rFonts w:ascii="Tahoma" w:eastAsia="Calibri" w:hAnsi="Tahoma" w:cs="Tahoma"/>
          <w:kern w:val="0"/>
          <w:sz w:val="18"/>
          <w:szCs w:val="18"/>
          <w14:ligatures w14:val="none"/>
        </w:rPr>
      </w:pPr>
      <w:r w:rsidRPr="000939E8">
        <w:rPr>
          <w:rFonts w:ascii="Tahoma" w:eastAsia="Calibri" w:hAnsi="Tahoma" w:cs="Tahoma"/>
          <w:kern w:val="0"/>
          <w:sz w:val="18"/>
          <w:szCs w:val="18"/>
          <w14:ligatures w14:val="none"/>
        </w:rPr>
        <w:t>Sklop 2: Material za odvzem biološkega materiala-pribor odvzem urin; Šifra JR: 1599-2</w:t>
      </w:r>
    </w:p>
    <w:p w14:paraId="3AAFD6F8" w14:textId="2E162D0F" w:rsidR="00EE5B86" w:rsidRDefault="000939E8" w:rsidP="000939E8">
      <w:pPr>
        <w:keepNext/>
        <w:suppressAutoHyphens/>
        <w:spacing w:after="0" w:line="240" w:lineRule="auto"/>
        <w:jc w:val="both"/>
        <w:outlineLvl w:val="0"/>
        <w:rPr>
          <w:rFonts w:ascii="Tahoma" w:eastAsia="Calibri" w:hAnsi="Tahoma" w:cs="Tahoma"/>
          <w:kern w:val="0"/>
          <w:sz w:val="18"/>
          <w:szCs w:val="18"/>
          <w14:ligatures w14:val="none"/>
        </w:rPr>
      </w:pPr>
      <w:r w:rsidRPr="000939E8">
        <w:rPr>
          <w:rFonts w:ascii="Tahoma" w:eastAsia="Calibri" w:hAnsi="Tahoma" w:cs="Tahoma"/>
          <w:kern w:val="0"/>
          <w:sz w:val="18"/>
          <w:szCs w:val="18"/>
          <w14:ligatures w14:val="none"/>
        </w:rPr>
        <w:t>Sklop 3: Material za odvzem biološkega materiala-ostalo; Šifra JR: 1599-3</w:t>
      </w:r>
    </w:p>
    <w:p w14:paraId="7ADBE1BD" w14:textId="77777777" w:rsidR="000939E8" w:rsidRPr="00D11AC5" w:rsidRDefault="000939E8" w:rsidP="000939E8">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D11AC5" w14:paraId="23597BA8" w14:textId="77777777" w:rsidTr="00AF76F2">
        <w:tc>
          <w:tcPr>
            <w:tcW w:w="9062" w:type="dxa"/>
            <w:shd w:val="clear" w:color="auto" w:fill="99CC00"/>
          </w:tcPr>
          <w:p w14:paraId="0DDAF0ED" w14:textId="75C7A5B2" w:rsidR="00313A88" w:rsidRPr="00D11AC5"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2.3. Trajanje JN </w:t>
            </w:r>
          </w:p>
        </w:tc>
      </w:tr>
    </w:tbl>
    <w:p w14:paraId="77706447"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E4D1BCC" w14:textId="67CA09D2" w:rsidR="00313A88" w:rsidRPr="000939E8" w:rsidRDefault="00313A88"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0939E8">
        <w:rPr>
          <w:rFonts w:ascii="Tahoma" w:eastAsia="Calibri" w:hAnsi="Tahoma" w:cs="Tahoma"/>
          <w:kern w:val="0"/>
          <w:sz w:val="18"/>
          <w:szCs w:val="18"/>
          <w:lang w:eastAsia="zh-CN"/>
          <w14:ligatures w14:val="none"/>
        </w:rPr>
        <w:t xml:space="preserve">Obdobje </w:t>
      </w:r>
      <w:r w:rsidR="000939E8" w:rsidRPr="000939E8">
        <w:rPr>
          <w:rFonts w:ascii="Tahoma" w:eastAsia="Calibri" w:hAnsi="Tahoma" w:cs="Tahoma"/>
          <w:kern w:val="0"/>
          <w:sz w:val="18"/>
          <w:szCs w:val="18"/>
          <w:lang w:eastAsia="zh-CN"/>
          <w14:ligatures w14:val="none"/>
        </w:rPr>
        <w:t>2</w:t>
      </w:r>
      <w:r w:rsidRPr="000939E8">
        <w:rPr>
          <w:rFonts w:ascii="Tahoma" w:eastAsia="Calibri" w:hAnsi="Tahoma" w:cs="Tahoma"/>
          <w:kern w:val="0"/>
          <w:sz w:val="18"/>
          <w:szCs w:val="18"/>
          <w:lang w:eastAsia="zh-CN"/>
          <w14:ligatures w14:val="none"/>
        </w:rPr>
        <w:t xml:space="preserve"> let (predvidoma od </w:t>
      </w:r>
      <w:r w:rsidR="000939E8" w:rsidRPr="000939E8">
        <w:rPr>
          <w:rFonts w:ascii="Tahoma" w:eastAsia="Calibri" w:hAnsi="Tahoma" w:cs="Tahoma"/>
          <w:kern w:val="0"/>
          <w:sz w:val="18"/>
          <w:szCs w:val="18"/>
          <w:lang w:eastAsia="zh-CN"/>
          <w14:ligatures w14:val="none"/>
        </w:rPr>
        <w:t xml:space="preserve">05.03.2026 </w:t>
      </w:r>
      <w:r w:rsidRPr="000939E8">
        <w:rPr>
          <w:rFonts w:ascii="Tahoma" w:eastAsia="Calibri" w:hAnsi="Tahoma" w:cs="Tahoma"/>
          <w:kern w:val="0"/>
          <w:sz w:val="18"/>
          <w:szCs w:val="18"/>
          <w:lang w:eastAsia="zh-CN"/>
          <w14:ligatures w14:val="none"/>
        </w:rPr>
        <w:t xml:space="preserve">do </w:t>
      </w:r>
      <w:r w:rsidR="000939E8" w:rsidRPr="000939E8">
        <w:rPr>
          <w:rFonts w:ascii="Tahoma" w:eastAsia="Calibri" w:hAnsi="Tahoma" w:cs="Tahoma"/>
          <w:kern w:val="0"/>
          <w:sz w:val="18"/>
          <w:szCs w:val="18"/>
          <w:lang w:eastAsia="zh-CN"/>
          <w14:ligatures w14:val="none"/>
        </w:rPr>
        <w:t>04.03.2028</w:t>
      </w:r>
      <w:r w:rsidRPr="000939E8">
        <w:rPr>
          <w:rFonts w:ascii="Tahoma" w:eastAsia="Calibri" w:hAnsi="Tahoma" w:cs="Tahoma"/>
          <w:kern w:val="0"/>
          <w:sz w:val="18"/>
          <w:szCs w:val="18"/>
          <w:lang w:eastAsia="zh-CN"/>
          <w14:ligatures w14:val="none"/>
        </w:rPr>
        <w:t>).</w:t>
      </w:r>
    </w:p>
    <w:p w14:paraId="51D725C4" w14:textId="2531581C" w:rsidR="00EE5B86" w:rsidRPr="00D11AC5"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0939E8">
        <w:rPr>
          <w:rFonts w:ascii="Tahoma" w:eastAsia="Times New Roman" w:hAnsi="Tahoma" w:cs="Tahoma"/>
          <w:color w:val="000000"/>
          <w:kern w:val="0"/>
          <w:sz w:val="18"/>
          <w:szCs w:val="18"/>
          <w:lang w:eastAsia="zh-CN"/>
          <w14:ligatures w14:val="none"/>
        </w:rPr>
        <w:t xml:space="preserve">V primeru, da bo okvirni sporazum sklenjen po </w:t>
      </w:r>
      <w:r w:rsidR="000939E8" w:rsidRPr="000939E8">
        <w:rPr>
          <w:rFonts w:ascii="Tahoma" w:eastAsia="Times New Roman" w:hAnsi="Tahoma" w:cs="Tahoma"/>
          <w:color w:val="000000"/>
          <w:kern w:val="0"/>
          <w:sz w:val="18"/>
          <w:szCs w:val="18"/>
          <w:lang w:eastAsia="zh-CN"/>
          <w14:ligatures w14:val="none"/>
        </w:rPr>
        <w:t>05.03.2026</w:t>
      </w:r>
      <w:r w:rsidRPr="000939E8">
        <w:rPr>
          <w:rFonts w:ascii="Tahoma" w:eastAsia="Times New Roman" w:hAnsi="Tahoma" w:cs="Tahoma"/>
          <w:color w:val="000000"/>
          <w:kern w:val="0"/>
          <w:sz w:val="18"/>
          <w:szCs w:val="18"/>
          <w:lang w:eastAsia="zh-CN"/>
          <w14:ligatures w14:val="none"/>
        </w:rPr>
        <w:t>, bo naročnik sklenil okvirni sporazum za obdobje 2eh let.</w:t>
      </w:r>
    </w:p>
    <w:p w14:paraId="714357BA"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D11AC5" w14:paraId="394D803C" w14:textId="77777777" w:rsidTr="00AF76F2">
        <w:tc>
          <w:tcPr>
            <w:tcW w:w="9062" w:type="dxa"/>
            <w:shd w:val="clear" w:color="auto" w:fill="99CC00"/>
          </w:tcPr>
          <w:p w14:paraId="50BE8DAA" w14:textId="6B349A38" w:rsidR="00313A88" w:rsidRPr="00D11AC5"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2.4. Ocenjena vrednost JN </w:t>
            </w:r>
          </w:p>
        </w:tc>
      </w:tr>
    </w:tbl>
    <w:p w14:paraId="14A2D8DC"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43BA8E7A" w:rsidR="00EE5B86" w:rsidRPr="00D11AC5" w:rsidRDefault="000939E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p w14:paraId="26F2A728" w14:textId="77777777" w:rsidR="00EE5B86" w:rsidRPr="00D11AC5"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D11AC5" w14:paraId="1C89BB45" w14:textId="77777777" w:rsidTr="00AF76F2">
        <w:tc>
          <w:tcPr>
            <w:tcW w:w="9062" w:type="dxa"/>
            <w:shd w:val="clear" w:color="auto" w:fill="99CC00"/>
          </w:tcPr>
          <w:p w14:paraId="49109750" w14:textId="7F0CDB55" w:rsidR="00313A88" w:rsidRPr="00D11AC5"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2.5. Vrsta postopka </w:t>
            </w:r>
          </w:p>
        </w:tc>
      </w:tr>
    </w:tbl>
    <w:p w14:paraId="1BEBC369" w14:textId="77777777" w:rsidR="00313A88" w:rsidRPr="00D11AC5" w:rsidRDefault="00313A88"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Postopek naročila male vrednosti z okvirnim sporazumom (47. člen v povezavi z 48. Členom ZJN-3).</w:t>
      </w:r>
    </w:p>
    <w:p w14:paraId="3EB45ADA" w14:textId="77777777" w:rsidR="00313A88" w:rsidRPr="00D11AC5" w:rsidRDefault="00313A88"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0E3084" w14:textId="77777777" w:rsidR="00313A88" w:rsidRPr="00D11AC5"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Naročnik bo za:</w:t>
      </w:r>
    </w:p>
    <w:p w14:paraId="43681131" w14:textId="198110AB" w:rsidR="00313A88" w:rsidRPr="000939E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0939E8">
        <w:rPr>
          <w:rFonts w:ascii="Tahoma" w:eastAsia="Times New Roman" w:hAnsi="Tahoma" w:cs="Tahoma"/>
          <w:bCs/>
          <w:color w:val="000000"/>
          <w:kern w:val="0"/>
          <w:sz w:val="18"/>
          <w:szCs w:val="18"/>
          <w:lang w:eastAsia="zh-CN"/>
          <w14:ligatures w14:val="none"/>
        </w:rPr>
        <w:t xml:space="preserve">- sklop </w:t>
      </w:r>
      <w:r w:rsidR="000939E8" w:rsidRPr="000939E8">
        <w:rPr>
          <w:rFonts w:ascii="Tahoma" w:eastAsia="Times New Roman" w:hAnsi="Tahoma" w:cs="Tahoma"/>
          <w:bCs/>
          <w:color w:val="000000"/>
          <w:kern w:val="0"/>
          <w:sz w:val="18"/>
          <w:szCs w:val="18"/>
          <w:lang w:eastAsia="zh-CN"/>
          <w14:ligatures w14:val="none"/>
        </w:rPr>
        <w:t>1 in 2</w:t>
      </w:r>
      <w:r w:rsidRPr="000939E8">
        <w:rPr>
          <w:rFonts w:ascii="Tahoma" w:eastAsia="Times New Roman" w:hAnsi="Tahoma" w:cs="Tahoma"/>
          <w:bCs/>
          <w:color w:val="000000"/>
          <w:kern w:val="0"/>
          <w:sz w:val="18"/>
          <w:szCs w:val="18"/>
          <w:lang w:eastAsia="zh-CN"/>
          <w14:ligatures w14:val="none"/>
        </w:rPr>
        <w:t>, s ponudnikom, ki bo oddal najugodnejšo ceno za vse razpisane artikle znotraj sklopa (šifre JR) sklenil okvirni sporazum/pogodbo.</w:t>
      </w:r>
    </w:p>
    <w:p w14:paraId="0A686B75" w14:textId="77777777" w:rsidR="00313A88" w:rsidRPr="000939E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2EF1522" w14:textId="6AC910BF" w:rsidR="00313A88" w:rsidRPr="00D11AC5"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0939E8">
        <w:rPr>
          <w:rFonts w:ascii="Tahoma" w:eastAsia="Times New Roman" w:hAnsi="Tahoma" w:cs="Tahoma"/>
          <w:bCs/>
          <w:color w:val="000000"/>
          <w:kern w:val="0"/>
          <w:sz w:val="18"/>
          <w:szCs w:val="18"/>
          <w:lang w:eastAsia="zh-CN"/>
          <w14:ligatures w14:val="none"/>
        </w:rPr>
        <w:t xml:space="preserve">-sklop </w:t>
      </w:r>
      <w:r w:rsidR="000939E8" w:rsidRPr="000939E8">
        <w:rPr>
          <w:rFonts w:ascii="Tahoma" w:eastAsia="Times New Roman" w:hAnsi="Tahoma" w:cs="Tahoma"/>
          <w:bCs/>
          <w:color w:val="000000"/>
          <w:kern w:val="0"/>
          <w:sz w:val="18"/>
          <w:szCs w:val="18"/>
          <w:lang w:eastAsia="zh-CN"/>
          <w14:ligatures w14:val="none"/>
        </w:rPr>
        <w:t>3</w:t>
      </w:r>
      <w:r w:rsidRPr="000939E8">
        <w:rPr>
          <w:rFonts w:ascii="Tahoma" w:eastAsia="Times New Roman" w:hAnsi="Tahoma" w:cs="Tahoma"/>
          <w:bCs/>
          <w:color w:val="000000"/>
          <w:kern w:val="0"/>
          <w:sz w:val="18"/>
          <w:szCs w:val="18"/>
          <w:lang w:eastAsia="zh-CN"/>
          <w14:ligatures w14:val="none"/>
        </w:rPr>
        <w:t xml:space="preserve"> z vsakim ponudnikom, ki bo oddal najugodnejšo ceno za posamezen razpisan medicinski pripomoček, sklenil okvirni sporazum/pogodbo.</w:t>
      </w:r>
      <w:r w:rsidRPr="00D11AC5">
        <w:rPr>
          <w:rFonts w:ascii="Tahoma" w:eastAsia="Times New Roman" w:hAnsi="Tahoma" w:cs="Tahoma"/>
          <w:bCs/>
          <w:color w:val="000000"/>
          <w:kern w:val="0"/>
          <w:sz w:val="18"/>
          <w:szCs w:val="18"/>
          <w:lang w:eastAsia="zh-CN"/>
          <w14:ligatures w14:val="none"/>
        </w:rPr>
        <w:t xml:space="preserve"> </w:t>
      </w:r>
    </w:p>
    <w:p w14:paraId="090AAAF2" w14:textId="77777777" w:rsidR="00313A88" w:rsidRPr="00D11AC5"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AB7D9E1" w14:textId="794CC779" w:rsidR="00313A88" w:rsidRPr="00D11AC5"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Naročnik se ne zavezuje naročiti celotnih razpisanih količin.</w:t>
      </w:r>
    </w:p>
    <w:p w14:paraId="6A949616" w14:textId="77777777" w:rsidR="00313A88" w:rsidRPr="00D11AC5"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D11AC5" w14:paraId="12D81ED8" w14:textId="77777777" w:rsidTr="00AF76F2">
        <w:tc>
          <w:tcPr>
            <w:tcW w:w="9062" w:type="dxa"/>
            <w:shd w:val="clear" w:color="auto" w:fill="99CC00"/>
          </w:tcPr>
          <w:p w14:paraId="14D38D15" w14:textId="05A84F4A" w:rsidR="00313A88" w:rsidRPr="00D11AC5"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2.6. Sklopi </w:t>
            </w:r>
          </w:p>
        </w:tc>
      </w:tr>
    </w:tbl>
    <w:p w14:paraId="216E6E5D" w14:textId="77777777" w:rsidR="00313A88" w:rsidRPr="00D11AC5"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D11AC5"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D11AC5"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D11AC5"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NE</w:t>
            </w:r>
          </w:p>
        </w:tc>
      </w:tr>
      <w:tr w:rsidR="00313A88" w:rsidRPr="00D11AC5" w14:paraId="7B3C3A5D" w14:textId="77777777" w:rsidTr="00AF76F2">
        <w:tc>
          <w:tcPr>
            <w:tcW w:w="4078" w:type="dxa"/>
            <w:tcBorders>
              <w:top w:val="single" w:sz="4" w:space="0" w:color="669999"/>
              <w:left w:val="single" w:sz="4" w:space="0" w:color="669999"/>
              <w:bottom w:val="single" w:sz="4" w:space="0" w:color="669999"/>
            </w:tcBorders>
          </w:tcPr>
          <w:p w14:paraId="38B051D9" w14:textId="502FA80F" w:rsidR="00313A88" w:rsidRPr="000939E8" w:rsidRDefault="000939E8"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0939E8">
              <w:rPr>
                <w:rFonts w:ascii="Tahoma" w:eastAsia="Times New Roman" w:hAnsi="Tahoma" w:cs="Tahoma"/>
                <w:color w:val="000000"/>
                <w:kern w:val="0"/>
                <w:sz w:val="18"/>
                <w:szCs w:val="18"/>
                <w:lang w:eastAsia="zh-CN"/>
                <w14:ligatures w14:val="none"/>
              </w:rPr>
              <w:t>√</w:t>
            </w:r>
          </w:p>
          <w:p w14:paraId="516852F6" w14:textId="77777777" w:rsidR="00313A88" w:rsidRPr="000939E8" w:rsidRDefault="00313A88" w:rsidP="00B26F64">
            <w:pPr>
              <w:suppressAutoHyphens/>
              <w:spacing w:after="0" w:line="240" w:lineRule="auto"/>
              <w:rPr>
                <w:rFonts w:ascii="Tahoma" w:eastAsia="Times New Roman" w:hAnsi="Tahoma" w:cs="Tahoma"/>
                <w:color w:val="000000"/>
                <w:kern w:val="0"/>
                <w:sz w:val="18"/>
                <w:szCs w:val="18"/>
                <w:lang w:eastAsia="zh-CN"/>
                <w14:ligatures w14:val="none"/>
              </w:rPr>
            </w:pPr>
          </w:p>
        </w:tc>
        <w:tc>
          <w:tcPr>
            <w:tcW w:w="4088" w:type="dxa"/>
            <w:tcBorders>
              <w:top w:val="single" w:sz="4" w:space="0" w:color="669999"/>
              <w:left w:val="single" w:sz="4" w:space="0" w:color="669999"/>
              <w:bottom w:val="single" w:sz="4" w:space="0" w:color="669999"/>
              <w:right w:val="single" w:sz="4" w:space="0" w:color="669999"/>
            </w:tcBorders>
          </w:tcPr>
          <w:p w14:paraId="2A43846E" w14:textId="4F4F325F" w:rsidR="00313A88" w:rsidRPr="000939E8" w:rsidRDefault="000939E8"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0939E8">
              <w:rPr>
                <w:rFonts w:ascii="Tahoma" w:eastAsia="Times New Roman" w:hAnsi="Tahoma" w:cs="Tahoma"/>
                <w:color w:val="000000"/>
                <w:kern w:val="0"/>
                <w:sz w:val="18"/>
                <w:szCs w:val="18"/>
                <w:lang w:eastAsia="zh-CN"/>
                <w14:ligatures w14:val="none"/>
              </w:rPr>
              <w:t>/</w:t>
            </w:r>
          </w:p>
        </w:tc>
      </w:tr>
    </w:tbl>
    <w:p w14:paraId="7BAAD979" w14:textId="77777777" w:rsidR="00313A88" w:rsidRPr="00D11AC5"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Pr="00D11AC5"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D11AC5" w14:paraId="2D4940A8" w14:textId="77777777" w:rsidTr="00AF76F2">
        <w:tc>
          <w:tcPr>
            <w:tcW w:w="9062" w:type="dxa"/>
            <w:shd w:val="clear" w:color="auto" w:fill="99CC00"/>
          </w:tcPr>
          <w:p w14:paraId="00D95973" w14:textId="51647309" w:rsidR="00313A88" w:rsidRPr="00D11AC5"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2.6.1. Opis sklopov </w:t>
            </w:r>
          </w:p>
        </w:tc>
      </w:tr>
    </w:tbl>
    <w:p w14:paraId="05DB15EB" w14:textId="77777777" w:rsidR="00313A88" w:rsidRPr="00D11AC5"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rsidRPr="00D11AC5" w14:paraId="4963C6AD" w14:textId="77777777" w:rsidTr="00313A88">
        <w:tc>
          <w:tcPr>
            <w:tcW w:w="9062" w:type="dxa"/>
          </w:tcPr>
          <w:p w14:paraId="6748020A" w14:textId="77777777" w:rsidR="00313A88" w:rsidRPr="00D11AC5"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p>
          <w:p w14:paraId="0E17FD79" w14:textId="5083174B" w:rsidR="00313A88" w:rsidRPr="00D11AC5"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r w:rsidRPr="00D11AC5">
              <w:rPr>
                <w:rFonts w:ascii="Tahoma" w:eastAsia="Times New Roman" w:hAnsi="Tahoma" w:cs="Tahoma"/>
                <w:b/>
                <w:bCs/>
                <w:color w:val="000000"/>
                <w:sz w:val="18"/>
                <w:szCs w:val="18"/>
                <w:lang w:eastAsia="zh-CN"/>
                <w14:ligatures w14:val="none"/>
              </w:rPr>
              <w:t>/</w:t>
            </w:r>
          </w:p>
        </w:tc>
      </w:tr>
    </w:tbl>
    <w:p w14:paraId="6ADE1B54" w14:textId="77777777" w:rsidR="00313A88" w:rsidRPr="00D11AC5"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D11AC5" w14:paraId="670D08A7" w14:textId="77777777" w:rsidTr="00AF76F2">
        <w:tc>
          <w:tcPr>
            <w:tcW w:w="9062" w:type="dxa"/>
            <w:shd w:val="clear" w:color="auto" w:fill="99CC00"/>
          </w:tcPr>
          <w:p w14:paraId="68502E4C" w14:textId="30AC8724" w:rsidR="00313A88" w:rsidRPr="00D11AC5"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2.7. Opredelitev (opis,način in lokacija posla) </w:t>
            </w:r>
          </w:p>
        </w:tc>
      </w:tr>
    </w:tbl>
    <w:p w14:paraId="32989505" w14:textId="77777777" w:rsidR="00313A88" w:rsidRPr="00D11AC5"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63D6A49C" w14:textId="77777777" w:rsidTr="00A75378">
        <w:tc>
          <w:tcPr>
            <w:tcW w:w="9062" w:type="dxa"/>
            <w:shd w:val="clear" w:color="auto" w:fill="99CC00"/>
          </w:tcPr>
          <w:p w14:paraId="7FC92D2A" w14:textId="276213AF"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2</w:t>
            </w:r>
            <w:r w:rsidRPr="00D11AC5">
              <w:rPr>
                <w:rFonts w:ascii="Tahoma" w:eastAsia="Calibri" w:hAnsi="Tahoma" w:cs="Tahoma"/>
                <w:kern w:val="0"/>
                <w:sz w:val="18"/>
                <w:szCs w:val="18"/>
                <w:lang w:eastAsia="zh-CN"/>
                <w14:ligatures w14:val="none"/>
              </w:rPr>
              <w:t>.7.1. Opis</w:t>
            </w:r>
          </w:p>
        </w:tc>
      </w:tr>
    </w:tbl>
    <w:p w14:paraId="7897D406" w14:textId="77777777" w:rsidR="009A5B32" w:rsidRPr="00D11AC5"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D6501BB" w14:textId="36871E0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 xml:space="preserve">Specifikacija medicinskih pripomočkov se nahaja v Go-Soft pod šifro razpisa: </w:t>
      </w:r>
    </w:p>
    <w:p w14:paraId="78F59E78" w14:textId="77777777" w:rsidR="000939E8" w:rsidRPr="000939E8" w:rsidRDefault="000939E8" w:rsidP="000939E8">
      <w:pPr>
        <w:suppressAutoHyphens/>
        <w:spacing w:after="0" w:line="240" w:lineRule="auto"/>
        <w:jc w:val="both"/>
        <w:rPr>
          <w:rFonts w:ascii="Tahoma" w:eastAsia="Times New Roman" w:hAnsi="Tahoma" w:cs="Tahoma"/>
          <w:color w:val="000000"/>
          <w:sz w:val="18"/>
          <w:szCs w:val="18"/>
          <w:lang w:eastAsia="zh-CN"/>
          <w14:ligatures w14:val="none"/>
        </w:rPr>
      </w:pPr>
      <w:r w:rsidRPr="000939E8">
        <w:rPr>
          <w:rFonts w:ascii="Tahoma" w:eastAsia="Times New Roman" w:hAnsi="Tahoma" w:cs="Tahoma"/>
          <w:color w:val="000000"/>
          <w:sz w:val="18"/>
          <w:szCs w:val="18"/>
          <w:lang w:eastAsia="zh-CN"/>
          <w14:ligatures w14:val="none"/>
        </w:rPr>
        <w:t>Sklop 1: Material za odvzem biološkega materiala-pribor odvzem krvi; Šifra JR: 1599-1</w:t>
      </w:r>
    </w:p>
    <w:p w14:paraId="01CD5C1B" w14:textId="77777777" w:rsidR="000939E8" w:rsidRPr="000939E8" w:rsidRDefault="000939E8" w:rsidP="000939E8">
      <w:pPr>
        <w:suppressAutoHyphens/>
        <w:spacing w:after="0" w:line="240" w:lineRule="auto"/>
        <w:jc w:val="both"/>
        <w:rPr>
          <w:rFonts w:ascii="Tahoma" w:eastAsia="Times New Roman" w:hAnsi="Tahoma" w:cs="Tahoma"/>
          <w:color w:val="000000"/>
          <w:sz w:val="18"/>
          <w:szCs w:val="18"/>
          <w:lang w:eastAsia="zh-CN"/>
          <w14:ligatures w14:val="none"/>
        </w:rPr>
      </w:pPr>
      <w:r w:rsidRPr="000939E8">
        <w:rPr>
          <w:rFonts w:ascii="Tahoma" w:eastAsia="Times New Roman" w:hAnsi="Tahoma" w:cs="Tahoma"/>
          <w:color w:val="000000"/>
          <w:sz w:val="18"/>
          <w:szCs w:val="18"/>
          <w:lang w:eastAsia="zh-CN"/>
          <w14:ligatures w14:val="none"/>
        </w:rPr>
        <w:t>Sklop 2: Material za odvzem biološkega materiala-pribor odvzem urin; Šifra JR: 1599-2</w:t>
      </w:r>
    </w:p>
    <w:p w14:paraId="5CE57CAB" w14:textId="77777777" w:rsidR="000939E8" w:rsidRDefault="000939E8" w:rsidP="000939E8">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0939E8">
        <w:rPr>
          <w:rFonts w:ascii="Tahoma" w:eastAsia="Times New Roman" w:hAnsi="Tahoma" w:cs="Tahoma"/>
          <w:color w:val="000000"/>
          <w:sz w:val="18"/>
          <w:szCs w:val="18"/>
          <w:lang w:eastAsia="zh-CN"/>
          <w14:ligatures w14:val="none"/>
        </w:rPr>
        <w:t>Sklop 3: Material za odvzem biološkega materiala-ostalo; Šifra JR: 1599-3</w:t>
      </w:r>
      <w:r w:rsidRPr="000939E8">
        <w:rPr>
          <w:rFonts w:ascii="Tahoma" w:eastAsia="Times New Roman" w:hAnsi="Tahoma" w:cs="Tahoma"/>
          <w:bCs/>
          <w:color w:val="000000"/>
          <w:kern w:val="0"/>
          <w:sz w:val="18"/>
          <w:szCs w:val="18"/>
          <w:lang w:eastAsia="zh-CN"/>
          <w14:ligatures w14:val="none"/>
        </w:rPr>
        <w:t xml:space="preserve"> </w:t>
      </w:r>
    </w:p>
    <w:p w14:paraId="078E417E" w14:textId="58735DE2" w:rsidR="00A75378" w:rsidRPr="00D11AC5" w:rsidRDefault="00A75378" w:rsidP="000939E8">
      <w:pPr>
        <w:suppressAutoHyphens/>
        <w:spacing w:after="0" w:line="240" w:lineRule="auto"/>
        <w:jc w:val="both"/>
        <w:rPr>
          <w:rFonts w:ascii="Tahoma" w:eastAsia="Calibri" w:hAnsi="Tahoma" w:cs="Tahoma"/>
          <w:kern w:val="0"/>
          <w:sz w:val="18"/>
          <w:szCs w:val="18"/>
          <w14:ligatures w14:val="none"/>
        </w:rPr>
      </w:pPr>
      <w:r w:rsidRPr="00D11AC5">
        <w:rPr>
          <w:rFonts w:ascii="Tahoma" w:eastAsia="Times New Roman" w:hAnsi="Tahoma" w:cs="Tahoma"/>
          <w:bCs/>
          <w:color w:val="000000"/>
          <w:kern w:val="0"/>
          <w:sz w:val="18"/>
          <w:szCs w:val="18"/>
          <w:lang w:eastAsia="zh-CN"/>
          <w14:ligatures w14:val="none"/>
        </w:rPr>
        <w:t>(povezava:</w:t>
      </w:r>
      <w:r w:rsidRPr="00D11AC5">
        <w:rPr>
          <w:rFonts w:ascii="Calibri" w:eastAsia="Calibri" w:hAnsi="Calibri" w:cs="Calibri"/>
          <w:b/>
          <w:bCs/>
          <w:kern w:val="0"/>
          <w14:ligatures w14:val="none"/>
        </w:rPr>
        <w:t xml:space="preserve"> </w:t>
      </w:r>
      <w:hyperlink r:id="rId9" w:history="1">
        <w:r w:rsidRPr="00D11AC5">
          <w:rPr>
            <w:rFonts w:ascii="Tahoma" w:eastAsia="Calibri" w:hAnsi="Tahoma" w:cs="Tahoma"/>
            <w:b/>
            <w:bCs/>
            <w:color w:val="0000FF"/>
            <w:kern w:val="0"/>
            <w:sz w:val="18"/>
            <w:szCs w:val="18"/>
            <w:u w:val="single"/>
            <w14:ligatures w14:val="none"/>
          </w:rPr>
          <w:t>https://sjn.bolnisnica-go.si/jr/</w:t>
        </w:r>
      </w:hyperlink>
      <w:r w:rsidRPr="00D11AC5">
        <w:rPr>
          <w:rFonts w:ascii="Tahoma" w:eastAsia="Calibri" w:hAnsi="Tahoma" w:cs="Tahoma"/>
          <w:kern w:val="0"/>
          <w:sz w:val="18"/>
          <w:szCs w:val="18"/>
          <w14:ligatures w14:val="none"/>
        </w:rPr>
        <w:t>).</w:t>
      </w:r>
    </w:p>
    <w:p w14:paraId="17A6A695"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3A31F288" w14:textId="77777777" w:rsidR="0054420E" w:rsidRPr="0054420E" w:rsidRDefault="0054420E" w:rsidP="0054420E">
      <w:pPr>
        <w:suppressAutoHyphens/>
        <w:spacing w:after="0" w:line="240" w:lineRule="auto"/>
        <w:jc w:val="both"/>
        <w:rPr>
          <w:rFonts w:ascii="Tahoma" w:eastAsia="Times New Roman" w:hAnsi="Tahoma" w:cs="Tahoma"/>
          <w:bCs/>
          <w:color w:val="000000"/>
          <w:kern w:val="0"/>
          <w:sz w:val="18"/>
          <w:szCs w:val="18"/>
          <w:lang w:eastAsia="zh-CN"/>
          <w14:ligatures w14:val="none"/>
        </w:rPr>
      </w:pPr>
      <w:bookmarkStart w:id="2" w:name="_Hlk40957217"/>
      <w:r w:rsidRPr="0054420E">
        <w:rPr>
          <w:rFonts w:ascii="Tahoma" w:eastAsia="Times New Roman" w:hAnsi="Tahoma" w:cs="Tahoma"/>
          <w:bCs/>
          <w:color w:val="000000"/>
          <w:kern w:val="0"/>
          <w:sz w:val="18"/>
          <w:szCs w:val="18"/>
          <w:lang w:eastAsia="zh-CN"/>
          <w14:ligatures w14:val="none"/>
        </w:rPr>
        <w:t xml:space="preserve">Klasifikacija: </w:t>
      </w:r>
    </w:p>
    <w:p w14:paraId="29321776" w14:textId="77777777" w:rsidR="0054420E" w:rsidRPr="0054420E" w:rsidRDefault="0054420E" w:rsidP="0054420E">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54420E">
        <w:rPr>
          <w:rFonts w:ascii="Tahoma" w:eastAsia="Times New Roman" w:hAnsi="Tahoma" w:cs="Tahoma"/>
          <w:bCs/>
          <w:color w:val="000000"/>
          <w:kern w:val="0"/>
          <w:sz w:val="18"/>
          <w:szCs w:val="18"/>
          <w:lang w:eastAsia="zh-CN"/>
          <w14:ligatures w14:val="none"/>
        </w:rPr>
        <w:t xml:space="preserve">• 1546-1 Mat.odvzem biol.mat-pribor odvzem krvi (ANL03A) </w:t>
      </w:r>
    </w:p>
    <w:p w14:paraId="01BACB5C" w14:textId="77777777" w:rsidR="0054420E" w:rsidRPr="0054420E" w:rsidRDefault="0054420E" w:rsidP="0054420E">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54420E">
        <w:rPr>
          <w:rFonts w:ascii="Tahoma" w:eastAsia="Times New Roman" w:hAnsi="Tahoma" w:cs="Tahoma"/>
          <w:bCs/>
          <w:color w:val="000000"/>
          <w:kern w:val="0"/>
          <w:sz w:val="18"/>
          <w:szCs w:val="18"/>
          <w:lang w:eastAsia="zh-CN"/>
          <w14:ligatures w14:val="none"/>
        </w:rPr>
        <w:t xml:space="preserve">• 1546-2 Mat.odvzem biol.mat-pribor odvzem urin (ANL03C 01A) </w:t>
      </w:r>
    </w:p>
    <w:p w14:paraId="5B065B50" w14:textId="77777777" w:rsidR="0054420E" w:rsidRDefault="0054420E" w:rsidP="0054420E">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54420E">
        <w:rPr>
          <w:rFonts w:ascii="Tahoma" w:eastAsia="Times New Roman" w:hAnsi="Tahoma" w:cs="Tahoma"/>
          <w:bCs/>
          <w:color w:val="000000"/>
          <w:kern w:val="0"/>
          <w:sz w:val="18"/>
          <w:szCs w:val="18"/>
          <w:lang w:eastAsia="zh-CN"/>
          <w14:ligatures w14:val="none"/>
        </w:rPr>
        <w:t>• 1546-3 Mat.odvzem biol.mat-ostalo (ANL03B, ANL03C 01B, ANL03D).</w:t>
      </w:r>
    </w:p>
    <w:p w14:paraId="202557C6" w14:textId="19548887" w:rsidR="00A75378" w:rsidRPr="00D11AC5" w:rsidRDefault="00A75378" w:rsidP="0054420E">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Naročnik v spletni aplikaciji omogoča iskanje medicinskih pripomočkov glede na zgoraj navedene klasifikacijske skupine!</w:t>
      </w:r>
    </w:p>
    <w:bookmarkEnd w:id="2"/>
    <w:p w14:paraId="53A508CA"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D4F209E" w14:textId="77777777" w:rsidR="00A75378" w:rsidRPr="00D11AC5"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 xml:space="preserve">Strokovne zahteve za posamezni medicinski pripomoček se prikažejo v spletni aplikaciji s klikom na šifro medicinskega pripomočka (opomba). </w:t>
      </w:r>
    </w:p>
    <w:p w14:paraId="5FA35B89"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Morebitno sklicevanje na posamezno blagovno znamko v opisu medicinskega pripomočka predstavlja zgolj informacijo o vrsti artikla. Naročnik skladno z veljavno zakonodajo dopušča ponudbo enakovrednega medicinskega pripomočka. Zapisani številčni podatki v opisu medicinskega pripomočka morajo biti izpolnjeni v celoti.</w:t>
      </w:r>
      <w:r w:rsidRPr="00D11AC5">
        <w:rPr>
          <w:rFonts w:ascii="Tahoma" w:eastAsia="Times New Roman" w:hAnsi="Tahoma" w:cs="Tahoma"/>
          <w:color w:val="000000"/>
          <w:kern w:val="0"/>
          <w:sz w:val="18"/>
          <w:szCs w:val="18"/>
          <w:lang w:eastAsia="zh-CN"/>
          <w14:ligatures w14:val="none"/>
        </w:rPr>
        <w:t xml:space="preserve"> </w:t>
      </w:r>
      <w:r w:rsidRPr="00D11AC5">
        <w:rPr>
          <w:rFonts w:ascii="Tahoma" w:eastAsia="Times New Roman" w:hAnsi="Tahoma" w:cs="Tahoma"/>
          <w:bCs/>
          <w:color w:val="000000"/>
          <w:kern w:val="0"/>
          <w:sz w:val="18"/>
          <w:szCs w:val="18"/>
          <w:lang w:eastAsia="zh-CN"/>
          <w14:ligatures w14:val="none"/>
        </w:rPr>
        <w:t xml:space="preserve"> </w:t>
      </w:r>
    </w:p>
    <w:p w14:paraId="18FB86A4"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468FC53" w14:textId="26909F8F" w:rsidR="00A75378" w:rsidRPr="000939E8" w:rsidRDefault="00A75378" w:rsidP="00B26F64">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0939E8">
        <w:rPr>
          <w:rFonts w:ascii="Tahoma" w:eastAsia="Times New Roman" w:hAnsi="Tahoma" w:cs="Tahoma"/>
          <w:b/>
          <w:bCs/>
          <w:color w:val="000000"/>
          <w:kern w:val="0"/>
          <w:sz w:val="18"/>
          <w:szCs w:val="18"/>
          <w:lang w:eastAsia="zh-CN"/>
          <w14:ligatures w14:val="none"/>
        </w:rPr>
        <w:t xml:space="preserve">Ponudniki, ki bodo oddali ponudbo za sklop </w:t>
      </w:r>
      <w:r w:rsidR="000939E8" w:rsidRPr="000939E8">
        <w:rPr>
          <w:rFonts w:ascii="Tahoma" w:eastAsia="Times New Roman" w:hAnsi="Tahoma" w:cs="Tahoma"/>
          <w:b/>
          <w:bCs/>
          <w:color w:val="000000"/>
          <w:kern w:val="0"/>
          <w:sz w:val="18"/>
          <w:szCs w:val="18"/>
          <w:lang w:eastAsia="zh-CN"/>
          <w14:ligatures w14:val="none"/>
        </w:rPr>
        <w:t>1 in 2</w:t>
      </w:r>
      <w:r w:rsidRPr="000939E8">
        <w:rPr>
          <w:rFonts w:ascii="Tahoma" w:eastAsia="Times New Roman" w:hAnsi="Tahoma" w:cs="Tahoma"/>
          <w:b/>
          <w:bCs/>
          <w:color w:val="000000"/>
          <w:kern w:val="0"/>
          <w:sz w:val="18"/>
          <w:szCs w:val="18"/>
          <w:lang w:eastAsia="zh-CN"/>
          <w14:ligatures w14:val="none"/>
        </w:rPr>
        <w:t xml:space="preserve"> morajo oddati ponudbo za celotni sklop – vse artikle v posameznem sklopu (šifri JR). Naročnik bo vse ponudbe ponudnikov, ki ne bodo ponudili vseh razpisanih artiklov označil kot nedopustne. </w:t>
      </w:r>
    </w:p>
    <w:p w14:paraId="4AA4BF36" w14:textId="77777777" w:rsidR="00A75378" w:rsidRPr="000939E8" w:rsidRDefault="00A75378" w:rsidP="00B26F64">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71D89F92" w14:textId="3AE7DB41" w:rsidR="00313A88" w:rsidRPr="00D11AC5"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r w:rsidRPr="000939E8">
        <w:rPr>
          <w:rFonts w:ascii="Tahoma" w:eastAsia="Times New Roman" w:hAnsi="Tahoma" w:cs="Tahoma"/>
          <w:b/>
          <w:bCs/>
          <w:color w:val="000000"/>
          <w:kern w:val="0"/>
          <w:sz w:val="18"/>
          <w:szCs w:val="18"/>
          <w:lang w:eastAsia="zh-CN"/>
          <w14:ligatures w14:val="none"/>
        </w:rPr>
        <w:t xml:space="preserve">Ponudniki, ki bodo oddali ponudbo za sklop </w:t>
      </w:r>
      <w:r w:rsidR="000939E8" w:rsidRPr="000939E8">
        <w:rPr>
          <w:rFonts w:ascii="Tahoma" w:eastAsia="Times New Roman" w:hAnsi="Tahoma" w:cs="Tahoma"/>
          <w:b/>
          <w:bCs/>
          <w:color w:val="000000"/>
          <w:kern w:val="0"/>
          <w:sz w:val="18"/>
          <w:szCs w:val="18"/>
          <w:lang w:eastAsia="zh-CN"/>
          <w14:ligatures w14:val="none"/>
        </w:rPr>
        <w:t>3</w:t>
      </w:r>
      <w:r w:rsidRPr="000939E8">
        <w:rPr>
          <w:rFonts w:ascii="Tahoma" w:eastAsia="Times New Roman" w:hAnsi="Tahoma" w:cs="Tahoma"/>
          <w:b/>
          <w:bCs/>
          <w:color w:val="000000"/>
          <w:kern w:val="0"/>
          <w:sz w:val="18"/>
          <w:szCs w:val="18"/>
          <w:lang w:eastAsia="zh-CN"/>
          <w14:ligatures w14:val="none"/>
        </w:rPr>
        <w:t xml:space="preserve"> lahko oddajo ponudbo za posamezni art. v sklopu (šifri JR).</w:t>
      </w:r>
    </w:p>
    <w:p w14:paraId="3158E5FA" w14:textId="77777777" w:rsidR="00A7537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p w14:paraId="0378447E" w14:textId="77777777" w:rsidR="0054420E" w:rsidRPr="0054420E" w:rsidRDefault="0054420E" w:rsidP="0054420E">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54420E">
        <w:rPr>
          <w:rFonts w:ascii="Tahoma" w:eastAsia="Times New Roman" w:hAnsi="Tahoma" w:cs="Tahoma"/>
          <w:b/>
          <w:bCs/>
          <w:color w:val="000000"/>
          <w:kern w:val="0"/>
          <w:sz w:val="18"/>
          <w:szCs w:val="18"/>
          <w:lang w:eastAsia="zh-CN"/>
          <w14:ligatures w14:val="none"/>
        </w:rPr>
        <w:t>Posebne zahteve:</w:t>
      </w:r>
    </w:p>
    <w:p w14:paraId="37E84AE6" w14:textId="77777777" w:rsidR="0054420E" w:rsidRPr="0054420E" w:rsidRDefault="0054420E" w:rsidP="0054420E">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54420E">
        <w:rPr>
          <w:rFonts w:ascii="Tahoma" w:eastAsia="Times New Roman" w:hAnsi="Tahoma" w:cs="Tahoma"/>
          <w:b/>
          <w:bCs/>
          <w:color w:val="000000"/>
          <w:kern w:val="0"/>
          <w:sz w:val="18"/>
          <w:szCs w:val="18"/>
          <w:lang w:eastAsia="zh-CN"/>
          <w14:ligatures w14:val="none"/>
        </w:rPr>
        <w:t xml:space="preserve">Sklop 1: Ponudniki, ki bodo oddali ponudbo morajo upoštevati tudi priložene Tehnične specifikacije. </w:t>
      </w:r>
    </w:p>
    <w:p w14:paraId="658E2B13" w14:textId="77777777" w:rsidR="0054420E" w:rsidRPr="0054420E" w:rsidRDefault="0054420E" w:rsidP="0054420E">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6A0974FD" w14:textId="5C313611" w:rsidR="0054420E" w:rsidRDefault="0054420E" w:rsidP="0054420E">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r w:rsidRPr="0054420E">
        <w:rPr>
          <w:rFonts w:ascii="Tahoma" w:eastAsia="Times New Roman" w:hAnsi="Tahoma" w:cs="Tahoma"/>
          <w:color w:val="000000"/>
          <w:kern w:val="0"/>
          <w:sz w:val="18"/>
          <w:szCs w:val="18"/>
          <w:lang w:eastAsia="zh-CN"/>
          <w14:ligatures w14:val="none"/>
        </w:rPr>
        <w:t>Naročnik si pridržuje pravico, da odstopi od pogodbe o izvedbi javnega naročila skladno s 96. členom ZJN-3.</w:t>
      </w:r>
    </w:p>
    <w:p w14:paraId="5554D515" w14:textId="77777777" w:rsidR="0054420E" w:rsidRPr="00D11AC5" w:rsidRDefault="0054420E"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6FA23ABD" w14:textId="77777777" w:rsidTr="00A75378">
        <w:tc>
          <w:tcPr>
            <w:tcW w:w="9062" w:type="dxa"/>
            <w:shd w:val="clear" w:color="auto" w:fill="99CC00"/>
          </w:tcPr>
          <w:p w14:paraId="28D0DC5A" w14:textId="7899E55B"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2.7.2. Lokacija</w:t>
            </w:r>
          </w:p>
        </w:tc>
      </w:tr>
    </w:tbl>
    <w:p w14:paraId="52A246E8" w14:textId="77777777" w:rsidR="009A5B32" w:rsidRPr="00D11AC5"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B70334C" w14:textId="5D1D9321"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 xml:space="preserve">Dostava DDP z DDV naslov naročnika Splošna bolnišnica »Dr. Franca Derganca« Nova Gorica, Ulica padlih borcev 13/a, 5290 Šempeter pri Gorici –  </w:t>
      </w:r>
      <w:r w:rsidRPr="000939E8">
        <w:rPr>
          <w:rFonts w:ascii="Tahoma" w:eastAsia="Times New Roman" w:hAnsi="Tahoma" w:cs="Tahoma"/>
          <w:bCs/>
          <w:color w:val="000000"/>
          <w:kern w:val="0"/>
          <w:sz w:val="18"/>
          <w:szCs w:val="18"/>
          <w:lang w:eastAsia="zh-CN"/>
          <w14:ligatures w14:val="none"/>
        </w:rPr>
        <w:t>lekarna</w:t>
      </w:r>
      <w:r w:rsidRPr="00D11AC5">
        <w:rPr>
          <w:rFonts w:ascii="Tahoma" w:eastAsia="Times New Roman" w:hAnsi="Tahoma" w:cs="Tahoma"/>
          <w:bCs/>
          <w:color w:val="000000"/>
          <w:kern w:val="0"/>
          <w:sz w:val="18"/>
          <w:szCs w:val="18"/>
          <w:lang w:eastAsia="zh-CN"/>
          <w14:ligatures w14:val="none"/>
        </w:rPr>
        <w:t xml:space="preserve"> - ura dostave vsak delovni dan  (pon.-pet.) med 7,00 in 15,00 (razloženo). </w:t>
      </w:r>
    </w:p>
    <w:p w14:paraId="10A32B0B" w14:textId="6BD31F55" w:rsidR="00A75378" w:rsidRPr="00D11AC5" w:rsidRDefault="00A75378" w:rsidP="0070613A">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6C04F761" w14:textId="77777777" w:rsidTr="00A75378">
        <w:tc>
          <w:tcPr>
            <w:tcW w:w="9062" w:type="dxa"/>
            <w:shd w:val="clear" w:color="auto" w:fill="99CC00"/>
          </w:tcPr>
          <w:p w14:paraId="78082875" w14:textId="5609E19D"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2.7.3. Način</w:t>
            </w:r>
          </w:p>
        </w:tc>
      </w:tr>
    </w:tbl>
    <w:p w14:paraId="4AC405C1" w14:textId="77777777" w:rsidR="009A5B32" w:rsidRPr="00D11AC5"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487B2A9" w14:textId="39609F17" w:rsidR="002D4D31"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Količine, kot so zapisane v programu Go-Soft, so okvirne in so izražene glede na nabavljeno količino v zadnjem letu in glede na predvideno dodatno uporabo na osnovi vpeljave novih postopkov pri zdravljenju. Naročnik nikakor ni zavezan k nabavi določenih količin po tem okvirnem sporazumu/pogodbi. Naročnik ugotavlja, da po obsegu in časovno ne more vnaprej natančno določiti potreb po sukcesivni dobavi medicinskih pripomočkov, ki so predmet tega sporazuma in bo medicinske pripomočke časovno in količinsko naročal glede na dejanske potrebe. Naročnik pa se bo z okvirnim sporazumom/pogodbo zavezal, da bo v primeru, če bo nabavljal medicinske pripomočke, ki so</w:t>
      </w:r>
    </w:p>
    <w:p w14:paraId="2C7E0A99" w14:textId="3B02C68C"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predmet okvirnega sporazuma/pogodbe, kupoval po cenah in po pogojih dobave, kot je to navedeno v tem okvirnem sporazumu/pogodbi, ki je sestavni del razpisne dokumentacije.</w:t>
      </w:r>
    </w:p>
    <w:p w14:paraId="26052C8A"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4C464D76" w14:textId="77777777" w:rsidTr="00A75378">
        <w:tc>
          <w:tcPr>
            <w:tcW w:w="9062" w:type="dxa"/>
            <w:shd w:val="clear" w:color="auto" w:fill="99CC00"/>
          </w:tcPr>
          <w:p w14:paraId="660E43A7" w14:textId="7C23FA2A"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 Razpisna dokumentacija (RD)</w:t>
            </w:r>
          </w:p>
        </w:tc>
      </w:tr>
    </w:tbl>
    <w:p w14:paraId="1EEB0662" w14:textId="77777777" w:rsidR="009A5B32" w:rsidRPr="00D11AC5"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59083795" w14:textId="0BDC5665" w:rsidR="00EE3CEF" w:rsidRPr="00D11AC5" w:rsidRDefault="00EE3CEF" w:rsidP="00B26F64">
      <w:pPr>
        <w:suppressAutoHyphens/>
        <w:autoSpaceDN w:val="0"/>
        <w:spacing w:after="0" w:line="240" w:lineRule="auto"/>
        <w:jc w:val="both"/>
        <w:textAlignment w:val="baseline"/>
        <w:rPr>
          <w:rFonts w:ascii="Tahoma" w:eastAsia="Aptos" w:hAnsi="Tahoma" w:cs="Tahoma"/>
          <w:kern w:val="3"/>
          <w:sz w:val="18"/>
          <w:szCs w:val="18"/>
          <w14:ligatures w14:val="none"/>
        </w:rPr>
      </w:pPr>
      <w:r w:rsidRPr="00D11AC5">
        <w:rPr>
          <w:rFonts w:ascii="Tahoma" w:eastAsia="Aptos" w:hAnsi="Tahoma" w:cs="Tahoma"/>
          <w:kern w:val="3"/>
          <w:sz w:val="18"/>
          <w:szCs w:val="18"/>
          <w14:ligatures w14:val="none"/>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strinja.</w:t>
      </w:r>
    </w:p>
    <w:p w14:paraId="6EFA3471"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4475A8A1" w14:textId="77777777" w:rsidTr="00A75378">
        <w:tc>
          <w:tcPr>
            <w:tcW w:w="9062" w:type="dxa"/>
            <w:shd w:val="clear" w:color="auto" w:fill="99CC00"/>
          </w:tcPr>
          <w:p w14:paraId="2AFCEF50" w14:textId="025961A8"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3.1. Dokumentacijo v zvezi z oddajo javnega naročila sestavjajo spodaj navedeni obrazci</w:t>
            </w:r>
          </w:p>
        </w:tc>
      </w:tr>
    </w:tbl>
    <w:p w14:paraId="76BB55ED" w14:textId="77777777" w:rsidR="009A5B32" w:rsidRPr="00D11AC5"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62E8AF3" w14:textId="0794E900"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1. Navodilo za izdelavo ponudbe;</w:t>
      </w:r>
    </w:p>
    <w:p w14:paraId="52955FF9"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2. Izjava NMV;</w:t>
      </w:r>
    </w:p>
    <w:p w14:paraId="478FA92D"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 Okvirni sporazum;</w:t>
      </w:r>
    </w:p>
    <w:p w14:paraId="6D59F564"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4. Izjava podatki o udeležbi;</w:t>
      </w:r>
    </w:p>
    <w:p w14:paraId="2F27F990"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5.Menična izjava s pooblastilom za dobro izvedbo pogodbenih obveznosti;</w:t>
      </w:r>
    </w:p>
    <w:p w14:paraId="2B9DC315"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6. Izjava o odsotnosti osebnih povezav;</w:t>
      </w:r>
    </w:p>
    <w:p w14:paraId="5E51D831"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7. Specifikacije razpisanih artiklov (Predračun):</w:t>
      </w:r>
    </w:p>
    <w:p w14:paraId="04DFA84C" w14:textId="16B53836" w:rsidR="00A75378" w:rsidRPr="00D11AC5" w:rsidRDefault="00A75378" w:rsidP="00B26F64">
      <w:pPr>
        <w:pStyle w:val="Odstavekseznama"/>
        <w:keepNext/>
        <w:numPr>
          <w:ilvl w:val="0"/>
          <w:numId w:val="3"/>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Specifikacije razpisanih artiklov </w:t>
      </w:r>
      <w:r w:rsidR="000939E8">
        <w:rPr>
          <w:rFonts w:ascii="Tahoma" w:eastAsia="Times New Roman" w:hAnsi="Tahoma" w:cs="Tahoma"/>
          <w:color w:val="000000"/>
          <w:sz w:val="18"/>
          <w:szCs w:val="18"/>
          <w:lang w:eastAsia="zh-CN"/>
          <w14:ligatures w14:val="none"/>
        </w:rPr>
        <w:t>1599-1</w:t>
      </w:r>
      <w:r w:rsidRPr="00D11AC5">
        <w:rPr>
          <w:rFonts w:ascii="Tahoma" w:eastAsia="Times New Roman" w:hAnsi="Tahoma" w:cs="Tahoma"/>
          <w:color w:val="000000"/>
          <w:sz w:val="18"/>
          <w:szCs w:val="18"/>
          <w:lang w:eastAsia="zh-CN"/>
          <w14:ligatures w14:val="none"/>
        </w:rPr>
        <w:t>.xls;</w:t>
      </w:r>
    </w:p>
    <w:p w14:paraId="13480C95" w14:textId="31C74935" w:rsidR="00A75378" w:rsidRDefault="00A75378" w:rsidP="00B26F64">
      <w:pPr>
        <w:pStyle w:val="Odstavekseznama"/>
        <w:keepNext/>
        <w:numPr>
          <w:ilvl w:val="0"/>
          <w:numId w:val="3"/>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Specifikacija razpisanih artiklov </w:t>
      </w:r>
      <w:r w:rsidR="000939E8">
        <w:rPr>
          <w:rFonts w:ascii="Tahoma" w:eastAsia="Times New Roman" w:hAnsi="Tahoma" w:cs="Tahoma"/>
          <w:color w:val="000000"/>
          <w:sz w:val="18"/>
          <w:szCs w:val="18"/>
          <w:lang w:eastAsia="zh-CN"/>
          <w14:ligatures w14:val="none"/>
        </w:rPr>
        <w:t>1599-2</w:t>
      </w:r>
      <w:r w:rsidRPr="00D11AC5">
        <w:rPr>
          <w:rFonts w:ascii="Tahoma" w:eastAsia="Times New Roman" w:hAnsi="Tahoma" w:cs="Tahoma"/>
          <w:color w:val="000000"/>
          <w:sz w:val="18"/>
          <w:szCs w:val="18"/>
          <w:lang w:eastAsia="zh-CN"/>
          <w14:ligatures w14:val="none"/>
        </w:rPr>
        <w:t>.xls;</w:t>
      </w:r>
    </w:p>
    <w:p w14:paraId="026A27C7" w14:textId="77BDD127" w:rsidR="000939E8" w:rsidRPr="000939E8" w:rsidRDefault="000939E8" w:rsidP="000939E8">
      <w:pPr>
        <w:pStyle w:val="Odstavekseznama"/>
        <w:keepNext/>
        <w:numPr>
          <w:ilvl w:val="0"/>
          <w:numId w:val="3"/>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Specifikacija razpisanih artiklov </w:t>
      </w:r>
      <w:r>
        <w:rPr>
          <w:rFonts w:ascii="Tahoma" w:eastAsia="Times New Roman" w:hAnsi="Tahoma" w:cs="Tahoma"/>
          <w:color w:val="000000"/>
          <w:sz w:val="18"/>
          <w:szCs w:val="18"/>
          <w:lang w:eastAsia="zh-CN"/>
          <w14:ligatures w14:val="none"/>
        </w:rPr>
        <w:t>1599-3</w:t>
      </w:r>
      <w:r w:rsidRPr="00D11AC5">
        <w:rPr>
          <w:rFonts w:ascii="Tahoma" w:eastAsia="Times New Roman" w:hAnsi="Tahoma" w:cs="Tahoma"/>
          <w:color w:val="000000"/>
          <w:sz w:val="18"/>
          <w:szCs w:val="18"/>
          <w:lang w:eastAsia="zh-CN"/>
          <w14:ligatures w14:val="none"/>
        </w:rPr>
        <w:t>.xls;</w:t>
      </w:r>
    </w:p>
    <w:p w14:paraId="4E17609B"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1E20827"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Specifikacije razpisanih artiklov so dostopne na  povezavi: https://sjn.bolnisnica-go.si/jr/)</w:t>
      </w:r>
    </w:p>
    <w:p w14:paraId="5F9B92AF" w14:textId="40B3F937" w:rsidR="0047590D"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8. </w:t>
      </w:r>
      <w:r w:rsidR="0047590D" w:rsidRPr="0054420E">
        <w:rPr>
          <w:rFonts w:ascii="Tahoma" w:eastAsia="Times New Roman" w:hAnsi="Tahoma" w:cs="Tahoma"/>
          <w:color w:val="000000"/>
          <w:sz w:val="18"/>
          <w:szCs w:val="18"/>
          <w:lang w:eastAsia="zh-CN"/>
          <w14:ligatures w14:val="none"/>
        </w:rPr>
        <w:t>Preglednica Podatki o prijavljenih MP</w:t>
      </w:r>
    </w:p>
    <w:p w14:paraId="075FA4F3" w14:textId="19267774" w:rsidR="00A75378" w:rsidRDefault="0047590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9. </w:t>
      </w:r>
      <w:r w:rsidR="00A75378" w:rsidRPr="00D11AC5">
        <w:rPr>
          <w:rFonts w:ascii="Tahoma" w:eastAsia="Times New Roman" w:hAnsi="Tahoma" w:cs="Tahoma"/>
          <w:color w:val="000000"/>
          <w:sz w:val="18"/>
          <w:szCs w:val="18"/>
          <w:lang w:eastAsia="zh-CN"/>
          <w14:ligatures w14:val="none"/>
        </w:rPr>
        <w:t>Lastna izjava</w:t>
      </w:r>
    </w:p>
    <w:p w14:paraId="1D679EFD" w14:textId="7F805B5B" w:rsidR="006D5CA7" w:rsidRPr="00D11AC5" w:rsidRDefault="006D5CA7"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10. Strokovne zahteve naročnika</w:t>
      </w:r>
    </w:p>
    <w:p w14:paraId="61DBE1CC" w14:textId="2951A418" w:rsidR="00A75378" w:rsidRPr="00D11AC5" w:rsidRDefault="0047590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1</w:t>
      </w:r>
      <w:r w:rsidR="006D5CA7">
        <w:rPr>
          <w:rFonts w:ascii="Tahoma" w:eastAsia="Times New Roman" w:hAnsi="Tahoma" w:cs="Tahoma"/>
          <w:color w:val="000000"/>
          <w:sz w:val="18"/>
          <w:szCs w:val="18"/>
          <w:lang w:eastAsia="zh-CN"/>
          <w14:ligatures w14:val="none"/>
        </w:rPr>
        <w:t>1</w:t>
      </w:r>
      <w:r w:rsidR="00A75378" w:rsidRPr="00D11AC5">
        <w:rPr>
          <w:rFonts w:ascii="Tahoma" w:eastAsia="Times New Roman" w:hAnsi="Tahoma" w:cs="Tahoma"/>
          <w:color w:val="000000"/>
          <w:sz w:val="18"/>
          <w:szCs w:val="18"/>
          <w:lang w:eastAsia="zh-CN"/>
          <w14:ligatures w14:val="none"/>
        </w:rPr>
        <w:t>. sestavni del dokumentacije v zvezi z oddajo javnega naročila so tudi vse morebitne spremembe, dopolnitve, popravki dokumentacije ter dodatna pojasnila.</w:t>
      </w:r>
    </w:p>
    <w:p w14:paraId="0136C86A"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706633E3" w14:textId="77777777" w:rsidTr="00A75378">
        <w:tc>
          <w:tcPr>
            <w:tcW w:w="9062" w:type="dxa"/>
            <w:shd w:val="clear" w:color="auto" w:fill="99CC00"/>
          </w:tcPr>
          <w:p w14:paraId="038DC25E" w14:textId="01DDD5D6"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3.2. Pridobitev RD</w:t>
            </w:r>
          </w:p>
        </w:tc>
      </w:tr>
    </w:tbl>
    <w:p w14:paraId="6ABD9F4B" w14:textId="77777777" w:rsidR="009A5B32" w:rsidRPr="00D11AC5"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4C7759D" w14:textId="540BFB89" w:rsidR="00EE3CEF" w:rsidRPr="00D11AC5" w:rsidRDefault="00EE3CEF"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Razpisna dokumentacija, vključno s tehnično dokumentacijo, je ponudnikom na voljo na: </w:t>
      </w:r>
    </w:p>
    <w:p w14:paraId="1775D266" w14:textId="00BE04B6" w:rsidR="00A75378" w:rsidRPr="00D11AC5" w:rsidRDefault="00A75378" w:rsidP="00B26F64">
      <w:pPr>
        <w:pStyle w:val="Odstavekseznama"/>
        <w:keepNext/>
        <w:numPr>
          <w:ilvl w:val="0"/>
          <w:numId w:val="7"/>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Portal javnih naročil (www.enarocanje.si) </w:t>
      </w:r>
    </w:p>
    <w:p w14:paraId="6D5A0D25" w14:textId="10D57D36" w:rsidR="00A75378" w:rsidRPr="00D11AC5" w:rsidRDefault="00A75378" w:rsidP="00B26F64">
      <w:pPr>
        <w:pStyle w:val="Odstavekseznama"/>
        <w:keepNext/>
        <w:numPr>
          <w:ilvl w:val="0"/>
          <w:numId w:val="4"/>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spletna stran naročnika (</w:t>
      </w:r>
      <w:hyperlink r:id="rId10" w:history="1">
        <w:r w:rsidRPr="00D11AC5">
          <w:rPr>
            <w:rStyle w:val="Hiperpovezava"/>
            <w:rFonts w:ascii="Tahoma" w:eastAsia="Times New Roman" w:hAnsi="Tahoma" w:cs="Tahoma"/>
            <w:sz w:val="18"/>
            <w:szCs w:val="18"/>
            <w:lang w:eastAsia="zh-CN"/>
            <w14:ligatures w14:val="none"/>
          </w:rPr>
          <w:t>https://www.sbng.si</w:t>
        </w:r>
      </w:hyperlink>
      <w:r w:rsidRPr="00D11AC5">
        <w:rPr>
          <w:rFonts w:ascii="Tahoma" w:eastAsia="Times New Roman" w:hAnsi="Tahoma" w:cs="Tahoma"/>
          <w:color w:val="000000"/>
          <w:sz w:val="18"/>
          <w:szCs w:val="18"/>
          <w:lang w:eastAsia="zh-CN"/>
          <w14:ligatures w14:val="none"/>
        </w:rPr>
        <w:t>)</w:t>
      </w:r>
    </w:p>
    <w:p w14:paraId="1B204D7B"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4C7D5BB2" w14:textId="77777777" w:rsidTr="00A75378">
        <w:tc>
          <w:tcPr>
            <w:tcW w:w="9062" w:type="dxa"/>
            <w:shd w:val="clear" w:color="auto" w:fill="99CC00"/>
          </w:tcPr>
          <w:p w14:paraId="37C64622" w14:textId="731DA927"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3.3. Način in čas vlaganja zahtev za dodatna pojasnila RD</w:t>
            </w:r>
          </w:p>
        </w:tc>
      </w:tr>
    </w:tbl>
    <w:p w14:paraId="04ABF613" w14:textId="77777777" w:rsidR="009A5B32" w:rsidRPr="00D11AC5"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DB3F192" w14:textId="1A710EF5"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Ponudniki lahko zastavljajo vprašanja preko Portala javnih naročil www.enarocanje.si pri objavi predmetnega javnega naročila in sicer do  </w:t>
      </w:r>
      <w:r w:rsidR="00F650A1">
        <w:rPr>
          <w:rFonts w:ascii="Tahoma" w:eastAsia="Times New Roman" w:hAnsi="Tahoma" w:cs="Tahoma"/>
          <w:b/>
          <w:bCs/>
          <w:color w:val="000000"/>
          <w:sz w:val="18"/>
          <w:szCs w:val="18"/>
          <w:lang w:eastAsia="zh-CN"/>
          <w14:ligatures w14:val="none"/>
        </w:rPr>
        <w:t>27.1.2026</w:t>
      </w:r>
      <w:r w:rsidRPr="00D11AC5">
        <w:rPr>
          <w:rFonts w:ascii="Tahoma" w:eastAsia="Times New Roman" w:hAnsi="Tahoma" w:cs="Tahoma"/>
          <w:color w:val="000000"/>
          <w:sz w:val="18"/>
          <w:szCs w:val="18"/>
          <w:lang w:eastAsia="zh-CN"/>
          <w14:ligatures w14:val="none"/>
        </w:rPr>
        <w:t xml:space="preserve"> </w:t>
      </w:r>
      <w:r w:rsidRPr="00D11AC5">
        <w:rPr>
          <w:rFonts w:ascii="Tahoma" w:eastAsia="Times New Roman" w:hAnsi="Tahoma" w:cs="Tahoma"/>
          <w:b/>
          <w:bCs/>
          <w:color w:val="000000"/>
          <w:sz w:val="18"/>
          <w:szCs w:val="18"/>
          <w:lang w:eastAsia="zh-CN"/>
          <w14:ligatures w14:val="none"/>
        </w:rPr>
        <w:t>do 12,00 ure</w:t>
      </w:r>
      <w:r w:rsidRPr="00D11AC5">
        <w:rPr>
          <w:rFonts w:ascii="Tahoma" w:eastAsia="Times New Roman" w:hAnsi="Tahoma" w:cs="Tahoma"/>
          <w:color w:val="000000"/>
          <w:sz w:val="18"/>
          <w:szCs w:val="18"/>
          <w:lang w:eastAsia="zh-CN"/>
          <w14:ligatures w14:val="none"/>
        </w:rPr>
        <w:t>.</w:t>
      </w:r>
    </w:p>
    <w:p w14:paraId="4B472A52"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Naročnik se ne zavezuje, da bo odgovarjal na vprašanja, ki ne bodo zastavljena na zgornji način.</w:t>
      </w:r>
    </w:p>
    <w:p w14:paraId="042F576F" w14:textId="270A5D39"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Naročnik bo na zahteve za dodatna pojasnila RD odgovoril najkasneje v zakonsko določenem roku, to je  do </w:t>
      </w:r>
      <w:r w:rsidR="00F650A1">
        <w:rPr>
          <w:rFonts w:ascii="Tahoma" w:eastAsia="Times New Roman" w:hAnsi="Tahoma" w:cs="Tahoma"/>
          <w:b/>
          <w:bCs/>
          <w:color w:val="000000"/>
          <w:sz w:val="18"/>
          <w:szCs w:val="18"/>
          <w:lang w:eastAsia="zh-CN"/>
          <w14:ligatures w14:val="none"/>
        </w:rPr>
        <w:t>29.1.2029</w:t>
      </w:r>
      <w:r w:rsidRPr="00D11AC5">
        <w:rPr>
          <w:rFonts w:ascii="Tahoma" w:eastAsia="Times New Roman" w:hAnsi="Tahoma" w:cs="Tahoma"/>
          <w:color w:val="000000"/>
          <w:sz w:val="18"/>
          <w:szCs w:val="18"/>
          <w:lang w:eastAsia="zh-CN"/>
          <w14:ligatures w14:val="none"/>
        </w:rPr>
        <w:t xml:space="preserve"> </w:t>
      </w:r>
      <w:r w:rsidRPr="00D11AC5">
        <w:rPr>
          <w:rFonts w:ascii="Tahoma" w:eastAsia="Times New Roman" w:hAnsi="Tahoma" w:cs="Tahoma"/>
          <w:b/>
          <w:bCs/>
          <w:color w:val="000000"/>
          <w:sz w:val="18"/>
          <w:szCs w:val="18"/>
          <w:lang w:eastAsia="zh-CN"/>
          <w14:ligatures w14:val="none"/>
        </w:rPr>
        <w:t>do 14,00 ure</w:t>
      </w:r>
      <w:r w:rsidRPr="00D11AC5">
        <w:rPr>
          <w:rFonts w:ascii="Tahoma" w:eastAsia="Times New Roman" w:hAnsi="Tahoma" w:cs="Tahoma"/>
          <w:color w:val="000000"/>
          <w:sz w:val="18"/>
          <w:szCs w:val="18"/>
          <w:lang w:eastAsia="zh-CN"/>
          <w14:ligatures w14:val="none"/>
        </w:rPr>
        <w:t xml:space="preserve">  preko Portala javnih naročil www.enarocanje.si pri objavi predmetnega javnega naročila.</w:t>
      </w:r>
    </w:p>
    <w:p w14:paraId="2739EBA2"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Na nepravočasne zahteve za pojasnila oz. na zahteve za pojasnila razpisne dokumentacije, ki ne bodo predložene na predpisani način, naročnik ne bo odgovarjal.</w:t>
      </w:r>
    </w:p>
    <w:p w14:paraId="52B96310" w14:textId="74116311"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18791977" w14:textId="77777777" w:rsidTr="00A75378">
        <w:tc>
          <w:tcPr>
            <w:tcW w:w="9062" w:type="dxa"/>
            <w:shd w:val="clear" w:color="auto" w:fill="99CC00"/>
          </w:tcPr>
          <w:p w14:paraId="2B7DE9A5" w14:textId="5BB791B4" w:rsidR="00A75378" w:rsidRPr="00D11AC5"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3.4. Dokumentacija za ponudbo</w:t>
            </w:r>
            <w:r w:rsidRPr="00D11AC5">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Pr="00D11AC5"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D11AC5"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D11AC5"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4A575096" w:rsidR="001D0B30" w:rsidRPr="00D11AC5"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Pr="00D11AC5"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1E77C4" w14:textId="1F3F1241" w:rsidR="00A75378" w:rsidRPr="00D11AC5" w:rsidRDefault="00A75378" w:rsidP="001D0B30">
      <w:pPr>
        <w:pStyle w:val="Odstavekseznama"/>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 xml:space="preserve">Izpolnjen, podpisan in žigosan obrazec »Izjava NMV« (izpolnjen in podpisan, za vsak gospodarski subjekt, ki bo vključen v izvedbo javnega naročila) </w:t>
      </w:r>
      <w:r w:rsidRPr="00D11AC5">
        <w:rPr>
          <w:rFonts w:ascii="Tahoma" w:eastAsia="Times New Roman" w:hAnsi="Tahoma" w:cs="Tahoma"/>
          <w:b/>
          <w:bCs/>
          <w:color w:val="000000"/>
          <w:kern w:val="0"/>
          <w:sz w:val="18"/>
          <w:szCs w:val="18"/>
          <w:lang w:eastAsia="zh-CN"/>
          <w14:ligatures w14:val="none"/>
        </w:rPr>
        <w:t>(preko sistema eJN v pdf obliki predloži v razdelek</w:t>
      </w:r>
      <w:ins w:id="3" w:author="uporabnik" w:date="2020-06-16T12:16:00Z">
        <w:r w:rsidRPr="00D11AC5">
          <w:rPr>
            <w:rFonts w:ascii="Tahoma" w:eastAsia="Times New Roman" w:hAnsi="Tahoma" w:cs="Tahoma"/>
            <w:b/>
            <w:bCs/>
            <w:color w:val="000000"/>
            <w:kern w:val="0"/>
            <w:sz w:val="18"/>
            <w:szCs w:val="18"/>
            <w:lang w:eastAsia="zh-CN"/>
            <w14:ligatures w14:val="none"/>
          </w:rPr>
          <w:t xml:space="preserve"> </w:t>
        </w:r>
      </w:ins>
      <w:r w:rsidRPr="00D11AC5">
        <w:rPr>
          <w:rFonts w:ascii="Tahoma" w:eastAsia="Times New Roman" w:hAnsi="Tahoma" w:cs="Tahoma"/>
          <w:b/>
          <w:bCs/>
          <w:color w:val="000000"/>
          <w:kern w:val="0"/>
          <w:sz w:val="18"/>
          <w:szCs w:val="18"/>
          <w:lang w:eastAsia="zh-CN"/>
          <w14:ligatures w14:val="none"/>
        </w:rPr>
        <w:t>»Izjava-ponudnik« ali »Druge priloge«);</w:t>
      </w:r>
    </w:p>
    <w:p w14:paraId="7AE56714" w14:textId="77777777" w:rsidR="00A75378" w:rsidRPr="00D11AC5"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DB0520A" w14:textId="77777777" w:rsidR="00A75378" w:rsidRPr="00D11AC5"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 xml:space="preserve">Izpolnjen, podpisan in žigosan obrazec Okvirni sporazum </w:t>
      </w:r>
      <w:r w:rsidRPr="00D11AC5">
        <w:rPr>
          <w:rFonts w:ascii="Tahoma" w:eastAsia="Times New Roman" w:hAnsi="Tahoma" w:cs="Tahoma"/>
          <w:b/>
          <w:bCs/>
          <w:color w:val="000000"/>
          <w:kern w:val="0"/>
          <w:sz w:val="18"/>
          <w:szCs w:val="18"/>
          <w:lang w:eastAsia="zh-CN"/>
          <w14:ligatures w14:val="none"/>
        </w:rPr>
        <w:t>(preko sistema eJN skeniranega v pdf. obliki predloži v razdelek »Druge priloge«)</w:t>
      </w:r>
      <w:r w:rsidRPr="00D11AC5">
        <w:rPr>
          <w:rFonts w:ascii="Tahoma" w:eastAsia="Times New Roman" w:hAnsi="Tahoma" w:cs="Tahoma"/>
          <w:bCs/>
          <w:color w:val="000000"/>
          <w:kern w:val="0"/>
          <w:sz w:val="18"/>
          <w:szCs w:val="18"/>
          <w:lang w:eastAsia="zh-CN"/>
          <w14:ligatures w14:val="none"/>
        </w:rPr>
        <w:t>;</w:t>
      </w:r>
    </w:p>
    <w:p w14:paraId="00483981"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DD2C49B" w14:textId="77777777" w:rsidR="00A75378" w:rsidRPr="00D11AC5" w:rsidRDefault="00A75378" w:rsidP="00B26F64">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D11AC5">
        <w:rPr>
          <w:rFonts w:ascii="Tahoma" w:eastAsia="Times New Roman" w:hAnsi="Tahoma" w:cs="Tahoma"/>
          <w:b/>
          <w:color w:val="000000"/>
          <w:kern w:val="0"/>
          <w:sz w:val="18"/>
          <w:szCs w:val="18"/>
          <w:lang w:eastAsia="zh-CN"/>
          <w14:ligatures w14:val="none"/>
        </w:rPr>
        <w:t>v EUR brez DDV</w:t>
      </w:r>
      <w:r w:rsidRPr="00D11AC5">
        <w:rPr>
          <w:rFonts w:ascii="Tahoma" w:eastAsia="Times New Roman" w:hAnsi="Tahoma" w:cs="Tahoma"/>
          <w:bCs/>
          <w:color w:val="000000"/>
          <w:kern w:val="0"/>
          <w:sz w:val="18"/>
          <w:szCs w:val="18"/>
          <w:lang w:eastAsia="zh-CN"/>
          <w14:ligatures w14:val="none"/>
        </w:rPr>
        <w:t xml:space="preserve">!)); v primeru razlikovanja med cenami v pisni obliki in cenami v sistemu Go-Soft, bo naročnik upošteval cene v pisni obliki </w:t>
      </w:r>
      <w:r w:rsidRPr="00D11AC5">
        <w:rPr>
          <w:rFonts w:ascii="Tahoma" w:eastAsia="Times New Roman" w:hAnsi="Tahoma" w:cs="Tahoma"/>
          <w:b/>
          <w:bCs/>
          <w:color w:val="000000"/>
          <w:kern w:val="0"/>
          <w:sz w:val="18"/>
          <w:szCs w:val="18"/>
          <w:lang w:eastAsia="zh-CN"/>
          <w14:ligatures w14:val="none"/>
        </w:rPr>
        <w:t xml:space="preserve">(preko sistema eJN skeniranega v pdf. obliki predloži v razdelek »Predračun«. </w:t>
      </w:r>
    </w:p>
    <w:p w14:paraId="49CD57BC" w14:textId="77777777" w:rsidR="00A75378" w:rsidRPr="00D11AC5" w:rsidRDefault="00A75378" w:rsidP="00B26F64">
      <w:pPr>
        <w:suppressAutoHyphens/>
        <w:spacing w:after="0" w:line="240" w:lineRule="auto"/>
        <w:ind w:left="720"/>
        <w:jc w:val="both"/>
        <w:rPr>
          <w:rFonts w:ascii="Verdana" w:eastAsia="Times New Roman" w:hAnsi="Verdana" w:cs="Arial"/>
          <w:color w:val="000000"/>
          <w:kern w:val="0"/>
          <w:sz w:val="20"/>
          <w:szCs w:val="24"/>
          <w:lang w:eastAsia="zh-CN"/>
          <w14:ligatures w14:val="none"/>
        </w:rPr>
      </w:pPr>
      <w:r w:rsidRPr="00D11AC5">
        <w:rPr>
          <w:rFonts w:ascii="Tahoma" w:eastAsia="Times New Roman" w:hAnsi="Tahoma" w:cs="Tahoma"/>
          <w:color w:val="000000"/>
          <w:kern w:val="0"/>
          <w:sz w:val="18"/>
          <w:szCs w:val="18"/>
          <w:lang w:eastAsia="zh-CN"/>
          <w14:ligatures w14:val="none"/>
        </w:rPr>
        <w:lastRenderedPageBreak/>
        <w:t xml:space="preserve">V primeru, da zapis dodatnih podatkov (PD1, PD2,…) v opisu art. presega dovoljeno število znakov/vpisov, se lahko dodatni podatki podajo na ločenem dopisu, ki pa mora biti priložen predračunu. </w:t>
      </w:r>
    </w:p>
    <w:p w14:paraId="65AB9F09" w14:textId="77777777" w:rsidR="00A75378" w:rsidRPr="001221F9" w:rsidRDefault="00A75378" w:rsidP="00B26F64">
      <w:pPr>
        <w:suppressAutoHyphens/>
        <w:spacing w:after="0" w:line="240" w:lineRule="auto"/>
        <w:ind w:left="720"/>
        <w:jc w:val="both"/>
        <w:rPr>
          <w:rFonts w:ascii="Tahoma" w:eastAsia="Times New Roman" w:hAnsi="Tahoma" w:cs="Tahoma"/>
          <w:b/>
          <w:bCs/>
          <w:color w:val="000000"/>
          <w:kern w:val="0"/>
          <w:sz w:val="18"/>
          <w:szCs w:val="18"/>
          <w:lang w:eastAsia="zh-CN"/>
          <w14:ligatures w14:val="none"/>
        </w:rPr>
      </w:pPr>
      <w:r w:rsidRPr="001221F9">
        <w:rPr>
          <w:rFonts w:ascii="Tahoma" w:eastAsia="Times New Roman" w:hAnsi="Tahoma" w:cs="Tahoma"/>
          <w:b/>
          <w:bCs/>
          <w:color w:val="000000"/>
          <w:kern w:val="0"/>
          <w:sz w:val="18"/>
          <w:szCs w:val="18"/>
          <w:lang w:eastAsia="zh-CN"/>
          <w14:ligatures w14:val="none"/>
        </w:rPr>
        <w:t xml:space="preserve">V primeru, da ponudnik ponuja art. v okviru več sklopov, skenira izpise iz spletne     </w:t>
      </w:r>
    </w:p>
    <w:p w14:paraId="04011103" w14:textId="77777777" w:rsidR="00A75378" w:rsidRPr="00D11AC5"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r w:rsidRPr="001221F9">
        <w:rPr>
          <w:rFonts w:ascii="Tahoma" w:eastAsia="Times New Roman" w:hAnsi="Tahoma" w:cs="Tahoma"/>
          <w:b/>
          <w:bCs/>
          <w:color w:val="000000"/>
          <w:kern w:val="0"/>
          <w:sz w:val="18"/>
          <w:szCs w:val="18"/>
          <w:lang w:eastAsia="zh-CN"/>
          <w14:ligatures w14:val="none"/>
        </w:rPr>
        <w:t>aplikacije v en (1) dokument);</w:t>
      </w:r>
    </w:p>
    <w:p w14:paraId="37F6536B"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FEAF39A" w14:textId="77777777" w:rsidR="00A75378" w:rsidRPr="00D11AC5"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 xml:space="preserve">izpolnjena, podpisana in žigosana Izjava podatki o udeležbi </w:t>
      </w:r>
      <w:r w:rsidRPr="00D11AC5">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739062F0" w14:textId="77777777" w:rsidR="00A75378" w:rsidRPr="00D11AC5" w:rsidRDefault="00A75378" w:rsidP="00B26F64">
      <w:pPr>
        <w:suppressAutoHyphens/>
        <w:spacing w:after="0" w:line="240" w:lineRule="auto"/>
        <w:ind w:left="720"/>
        <w:jc w:val="both"/>
        <w:rPr>
          <w:rFonts w:ascii="Tahoma" w:eastAsia="Times New Roman" w:hAnsi="Tahoma" w:cs="Tahoma"/>
          <w:color w:val="000000"/>
          <w:kern w:val="0"/>
          <w:sz w:val="18"/>
          <w:szCs w:val="18"/>
          <w:lang w:eastAsia="zh-CN"/>
          <w14:ligatures w14:val="none"/>
        </w:rPr>
      </w:pPr>
    </w:p>
    <w:p w14:paraId="0530851B" w14:textId="77777777" w:rsidR="00A75378" w:rsidRPr="00D11AC5"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izpolnjen, podpisan in žigosan obrazec Izjava o odsotnosti osebnih povezav (</w:t>
      </w:r>
      <w:r w:rsidRPr="00D11AC5">
        <w:rPr>
          <w:rFonts w:ascii="Tahoma" w:eastAsia="Times New Roman" w:hAnsi="Tahoma" w:cs="Tahoma"/>
          <w:b/>
          <w:bCs/>
          <w:color w:val="000000"/>
          <w:kern w:val="0"/>
          <w:sz w:val="18"/>
          <w:szCs w:val="18"/>
          <w:lang w:eastAsia="zh-CN"/>
          <w14:ligatures w14:val="none"/>
        </w:rPr>
        <w:t>preko sistema eJN skeniranega v pdf. obliki predloži v razdelek » Druge priloge«</w:t>
      </w:r>
      <w:r w:rsidRPr="00D11AC5">
        <w:rPr>
          <w:rFonts w:ascii="Tahoma" w:eastAsia="Times New Roman" w:hAnsi="Tahoma" w:cs="Tahoma"/>
          <w:color w:val="000000"/>
          <w:kern w:val="0"/>
          <w:sz w:val="18"/>
          <w:szCs w:val="18"/>
          <w:lang w:eastAsia="zh-CN"/>
          <w14:ligatures w14:val="none"/>
        </w:rPr>
        <w:t>);</w:t>
      </w:r>
    </w:p>
    <w:p w14:paraId="316F1049" w14:textId="77777777" w:rsidR="00A75378" w:rsidRPr="00D11AC5" w:rsidRDefault="00A75378" w:rsidP="00B26F64">
      <w:pPr>
        <w:suppressAutoHyphens/>
        <w:spacing w:after="0" w:line="240" w:lineRule="auto"/>
        <w:ind w:left="708"/>
        <w:jc w:val="both"/>
        <w:rPr>
          <w:rFonts w:ascii="Tahoma" w:eastAsia="Times New Roman" w:hAnsi="Tahoma" w:cs="Tahoma"/>
          <w:color w:val="000000"/>
          <w:kern w:val="0"/>
          <w:sz w:val="18"/>
          <w:szCs w:val="18"/>
          <w:lang w:eastAsia="zh-CN"/>
          <w14:ligatures w14:val="none"/>
        </w:rPr>
      </w:pPr>
    </w:p>
    <w:p w14:paraId="0CD09232" w14:textId="77777777" w:rsidR="00A75378" w:rsidRPr="00D11AC5"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izpolnjen, podpisan in žigosan obrazec Lastna izjava (</w:t>
      </w:r>
      <w:r w:rsidRPr="00D11AC5">
        <w:rPr>
          <w:rFonts w:ascii="Tahoma" w:eastAsia="Times New Roman" w:hAnsi="Tahoma" w:cs="Tahoma"/>
          <w:b/>
          <w:bCs/>
          <w:color w:val="000000"/>
          <w:kern w:val="0"/>
          <w:sz w:val="18"/>
          <w:szCs w:val="18"/>
          <w:lang w:eastAsia="zh-CN"/>
          <w14:ligatures w14:val="none"/>
        </w:rPr>
        <w:t>preko sistema eJN skeniranega v pdf. obliki predloži v razdelek » Druge priloge«</w:t>
      </w:r>
      <w:r w:rsidRPr="00D11AC5">
        <w:rPr>
          <w:rFonts w:ascii="Tahoma" w:eastAsia="Times New Roman" w:hAnsi="Tahoma" w:cs="Tahoma"/>
          <w:color w:val="000000"/>
          <w:kern w:val="0"/>
          <w:sz w:val="18"/>
          <w:szCs w:val="18"/>
          <w:lang w:eastAsia="zh-CN"/>
          <w14:ligatures w14:val="none"/>
        </w:rPr>
        <w:t xml:space="preserve">); </w:t>
      </w:r>
    </w:p>
    <w:p w14:paraId="37977ECA" w14:textId="77777777" w:rsidR="00D11AC5" w:rsidRPr="00D11AC5" w:rsidRDefault="00D11AC5" w:rsidP="00D11AC5">
      <w:pPr>
        <w:pStyle w:val="Odstavekseznama"/>
        <w:rPr>
          <w:rFonts w:ascii="Tahoma" w:eastAsia="Times New Roman" w:hAnsi="Tahoma" w:cs="Tahoma"/>
          <w:color w:val="000000"/>
          <w:kern w:val="0"/>
          <w:sz w:val="18"/>
          <w:szCs w:val="18"/>
          <w:lang w:eastAsia="zh-CN"/>
          <w14:ligatures w14:val="none"/>
        </w:rPr>
      </w:pPr>
    </w:p>
    <w:p w14:paraId="69B749CF" w14:textId="3556675A" w:rsidR="00D11AC5" w:rsidRPr="001221F9" w:rsidRDefault="00D11AC5" w:rsidP="00D11AC5">
      <w:pPr>
        <w:pStyle w:val="Odstavekseznama"/>
        <w:numPr>
          <w:ilvl w:val="0"/>
          <w:numId w:val="5"/>
        </w:numPr>
        <w:spacing w:after="0"/>
        <w:rPr>
          <w:rFonts w:ascii="Tahoma" w:eastAsia="Times New Roman" w:hAnsi="Tahoma" w:cs="Tahoma"/>
          <w:b/>
          <w:bCs/>
          <w:color w:val="000000"/>
          <w:kern w:val="0"/>
          <w:sz w:val="18"/>
          <w:szCs w:val="18"/>
          <w:lang w:eastAsia="zh-CN"/>
          <w14:ligatures w14:val="none"/>
        </w:rPr>
      </w:pPr>
      <w:bookmarkStart w:id="4" w:name="_Hlk213750034"/>
      <w:r w:rsidRPr="001221F9">
        <w:rPr>
          <w:rFonts w:ascii="Tahoma" w:eastAsia="Times New Roman" w:hAnsi="Tahoma" w:cs="Tahoma"/>
          <w:color w:val="000000"/>
          <w:kern w:val="0"/>
          <w:sz w:val="18"/>
          <w:szCs w:val="18"/>
          <w:lang w:eastAsia="zh-CN"/>
          <w14:ligatures w14:val="none"/>
        </w:rPr>
        <w:t xml:space="preserve">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 artikla.) </w:t>
      </w:r>
      <w:bookmarkStart w:id="5" w:name="_Hlk213751286"/>
      <w:r w:rsidRPr="001221F9">
        <w:rPr>
          <w:rFonts w:ascii="Tahoma" w:eastAsia="Times New Roman" w:hAnsi="Tahoma" w:cs="Tahoma"/>
          <w:b/>
          <w:bCs/>
          <w:color w:val="000000"/>
          <w:kern w:val="0"/>
          <w:sz w:val="18"/>
          <w:szCs w:val="18"/>
          <w:lang w:eastAsia="zh-CN"/>
          <w14:ligatures w14:val="none"/>
        </w:rPr>
        <w:t xml:space="preserve">(preko sistema eJN skeniranega v pdf. obliki predloži v razdelek » Druge priloge«); </w:t>
      </w:r>
    </w:p>
    <w:bookmarkEnd w:id="5"/>
    <w:p w14:paraId="59D57F99" w14:textId="77777777" w:rsidR="00E339F8" w:rsidRPr="001221F9" w:rsidRDefault="00E339F8" w:rsidP="00E339F8">
      <w:pPr>
        <w:pStyle w:val="Odstavekseznama"/>
        <w:rPr>
          <w:rFonts w:ascii="Tahoma" w:eastAsia="Times New Roman" w:hAnsi="Tahoma" w:cs="Tahoma"/>
          <w:b/>
          <w:bCs/>
          <w:color w:val="000000"/>
          <w:kern w:val="0"/>
          <w:sz w:val="18"/>
          <w:szCs w:val="18"/>
          <w:lang w:eastAsia="zh-CN"/>
          <w14:ligatures w14:val="none"/>
        </w:rPr>
      </w:pPr>
    </w:p>
    <w:p w14:paraId="3B68EF8F" w14:textId="54BAD1F9" w:rsidR="00E339F8" w:rsidRPr="001221F9" w:rsidRDefault="00E339F8" w:rsidP="00E339F8">
      <w:pPr>
        <w:pStyle w:val="Odstavekseznama"/>
        <w:numPr>
          <w:ilvl w:val="0"/>
          <w:numId w:val="5"/>
        </w:numPr>
        <w:spacing w:after="0"/>
        <w:rPr>
          <w:rFonts w:ascii="Tahoma" w:eastAsia="Times New Roman" w:hAnsi="Tahoma" w:cs="Tahoma"/>
          <w:b/>
          <w:bCs/>
          <w:color w:val="000000"/>
          <w:kern w:val="0"/>
          <w:sz w:val="18"/>
          <w:szCs w:val="18"/>
          <w:lang w:eastAsia="zh-CN"/>
          <w14:ligatures w14:val="none"/>
        </w:rPr>
      </w:pPr>
      <w:bookmarkStart w:id="6" w:name="_Hlk213751348"/>
      <w:r w:rsidRPr="001221F9">
        <w:rPr>
          <w:rFonts w:ascii="Tahoma" w:eastAsia="Times New Roman" w:hAnsi="Tahoma" w:cs="Tahoma"/>
          <w:color w:val="000000"/>
          <w:kern w:val="0"/>
          <w:sz w:val="18"/>
          <w:szCs w:val="18"/>
          <w:lang w:eastAsia="zh-CN"/>
          <w14:ligatures w14:val="none"/>
        </w:rPr>
        <w:t xml:space="preserve">izpolnjena preglednica Podatki o prijavljenih MP </w:t>
      </w:r>
      <w:r w:rsidRPr="001221F9">
        <w:rPr>
          <w:rFonts w:ascii="Tahoma" w:eastAsia="Times New Roman" w:hAnsi="Tahoma" w:cs="Tahoma"/>
          <w:b/>
          <w:bCs/>
          <w:color w:val="000000"/>
          <w:kern w:val="0"/>
          <w:sz w:val="18"/>
          <w:szCs w:val="18"/>
          <w:lang w:eastAsia="zh-CN"/>
          <w14:ligatures w14:val="none"/>
        </w:rPr>
        <w:t xml:space="preserve">(preko sistema eJN skeniranega v pdf. obliki predloži v razdelek » Druge priloge«); </w:t>
      </w:r>
    </w:p>
    <w:bookmarkEnd w:id="4"/>
    <w:bookmarkEnd w:id="6"/>
    <w:p w14:paraId="38853B31" w14:textId="77777777" w:rsidR="00A75378" w:rsidRPr="00D11AC5" w:rsidRDefault="00A75378" w:rsidP="00D11AC5">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7F4A5643" w:rsidR="00A75378" w:rsidRPr="00D11AC5"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D11AC5">
        <w:rPr>
          <w:rFonts w:ascii="Tahoma" w:eastAsia="Times New Roman" w:hAnsi="Tahoma" w:cs="Tahoma"/>
          <w:bCs/>
          <w:color w:val="000000"/>
          <w:kern w:val="0"/>
          <w:sz w:val="18"/>
          <w:szCs w:val="18"/>
          <w:lang w:eastAsia="zh-CN"/>
          <w14:ligatures w14:val="none"/>
        </w:rPr>
        <w:t xml:space="preserve">Ponudnik lahko dokumente iz </w:t>
      </w:r>
      <w:r w:rsidRPr="001221F9">
        <w:rPr>
          <w:rFonts w:ascii="Tahoma" w:eastAsia="Times New Roman" w:hAnsi="Tahoma" w:cs="Tahoma"/>
          <w:bCs/>
          <w:color w:val="000000"/>
          <w:kern w:val="0"/>
          <w:sz w:val="18"/>
          <w:szCs w:val="18"/>
          <w:lang w:eastAsia="zh-CN"/>
          <w14:ligatures w14:val="none"/>
        </w:rPr>
        <w:t>točk 1, 2, 4, 5</w:t>
      </w:r>
      <w:r w:rsidR="001221F9" w:rsidRPr="001221F9">
        <w:rPr>
          <w:rFonts w:ascii="Tahoma" w:eastAsia="Times New Roman" w:hAnsi="Tahoma" w:cs="Tahoma"/>
          <w:bCs/>
          <w:color w:val="000000"/>
          <w:kern w:val="0"/>
          <w:sz w:val="18"/>
          <w:szCs w:val="18"/>
          <w:lang w:eastAsia="zh-CN"/>
          <w14:ligatures w14:val="none"/>
        </w:rPr>
        <w:t>, 6, 7</w:t>
      </w:r>
      <w:r w:rsidR="001221F9">
        <w:rPr>
          <w:rFonts w:ascii="Tahoma" w:eastAsia="Times New Roman" w:hAnsi="Tahoma" w:cs="Tahoma"/>
          <w:bCs/>
          <w:color w:val="000000"/>
          <w:kern w:val="0"/>
          <w:sz w:val="18"/>
          <w:szCs w:val="18"/>
          <w:lang w:eastAsia="zh-CN"/>
          <w14:ligatures w14:val="none"/>
        </w:rPr>
        <w:t>, 8</w:t>
      </w:r>
      <w:r w:rsidRPr="00D11AC5">
        <w:rPr>
          <w:rFonts w:ascii="Tahoma" w:eastAsia="Times New Roman" w:hAnsi="Tahoma" w:cs="Tahoma"/>
          <w:bCs/>
          <w:color w:val="000000"/>
          <w:kern w:val="0"/>
          <w:sz w:val="18"/>
          <w:szCs w:val="18"/>
          <w:lang w:eastAsia="zh-CN"/>
          <w14:ligatures w14:val="none"/>
        </w:rPr>
        <w:t xml:space="preserve"> skenira v en dokument in v pdf.obliki predloži v razdelek »druge priloge«.</w:t>
      </w:r>
      <w:r w:rsidRPr="00D11AC5">
        <w:rPr>
          <w:rFonts w:ascii="Verdana" w:eastAsia="Times New Roman" w:hAnsi="Verdana" w:cs="Arial"/>
          <w:color w:val="000000"/>
          <w:kern w:val="0"/>
          <w:sz w:val="20"/>
          <w:szCs w:val="24"/>
          <w:lang w:eastAsia="zh-CN"/>
          <w14:ligatures w14:val="none"/>
        </w:rPr>
        <w:t xml:space="preserve"> </w:t>
      </w:r>
    </w:p>
    <w:p w14:paraId="312DF94C"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D11AC5">
        <w:rPr>
          <w:rFonts w:ascii="Tahoma" w:eastAsia="Times New Roman" w:hAnsi="Tahoma" w:cs="Tahoma"/>
          <w:bCs/>
          <w:color w:val="000000"/>
          <w:kern w:val="0"/>
          <w:sz w:val="18"/>
          <w:szCs w:val="18"/>
          <w:u w:val="single"/>
          <w:lang w:eastAsia="zh-CN"/>
          <w14:ligatures w14:val="none"/>
        </w:rPr>
        <w:t>Pri preimenovanju pdf. datotek naj ponudnik uporablja kratka imena zaradi težav pri prenosu ponudb iz portala eJN v naročnikov sistem.</w:t>
      </w:r>
    </w:p>
    <w:p w14:paraId="4BC1A496"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D11AC5"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D11AC5">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D11AC5">
        <w:rPr>
          <w:rFonts w:ascii="Tahoma" w:eastAsia="Times New Roman" w:hAnsi="Tahoma" w:cs="Tahoma"/>
          <w:bCs/>
          <w:color w:val="000000"/>
          <w:kern w:val="0"/>
          <w:sz w:val="18"/>
          <w:szCs w:val="18"/>
          <w:u w:val="single"/>
          <w:lang w:eastAsia="zh-CN"/>
          <w14:ligatures w14:val="none"/>
        </w:rPr>
        <w:t>izpolnjeni, podpisani in žigosani</w:t>
      </w:r>
      <w:r w:rsidRPr="00D11AC5">
        <w:rPr>
          <w:rFonts w:ascii="Tahoma" w:eastAsia="Times New Roman" w:hAnsi="Tahoma" w:cs="Tahoma"/>
          <w:bCs/>
          <w:color w:val="000000"/>
          <w:kern w:val="0"/>
          <w:sz w:val="18"/>
          <w:szCs w:val="18"/>
          <w:lang w:eastAsia="zh-CN"/>
          <w14:ligatures w14:val="none"/>
        </w:rPr>
        <w:t>.</w:t>
      </w:r>
      <w:r w:rsidRPr="00D11AC5">
        <w:rPr>
          <w:rFonts w:ascii="Verdana" w:eastAsia="Times New Roman" w:hAnsi="Verdana" w:cs="Arial"/>
          <w:color w:val="000000"/>
          <w:kern w:val="0"/>
          <w:sz w:val="20"/>
          <w:szCs w:val="24"/>
          <w:lang w:eastAsia="zh-CN"/>
          <w14:ligatures w14:val="none"/>
        </w:rPr>
        <w:t xml:space="preserve"> </w:t>
      </w:r>
    </w:p>
    <w:p w14:paraId="03930A66" w14:textId="77777777" w:rsidR="00A75378" w:rsidRPr="00D11AC5"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D11AC5">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D11AC5"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6DE7A051" w14:textId="77777777" w:rsidR="00A75378" w:rsidRPr="00D11AC5"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D11AC5">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D11AC5"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D11AC5">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D11AC5"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3D1436F0" w14:textId="339F83A1"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Pri okvirnem sporazumu/pogodbi je dovolj, da se izpolnijo v delu, ki se nanaša na podatke ponudnika in morebitne druge sodelujoče (preglednica na 1.strani) ter v delu, ki se nanaša na podpis (zadnja stran).</w:t>
      </w:r>
    </w:p>
    <w:p w14:paraId="4B8C600A"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2DC1C29C"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Izjava NMV (točka 1.2 Kontaktna oseba). V primeru partnerske ponudbe se uporabijo kontaktni podatki poslovodečega partnerja.</w:t>
      </w:r>
    </w:p>
    <w:p w14:paraId="27462A3D"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Naročnik bo zahteve za dostavo vzorcev posredoval na e-pošto, ki jo bo ponudnik navedel v spletni aplikaciji.</w:t>
      </w:r>
    </w:p>
    <w:p w14:paraId="49CF362F"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D11AC5"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D11AC5"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Pr="00D11AC5"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Pr="00D11AC5"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5C11B2E8" w14:textId="77777777" w:rsidTr="00115691">
        <w:tc>
          <w:tcPr>
            <w:tcW w:w="9062" w:type="dxa"/>
            <w:shd w:val="clear" w:color="auto" w:fill="99CC00"/>
          </w:tcPr>
          <w:p w14:paraId="240E8504" w14:textId="52277455" w:rsidR="00A75378" w:rsidRPr="00D11AC5"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Pr="00D11AC5"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68C707" w14:textId="4C3238EC"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6A823D2" w14:textId="77777777" w:rsidR="00115691" w:rsidRPr="00D11AC5"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podatkov ter imena in priimke oseb, ki bodo imeli pooblastilo za vnos podatkov v naročnikovo spletno aplikacijo za to javno naročilo ter   </w:t>
      </w:r>
    </w:p>
    <w:p w14:paraId="0B7305AF" w14:textId="77777777" w:rsidR="00115691" w:rsidRPr="00D11AC5"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lastRenderedPageBreak/>
        <w:t>preko gumba »ZAHTEVAJTE DOSTOP«</w:t>
      </w:r>
      <w:r w:rsidRPr="00D11AC5">
        <w:rPr>
          <w:rFonts w:ascii="Verdana" w:eastAsia="Times New Roman" w:hAnsi="Verdana" w:cs="Arial"/>
          <w:color w:val="000000"/>
          <w:kern w:val="0"/>
          <w:sz w:val="20"/>
          <w:szCs w:val="24"/>
          <w:lang w:eastAsia="zh-CN"/>
          <w14:ligatures w14:val="none"/>
        </w:rPr>
        <w:t xml:space="preserve"> </w:t>
      </w:r>
      <w:r w:rsidRPr="00D11AC5">
        <w:rPr>
          <w:rFonts w:ascii="Tahoma" w:eastAsia="Times New Roman" w:hAnsi="Tahoma" w:cs="Tahoma"/>
          <w:color w:val="000000"/>
          <w:kern w:val="0"/>
          <w:sz w:val="18"/>
          <w:szCs w:val="18"/>
          <w:lang w:eastAsia="zh-CN"/>
          <w14:ligatures w14:val="none"/>
        </w:rPr>
        <w:t>pošljejo sporočilo v katerem navedejo podatke o šifri razpisa v naročnikovi spletni aplikaciji, za katero želijo imeti dostop ter podatke o morebitnih dodatnih osebah, ki jih pooblašča za vnos podatkov v naročnikovo spletno aplikacijo</w:t>
      </w:r>
    </w:p>
    <w:p w14:paraId="56ADCE9C"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4DC0DD0"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690AC7EA"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DA456AA"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049D9EDD"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Naročnik ne odgovarja za morebitne primere napačno posredovanih podatkov elektronske pošte s strani zainteresiranega ponudnika.   </w:t>
      </w:r>
    </w:p>
    <w:p w14:paraId="2DE4355D"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Prav tako naročnik ne odgovarja za nepravočasno sporočene spremembe glede pravic uporabnikov partnerja v spletni aplikaciji.</w:t>
      </w:r>
    </w:p>
    <w:p w14:paraId="26E009A7"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BDF0F7A"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r w:rsidRPr="00D11AC5">
        <w:rPr>
          <w:rFonts w:ascii="Verdana" w:eastAsia="Times New Roman" w:hAnsi="Verdana" w:cs="Arial"/>
          <w:color w:val="000000"/>
          <w:kern w:val="0"/>
          <w:sz w:val="20"/>
          <w:szCs w:val="24"/>
          <w:lang w:eastAsia="zh-CN"/>
          <w14:ligatures w14:val="none"/>
        </w:rPr>
        <w:t xml:space="preserve"> </w:t>
      </w:r>
      <w:r w:rsidRPr="00D11AC5">
        <w:rPr>
          <w:rFonts w:ascii="Tahoma" w:eastAsia="Times New Roman" w:hAnsi="Tahoma" w:cs="Tahoma"/>
          <w:color w:val="000000"/>
          <w:kern w:val="0"/>
          <w:sz w:val="18"/>
          <w:szCs w:val="18"/>
          <w:lang w:eastAsia="zh-CN"/>
          <w14:ligatures w14:val="none"/>
        </w:rPr>
        <w:t>V primeru, da zapis dodatnih podatkov (PD1, PD2,…) v opisu art. presega dovoljeno število znakov/vpisov, se lahko dodatni podatki podajo na ločenem dopisu, ki pa mora biti priložen predračunu.</w:t>
      </w:r>
    </w:p>
    <w:p w14:paraId="3761A3EC"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Vpis polja “OPOMBA” je neobvezen.</w:t>
      </w:r>
    </w:p>
    <w:p w14:paraId="37DA5E17"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F586B86"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Ponudnik mora v spletni aplikaciji izpolniti tudi polja: meil za vzorčenje (zapisan e-naslov se bo uporabljal za pozivanje k dostavi vzorcev). </w:t>
      </w:r>
    </w:p>
    <w:p w14:paraId="0E21E559"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B104AD8" w14:textId="790E1508" w:rsidR="00A75378"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Iz/v spletno aplikacijo Gosoft je mogoč izvoz/uvoz podatkov – podrobna navodila ponudnik pridobi v spletni aplikaciji s klikom na ikono »?« (desni zgornji vogal).</w:t>
      </w:r>
    </w:p>
    <w:p w14:paraId="3AE67588" w14:textId="77777777" w:rsidR="00A75378" w:rsidRPr="00D11AC5"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D11AC5" w14:paraId="2A9F6851" w14:textId="77777777" w:rsidTr="00115691">
        <w:tc>
          <w:tcPr>
            <w:tcW w:w="9062" w:type="dxa"/>
            <w:shd w:val="clear" w:color="auto" w:fill="99CC00"/>
          </w:tcPr>
          <w:p w14:paraId="400C1571" w14:textId="224D4BA9" w:rsidR="00A75378" w:rsidRPr="00D11AC5"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3.6. Navodila za izdelavo ponudbe</w:t>
            </w:r>
          </w:p>
        </w:tc>
      </w:tr>
    </w:tbl>
    <w:p w14:paraId="38ACEB71" w14:textId="77777777" w:rsidR="001221F9" w:rsidRPr="001221F9" w:rsidRDefault="001221F9" w:rsidP="001221F9">
      <w:pPr>
        <w:suppressAutoHyphens/>
        <w:spacing w:after="0" w:line="240" w:lineRule="auto"/>
        <w:jc w:val="both"/>
        <w:rPr>
          <w:rFonts w:ascii="Tahoma" w:eastAsia="Times New Roman" w:hAnsi="Tahoma" w:cs="Tahoma"/>
          <w:b/>
          <w:bCs/>
          <w:color w:val="000000"/>
          <w:sz w:val="18"/>
          <w:szCs w:val="18"/>
          <w:lang w:eastAsia="zh-CN"/>
          <w14:ligatures w14:val="none"/>
        </w:rPr>
      </w:pPr>
      <w:r w:rsidRPr="001221F9">
        <w:rPr>
          <w:rFonts w:ascii="Tahoma" w:eastAsia="Times New Roman" w:hAnsi="Tahoma" w:cs="Tahoma"/>
          <w:b/>
          <w:bCs/>
          <w:color w:val="000000"/>
          <w:sz w:val="18"/>
          <w:szCs w:val="18"/>
          <w:lang w:eastAsia="zh-CN"/>
          <w14:ligatures w14:val="none"/>
        </w:rPr>
        <w:t>Sklop 1: Material za odvzem biološkega materiala-pribor odvzem krvi; Šifra JR: 1599-1</w:t>
      </w:r>
    </w:p>
    <w:p w14:paraId="5CD115C1" w14:textId="77777777" w:rsidR="001221F9" w:rsidRPr="001221F9" w:rsidRDefault="001221F9" w:rsidP="001221F9">
      <w:pPr>
        <w:suppressAutoHyphens/>
        <w:spacing w:after="0" w:line="240" w:lineRule="auto"/>
        <w:jc w:val="both"/>
        <w:rPr>
          <w:rFonts w:ascii="Tahoma" w:eastAsia="Times New Roman" w:hAnsi="Tahoma" w:cs="Tahoma"/>
          <w:b/>
          <w:bCs/>
          <w:color w:val="000000"/>
          <w:sz w:val="18"/>
          <w:szCs w:val="18"/>
          <w:lang w:eastAsia="zh-CN"/>
          <w14:ligatures w14:val="none"/>
        </w:rPr>
      </w:pPr>
      <w:r w:rsidRPr="001221F9">
        <w:rPr>
          <w:rFonts w:ascii="Tahoma" w:eastAsia="Times New Roman" w:hAnsi="Tahoma" w:cs="Tahoma"/>
          <w:b/>
          <w:bCs/>
          <w:color w:val="000000"/>
          <w:sz w:val="18"/>
          <w:szCs w:val="18"/>
          <w:lang w:eastAsia="zh-CN"/>
          <w14:ligatures w14:val="none"/>
        </w:rPr>
        <w:t>Sklop 2: Material za odvzem biološkega materiala-pribor odvzem urin; Šifra JR: 1599-2</w:t>
      </w:r>
    </w:p>
    <w:p w14:paraId="0DD9D4BC" w14:textId="77777777" w:rsidR="001221F9" w:rsidRDefault="001221F9"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3745FFB1" w14:textId="4ABB4884"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Baza razpisanih medicinskih pripomočkov je pripravljena po sistemu nad šifra in/ali podšifra. Razpisana je tudi samo nad šifra.</w:t>
      </w:r>
    </w:p>
    <w:p w14:paraId="136F0B16"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609000B"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N001533)   </w:t>
      </w:r>
    </w:p>
    <w:p w14:paraId="4253708D"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961009)</w:t>
      </w:r>
    </w:p>
    <w:p w14:paraId="1611A0CD"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3D528834"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Ponudnik se prijavi samo na nad-šifro ALI samo na pod-šifro. </w:t>
      </w:r>
    </w:p>
    <w:p w14:paraId="4DB317C8" w14:textId="1F72235A" w:rsidR="00D11AC5" w:rsidRPr="00D11AC5" w:rsidRDefault="00115691" w:rsidP="00D11AC5">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Ob prijavi na nad-šifro (npr. N001533) ponudnik izbere opcijo, da ponuja enakovreden art. in vpiše vse zahtevane podatke (PD1, PD2,….). </w:t>
      </w:r>
    </w:p>
    <w:p w14:paraId="0C832723"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Ob prijavi na pod-šifro (npr. 961009) ponudnik izbere opcijo (artikel-artikel) vpiše pa le </w:t>
      </w:r>
      <w:r w:rsidRPr="00D11AC5">
        <w:rPr>
          <w:rFonts w:ascii="Tahoma" w:eastAsia="Times New Roman" w:hAnsi="Tahoma" w:cs="Tahoma"/>
          <w:b/>
          <w:bCs/>
          <w:color w:val="000000"/>
          <w:kern w:val="0"/>
          <w:sz w:val="18"/>
          <w:szCs w:val="18"/>
          <w:lang w:eastAsia="zh-CN"/>
          <w14:ligatures w14:val="none"/>
        </w:rPr>
        <w:t>ceno na razpisano enoto mere v EUR brez DD</w:t>
      </w:r>
      <w:r w:rsidRPr="00D11AC5">
        <w:rPr>
          <w:rFonts w:ascii="Tahoma" w:eastAsia="Times New Roman" w:hAnsi="Tahoma" w:cs="Tahoma"/>
          <w:color w:val="000000"/>
          <w:kern w:val="0"/>
          <w:sz w:val="18"/>
          <w:szCs w:val="18"/>
          <w:lang w:eastAsia="zh-CN"/>
          <w14:ligatures w14:val="none"/>
        </w:rPr>
        <w:t>V. Ponudnik v primeru pod-šifre odda ponudbo za točno določen artikel (kataloško številko navedenega proizvajalca).</w:t>
      </w:r>
    </w:p>
    <w:p w14:paraId="1E812536" w14:textId="77777777" w:rsid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13C79D17" w14:textId="77777777" w:rsidR="00E67E5A" w:rsidRPr="001221F9" w:rsidRDefault="00E67E5A" w:rsidP="00E67E5A">
      <w:pPr>
        <w:suppressAutoHyphens/>
        <w:spacing w:after="0" w:line="240" w:lineRule="auto"/>
        <w:jc w:val="both"/>
        <w:rPr>
          <w:rFonts w:ascii="Tahoma" w:eastAsia="Times New Roman" w:hAnsi="Tahoma" w:cs="Tahoma"/>
          <w:b/>
          <w:bCs/>
          <w:color w:val="000000"/>
          <w:kern w:val="0"/>
          <w:sz w:val="18"/>
          <w:szCs w:val="18"/>
          <w:lang w:eastAsia="zh-CN"/>
          <w14:ligatures w14:val="none"/>
        </w:rPr>
      </w:pPr>
      <w:bookmarkStart w:id="7" w:name="_Hlk213749586"/>
      <w:r w:rsidRPr="001221F9">
        <w:rPr>
          <w:rFonts w:ascii="Tahoma" w:eastAsia="Times New Roman" w:hAnsi="Tahoma" w:cs="Tahoma"/>
          <w:b/>
          <w:bCs/>
          <w:color w:val="000000"/>
          <w:kern w:val="0"/>
          <w:sz w:val="18"/>
          <w:szCs w:val="18"/>
          <w:lang w:eastAsia="zh-CN"/>
          <w14:ligatures w14:val="none"/>
        </w:rPr>
        <w:t>POMEMBNO: Ponudnik mora pri ponudbi nadšifre (enakovreden artikel) obvezno izpolniti polje »Medicinski pripomoček-opredeliti DA ali NE« in v kolikor je odgovor DA, mora ponudnik izpolniti preglednico »Podatki o prijavljenih MP«.</w:t>
      </w:r>
    </w:p>
    <w:p w14:paraId="6BE233A0" w14:textId="77777777" w:rsidR="00E67E5A" w:rsidRPr="001221F9" w:rsidRDefault="00E67E5A" w:rsidP="00E67E5A">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5FE36AC6" w14:textId="77777777" w:rsidR="00E67E5A" w:rsidRDefault="00E67E5A" w:rsidP="00E67E5A">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1221F9">
        <w:rPr>
          <w:rFonts w:ascii="Tahoma" w:eastAsia="Times New Roman" w:hAnsi="Tahoma" w:cs="Tahoma"/>
          <w:b/>
          <w:bCs/>
          <w:color w:val="000000"/>
          <w:kern w:val="0"/>
          <w:sz w:val="18"/>
          <w:szCs w:val="18"/>
          <w:lang w:eastAsia="zh-CN"/>
          <w14:ligatures w14:val="none"/>
        </w:rPr>
        <w:t>Ponudnik  mora v primeru ponudbe podšifre (artikel-artikel) in v primeru da gre za MP ali in vitro diagnostični pripomoček,  izpolniti preglednico »Podatki o prijavljenih MP«.</w:t>
      </w:r>
    </w:p>
    <w:bookmarkEnd w:id="7"/>
    <w:p w14:paraId="6CD71EDB" w14:textId="77777777" w:rsidR="00E67E5A" w:rsidRPr="00D11AC5" w:rsidRDefault="00E67E5A"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B7D44A2" w14:textId="77777777" w:rsidR="00115691" w:rsidRPr="00D11AC5" w:rsidRDefault="00115691" w:rsidP="00B26F64">
      <w:pPr>
        <w:suppressAutoHyphens/>
        <w:spacing w:after="28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sl-SI"/>
          <w14:ligatures w14:val="none"/>
        </w:rPr>
        <w:t xml:space="preserve">LPO – predstavlja ocenjeno porabo artikla v obdobju enega leta. </w:t>
      </w:r>
    </w:p>
    <w:p w14:paraId="6FBEE7A5"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u w:val="single"/>
          <w:lang w:eastAsia="zh-CN"/>
          <w14:ligatures w14:val="none"/>
        </w:rPr>
        <w:t>Ponudnik mora v spletno aplikacijo vpisati tudi ponudbeno ceno (</w:t>
      </w:r>
      <w:r w:rsidRPr="00D11AC5">
        <w:rPr>
          <w:rFonts w:ascii="Tahoma" w:eastAsia="Times New Roman" w:hAnsi="Tahoma" w:cs="Tahoma"/>
          <w:b/>
          <w:bCs/>
          <w:color w:val="000000"/>
          <w:kern w:val="0"/>
          <w:sz w:val="18"/>
          <w:szCs w:val="18"/>
          <w:u w:val="single"/>
          <w:lang w:eastAsia="zh-CN"/>
          <w14:ligatures w14:val="none"/>
        </w:rPr>
        <w:t>v EUR brez DDV</w:t>
      </w:r>
      <w:r w:rsidRPr="00D11AC5">
        <w:rPr>
          <w:rFonts w:ascii="Tahoma" w:eastAsia="Times New Roman" w:hAnsi="Tahoma" w:cs="Tahoma"/>
          <w:color w:val="000000"/>
          <w:kern w:val="0"/>
          <w:sz w:val="18"/>
          <w:szCs w:val="18"/>
          <w:u w:val="single"/>
          <w:lang w:eastAsia="zh-CN"/>
          <w14:ligatures w14:val="none"/>
        </w:rPr>
        <w:t xml:space="preserve">!) na razpisano enoto mere. </w:t>
      </w:r>
    </w:p>
    <w:p w14:paraId="7762CE3A"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p>
    <w:p w14:paraId="248E6C73"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06E3487B"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w:t>
      </w:r>
      <w:r w:rsidRPr="00D11AC5">
        <w:rPr>
          <w:rFonts w:ascii="Tahoma" w:eastAsia="Tahoma" w:hAnsi="Tahoma" w:cs="Tahoma"/>
          <w:color w:val="000000"/>
          <w:kern w:val="0"/>
          <w:sz w:val="18"/>
          <w:szCs w:val="18"/>
          <w:lang w:eastAsia="zh-CN"/>
          <w14:ligatures w14:val="none"/>
        </w:rPr>
        <w:t xml:space="preserve">             </w:t>
      </w:r>
      <w:r w:rsidRPr="00D11AC5">
        <w:rPr>
          <w:rFonts w:ascii="Tahoma" w:eastAsia="Times New Roman" w:hAnsi="Tahoma" w:cs="Tahoma"/>
          <w:color w:val="000000"/>
          <w:kern w:val="0"/>
          <w:sz w:val="18"/>
          <w:szCs w:val="18"/>
          <w:lang w:eastAsia="zh-CN"/>
          <w14:ligatures w14:val="none"/>
        </w:rPr>
        <w:t>0 ali NULL - NE PONUJAM;</w:t>
      </w:r>
    </w:p>
    <w:p w14:paraId="58603BD9"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w:t>
      </w:r>
      <w:r w:rsidRPr="00D11AC5">
        <w:rPr>
          <w:rFonts w:ascii="Tahoma" w:eastAsia="Tahoma" w:hAnsi="Tahoma" w:cs="Tahoma"/>
          <w:color w:val="000000"/>
          <w:kern w:val="0"/>
          <w:sz w:val="18"/>
          <w:szCs w:val="18"/>
          <w:lang w:eastAsia="zh-CN"/>
          <w14:ligatures w14:val="none"/>
        </w:rPr>
        <w:t xml:space="preserve">             </w:t>
      </w:r>
      <w:r w:rsidRPr="00D11AC5">
        <w:rPr>
          <w:rFonts w:ascii="Tahoma" w:eastAsia="Times New Roman" w:hAnsi="Tahoma" w:cs="Tahoma"/>
          <w:color w:val="000000"/>
          <w:kern w:val="0"/>
          <w:sz w:val="18"/>
          <w:szCs w:val="18"/>
          <w:lang w:eastAsia="zh-CN"/>
          <w14:ligatures w14:val="none"/>
        </w:rPr>
        <w:t>1 - ARTIKEL;</w:t>
      </w:r>
    </w:p>
    <w:p w14:paraId="7EE4D144"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lastRenderedPageBreak/>
        <w:t>•</w:t>
      </w:r>
      <w:r w:rsidRPr="00D11AC5">
        <w:rPr>
          <w:rFonts w:ascii="Tahoma" w:eastAsia="Tahoma" w:hAnsi="Tahoma" w:cs="Tahoma"/>
          <w:color w:val="000000"/>
          <w:kern w:val="0"/>
          <w:sz w:val="18"/>
          <w:szCs w:val="18"/>
          <w:lang w:eastAsia="zh-CN"/>
          <w14:ligatures w14:val="none"/>
        </w:rPr>
        <w:t xml:space="preserve">             </w:t>
      </w:r>
      <w:r w:rsidRPr="00D11AC5">
        <w:rPr>
          <w:rFonts w:ascii="Tahoma" w:eastAsia="Times New Roman" w:hAnsi="Tahoma" w:cs="Tahoma"/>
          <w:color w:val="000000"/>
          <w:kern w:val="0"/>
          <w:sz w:val="18"/>
          <w:szCs w:val="18"/>
          <w:lang w:eastAsia="zh-CN"/>
          <w14:ligatures w14:val="none"/>
        </w:rPr>
        <w:t xml:space="preserve">2 - ENAKOVREDNI ARTIKEL; </w:t>
      </w:r>
    </w:p>
    <w:p w14:paraId="2B3D0AF3"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Če ponudnik vnese vrednost 1, to pomeni, da ponuja artikel, ki ga zahteva naročnik (ista blagovna znamka in ista kataloška številka).</w:t>
      </w:r>
    </w:p>
    <w:p w14:paraId="5FD9DFD2"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446C696F"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E15A19E"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EE5D927" w14:textId="183BA493" w:rsidR="00115691" w:rsidRPr="00D11AC5"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Ponudnik bo moral do  </w:t>
      </w:r>
      <w:r w:rsidR="00F650A1">
        <w:rPr>
          <w:rFonts w:ascii="Tahoma" w:eastAsia="Times New Roman" w:hAnsi="Tahoma" w:cs="Tahoma"/>
          <w:b/>
          <w:bCs/>
          <w:color w:val="000000"/>
          <w:kern w:val="0"/>
          <w:sz w:val="18"/>
          <w:szCs w:val="18"/>
          <w:lang w:eastAsia="zh-CN"/>
          <w14:ligatures w14:val="none"/>
        </w:rPr>
        <w:t xml:space="preserve">9.2.2026 </w:t>
      </w:r>
      <w:r w:rsidRPr="00D11AC5">
        <w:rPr>
          <w:rFonts w:ascii="Tahoma" w:eastAsia="Times New Roman" w:hAnsi="Tahoma" w:cs="Tahoma"/>
          <w:b/>
          <w:bCs/>
          <w:color w:val="000000"/>
          <w:kern w:val="0"/>
          <w:sz w:val="18"/>
          <w:szCs w:val="18"/>
          <w:lang w:eastAsia="zh-CN"/>
          <w14:ligatures w14:val="none"/>
        </w:rPr>
        <w:t>do 10,00  ure</w:t>
      </w:r>
      <w:r w:rsidRPr="00D11AC5">
        <w:rPr>
          <w:rFonts w:ascii="Tahoma" w:eastAsia="Times New Roman" w:hAnsi="Tahoma" w:cs="Tahoma"/>
          <w:color w:val="000000"/>
          <w:kern w:val="0"/>
          <w:sz w:val="18"/>
          <w:szCs w:val="18"/>
          <w:lang w:eastAsia="zh-CN"/>
          <w14:ligatures w14:val="none"/>
        </w:rPr>
        <w:t xml:space="preserve"> vpisati ponujene artikle in ponudbene cene (</w:t>
      </w:r>
      <w:r w:rsidRPr="00D11AC5">
        <w:rPr>
          <w:rFonts w:ascii="Tahoma" w:eastAsia="Times New Roman" w:hAnsi="Tahoma" w:cs="Tahoma"/>
          <w:b/>
          <w:bCs/>
          <w:color w:val="000000"/>
          <w:kern w:val="0"/>
          <w:sz w:val="18"/>
          <w:szCs w:val="18"/>
          <w:lang w:eastAsia="zh-CN"/>
          <w14:ligatures w14:val="none"/>
        </w:rPr>
        <w:t>v EUR brez DDV</w:t>
      </w:r>
      <w:r w:rsidRPr="00D11AC5">
        <w:rPr>
          <w:rFonts w:ascii="Tahoma" w:eastAsia="Times New Roman" w:hAnsi="Tahoma" w:cs="Tahoma"/>
          <w:color w:val="000000"/>
          <w:kern w:val="0"/>
          <w:sz w:val="18"/>
          <w:szCs w:val="18"/>
          <w:lang w:eastAsia="zh-CN"/>
          <w14:ligatures w14:val="none"/>
        </w:rPr>
        <w:t xml:space="preserve">!) tudi preko naročnikove spletne aplikacije. </w:t>
      </w:r>
      <w:r w:rsidRPr="00D11AC5">
        <w:rPr>
          <w:rFonts w:ascii="Tahoma" w:eastAsia="Times New Roman" w:hAnsi="Tahoma" w:cs="Tahoma"/>
          <w:b/>
          <w:color w:val="000000"/>
          <w:kern w:val="0"/>
          <w:sz w:val="18"/>
          <w:szCs w:val="18"/>
          <w:lang w:eastAsia="zh-CN"/>
          <w14:ligatures w14:val="none"/>
        </w:rPr>
        <w:t>V kolikor ponudnik ne bo oddal ponudbe preko naročnikove spletne aplikacije, bo naročnik ponudbo ponudnika označil kot nedopustno.</w:t>
      </w:r>
    </w:p>
    <w:p w14:paraId="02C89433" w14:textId="77777777" w:rsidR="00115691" w:rsidRPr="00D11AC5"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63EA12B6" w14:textId="77777777" w:rsidR="00115691" w:rsidRPr="00D11AC5"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1221F9">
        <w:rPr>
          <w:rFonts w:ascii="Tahoma" w:eastAsia="Times New Roman" w:hAnsi="Tahoma" w:cs="Tahoma"/>
          <w:b/>
          <w:color w:val="000000"/>
          <w:kern w:val="0"/>
          <w:sz w:val="18"/>
          <w:szCs w:val="18"/>
          <w:lang w:eastAsia="zh-CN"/>
          <w14:ligatures w14:val="none"/>
        </w:rPr>
        <w:t>Ponudnik mora za navedene sklope oddati ponudbo za celotni sklop – vse artikle v šifri JR. Naročnik bo vse ponudbe ponudnikov, ki ne bodo ponudili vseh razpisanih artiklov, označil kot nedopustne.</w:t>
      </w:r>
    </w:p>
    <w:p w14:paraId="1EF51339"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04E23D32" w14:textId="50FDDB1E" w:rsidR="00115691" w:rsidRDefault="001221F9"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1221F9">
        <w:rPr>
          <w:rFonts w:ascii="Tahoma" w:eastAsia="Times New Roman" w:hAnsi="Tahoma" w:cs="Tahoma"/>
          <w:b/>
          <w:color w:val="000000"/>
          <w:kern w:val="0"/>
          <w:sz w:val="18"/>
          <w:szCs w:val="18"/>
          <w:lang w:eastAsia="zh-CN"/>
          <w14:ligatures w14:val="none"/>
        </w:rPr>
        <w:t>Sklop 3: Material za odvzem biološkega materiala-ostalo; Šifra JR: 1599-3</w:t>
      </w:r>
    </w:p>
    <w:p w14:paraId="6D3AD029" w14:textId="77777777" w:rsidR="001221F9" w:rsidRPr="00D11AC5" w:rsidRDefault="001221F9"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765263C7"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Baza razpisanih medicinskih pripomočkov je pripravljena po sistemu nad šifra in/ali podšifra. Razpisana je tudi samo nad šifra.</w:t>
      </w:r>
    </w:p>
    <w:p w14:paraId="51CAC779"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N002416)   </w:t>
      </w:r>
    </w:p>
    <w:p w14:paraId="6B53424C"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814192)</w:t>
      </w:r>
    </w:p>
    <w:p w14:paraId="7423598A"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0B2EEDC2"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63F13D"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Ob prijavi na nad-šifro (npr. N002416) ponudnik izbere opcijo, da ponuja enakovreden art. in vpiše vse zahtevane podatke (PD1, PD2,….). </w:t>
      </w:r>
    </w:p>
    <w:p w14:paraId="03061B64" w14:textId="77777777" w:rsidR="009A3052" w:rsidRPr="00D11AC5" w:rsidRDefault="009A3052"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F2A68C1"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Ob prijavi na pod-šifro (npr. 814192) ponudnik izbere opcijo (artikel-artikel) vpiše pa le ceno na razpisano enoto mere v EUR brez DDV. Ponudnik v primeru pod-šifre odda ponudbo za točno določen artikel (kataloško številko navedenega proizvajalca).</w:t>
      </w:r>
    </w:p>
    <w:p w14:paraId="4901ABC6" w14:textId="77777777" w:rsid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6C38328" w14:textId="77777777" w:rsidR="00E67E5A" w:rsidRPr="001221F9" w:rsidRDefault="00E67E5A" w:rsidP="00E67E5A">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1221F9">
        <w:rPr>
          <w:rFonts w:ascii="Tahoma" w:eastAsia="Times New Roman" w:hAnsi="Tahoma" w:cs="Tahoma"/>
          <w:b/>
          <w:bCs/>
          <w:color w:val="000000"/>
          <w:kern w:val="0"/>
          <w:sz w:val="18"/>
          <w:szCs w:val="18"/>
          <w:lang w:eastAsia="zh-CN"/>
          <w14:ligatures w14:val="none"/>
        </w:rPr>
        <w:t>POMEMBNO: Ponudnik mora pri ponudbi nadšifre (enakovreden artikel) obvezno izpolniti polje »Medicinski pripomoček-opredeliti DA ali NE« in v kolikor je odgovor DA, mora ponudnik izpolniti preglednico »Podatki o prijavljenih MP«.</w:t>
      </w:r>
    </w:p>
    <w:p w14:paraId="258B6E66" w14:textId="77777777" w:rsidR="00E67E5A" w:rsidRPr="001221F9" w:rsidRDefault="00E67E5A" w:rsidP="00E67E5A">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1F2F648E" w14:textId="1AD5C0E3" w:rsidR="00E67E5A" w:rsidRPr="00E67E5A" w:rsidRDefault="00E67E5A" w:rsidP="00B26F64">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1221F9">
        <w:rPr>
          <w:rFonts w:ascii="Tahoma" w:eastAsia="Times New Roman" w:hAnsi="Tahoma" w:cs="Tahoma"/>
          <w:b/>
          <w:bCs/>
          <w:color w:val="000000"/>
          <w:kern w:val="0"/>
          <w:sz w:val="18"/>
          <w:szCs w:val="18"/>
          <w:lang w:eastAsia="zh-CN"/>
          <w14:ligatures w14:val="none"/>
        </w:rPr>
        <w:t>Ponudnik  mora v primeru ponudbe podšifre (artikel-artikel) in v primeru da gre za MP ali in vitro diagnostični pripomoček,  izpolniti preglednico »Podatki o prijavljenih MP«.</w:t>
      </w:r>
    </w:p>
    <w:p w14:paraId="18E65124" w14:textId="77777777" w:rsidR="00E67E5A" w:rsidRPr="00D11AC5" w:rsidRDefault="00E67E5A"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027A7EA"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LPO – predstavlja ocenjeno porabo artikla v obdobju enega leta. </w:t>
      </w:r>
    </w:p>
    <w:p w14:paraId="6C61A5CE"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1066F37" w14:textId="09897AB4" w:rsidR="00115691" w:rsidRPr="00D11AC5" w:rsidRDefault="00115691"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r w:rsidRPr="00D11AC5">
        <w:rPr>
          <w:rFonts w:ascii="Tahoma" w:eastAsia="Times New Roman" w:hAnsi="Tahoma" w:cs="Tahoma"/>
          <w:color w:val="000000"/>
          <w:kern w:val="0"/>
          <w:sz w:val="18"/>
          <w:szCs w:val="18"/>
          <w:u w:val="single"/>
          <w:lang w:eastAsia="zh-CN"/>
          <w14:ligatures w14:val="none"/>
        </w:rPr>
        <w:t>Ponudnik mora v spletno aplikacijo vpisati tudi ponudbeno ceno (v EUR brez DDV!) na razpisano enoto mere. Ponudnik ceno vpisuje na štiri decimalna mesta.</w:t>
      </w:r>
    </w:p>
    <w:p w14:paraId="7EE57010"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30902E9"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4BC16A1A"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0 ali NULL – NE PONUJAM;</w:t>
      </w:r>
    </w:p>
    <w:p w14:paraId="56104FE5"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1 – ARTIKEL;</w:t>
      </w:r>
    </w:p>
    <w:p w14:paraId="4AD5E5F9"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             2 – ENAKOVREDNI ARTIKEL; </w:t>
      </w:r>
    </w:p>
    <w:p w14:paraId="0AE45CE0"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 xml:space="preserve">Če ponudnik vnese vrednost 1, to pomeni, da ponuja artikel, ki ga zahteva naročnik (ista blagovna znamka in ista kataloška številka) </w:t>
      </w:r>
    </w:p>
    <w:p w14:paraId="75CBA190" w14:textId="77777777" w:rsidR="00115691" w:rsidRPr="00D11AC5"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20020740" w14:textId="77777777" w:rsid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D11AC5">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E9361A8" w14:textId="77777777" w:rsidR="00D11AC5" w:rsidRPr="00D11AC5" w:rsidRDefault="00D11AC5"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36881520" w14:textId="77777777" w:rsidR="00D11AC5" w:rsidRPr="00D11AC5" w:rsidRDefault="00D11AC5" w:rsidP="00B26F64">
      <w:pPr>
        <w:suppressAutoHyphens/>
        <w:spacing w:after="0" w:line="240" w:lineRule="auto"/>
        <w:jc w:val="both"/>
        <w:rPr>
          <w:rFonts w:ascii="Tahoma" w:eastAsia="Times New Roman" w:hAnsi="Tahoma" w:cs="Tahoma"/>
          <w:b/>
          <w:bCs/>
          <w:color w:val="000000"/>
          <w:kern w:val="0"/>
          <w:sz w:val="18"/>
          <w:szCs w:val="18"/>
          <w:lang w:eastAsia="zh-CN"/>
          <w14:ligatures w14:val="none"/>
        </w:rPr>
      </w:pPr>
      <w:bookmarkStart w:id="8" w:name="_Hlk213418045"/>
    </w:p>
    <w:bookmarkEnd w:id="8"/>
    <w:p w14:paraId="2035D63D" w14:textId="7D17260B" w:rsidR="00115691" w:rsidRPr="00D11AC5"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 xml:space="preserve">Ponudnik bo moral do  </w:t>
      </w:r>
      <w:r w:rsidR="00F650A1">
        <w:rPr>
          <w:rFonts w:ascii="Tahoma" w:eastAsia="Times New Roman" w:hAnsi="Tahoma" w:cs="Tahoma"/>
          <w:b/>
          <w:color w:val="000000"/>
          <w:kern w:val="0"/>
          <w:sz w:val="18"/>
          <w:szCs w:val="18"/>
          <w:lang w:eastAsia="zh-CN"/>
          <w14:ligatures w14:val="none"/>
        </w:rPr>
        <w:t xml:space="preserve">9.2.2026 </w:t>
      </w:r>
      <w:r w:rsidRPr="00D11AC5">
        <w:rPr>
          <w:rFonts w:ascii="Tahoma" w:eastAsia="Times New Roman" w:hAnsi="Tahoma" w:cs="Tahoma"/>
          <w:b/>
          <w:color w:val="000000"/>
          <w:kern w:val="0"/>
          <w:sz w:val="18"/>
          <w:szCs w:val="18"/>
          <w:lang w:eastAsia="zh-CN"/>
          <w14:ligatures w14:val="none"/>
        </w:rPr>
        <w:t xml:space="preserve">do 10,00  ure </w:t>
      </w:r>
      <w:r w:rsidRPr="00D11AC5">
        <w:rPr>
          <w:rFonts w:ascii="Tahoma" w:eastAsia="Times New Roman" w:hAnsi="Tahoma" w:cs="Tahoma"/>
          <w:bCs/>
          <w:color w:val="000000"/>
          <w:kern w:val="0"/>
          <w:sz w:val="18"/>
          <w:szCs w:val="18"/>
          <w:lang w:eastAsia="zh-CN"/>
          <w14:ligatures w14:val="none"/>
        </w:rPr>
        <w:t xml:space="preserve">vpisati ponujene artikle in ponudbene cene </w:t>
      </w:r>
      <w:r w:rsidRPr="00D11AC5">
        <w:rPr>
          <w:rFonts w:ascii="Tahoma" w:eastAsia="Times New Roman" w:hAnsi="Tahoma" w:cs="Tahoma"/>
          <w:b/>
          <w:color w:val="000000"/>
          <w:kern w:val="0"/>
          <w:sz w:val="18"/>
          <w:szCs w:val="18"/>
          <w:lang w:eastAsia="zh-CN"/>
          <w14:ligatures w14:val="none"/>
        </w:rPr>
        <w:t>(v EUR brez DDV</w:t>
      </w:r>
      <w:r w:rsidRPr="00D11AC5">
        <w:rPr>
          <w:rFonts w:ascii="Tahoma" w:eastAsia="Times New Roman" w:hAnsi="Tahoma" w:cs="Tahoma"/>
          <w:bCs/>
          <w:color w:val="000000"/>
          <w:kern w:val="0"/>
          <w:sz w:val="18"/>
          <w:szCs w:val="18"/>
          <w:lang w:eastAsia="zh-CN"/>
          <w14:ligatures w14:val="none"/>
        </w:rPr>
        <w:t xml:space="preserve">!) tudi preko naročnikove spletne aplikacije. </w:t>
      </w:r>
      <w:r w:rsidRPr="00D11AC5">
        <w:rPr>
          <w:rFonts w:ascii="Tahoma" w:eastAsia="Times New Roman" w:hAnsi="Tahoma" w:cs="Tahoma"/>
          <w:b/>
          <w:color w:val="000000"/>
          <w:kern w:val="0"/>
          <w:sz w:val="18"/>
          <w:szCs w:val="18"/>
          <w:lang w:eastAsia="zh-CN"/>
          <w14:ligatures w14:val="none"/>
        </w:rPr>
        <w:t xml:space="preserve">V kolikor ponudnik ne bo oddal ponudbe preko naročnikove spletne aplikacije, bo naročnik ponudbo ponudnika označil kot nedopustno. </w:t>
      </w:r>
    </w:p>
    <w:p w14:paraId="623CD480" w14:textId="77777777" w:rsidR="003217AD" w:rsidRPr="00D11AC5"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227A5C45" w14:textId="664D8EE9" w:rsidR="00A75378" w:rsidRPr="00D11AC5"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1221F9">
        <w:rPr>
          <w:rFonts w:ascii="Tahoma" w:eastAsia="Times New Roman" w:hAnsi="Tahoma" w:cs="Tahoma"/>
          <w:b/>
          <w:color w:val="000000"/>
          <w:kern w:val="0"/>
          <w:sz w:val="18"/>
          <w:szCs w:val="18"/>
          <w:lang w:eastAsia="zh-CN"/>
          <w14:ligatures w14:val="none"/>
        </w:rPr>
        <w:t>Ponudnik lahko v navedenem sklopu odda ponudbo za posamezni art. v sklopu (šifri JR)</w:t>
      </w:r>
      <w:r w:rsidR="00412DA1" w:rsidRPr="001221F9">
        <w:rPr>
          <w:rFonts w:ascii="Tahoma" w:eastAsia="Times New Roman" w:hAnsi="Tahoma" w:cs="Tahoma"/>
          <w:b/>
          <w:color w:val="000000"/>
          <w:kern w:val="0"/>
          <w:sz w:val="18"/>
          <w:szCs w:val="18"/>
          <w:lang w:eastAsia="zh-CN"/>
          <w14:ligatures w14:val="none"/>
        </w:rPr>
        <w:t>.</w:t>
      </w:r>
    </w:p>
    <w:p w14:paraId="29263934" w14:textId="77777777" w:rsidR="00412DA1" w:rsidRPr="00D11AC5"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D11AC5" w14:paraId="56AA5754" w14:textId="77777777" w:rsidTr="00EE3CEF">
        <w:tc>
          <w:tcPr>
            <w:tcW w:w="9062" w:type="dxa"/>
            <w:shd w:val="clear" w:color="auto" w:fill="99CC00"/>
          </w:tcPr>
          <w:p w14:paraId="5FABA373" w14:textId="6E415632" w:rsidR="00EE3CEF" w:rsidRPr="00D11AC5" w:rsidRDefault="00EE3CEF" w:rsidP="008D61A5">
            <w:pPr>
              <w:rPr>
                <w:rFonts w:ascii="Tahoma" w:hAnsi="Tahoma" w:cs="Tahoma"/>
                <w:sz w:val="18"/>
                <w:szCs w:val="18"/>
              </w:rPr>
            </w:pPr>
            <w:r w:rsidRPr="00D11AC5">
              <w:rPr>
                <w:rFonts w:ascii="Tahoma" w:hAnsi="Tahoma" w:cs="Tahoma"/>
                <w:sz w:val="18"/>
                <w:szCs w:val="18"/>
              </w:rPr>
              <w:t>4. Ponudba</w:t>
            </w:r>
          </w:p>
        </w:tc>
      </w:tr>
    </w:tbl>
    <w:p w14:paraId="40228306" w14:textId="77777777" w:rsidR="00780EB4" w:rsidRPr="00D11AC5"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D11AC5" w14:paraId="71C04E99" w14:textId="77777777" w:rsidTr="003217AD">
        <w:tc>
          <w:tcPr>
            <w:tcW w:w="9062" w:type="dxa"/>
            <w:shd w:val="clear" w:color="auto" w:fill="99CC00"/>
          </w:tcPr>
          <w:p w14:paraId="3824AAFC" w14:textId="441EF476" w:rsidR="00A75378" w:rsidRPr="00D11AC5" w:rsidRDefault="003217AD" w:rsidP="008D61A5">
            <w:pPr>
              <w:rPr>
                <w:rFonts w:ascii="Tahoma" w:hAnsi="Tahoma" w:cs="Tahoma"/>
                <w:sz w:val="18"/>
                <w:szCs w:val="18"/>
              </w:rPr>
            </w:pPr>
            <w:r w:rsidRPr="00D11AC5">
              <w:rPr>
                <w:rFonts w:ascii="Tahoma" w:hAnsi="Tahoma" w:cs="Tahoma"/>
                <w:sz w:val="18"/>
                <w:szCs w:val="18"/>
              </w:rPr>
              <w:t>4.1.1. Jezik</w:t>
            </w:r>
          </w:p>
        </w:tc>
      </w:tr>
    </w:tbl>
    <w:p w14:paraId="17F93DD8" w14:textId="77777777" w:rsidR="00A41A29" w:rsidRPr="00D11AC5" w:rsidRDefault="00A41A29" w:rsidP="008D61A5">
      <w:pPr>
        <w:spacing w:after="0" w:line="240" w:lineRule="auto"/>
        <w:rPr>
          <w:rFonts w:ascii="Tahoma" w:hAnsi="Tahoma" w:cs="Tahoma"/>
          <w:sz w:val="18"/>
          <w:szCs w:val="18"/>
        </w:rPr>
      </w:pPr>
    </w:p>
    <w:p w14:paraId="7994479A" w14:textId="5D0EB316" w:rsidR="00A75378" w:rsidRPr="00D11AC5" w:rsidRDefault="003217AD" w:rsidP="008D61A5">
      <w:pPr>
        <w:spacing w:after="0" w:line="240" w:lineRule="auto"/>
        <w:rPr>
          <w:rFonts w:ascii="Tahoma" w:hAnsi="Tahoma" w:cs="Tahoma"/>
          <w:sz w:val="18"/>
          <w:szCs w:val="18"/>
        </w:rPr>
      </w:pPr>
      <w:r w:rsidRPr="00D11AC5">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D11AC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D11AC5" w14:paraId="062F76EA" w14:textId="77777777" w:rsidTr="003217AD">
        <w:tc>
          <w:tcPr>
            <w:tcW w:w="9062" w:type="dxa"/>
            <w:shd w:val="clear" w:color="auto" w:fill="99CC00"/>
          </w:tcPr>
          <w:p w14:paraId="5A764485" w14:textId="4347E04E" w:rsidR="00A75378" w:rsidRPr="00D11AC5" w:rsidRDefault="003217AD" w:rsidP="008D61A5">
            <w:pPr>
              <w:rPr>
                <w:rFonts w:ascii="Tahoma" w:hAnsi="Tahoma" w:cs="Tahoma"/>
                <w:sz w:val="18"/>
                <w:szCs w:val="18"/>
              </w:rPr>
            </w:pPr>
            <w:r w:rsidRPr="00D11AC5">
              <w:rPr>
                <w:rFonts w:ascii="Tahoma" w:hAnsi="Tahoma" w:cs="Tahoma"/>
                <w:sz w:val="18"/>
                <w:szCs w:val="18"/>
              </w:rPr>
              <w:t>4.1.2. Oblika</w:t>
            </w:r>
          </w:p>
        </w:tc>
      </w:tr>
    </w:tbl>
    <w:p w14:paraId="2F84A0BD" w14:textId="77777777" w:rsidR="00A41A29" w:rsidRPr="00D11AC5" w:rsidRDefault="00A41A29" w:rsidP="008D61A5">
      <w:pPr>
        <w:spacing w:after="0" w:line="240" w:lineRule="auto"/>
        <w:rPr>
          <w:rFonts w:ascii="Tahoma" w:hAnsi="Tahoma" w:cs="Tahoma"/>
          <w:sz w:val="18"/>
          <w:szCs w:val="18"/>
        </w:rPr>
      </w:pPr>
    </w:p>
    <w:p w14:paraId="69DDC575" w14:textId="0B0DE7DC" w:rsidR="00A75378" w:rsidRPr="00D11AC5" w:rsidRDefault="003217AD" w:rsidP="008D61A5">
      <w:pPr>
        <w:spacing w:after="0" w:line="240" w:lineRule="auto"/>
        <w:rPr>
          <w:rFonts w:ascii="Tahoma" w:hAnsi="Tahoma" w:cs="Tahoma"/>
          <w:sz w:val="18"/>
          <w:szCs w:val="18"/>
        </w:rPr>
      </w:pPr>
      <w:r w:rsidRPr="00D11AC5">
        <w:rPr>
          <w:rFonts w:ascii="Tahoma" w:hAnsi="Tahoma" w:cs="Tahoma"/>
          <w:sz w:val="18"/>
          <w:szCs w:val="18"/>
        </w:rPr>
        <w:t>Ponudba mora biti predložena v elektronski obliki v formatih obrazcev, ki jih je v dokumentaciji dal naročnik ali izpolnjenih ročno in poskeniranih v formatu PDF ter oddanih na portalu e-JN     pri objavi tega javnega naročila.</w:t>
      </w:r>
    </w:p>
    <w:p w14:paraId="025D9BF0" w14:textId="77777777" w:rsidR="00A75378" w:rsidRPr="00D11AC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D11AC5" w14:paraId="4B6174CB" w14:textId="77777777" w:rsidTr="003217AD">
        <w:tc>
          <w:tcPr>
            <w:tcW w:w="9062" w:type="dxa"/>
            <w:shd w:val="clear" w:color="auto" w:fill="99CC00"/>
          </w:tcPr>
          <w:p w14:paraId="2BFAB0E8" w14:textId="7EBADB10" w:rsidR="003217AD" w:rsidRPr="00D11AC5" w:rsidRDefault="003217AD" w:rsidP="008D61A5">
            <w:pPr>
              <w:rPr>
                <w:rFonts w:ascii="Tahoma" w:hAnsi="Tahoma" w:cs="Tahoma"/>
                <w:sz w:val="18"/>
                <w:szCs w:val="18"/>
              </w:rPr>
            </w:pPr>
            <w:r w:rsidRPr="00D11AC5">
              <w:rPr>
                <w:rFonts w:ascii="Tahoma" w:hAnsi="Tahoma" w:cs="Tahoma"/>
                <w:sz w:val="18"/>
                <w:szCs w:val="18"/>
              </w:rPr>
              <w:t>4.1.3. Stroški</w:t>
            </w:r>
          </w:p>
        </w:tc>
      </w:tr>
    </w:tbl>
    <w:p w14:paraId="2E0705DF" w14:textId="77777777" w:rsidR="00A41A29" w:rsidRPr="00D11AC5" w:rsidRDefault="00A41A29" w:rsidP="008D61A5">
      <w:pPr>
        <w:spacing w:after="0" w:line="240" w:lineRule="auto"/>
        <w:rPr>
          <w:rFonts w:ascii="Tahoma" w:hAnsi="Tahoma" w:cs="Tahoma"/>
          <w:sz w:val="18"/>
          <w:szCs w:val="18"/>
        </w:rPr>
      </w:pPr>
    </w:p>
    <w:p w14:paraId="5111DF87" w14:textId="0E1746E2" w:rsidR="00A75378" w:rsidRPr="00D11AC5" w:rsidRDefault="003217AD" w:rsidP="008D61A5">
      <w:pPr>
        <w:spacing w:after="0" w:line="240" w:lineRule="auto"/>
        <w:rPr>
          <w:rFonts w:ascii="Tahoma" w:hAnsi="Tahoma" w:cs="Tahoma"/>
          <w:sz w:val="18"/>
          <w:szCs w:val="18"/>
        </w:rPr>
      </w:pPr>
      <w:r w:rsidRPr="00D11AC5">
        <w:rPr>
          <w:rFonts w:ascii="Tahoma" w:hAnsi="Tahoma" w:cs="Tahoma"/>
          <w:sz w:val="18"/>
          <w:szCs w:val="18"/>
        </w:rPr>
        <w:t>Ponudnik nosi vse stroške, povezane s pripravo in predložitvijo ponudbe.</w:t>
      </w:r>
    </w:p>
    <w:p w14:paraId="54D1145B" w14:textId="77777777" w:rsidR="003217AD" w:rsidRPr="00D11AC5"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D11AC5" w14:paraId="13BEE1A5" w14:textId="77777777" w:rsidTr="003217AD">
        <w:tc>
          <w:tcPr>
            <w:tcW w:w="9062" w:type="dxa"/>
            <w:shd w:val="clear" w:color="auto" w:fill="99CC00"/>
          </w:tcPr>
          <w:p w14:paraId="41667C64" w14:textId="5B886DF0" w:rsidR="003217AD" w:rsidRPr="00D11AC5" w:rsidRDefault="003217AD" w:rsidP="008D61A5">
            <w:pPr>
              <w:rPr>
                <w:rFonts w:ascii="Tahoma" w:hAnsi="Tahoma" w:cs="Tahoma"/>
                <w:sz w:val="18"/>
                <w:szCs w:val="18"/>
              </w:rPr>
            </w:pPr>
            <w:r w:rsidRPr="00D11AC5">
              <w:rPr>
                <w:rFonts w:ascii="Tahoma" w:hAnsi="Tahoma" w:cs="Tahoma"/>
                <w:sz w:val="18"/>
                <w:szCs w:val="18"/>
              </w:rPr>
              <w:t>4.1.4. Veljavnost ponudbe</w:t>
            </w:r>
          </w:p>
        </w:tc>
      </w:tr>
    </w:tbl>
    <w:p w14:paraId="668A3AE4" w14:textId="77777777" w:rsidR="00A41A29" w:rsidRPr="00D11AC5" w:rsidRDefault="00A41A29" w:rsidP="008D61A5">
      <w:pPr>
        <w:spacing w:after="0" w:line="240" w:lineRule="auto"/>
        <w:rPr>
          <w:rFonts w:ascii="Tahoma" w:hAnsi="Tahoma" w:cs="Tahoma"/>
          <w:sz w:val="18"/>
          <w:szCs w:val="18"/>
        </w:rPr>
      </w:pPr>
    </w:p>
    <w:p w14:paraId="25115AE3" w14:textId="5E791793" w:rsidR="003217AD" w:rsidRPr="00D11AC5" w:rsidRDefault="003217AD" w:rsidP="008D61A5">
      <w:pPr>
        <w:spacing w:after="0" w:line="240" w:lineRule="auto"/>
        <w:rPr>
          <w:rFonts w:ascii="Tahoma" w:hAnsi="Tahoma" w:cs="Tahoma"/>
          <w:sz w:val="18"/>
          <w:szCs w:val="18"/>
        </w:rPr>
      </w:pPr>
      <w:r w:rsidRPr="00D11AC5">
        <w:rPr>
          <w:rFonts w:ascii="Tahoma" w:hAnsi="Tahoma" w:cs="Tahoma"/>
          <w:sz w:val="18"/>
          <w:szCs w:val="18"/>
        </w:rPr>
        <w:t>90 dni od roka za prejem ponudbe, kar ponudniki potrdijo s podpisom obrazca Izjava NMV</w:t>
      </w:r>
    </w:p>
    <w:p w14:paraId="43DDB54F" w14:textId="25D886A4" w:rsidR="003217AD" w:rsidRPr="00D11AC5" w:rsidRDefault="003217AD" w:rsidP="008D61A5">
      <w:pPr>
        <w:spacing w:after="0" w:line="240" w:lineRule="auto"/>
        <w:rPr>
          <w:rFonts w:ascii="Tahoma" w:hAnsi="Tahoma" w:cs="Tahoma"/>
          <w:sz w:val="18"/>
          <w:szCs w:val="18"/>
        </w:rPr>
      </w:pPr>
      <w:r w:rsidRPr="00D11AC5">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Pr="00D11AC5"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D11AC5" w14:paraId="35941AD8" w14:textId="77777777" w:rsidTr="003217AD">
        <w:tc>
          <w:tcPr>
            <w:tcW w:w="9062" w:type="dxa"/>
            <w:shd w:val="clear" w:color="auto" w:fill="99CC00"/>
          </w:tcPr>
          <w:p w14:paraId="378CF4B2" w14:textId="70365E81" w:rsidR="003217AD" w:rsidRPr="00D11AC5"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4.1.5. Variantne ponudbe</w:t>
            </w:r>
          </w:p>
        </w:tc>
      </w:tr>
    </w:tbl>
    <w:p w14:paraId="4E262D85" w14:textId="77777777" w:rsidR="00A41A29" w:rsidRPr="00D11AC5"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1E4F9C7" w14:textId="60022A86" w:rsidR="003217AD" w:rsidRPr="00D11AC5"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Niso dovoljene.</w:t>
      </w:r>
    </w:p>
    <w:p w14:paraId="3E16852C" w14:textId="77777777" w:rsidR="003217AD" w:rsidRPr="00D11AC5"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D11AC5" w14:paraId="2FFE1393" w14:textId="77777777" w:rsidTr="003217AD">
        <w:tc>
          <w:tcPr>
            <w:tcW w:w="9062" w:type="dxa"/>
            <w:shd w:val="clear" w:color="auto" w:fill="99CC00"/>
          </w:tcPr>
          <w:p w14:paraId="62CEBB8E" w14:textId="5412397F" w:rsidR="003217AD" w:rsidRPr="00D11AC5"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4.1.6. Opcije</w:t>
            </w:r>
          </w:p>
        </w:tc>
      </w:tr>
    </w:tbl>
    <w:p w14:paraId="74DD4AAC" w14:textId="77777777" w:rsidR="00A41A29" w:rsidRPr="00D11AC5"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A60F91" w14:textId="29AD352A" w:rsidR="003217AD" w:rsidRPr="00D11AC5"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Niso dovoljene.</w:t>
      </w:r>
    </w:p>
    <w:p w14:paraId="340829C2" w14:textId="77777777" w:rsidR="003217AD" w:rsidRPr="00D11AC5"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D11AC5" w14:paraId="05FA6A81" w14:textId="77777777" w:rsidTr="003217AD">
        <w:tc>
          <w:tcPr>
            <w:tcW w:w="9062" w:type="dxa"/>
            <w:shd w:val="clear" w:color="auto" w:fill="99CC00"/>
          </w:tcPr>
          <w:p w14:paraId="5A68EA89" w14:textId="1BC03F77" w:rsidR="003217AD" w:rsidRPr="00D11AC5"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4.1.7. Skupn</w:t>
            </w:r>
            <w:r w:rsidR="00A42CFD" w:rsidRPr="00D11AC5">
              <w:rPr>
                <w:rFonts w:ascii="Tahoma" w:eastAsia="Times New Roman" w:hAnsi="Tahoma" w:cs="Tahoma"/>
                <w:color w:val="000000"/>
                <w:sz w:val="18"/>
                <w:szCs w:val="18"/>
                <w:lang w:eastAsia="zh-CN"/>
                <w14:ligatures w14:val="none"/>
              </w:rPr>
              <w:t>a</w:t>
            </w:r>
            <w:r w:rsidRPr="00D11AC5">
              <w:rPr>
                <w:rFonts w:ascii="Tahoma" w:eastAsia="Times New Roman" w:hAnsi="Tahoma" w:cs="Tahoma"/>
                <w:color w:val="000000"/>
                <w:sz w:val="18"/>
                <w:szCs w:val="18"/>
                <w:lang w:eastAsia="zh-CN"/>
                <w14:ligatures w14:val="none"/>
              </w:rPr>
              <w:t xml:space="preserve"> </w:t>
            </w:r>
            <w:r w:rsidR="003408EE" w:rsidRPr="00D11AC5">
              <w:rPr>
                <w:rFonts w:ascii="Tahoma" w:eastAsia="Times New Roman" w:hAnsi="Tahoma" w:cs="Tahoma"/>
                <w:color w:val="000000"/>
                <w:sz w:val="18"/>
                <w:szCs w:val="18"/>
                <w:lang w:eastAsia="zh-CN"/>
                <w14:ligatures w14:val="none"/>
              </w:rPr>
              <w:t>ponudba</w:t>
            </w:r>
          </w:p>
        </w:tc>
      </w:tr>
    </w:tbl>
    <w:p w14:paraId="0D05C786" w14:textId="77777777" w:rsidR="00A41A29" w:rsidRPr="00D11AC5"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AA596E7" w14:textId="68868E16" w:rsidR="003408EE" w:rsidRPr="00D11AC5" w:rsidRDefault="003408EE"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7D9AEDBC"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9F52FD" w14:textId="120BE6FA"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V tem primeru je potrebno v obrazcih </w:t>
      </w:r>
      <w:r w:rsidR="00322C06" w:rsidRPr="00D11AC5">
        <w:rPr>
          <w:rFonts w:ascii="Tahoma" w:eastAsia="Times New Roman" w:hAnsi="Tahoma" w:cs="Tahoma"/>
          <w:color w:val="000000"/>
          <w:sz w:val="18"/>
          <w:szCs w:val="18"/>
          <w:lang w:eastAsia="zh-CN"/>
          <w14:ligatures w14:val="none"/>
        </w:rPr>
        <w:t>Izjava NMV</w:t>
      </w:r>
      <w:r w:rsidRPr="00D11AC5">
        <w:rPr>
          <w:rFonts w:ascii="Tahoma" w:eastAsia="Times New Roman" w:hAnsi="Tahoma" w:cs="Tahoma"/>
          <w:color w:val="000000"/>
          <w:sz w:val="18"/>
          <w:szCs w:val="18"/>
          <w:lang w:eastAsia="zh-CN"/>
          <w14:ligatures w14:val="none"/>
        </w:rPr>
        <w:t xml:space="preserve"> navesti vse gospodarske subjekte, ki so udeleženi v skupni ponudbi. Ponudniki, ki nastopajo v skupni ponudbi, morajo na obrazcu </w:t>
      </w:r>
      <w:r w:rsidR="00322C06" w:rsidRPr="00D11AC5">
        <w:rPr>
          <w:rFonts w:ascii="Tahoma" w:eastAsia="Times New Roman" w:hAnsi="Tahoma" w:cs="Tahoma"/>
          <w:color w:val="000000"/>
          <w:sz w:val="18"/>
          <w:szCs w:val="18"/>
          <w:lang w:eastAsia="zh-CN"/>
          <w14:ligatures w14:val="none"/>
        </w:rPr>
        <w:t>Izjava NMV</w:t>
      </w:r>
      <w:r w:rsidRPr="00D11AC5">
        <w:rPr>
          <w:rFonts w:ascii="Tahoma" w:eastAsia="Times New Roman" w:hAnsi="Tahoma" w:cs="Tahoma"/>
          <w:color w:val="000000"/>
          <w:sz w:val="18"/>
          <w:szCs w:val="18"/>
          <w:lang w:eastAsia="zh-CN"/>
          <w14:ligatures w14:val="none"/>
        </w:rPr>
        <w:t xml:space="preserve"> navesti, kakšna je njihova vloga v skupini, pri čemer mora en ponudnik izbrati vlogo vodilnega partnerja. </w:t>
      </w:r>
    </w:p>
    <w:p w14:paraId="6A3F79F7"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6D31FC4A"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Vsak ponudnik v skupni ponudbi mora zase predložiti izpolnjen, podpisan in žigosan obrazec </w:t>
      </w:r>
      <w:r w:rsidR="00322C06" w:rsidRPr="00D11AC5">
        <w:rPr>
          <w:rFonts w:ascii="Tahoma" w:eastAsia="Times New Roman" w:hAnsi="Tahoma" w:cs="Tahoma"/>
          <w:color w:val="000000"/>
          <w:sz w:val="18"/>
          <w:szCs w:val="18"/>
          <w:lang w:eastAsia="zh-CN"/>
          <w14:ligatures w14:val="none"/>
        </w:rPr>
        <w:t>Izjava NMV</w:t>
      </w:r>
      <w:r w:rsidRPr="00D11AC5">
        <w:rPr>
          <w:rFonts w:ascii="Tahoma" w:eastAsia="Times New Roman" w:hAnsi="Tahoma" w:cs="Tahoma"/>
          <w:color w:val="000000"/>
          <w:sz w:val="18"/>
          <w:szCs w:val="18"/>
          <w:lang w:eastAsia="zh-CN"/>
          <w14:ligatures w14:val="none"/>
        </w:rPr>
        <w:t>, obrazec Izjava o udeležbi v lastništvu in o povezanih družbah, obrazec Izjava o odsotnosti osebnih povezav</w:t>
      </w:r>
      <w:r w:rsidR="003561C9" w:rsidRPr="00D11AC5">
        <w:rPr>
          <w:rFonts w:ascii="Tahoma" w:eastAsia="Times New Roman" w:hAnsi="Tahoma" w:cs="Tahoma"/>
          <w:color w:val="000000"/>
          <w:sz w:val="18"/>
          <w:szCs w:val="18"/>
          <w:lang w:eastAsia="zh-CN"/>
          <w14:ligatures w14:val="none"/>
        </w:rPr>
        <w:t>.</w:t>
      </w:r>
    </w:p>
    <w:p w14:paraId="55563087"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909716" w14:textId="0442D2D1" w:rsidR="003408EE" w:rsidRPr="004E1F35" w:rsidRDefault="003408EE" w:rsidP="004E1F35">
      <w:pPr>
        <w:spacing w:after="0" w:line="240" w:lineRule="auto"/>
        <w:rPr>
          <w:rFonts w:ascii="Tahoma" w:hAnsi="Tahoma" w:cs="Tahoma"/>
          <w:sz w:val="18"/>
          <w:szCs w:val="18"/>
        </w:rPr>
      </w:pPr>
      <w:r w:rsidRPr="001221F9">
        <w:rPr>
          <w:rFonts w:ascii="Tahoma" w:eastAsia="Times New Roman" w:hAnsi="Tahoma" w:cs="Tahoma"/>
          <w:color w:val="000000"/>
          <w:sz w:val="18"/>
          <w:szCs w:val="18"/>
          <w:lang w:eastAsia="zh-CN"/>
          <w14:ligatures w14:val="none"/>
        </w:rPr>
        <w:t xml:space="preserve">Izpolnjen obrazec Ponudba – ponudbeni predračun, obrazec Podizvajalci ter obrazec </w:t>
      </w:r>
      <w:r w:rsidR="00D67B28" w:rsidRPr="001221F9">
        <w:rPr>
          <w:rFonts w:ascii="Tahoma" w:eastAsia="Times New Roman" w:hAnsi="Tahoma" w:cs="Tahoma"/>
          <w:color w:val="000000"/>
          <w:sz w:val="18"/>
          <w:szCs w:val="18"/>
          <w:lang w:eastAsia="zh-CN"/>
          <w14:ligatures w14:val="none"/>
        </w:rPr>
        <w:t>Lastna izjava</w:t>
      </w:r>
      <w:r w:rsidRPr="001221F9">
        <w:rPr>
          <w:rFonts w:ascii="Tahoma" w:eastAsia="Times New Roman" w:hAnsi="Tahoma" w:cs="Tahoma"/>
          <w:color w:val="000000"/>
          <w:sz w:val="18"/>
          <w:szCs w:val="18"/>
          <w:lang w:eastAsia="zh-CN"/>
          <w14:ligatures w14:val="none"/>
        </w:rPr>
        <w:t xml:space="preserve"> podpiše in žigosa </w:t>
      </w:r>
      <w:r w:rsidRPr="004E1F35">
        <w:rPr>
          <w:rFonts w:ascii="Tahoma" w:hAnsi="Tahoma" w:cs="Tahoma"/>
          <w:sz w:val="18"/>
          <w:szCs w:val="18"/>
        </w:rPr>
        <w:t>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4E1F35" w:rsidRDefault="003408EE" w:rsidP="004E1F35">
      <w:pPr>
        <w:spacing w:after="0" w:line="240" w:lineRule="auto"/>
        <w:rPr>
          <w:rFonts w:ascii="Tahoma" w:hAnsi="Tahoma" w:cs="Tahoma"/>
          <w:sz w:val="18"/>
          <w:szCs w:val="18"/>
        </w:rPr>
      </w:pPr>
    </w:p>
    <w:p w14:paraId="4ADC3FC0" w14:textId="77777777" w:rsidR="003408EE" w:rsidRPr="004E1F35" w:rsidRDefault="003408EE" w:rsidP="004E1F35">
      <w:pPr>
        <w:spacing w:after="0" w:line="240" w:lineRule="auto"/>
        <w:rPr>
          <w:rFonts w:ascii="Tahoma" w:hAnsi="Tahoma" w:cs="Tahoma"/>
          <w:sz w:val="18"/>
          <w:szCs w:val="18"/>
        </w:rPr>
      </w:pPr>
      <w:r w:rsidRPr="004E1F35">
        <w:rPr>
          <w:rFonts w:ascii="Tahoma" w:hAnsi="Tahoma" w:cs="Tahoma"/>
          <w:sz w:val="18"/>
          <w:szCs w:val="18"/>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4E1F35" w:rsidRDefault="003408EE" w:rsidP="004E1F35">
      <w:pPr>
        <w:spacing w:after="0" w:line="240" w:lineRule="auto"/>
        <w:rPr>
          <w:rFonts w:ascii="Tahoma" w:hAnsi="Tahoma" w:cs="Tahoma"/>
          <w:sz w:val="18"/>
          <w:szCs w:val="18"/>
        </w:rPr>
      </w:pPr>
    </w:p>
    <w:p w14:paraId="552BD0DF" w14:textId="09B427E0" w:rsidR="003217AD" w:rsidRPr="004E1F35" w:rsidRDefault="003408EE" w:rsidP="004E1F35">
      <w:pPr>
        <w:spacing w:after="0" w:line="240" w:lineRule="auto"/>
        <w:rPr>
          <w:rFonts w:ascii="Tahoma" w:hAnsi="Tahoma" w:cs="Tahoma"/>
          <w:sz w:val="18"/>
          <w:szCs w:val="18"/>
        </w:rPr>
      </w:pPr>
      <w:r w:rsidRPr="004E1F35">
        <w:rPr>
          <w:rFonts w:ascii="Tahoma" w:hAnsi="Tahoma" w:cs="Tahoma"/>
          <w:sz w:val="18"/>
          <w:szCs w:val="18"/>
        </w:rPr>
        <w:t>V vsakem primeru vsi ponudniki odgovarjajo naročniku neomejeno solidarno.</w:t>
      </w:r>
    </w:p>
    <w:p w14:paraId="50C90065" w14:textId="77777777" w:rsidR="00284C23" w:rsidRPr="004E1F35" w:rsidRDefault="00284C23" w:rsidP="004E1F3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4E1F35" w14:paraId="402F5818" w14:textId="77777777" w:rsidTr="003217AD">
        <w:tc>
          <w:tcPr>
            <w:tcW w:w="9062" w:type="dxa"/>
            <w:shd w:val="clear" w:color="auto" w:fill="99CC00"/>
          </w:tcPr>
          <w:p w14:paraId="0F4AB5DB" w14:textId="2A51808D" w:rsidR="003217AD" w:rsidRPr="004E1F35" w:rsidRDefault="003217AD" w:rsidP="004E1F35">
            <w:pPr>
              <w:rPr>
                <w:rFonts w:ascii="Tahoma" w:hAnsi="Tahoma" w:cs="Tahoma"/>
                <w:sz w:val="18"/>
                <w:szCs w:val="18"/>
              </w:rPr>
            </w:pPr>
            <w:r w:rsidRPr="004E1F35">
              <w:rPr>
                <w:rFonts w:ascii="Tahoma" w:hAnsi="Tahoma" w:cs="Tahoma"/>
                <w:sz w:val="18"/>
                <w:szCs w:val="18"/>
              </w:rPr>
              <w:t xml:space="preserve">4.1.8. </w:t>
            </w:r>
            <w:r w:rsidR="003408EE" w:rsidRPr="004E1F35">
              <w:rPr>
                <w:rFonts w:ascii="Tahoma" w:hAnsi="Tahoma" w:cs="Tahoma"/>
                <w:sz w:val="18"/>
                <w:szCs w:val="18"/>
              </w:rPr>
              <w:t xml:space="preserve">Ponudba </w:t>
            </w:r>
            <w:r w:rsidRPr="004E1F35">
              <w:rPr>
                <w:rFonts w:ascii="Tahoma" w:hAnsi="Tahoma" w:cs="Tahoma"/>
                <w:sz w:val="18"/>
                <w:szCs w:val="18"/>
              </w:rPr>
              <w:t>s podizvajalci</w:t>
            </w:r>
          </w:p>
        </w:tc>
      </w:tr>
    </w:tbl>
    <w:p w14:paraId="6CDE3216" w14:textId="77777777" w:rsidR="00284C23" w:rsidRPr="004E1F35" w:rsidRDefault="00284C23" w:rsidP="004E1F35">
      <w:pPr>
        <w:spacing w:after="0" w:line="240" w:lineRule="auto"/>
        <w:rPr>
          <w:rFonts w:ascii="Tahoma" w:hAnsi="Tahoma" w:cs="Tahoma"/>
          <w:sz w:val="18"/>
          <w:szCs w:val="18"/>
        </w:rPr>
      </w:pPr>
    </w:p>
    <w:p w14:paraId="404FA946" w14:textId="577820FF" w:rsidR="003217AD" w:rsidRPr="004E1F35" w:rsidRDefault="003217AD" w:rsidP="004E1F35">
      <w:pPr>
        <w:spacing w:after="0" w:line="240" w:lineRule="auto"/>
        <w:rPr>
          <w:rFonts w:ascii="Tahoma" w:hAnsi="Tahoma" w:cs="Tahoma"/>
          <w:sz w:val="18"/>
          <w:szCs w:val="18"/>
        </w:rPr>
      </w:pPr>
      <w:r w:rsidRPr="004E1F35">
        <w:rPr>
          <w:rFonts w:ascii="Tahoma" w:hAnsi="Tahoma" w:cs="Tahoma"/>
          <w:sz w:val="18"/>
          <w:szCs w:val="18"/>
        </w:rPr>
        <w:t>Nominacija podizvajalcev v predmetnem postopku ni potrebna.</w:t>
      </w:r>
    </w:p>
    <w:p w14:paraId="3982E242" w14:textId="77777777" w:rsidR="003217AD" w:rsidRPr="004E1F35" w:rsidRDefault="003217AD" w:rsidP="004E1F3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4E1F35" w14:paraId="408C6924" w14:textId="77777777" w:rsidTr="003408EE">
        <w:tc>
          <w:tcPr>
            <w:tcW w:w="9062" w:type="dxa"/>
            <w:shd w:val="clear" w:color="auto" w:fill="99CC00"/>
          </w:tcPr>
          <w:p w14:paraId="30296ECD" w14:textId="547C6A59" w:rsidR="003408EE" w:rsidRPr="004E1F35" w:rsidRDefault="003408EE" w:rsidP="004E1F35">
            <w:pPr>
              <w:rPr>
                <w:rFonts w:ascii="Tahoma" w:hAnsi="Tahoma" w:cs="Tahoma"/>
                <w:sz w:val="18"/>
                <w:szCs w:val="18"/>
              </w:rPr>
            </w:pPr>
            <w:r w:rsidRPr="004E1F35">
              <w:rPr>
                <w:rFonts w:ascii="Tahoma" w:hAnsi="Tahoma" w:cs="Tahoma"/>
                <w:sz w:val="18"/>
                <w:szCs w:val="18"/>
              </w:rPr>
              <w:t>4.2 Rok za predložitev ponudbe</w:t>
            </w:r>
          </w:p>
        </w:tc>
      </w:tr>
    </w:tbl>
    <w:p w14:paraId="2D625C9A" w14:textId="77777777" w:rsidR="00284C23" w:rsidRPr="004E1F35" w:rsidRDefault="00284C23" w:rsidP="004E1F35">
      <w:pPr>
        <w:spacing w:after="0" w:line="240" w:lineRule="auto"/>
        <w:rPr>
          <w:rFonts w:ascii="Tahoma" w:hAnsi="Tahoma" w:cs="Tahoma"/>
          <w:sz w:val="18"/>
          <w:szCs w:val="18"/>
        </w:rPr>
      </w:pPr>
    </w:p>
    <w:p w14:paraId="1B27D59D" w14:textId="0754F2A3" w:rsidR="003408EE" w:rsidRPr="004E1F35" w:rsidRDefault="003408EE" w:rsidP="004E1F35">
      <w:pPr>
        <w:spacing w:after="0" w:line="240" w:lineRule="auto"/>
        <w:rPr>
          <w:rFonts w:ascii="Tahoma" w:hAnsi="Tahoma" w:cs="Tahoma"/>
          <w:sz w:val="18"/>
          <w:szCs w:val="18"/>
        </w:rPr>
      </w:pPr>
      <w:r w:rsidRPr="004E1F35">
        <w:rPr>
          <w:rFonts w:ascii="Tahoma" w:hAnsi="Tahoma" w:cs="Tahoma"/>
          <w:sz w:val="18"/>
          <w:szCs w:val="18"/>
        </w:rPr>
        <w:t xml:space="preserve">Ponudba se šteje za pravočasno oddano, če jo naročnik prejme preko sistema e-JN </w:t>
      </w:r>
      <w:hyperlink r:id="rId11" w:history="1">
        <w:r w:rsidR="00F650A1" w:rsidRPr="00157919">
          <w:rPr>
            <w:rStyle w:val="Hiperpovezava"/>
            <w:rFonts w:ascii="Tahoma" w:hAnsi="Tahoma" w:cs="Tahoma"/>
            <w:sz w:val="18"/>
            <w:szCs w:val="18"/>
          </w:rPr>
          <w:t>https://ejn.gov.si/</w:t>
        </w:r>
      </w:hyperlink>
      <w:r w:rsidR="00F650A1">
        <w:rPr>
          <w:rFonts w:ascii="Tahoma" w:hAnsi="Tahoma" w:cs="Tahoma"/>
          <w:sz w:val="18"/>
          <w:szCs w:val="18"/>
        </w:rPr>
        <w:t xml:space="preserve"> najkasneje do </w:t>
      </w:r>
      <w:r w:rsidR="00F650A1" w:rsidRPr="00F650A1">
        <w:rPr>
          <w:rFonts w:ascii="Tahoma" w:hAnsi="Tahoma" w:cs="Tahoma"/>
          <w:b/>
          <w:bCs/>
          <w:sz w:val="18"/>
          <w:szCs w:val="18"/>
        </w:rPr>
        <w:t xml:space="preserve">9.2.2026 </w:t>
      </w:r>
      <w:r w:rsidRPr="00F650A1">
        <w:rPr>
          <w:rFonts w:ascii="Tahoma" w:hAnsi="Tahoma" w:cs="Tahoma"/>
          <w:b/>
          <w:bCs/>
          <w:sz w:val="18"/>
          <w:szCs w:val="18"/>
        </w:rPr>
        <w:t>do 10:00 ure</w:t>
      </w:r>
      <w:r w:rsidRPr="004E1F35">
        <w:rPr>
          <w:rFonts w:ascii="Tahoma" w:hAnsi="Tahoma" w:cs="Tahoma"/>
          <w:sz w:val="18"/>
          <w:szCs w:val="18"/>
        </w:rPr>
        <w:t xml:space="preserve">. Za oddano ponudbo se šteje ponudba, ki je v informacijskem sistemu e-JN označena s statusom »ODDANO«. </w:t>
      </w:r>
    </w:p>
    <w:p w14:paraId="3A6A8F78" w14:textId="77777777" w:rsidR="003217AD" w:rsidRPr="00D11AC5"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D11AC5" w14:paraId="2CD8A3A2" w14:textId="77777777" w:rsidTr="003408EE">
        <w:tc>
          <w:tcPr>
            <w:tcW w:w="9062" w:type="dxa"/>
            <w:shd w:val="clear" w:color="auto" w:fill="99CC00"/>
          </w:tcPr>
          <w:p w14:paraId="0C68D5A4" w14:textId="4A5F70ED" w:rsidR="003408EE" w:rsidRPr="00D11AC5"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4.3 Predložitev ponudb</w:t>
            </w:r>
          </w:p>
        </w:tc>
      </w:tr>
    </w:tbl>
    <w:p w14:paraId="2D9E0772" w14:textId="77777777"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55C5459D"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1B69BA45" w14:textId="77777777" w:rsidR="00723AED" w:rsidRPr="00D11AC5" w:rsidRDefault="00723AE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723AED" w:rsidRPr="00D11AC5" w14:paraId="11F3CBF4" w14:textId="77777777" w:rsidTr="003D7E01">
        <w:tc>
          <w:tcPr>
            <w:tcW w:w="9062" w:type="dxa"/>
            <w:shd w:val="clear" w:color="auto" w:fill="99CC00"/>
          </w:tcPr>
          <w:p w14:paraId="77BC6822" w14:textId="77777777" w:rsidR="00723AED" w:rsidRPr="00D11AC5" w:rsidRDefault="00723AED" w:rsidP="00723AED">
            <w:pPr>
              <w:keepNext/>
              <w:suppressAutoHyphens/>
              <w:spacing w:line="259"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4.4 Sprememba in umik ponudb</w:t>
            </w:r>
          </w:p>
        </w:tc>
      </w:tr>
    </w:tbl>
    <w:p w14:paraId="50E3FCD2" w14:textId="77777777" w:rsidR="00723AED" w:rsidRPr="00D11AC5" w:rsidRDefault="00723AED" w:rsidP="00723AED">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29748FC6" w14:textId="4BB9FB0F" w:rsidR="00723AED" w:rsidRPr="00D11AC5" w:rsidRDefault="00723AE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kern w:val="0"/>
          <w:sz w:val="18"/>
          <w:szCs w:val="18"/>
          <w:lang w:eastAsia="zh-CN"/>
          <w14:ligatures w14:val="none"/>
        </w:rPr>
        <w:t>Po preteku roka za predložitev ponudb ponudbe ne bo več mogoče oddati.</w:t>
      </w:r>
    </w:p>
    <w:p w14:paraId="36B40419"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D11AC5" w14:paraId="3912274C" w14:textId="77777777" w:rsidTr="00284C23">
        <w:tc>
          <w:tcPr>
            <w:tcW w:w="9062" w:type="dxa"/>
            <w:shd w:val="clear" w:color="auto" w:fill="99CC00"/>
          </w:tcPr>
          <w:p w14:paraId="1DCC136E" w14:textId="3D89D963" w:rsidR="003408EE" w:rsidRPr="00D11AC5"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4.5 Odpiranje ponudb</w:t>
            </w:r>
          </w:p>
        </w:tc>
      </w:tr>
    </w:tbl>
    <w:p w14:paraId="1BD43F9B" w14:textId="77777777" w:rsidR="00284C23" w:rsidRPr="00D11AC5"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bCs/>
          <w:color w:val="000000"/>
          <w:kern w:val="0"/>
          <w:sz w:val="18"/>
          <w:szCs w:val="18"/>
          <w:lang w:eastAsia="zh-CN"/>
          <w14:ligatures w14:val="none"/>
        </w:rPr>
        <w:t>Neposredno po izteku roka za predložitev ponudb.</w:t>
      </w:r>
    </w:p>
    <w:p w14:paraId="5BB17E1C" w14:textId="071CF894"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1BD3796B"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 xml:space="preserve">Odpiranje poteka tako, da informacijski sistem e-JN samodejno dne </w:t>
      </w:r>
      <w:r w:rsidR="003D0611">
        <w:rPr>
          <w:rFonts w:ascii="Tahoma" w:eastAsia="Times New Roman" w:hAnsi="Tahoma" w:cs="Tahoma"/>
          <w:b/>
          <w:bCs/>
          <w:color w:val="000000"/>
          <w:sz w:val="18"/>
          <w:szCs w:val="18"/>
          <w:lang w:eastAsia="zh-CN"/>
          <w14:ligatures w14:val="none"/>
        </w:rPr>
        <w:t>9.2.2026</w:t>
      </w:r>
      <w:r w:rsidRPr="00D11AC5">
        <w:rPr>
          <w:rFonts w:ascii="Tahoma" w:eastAsia="Times New Roman" w:hAnsi="Tahoma" w:cs="Tahoma"/>
          <w:b/>
          <w:bCs/>
          <w:color w:val="000000"/>
          <w:sz w:val="18"/>
          <w:szCs w:val="18"/>
          <w:lang w:eastAsia="zh-CN"/>
          <w14:ligatures w14:val="none"/>
        </w:rPr>
        <w:t xml:space="preserve"> ob 12,00 uri</w:t>
      </w:r>
      <w:r w:rsidRPr="00D11AC5">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Pr="00D11AC5"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D11AC5" w14:paraId="54602305" w14:textId="77777777" w:rsidTr="00284C23">
        <w:tc>
          <w:tcPr>
            <w:tcW w:w="9062" w:type="dxa"/>
            <w:shd w:val="clear" w:color="auto" w:fill="99CC00"/>
          </w:tcPr>
          <w:p w14:paraId="7CDD645C" w14:textId="203552D2" w:rsidR="003408EE" w:rsidRPr="00D11AC5"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D11AC5">
              <w:rPr>
                <w:rFonts w:ascii="Tahoma" w:eastAsia="Times New Roman" w:hAnsi="Tahoma" w:cs="Tahoma"/>
                <w:color w:val="000000"/>
                <w:sz w:val="18"/>
                <w:szCs w:val="18"/>
                <w:lang w:eastAsia="zh-CN"/>
                <w14:ligatures w14:val="none"/>
              </w:rPr>
              <w:t>5. Preverjanje sposobnosti</w:t>
            </w:r>
          </w:p>
        </w:tc>
      </w:tr>
    </w:tbl>
    <w:p w14:paraId="1BA866D2" w14:textId="77777777"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1221F9" w:rsidRDefault="00284C23" w:rsidP="001221F9">
      <w:pPr>
        <w:spacing w:after="0" w:line="240" w:lineRule="auto"/>
        <w:jc w:val="both"/>
        <w:rPr>
          <w:rFonts w:ascii="Tahoma" w:hAnsi="Tahoma" w:cs="Tahoma"/>
          <w:sz w:val="18"/>
          <w:szCs w:val="18"/>
        </w:rPr>
      </w:pPr>
      <w:r w:rsidRPr="001221F9">
        <w:rPr>
          <w:rFonts w:ascii="Tahoma" w:hAnsi="Tahoma" w:cs="Tahoma"/>
          <w:sz w:val="18"/>
          <w:szCs w:val="18"/>
        </w:rPr>
        <w:t>Gospodarski subjekti, ki nastopajo v ponudbi, morajo izpolnjevati pogoje za priznanje sposobnosti in pri njih ne smejo obstajati razlogi za izključitev. Izpolnjevanje pogojev za priznanje sposobnosti in neobstoj razlogov za izključitev morajo, v kolikor ni pri posamezni točki navedeno drugače, izkazati vsi gospodarski subjekti v ponudbi, in sicer:</w:t>
      </w:r>
    </w:p>
    <w:p w14:paraId="12F7332A" w14:textId="77777777" w:rsidR="00284C23" w:rsidRPr="001221F9" w:rsidRDefault="00284C23" w:rsidP="001221F9">
      <w:pPr>
        <w:spacing w:after="0" w:line="240" w:lineRule="auto"/>
        <w:jc w:val="both"/>
        <w:rPr>
          <w:rFonts w:ascii="Tahoma" w:hAnsi="Tahoma" w:cs="Tahoma"/>
          <w:sz w:val="18"/>
          <w:szCs w:val="18"/>
        </w:rPr>
      </w:pPr>
      <w:r w:rsidRPr="001221F9">
        <w:rPr>
          <w:rFonts w:ascii="Tahoma" w:hAnsi="Tahoma" w:cs="Tahoma"/>
          <w:sz w:val="18"/>
          <w:szCs w:val="18"/>
        </w:rPr>
        <w:t>- ponudnik;</w:t>
      </w:r>
    </w:p>
    <w:p w14:paraId="307289EE" w14:textId="77777777" w:rsidR="00284C23" w:rsidRPr="001221F9" w:rsidRDefault="00284C23" w:rsidP="001221F9">
      <w:pPr>
        <w:spacing w:after="0" w:line="240" w:lineRule="auto"/>
        <w:jc w:val="both"/>
        <w:rPr>
          <w:rFonts w:ascii="Tahoma" w:hAnsi="Tahoma" w:cs="Tahoma"/>
          <w:sz w:val="18"/>
          <w:szCs w:val="18"/>
        </w:rPr>
      </w:pPr>
      <w:r w:rsidRPr="001221F9">
        <w:rPr>
          <w:rFonts w:ascii="Tahoma" w:hAnsi="Tahoma" w:cs="Tahoma"/>
          <w:sz w:val="18"/>
          <w:szCs w:val="18"/>
        </w:rPr>
        <w:t>- vsi partnerji v skupni ponudbi;</w:t>
      </w:r>
    </w:p>
    <w:p w14:paraId="352247BA" w14:textId="77777777" w:rsidR="00284C23" w:rsidRPr="001221F9" w:rsidRDefault="00284C23" w:rsidP="001221F9">
      <w:pPr>
        <w:spacing w:after="0" w:line="240" w:lineRule="auto"/>
        <w:jc w:val="both"/>
        <w:rPr>
          <w:rFonts w:ascii="Tahoma" w:hAnsi="Tahoma" w:cs="Tahoma"/>
          <w:sz w:val="18"/>
          <w:szCs w:val="18"/>
        </w:rPr>
      </w:pPr>
      <w:r w:rsidRPr="001221F9">
        <w:rPr>
          <w:rFonts w:ascii="Tahoma" w:hAnsi="Tahoma" w:cs="Tahoma"/>
          <w:sz w:val="18"/>
          <w:szCs w:val="18"/>
        </w:rPr>
        <w:t>- vsi podizvajalci, ne glede na fazo izvedbe javnega naročila, v kateri jih ponudnik vključi v izvedbo javnega naročila;</w:t>
      </w:r>
    </w:p>
    <w:p w14:paraId="7F26835B" w14:textId="77777777" w:rsidR="00284C23" w:rsidRPr="001221F9" w:rsidRDefault="00284C23" w:rsidP="001221F9">
      <w:pPr>
        <w:spacing w:after="0" w:line="240" w:lineRule="auto"/>
        <w:jc w:val="both"/>
        <w:rPr>
          <w:rFonts w:ascii="Tahoma" w:hAnsi="Tahoma" w:cs="Tahoma"/>
          <w:sz w:val="18"/>
          <w:szCs w:val="18"/>
        </w:rPr>
      </w:pPr>
      <w:r w:rsidRPr="001221F9">
        <w:rPr>
          <w:rFonts w:ascii="Tahoma" w:hAnsi="Tahoma" w:cs="Tahoma"/>
          <w:sz w:val="18"/>
          <w:szCs w:val="18"/>
        </w:rPr>
        <w:t>- vsi subjekti, katerih zmogljivosti uporablja ponudnik v skladu z 81. členom ZJN-3 (vključno s fizičnimi osebami, s katerimi sodeluje ponudnik in te pri njem niso zaposlene).</w:t>
      </w:r>
    </w:p>
    <w:p w14:paraId="038A43A2" w14:textId="77777777" w:rsidR="00284C23" w:rsidRPr="001221F9" w:rsidRDefault="00284C23" w:rsidP="001221F9">
      <w:pPr>
        <w:spacing w:after="0" w:line="240" w:lineRule="auto"/>
        <w:jc w:val="both"/>
        <w:rPr>
          <w:rFonts w:ascii="Tahoma" w:hAnsi="Tahoma" w:cs="Tahoma"/>
          <w:sz w:val="18"/>
          <w:szCs w:val="18"/>
        </w:rPr>
      </w:pPr>
    </w:p>
    <w:p w14:paraId="6A513DD8" w14:textId="0B54DA6F" w:rsidR="00284C23" w:rsidRPr="001221F9" w:rsidRDefault="00284C23" w:rsidP="001221F9">
      <w:pPr>
        <w:spacing w:after="0" w:line="240" w:lineRule="auto"/>
        <w:jc w:val="both"/>
        <w:rPr>
          <w:rFonts w:ascii="Tahoma" w:hAnsi="Tahoma" w:cs="Tahoma"/>
          <w:sz w:val="18"/>
          <w:szCs w:val="18"/>
        </w:rPr>
      </w:pPr>
      <w:r w:rsidRPr="001221F9">
        <w:rPr>
          <w:rFonts w:ascii="Tahoma" w:hAnsi="Tahoma" w:cs="Tahoma"/>
          <w:sz w:val="18"/>
          <w:szCs w:val="18"/>
        </w:rPr>
        <w:t>Ob predložitvi ponudbe bo naročnik namesto potrdil, ki jih izdajajo javni organi ali tretje osebe, v skladu z 79. členom ZJN-3 sprejel</w:t>
      </w:r>
      <w:r w:rsidR="00322C06" w:rsidRPr="001221F9">
        <w:rPr>
          <w:rFonts w:ascii="Tahoma" w:hAnsi="Tahoma" w:cs="Tahoma"/>
          <w:sz w:val="18"/>
          <w:szCs w:val="18"/>
        </w:rPr>
        <w:t xml:space="preserve"> Izjavo NMV</w:t>
      </w:r>
      <w:r w:rsidRPr="001221F9">
        <w:rPr>
          <w:rFonts w:ascii="Tahoma" w:hAnsi="Tahoma" w:cs="Tahoma"/>
          <w:sz w:val="18"/>
          <w:szCs w:val="18"/>
        </w:rPr>
        <w:t xml:space="preserve">, ki predstavlja posodobljeno uradno lastno izjavo gospodarskega subjekta, kot predhodni dokaz v zvezi z razlogi za izključitev in pogoji za priznanje sposobnosti. Obrazec </w:t>
      </w:r>
      <w:r w:rsidR="00322C06" w:rsidRPr="001221F9">
        <w:rPr>
          <w:rFonts w:ascii="Tahoma" w:hAnsi="Tahoma" w:cs="Tahoma"/>
          <w:sz w:val="18"/>
          <w:szCs w:val="18"/>
        </w:rPr>
        <w:t>Izjava NMV</w:t>
      </w:r>
      <w:r w:rsidRPr="001221F9">
        <w:rPr>
          <w:rFonts w:ascii="Tahoma" w:hAnsi="Tahoma" w:cs="Tahoma"/>
          <w:sz w:val="18"/>
          <w:szCs w:val="18"/>
        </w:rPr>
        <w:t xml:space="preserve"> je treba v ponudbi predložiti za vse gospodarske subjekte, navedene v prvem odstavku te točke. </w:t>
      </w:r>
    </w:p>
    <w:p w14:paraId="49BE76D0" w14:textId="77777777" w:rsidR="00284C23" w:rsidRPr="001221F9" w:rsidRDefault="00284C23" w:rsidP="001221F9">
      <w:pPr>
        <w:spacing w:after="0" w:line="240" w:lineRule="auto"/>
        <w:jc w:val="both"/>
        <w:rPr>
          <w:rFonts w:ascii="Tahoma" w:hAnsi="Tahoma" w:cs="Tahoma"/>
          <w:sz w:val="18"/>
          <w:szCs w:val="18"/>
        </w:rPr>
      </w:pPr>
    </w:p>
    <w:p w14:paraId="2AE0E042" w14:textId="59689C63" w:rsidR="00284C23" w:rsidRPr="00D11AC5" w:rsidRDefault="00284C23" w:rsidP="001221F9">
      <w:pPr>
        <w:spacing w:after="0" w:line="240" w:lineRule="auto"/>
        <w:jc w:val="both"/>
        <w:rPr>
          <w:rFonts w:ascii="Tahoma" w:eastAsia="Times New Roman" w:hAnsi="Tahoma" w:cs="Tahoma"/>
          <w:color w:val="000000"/>
          <w:sz w:val="18"/>
          <w:szCs w:val="18"/>
          <w:lang w:eastAsia="zh-CN"/>
          <w14:ligatures w14:val="none"/>
        </w:rPr>
      </w:pPr>
      <w:r w:rsidRPr="001221F9">
        <w:rPr>
          <w:rFonts w:ascii="Tahoma" w:hAnsi="Tahoma" w:cs="Tahoma"/>
          <w:sz w:val="18"/>
          <w:szCs w:val="18"/>
        </w:rPr>
        <w:t xml:space="preserve">Gospodarski subjekt mora v obrazcu </w:t>
      </w:r>
      <w:r w:rsidR="0070613A" w:rsidRPr="001221F9">
        <w:rPr>
          <w:rFonts w:ascii="Tahoma" w:hAnsi="Tahoma" w:cs="Tahoma"/>
          <w:sz w:val="18"/>
          <w:szCs w:val="18"/>
        </w:rPr>
        <w:t>»Izjava NMV«</w:t>
      </w:r>
      <w:r w:rsidRPr="001221F9">
        <w:rPr>
          <w:rFonts w:ascii="Tahoma" w:hAnsi="Tahoma" w:cs="Tahoma"/>
          <w:sz w:val="18"/>
          <w:szCs w:val="18"/>
        </w:rPr>
        <w:t xml:space="preserve"> navesti vse informacije, na podlagi katerih bo naročnik potrdila ali druge informacije pridobil v nacionalni</w:t>
      </w:r>
      <w:r w:rsidRPr="001221F9">
        <w:rPr>
          <w:rFonts w:ascii="Tahoma" w:eastAsia="Times New Roman" w:hAnsi="Tahoma" w:cs="Tahoma"/>
          <w:color w:val="000000"/>
          <w:sz w:val="18"/>
          <w:szCs w:val="18"/>
          <w:lang w:eastAsia="zh-CN"/>
          <w14:ligatures w14:val="none"/>
        </w:rPr>
        <w:t xml:space="preserve"> </w:t>
      </w:r>
      <w:r w:rsidRPr="00D11AC5">
        <w:rPr>
          <w:rFonts w:ascii="Tahoma" w:eastAsia="Times New Roman" w:hAnsi="Tahoma" w:cs="Tahoma"/>
          <w:color w:val="000000"/>
          <w:sz w:val="18"/>
          <w:szCs w:val="18"/>
          <w:lang w:eastAsia="zh-CN"/>
          <w14:ligatures w14:val="none"/>
        </w:rPr>
        <w:t>bazi podatkov, ter na predmetnem obrazcu podati soglasje, da naročnik pridobi ta dokazila in informacije.</w:t>
      </w:r>
    </w:p>
    <w:p w14:paraId="1599FC19" w14:textId="77777777" w:rsidR="00284C23" w:rsidRPr="00D11AC5"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D11AC5" w:rsidRDefault="00284C23" w:rsidP="0070613A">
      <w:pPr>
        <w:spacing w:line="240" w:lineRule="auto"/>
        <w:jc w:val="both"/>
        <w:rPr>
          <w:rFonts w:ascii="Tahoma" w:hAnsi="Tahoma" w:cs="Tahoma"/>
          <w:sz w:val="18"/>
          <w:szCs w:val="18"/>
        </w:rPr>
      </w:pPr>
      <w:r w:rsidRPr="00D11AC5">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D11AC5" w14:paraId="449D0B38" w14:textId="77777777" w:rsidTr="00284C23">
        <w:tc>
          <w:tcPr>
            <w:tcW w:w="9062" w:type="dxa"/>
            <w:shd w:val="clear" w:color="auto" w:fill="99CC00"/>
          </w:tcPr>
          <w:p w14:paraId="0418C07C" w14:textId="0AA87C36" w:rsidR="003408EE" w:rsidRPr="00D11AC5" w:rsidRDefault="00284C23" w:rsidP="00B26F64">
            <w:pPr>
              <w:rPr>
                <w:rFonts w:ascii="Tahoma" w:hAnsi="Tahoma" w:cs="Tahoma"/>
                <w:sz w:val="18"/>
                <w:szCs w:val="18"/>
                <w:lang w:eastAsia="zh-CN"/>
              </w:rPr>
            </w:pPr>
            <w:r w:rsidRPr="00D11AC5">
              <w:rPr>
                <w:rFonts w:ascii="Tahoma" w:hAnsi="Tahoma" w:cs="Tahoma"/>
                <w:sz w:val="18"/>
                <w:szCs w:val="18"/>
              </w:rPr>
              <w:t>5.1</w:t>
            </w:r>
            <w:r w:rsidR="003408EE" w:rsidRPr="00D11AC5">
              <w:rPr>
                <w:rFonts w:ascii="Tahoma" w:hAnsi="Tahoma" w:cs="Tahoma"/>
                <w:sz w:val="18"/>
                <w:szCs w:val="18"/>
              </w:rPr>
              <w:t xml:space="preserve">. </w:t>
            </w:r>
            <w:r w:rsidR="003408EE" w:rsidRPr="00D11AC5">
              <w:rPr>
                <w:rFonts w:ascii="Tahoma" w:hAnsi="Tahoma" w:cs="Tahoma"/>
                <w:sz w:val="18"/>
                <w:szCs w:val="18"/>
                <w:lang w:eastAsia="zh-CN"/>
              </w:rPr>
              <w:t>Razlogi za izključitev</w:t>
            </w:r>
          </w:p>
        </w:tc>
      </w:tr>
    </w:tbl>
    <w:p w14:paraId="7D935C4E" w14:textId="77777777" w:rsidR="00284C23" w:rsidRPr="00D11AC5"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D11AC5"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07FB7831" w14:textId="77777777" w:rsidR="008C18FA" w:rsidRPr="00D11AC5" w:rsidRDefault="008C18FA" w:rsidP="008C18FA">
      <w:pPr>
        <w:numPr>
          <w:ilvl w:val="0"/>
          <w:numId w:val="10"/>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D11AC5">
        <w:rPr>
          <w:rFonts w:ascii="Tahoma" w:eastAsia="Times New Roman" w:hAnsi="Tahoma" w:cs="Tahoma"/>
          <w:b/>
          <w:color w:val="000000"/>
          <w:kern w:val="0"/>
          <w:sz w:val="18"/>
          <w:szCs w:val="18"/>
          <w:lang w:eastAsia="zh-CN"/>
          <w14:ligatures w14:val="none"/>
        </w:rPr>
        <w:t>Razlogi, povezani s kazenskimi obsodbami</w:t>
      </w:r>
    </w:p>
    <w:p w14:paraId="553EA4A0" w14:textId="77777777" w:rsidR="008C18FA" w:rsidRPr="00D11AC5" w:rsidRDefault="008C18FA" w:rsidP="008C18FA">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5F3E6A23"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terorizem (108. člen KZ-1),</w:t>
      </w:r>
    </w:p>
    <w:p w14:paraId="787A9CA6"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financiranje terorizma (109. člen KZ-1),</w:t>
      </w:r>
    </w:p>
    <w:p w14:paraId="12D887A4"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ščuvanje in javno poveličevanje terorističnih dejanj (110. člen KZ-1),</w:t>
      </w:r>
    </w:p>
    <w:p w14:paraId="17D85175"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novačenje in usposabljanje za terorizem (111. člen KZ-1),</w:t>
      </w:r>
    </w:p>
    <w:p w14:paraId="60B9B5CA"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spravljanje v suženjsko razmerje (112. člen KZ-1),</w:t>
      </w:r>
    </w:p>
    <w:p w14:paraId="4F8000BD"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trgovina z ljudmi (113. člen KZ-1),</w:t>
      </w:r>
    </w:p>
    <w:p w14:paraId="7CA94440"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sprejemanje podkupnine pri volitvah (157. člen KZ-1),</w:t>
      </w:r>
    </w:p>
    <w:p w14:paraId="04AC332E"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kršitev temeljnih pravic delavcev (196. člen KZ-1),</w:t>
      </w:r>
    </w:p>
    <w:p w14:paraId="5D341CCA"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goljufija (211. člen KZ-1),</w:t>
      </w:r>
    </w:p>
    <w:p w14:paraId="33414A40"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protipravno omejevanje konkurence (225. člen KZ-1),</w:t>
      </w:r>
    </w:p>
    <w:p w14:paraId="6ACA3D0F"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povzročitev stečaja z goljufijo ali nevestnim poslovanjem (226. člen KZ-1),</w:t>
      </w:r>
    </w:p>
    <w:p w14:paraId="6B95510C"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oškodovanje upnikov (227. člen KZ-1),</w:t>
      </w:r>
    </w:p>
    <w:p w14:paraId="5A532914"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poslovna goljufija (228. člen KZ-1),</w:t>
      </w:r>
    </w:p>
    <w:p w14:paraId="435BB783"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goljufija na škodo Evropske unije (229. člen KZ-1),</w:t>
      </w:r>
    </w:p>
    <w:p w14:paraId="309BEEDD"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preslepitev pri pridobitvi in uporabi posojila ali ugodnosti (230. člen KZ-1),</w:t>
      </w:r>
    </w:p>
    <w:p w14:paraId="692758B1"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preslepitev pri poslovanju z vrednostnimi papirji (231. člen KZ-1),</w:t>
      </w:r>
    </w:p>
    <w:p w14:paraId="25827849"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preslepitev kupcev (232. člen KZ-1),</w:t>
      </w:r>
    </w:p>
    <w:p w14:paraId="194D5746"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neupravičena uporaba tuje oznake ali modela (233. člen KZ-1),</w:t>
      </w:r>
    </w:p>
    <w:p w14:paraId="4719C83C"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neupravičena uporaba tujega izuma ali topografije (234. člen KZ-1),</w:t>
      </w:r>
    </w:p>
    <w:p w14:paraId="43237B4A"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ponareditev ali uničenje poslovnih listin (235. člen KZ-1),</w:t>
      </w:r>
    </w:p>
    <w:p w14:paraId="433DA963"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izdaja in neupravičena pridobitev poslovne skrivnosti (236. člen KZ-1),</w:t>
      </w:r>
    </w:p>
    <w:p w14:paraId="2F981D32"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zloraba informacijskega sistema (237. člen KZ-1),</w:t>
      </w:r>
    </w:p>
    <w:p w14:paraId="79A4E605"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zloraba notranje informacije (238. člen KZ-1),</w:t>
      </w:r>
    </w:p>
    <w:p w14:paraId="46194C5F"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zloraba trga finančnih instrumentov (239. člen KZ-1),</w:t>
      </w:r>
    </w:p>
    <w:p w14:paraId="5393AA68"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zloraba položaja ali zaupanja pri gospodarski dejavnosti (240. člen KZ-1),</w:t>
      </w:r>
    </w:p>
    <w:p w14:paraId="62FD4613"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nedovoljeno sprejemanje daril (241. člen KZ-1),</w:t>
      </w:r>
    </w:p>
    <w:p w14:paraId="29762F21"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nedovoljeno dajanje daril (242. člen KZ-1),</w:t>
      </w:r>
    </w:p>
    <w:p w14:paraId="35FAD1DE"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ponarejanje denarja (243. člen KZ-1),</w:t>
      </w:r>
    </w:p>
    <w:p w14:paraId="7251F30F"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ponarejanje in uporaba ponarejenih vrednotnic ali vrednostnih papirjev (244. člen KZ-1),</w:t>
      </w:r>
    </w:p>
    <w:p w14:paraId="4CE6763E"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pranje denarja (245. člen KZ-1),</w:t>
      </w:r>
    </w:p>
    <w:p w14:paraId="405302AA"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zloraba negotovinskega plačilnega sredstva (246. člen KZ-1),</w:t>
      </w:r>
    </w:p>
    <w:p w14:paraId="4B99FAF0"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uporaba ponarejenega negotovinskega plačilnega sredstva (247. člen KZ-1),</w:t>
      </w:r>
    </w:p>
    <w:p w14:paraId="6D3CB874"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izdelava, pridobitev in odtujitev pripomočkov za ponarejanje (248. člen KZ-1),</w:t>
      </w:r>
    </w:p>
    <w:p w14:paraId="4D7D303A"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davčna zatajitev (249. člen KZ-1),</w:t>
      </w:r>
    </w:p>
    <w:p w14:paraId="56B00519"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tihotapstvo (250. člen KZ-1),</w:t>
      </w:r>
    </w:p>
    <w:p w14:paraId="39C07CBB"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zloraba uradnega položaja ali uradnih pravic (257. člen KZ-1),</w:t>
      </w:r>
    </w:p>
    <w:p w14:paraId="287DD3F2"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oškodovanje javnih sredstev (257.a člen KZ-1),</w:t>
      </w:r>
    </w:p>
    <w:p w14:paraId="7E38C5B9"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izdaja tajnih podatkov (260. člen KZ-1),</w:t>
      </w:r>
    </w:p>
    <w:p w14:paraId="6306501A"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jemanje podkupnine (261. člen KZ-1),</w:t>
      </w:r>
    </w:p>
    <w:p w14:paraId="043BE611"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dajanje podkupnine (262. člen KZ-1),</w:t>
      </w:r>
    </w:p>
    <w:p w14:paraId="08F5CDE1"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sprejemanje koristi za nezakonito posredovanje (263. člen KZ-1),</w:t>
      </w:r>
    </w:p>
    <w:p w14:paraId="58E7F0F3"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dajanje daril za nezakonito posredovanje (264. člen KZ-1),</w:t>
      </w:r>
    </w:p>
    <w:p w14:paraId="55138DAA" w14:textId="77777777" w:rsidR="008C18FA" w:rsidRPr="00D11AC5"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D11AC5">
        <w:rPr>
          <w:rFonts w:ascii="Tahoma" w:eastAsia="Times New Roman" w:hAnsi="Tahoma" w:cs="Tahoma"/>
          <w:kern w:val="0"/>
          <w:sz w:val="18"/>
          <w:szCs w:val="18"/>
          <w:lang w:eastAsia="sl-SI"/>
          <w14:ligatures w14:val="none"/>
        </w:rPr>
        <w:t>-        hudodelsko združevanje (294. člen KZ-1).</w:t>
      </w:r>
    </w:p>
    <w:p w14:paraId="6A2EA878" w14:textId="77777777" w:rsidR="008C18FA" w:rsidRPr="00D11AC5" w:rsidRDefault="008C18FA" w:rsidP="008C18FA">
      <w:pPr>
        <w:suppressAutoHyphens/>
        <w:spacing w:after="0" w:line="240" w:lineRule="auto"/>
        <w:ind w:left="1416"/>
        <w:jc w:val="both"/>
        <w:textAlignment w:val="baseline"/>
        <w:rPr>
          <w:rFonts w:ascii="Tahoma" w:eastAsia="Calibri" w:hAnsi="Tahoma" w:cs="Tahoma"/>
          <w:sz w:val="18"/>
          <w:szCs w:val="18"/>
          <w:lang w:eastAsia="zh-CN"/>
          <w14:ligatures w14:val="none"/>
        </w:rPr>
      </w:pPr>
    </w:p>
    <w:p w14:paraId="1B01EB26" w14:textId="77777777" w:rsidR="008C18FA" w:rsidRPr="00D11AC5" w:rsidRDefault="008C18FA" w:rsidP="008C18FA">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D11AC5">
        <w:rPr>
          <w:rFonts w:ascii="Tahoma" w:eastAsia="Calibri" w:hAnsi="Tahoma" w:cs="Tahoma"/>
          <w:sz w:val="18"/>
          <w:szCs w:val="18"/>
          <w:u w:val="single"/>
          <w:lang w:eastAsia="zh-CN"/>
          <w14:ligatures w14:val="none"/>
        </w:rPr>
        <w:t>Dokazilo:</w:t>
      </w:r>
    </w:p>
    <w:p w14:paraId="33A6C555" w14:textId="77777777" w:rsidR="008C18FA" w:rsidRPr="00D11AC5" w:rsidRDefault="008C18FA" w:rsidP="008C18FA">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D11AC5">
        <w:rPr>
          <w:rFonts w:ascii="Tahoma" w:eastAsia="Calibri" w:hAnsi="Tahoma" w:cs="Tahoma"/>
          <w:b/>
          <w:sz w:val="18"/>
          <w:szCs w:val="18"/>
          <w:lang w:eastAsia="zh-CN"/>
          <w14:ligatures w14:val="none"/>
        </w:rPr>
        <w:t xml:space="preserve">Izpolnjen obrazec Izjava NMV </w:t>
      </w:r>
      <w:r w:rsidRPr="00D11AC5">
        <w:rPr>
          <w:rFonts w:ascii="Tahoma" w:eastAsia="Calibri" w:hAnsi="Tahoma" w:cs="Tahoma"/>
          <w:sz w:val="18"/>
          <w:szCs w:val="18"/>
          <w:lang w:eastAsia="zh-CN"/>
          <w14:ligatures w14:val="none"/>
        </w:rPr>
        <w:t>(za vse gospodarske subjekte v ponudbi).</w:t>
      </w:r>
    </w:p>
    <w:p w14:paraId="1FED0E05" w14:textId="77777777" w:rsidR="008C18FA" w:rsidRPr="00D11AC5" w:rsidRDefault="008C18FA" w:rsidP="008C18FA">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p>
    <w:p w14:paraId="643F9BDF" w14:textId="77777777" w:rsidR="008C18FA" w:rsidRPr="00D11AC5" w:rsidRDefault="008C18FA" w:rsidP="008C18FA">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D11AC5">
        <w:rPr>
          <w:rFonts w:ascii="Tahoma" w:eastAsia="Times New Roman" w:hAnsi="Tahoma" w:cs="Tahoma"/>
          <w:b/>
          <w:color w:val="000000"/>
          <w:kern w:val="0"/>
          <w:sz w:val="18"/>
          <w:szCs w:val="18"/>
          <w:lang w:eastAsia="zh-CN"/>
          <w14:ligatures w14:val="none"/>
        </w:rPr>
        <w:t>Razlogi, povezani s plačilom davkov ali prispevkov za socialno varnost</w:t>
      </w:r>
    </w:p>
    <w:p w14:paraId="774BB3D8" w14:textId="77777777" w:rsidR="008C18FA" w:rsidRPr="00D11AC5"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lastRenderedPageBreak/>
        <w:t>Gospodarski subjekt zagotavlja, da:</w:t>
      </w:r>
    </w:p>
    <w:p w14:paraId="2E3F4CA5" w14:textId="77777777" w:rsidR="008C18FA" w:rsidRPr="00D11AC5" w:rsidRDefault="008C18FA" w:rsidP="008C18FA">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4D6C346D" w14:textId="77777777" w:rsidR="008C18FA" w:rsidRPr="00D11AC5" w:rsidRDefault="008C18FA" w:rsidP="008C18FA">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4B24154F" w14:textId="77777777" w:rsidR="008C18FA" w:rsidRPr="00D11AC5" w:rsidRDefault="008C18FA" w:rsidP="008C18FA">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42525E20" w14:textId="77777777" w:rsidR="008C18FA" w:rsidRPr="00D11AC5" w:rsidRDefault="008C18FA" w:rsidP="008C18FA">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D11AC5">
        <w:rPr>
          <w:rFonts w:ascii="Tahoma" w:eastAsia="Calibri" w:hAnsi="Tahoma" w:cs="Tahoma"/>
          <w:sz w:val="18"/>
          <w:szCs w:val="18"/>
          <w:u w:val="single"/>
          <w:lang w:eastAsia="zh-CN"/>
          <w14:ligatures w14:val="none"/>
        </w:rPr>
        <w:t>Dokazilo:</w:t>
      </w:r>
    </w:p>
    <w:p w14:paraId="6CF1D713" w14:textId="77777777" w:rsidR="008C18FA" w:rsidRPr="00D11AC5" w:rsidRDefault="008C18FA" w:rsidP="008C18FA">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D11AC5">
        <w:rPr>
          <w:rFonts w:ascii="Tahoma" w:eastAsia="Calibri" w:hAnsi="Tahoma" w:cs="Tahoma"/>
          <w:b/>
          <w:sz w:val="18"/>
          <w:szCs w:val="18"/>
          <w:lang w:eastAsia="zh-CN"/>
          <w14:ligatures w14:val="none"/>
        </w:rPr>
        <w:t xml:space="preserve">Izpolnjen obrazec Izjava NMV </w:t>
      </w:r>
      <w:r w:rsidRPr="00D11AC5">
        <w:rPr>
          <w:rFonts w:ascii="Tahoma" w:eastAsia="Calibri" w:hAnsi="Tahoma" w:cs="Tahoma"/>
          <w:sz w:val="18"/>
          <w:szCs w:val="18"/>
          <w:lang w:eastAsia="zh-CN"/>
          <w14:ligatures w14:val="none"/>
        </w:rPr>
        <w:t>(za vse gospodarske subjekte v ponudbi).</w:t>
      </w:r>
    </w:p>
    <w:p w14:paraId="14D4F1DC" w14:textId="77777777" w:rsidR="008C18FA" w:rsidRPr="00D11AC5" w:rsidRDefault="008C18FA" w:rsidP="008C18FA">
      <w:pPr>
        <w:widowControl w:val="0"/>
        <w:suppressAutoHyphens/>
        <w:spacing w:after="0" w:line="240" w:lineRule="auto"/>
        <w:ind w:left="1276"/>
        <w:jc w:val="both"/>
        <w:textAlignment w:val="baseline"/>
        <w:rPr>
          <w:rFonts w:ascii="Tahoma" w:eastAsia="Calibri" w:hAnsi="Tahoma" w:cs="Tahoma"/>
          <w:sz w:val="18"/>
          <w:szCs w:val="18"/>
          <w:lang w:eastAsia="zh-CN"/>
          <w14:ligatures w14:val="none"/>
        </w:rPr>
      </w:pPr>
    </w:p>
    <w:p w14:paraId="484F456F" w14:textId="77777777" w:rsidR="008C18FA" w:rsidRPr="00D11AC5" w:rsidRDefault="008C18FA" w:rsidP="008C18FA">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D11AC5">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24279C3A" w14:textId="77777777" w:rsidR="008C18FA" w:rsidRPr="00D11AC5"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Gospodarski subjekt zagotavlja, da:</w:t>
      </w:r>
    </w:p>
    <w:p w14:paraId="1EA11BF0" w14:textId="77777777" w:rsidR="008C18FA" w:rsidRPr="00D11AC5"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 ne krši obveznosti iz drugega odstavka 3. člena ZJN-3 (obveznosti na področju okoljskega, socialnega in delovnega prava);</w:t>
      </w:r>
    </w:p>
    <w:p w14:paraId="25B988E0" w14:textId="77777777" w:rsidR="008C18FA" w:rsidRPr="00D11AC5"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59C4C62D" w14:textId="77777777" w:rsidR="008C18FA" w:rsidRPr="00D11AC5"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 ni zagrešil hujšo kršitev poklicnih pravil, zaradi česar je omajana njegova integriteta;</w:t>
      </w:r>
    </w:p>
    <w:p w14:paraId="6CF38D27" w14:textId="77777777" w:rsidR="008C18FA" w:rsidRPr="00D11AC5"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567B0515" w14:textId="77777777" w:rsidR="008C18FA" w:rsidRPr="00D11AC5" w:rsidRDefault="008C18FA" w:rsidP="008C18FA">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487ED078" w14:textId="77777777" w:rsidR="008C18FA" w:rsidRPr="00D11AC5" w:rsidRDefault="008C18FA" w:rsidP="008C18FA">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D11AC5">
        <w:rPr>
          <w:rFonts w:ascii="Tahoma" w:eastAsia="Calibri" w:hAnsi="Tahoma" w:cs="Tahoma"/>
          <w:sz w:val="18"/>
          <w:szCs w:val="18"/>
          <w:u w:val="single"/>
          <w:lang w:eastAsia="zh-CN"/>
          <w14:ligatures w14:val="none"/>
        </w:rPr>
        <w:t>Dokazilo:</w:t>
      </w:r>
    </w:p>
    <w:p w14:paraId="44105D44" w14:textId="77777777" w:rsidR="008C18FA" w:rsidRPr="00D11AC5" w:rsidRDefault="008C18FA" w:rsidP="008C18FA">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D11AC5">
        <w:rPr>
          <w:rFonts w:ascii="Tahoma" w:eastAsia="Calibri" w:hAnsi="Tahoma" w:cs="Tahoma"/>
          <w:b/>
          <w:sz w:val="18"/>
          <w:szCs w:val="18"/>
          <w:lang w:eastAsia="zh-CN"/>
          <w14:ligatures w14:val="none"/>
        </w:rPr>
        <w:t xml:space="preserve">Izpolnjen obrazec Izjava NMV </w:t>
      </w:r>
      <w:r w:rsidRPr="00D11AC5">
        <w:rPr>
          <w:rFonts w:ascii="Tahoma" w:eastAsia="Calibri" w:hAnsi="Tahoma" w:cs="Tahoma"/>
          <w:sz w:val="18"/>
          <w:szCs w:val="18"/>
          <w:lang w:eastAsia="zh-CN"/>
          <w14:ligatures w14:val="none"/>
        </w:rPr>
        <w:t>(za vse gospodarske subjekte v ponudbi).</w:t>
      </w:r>
    </w:p>
    <w:p w14:paraId="42D6D318" w14:textId="77777777" w:rsidR="008C18FA" w:rsidRPr="00D11AC5" w:rsidRDefault="008C18FA" w:rsidP="008C18FA">
      <w:pPr>
        <w:widowControl w:val="0"/>
        <w:suppressAutoHyphens/>
        <w:spacing w:after="0" w:line="240" w:lineRule="auto"/>
        <w:jc w:val="both"/>
        <w:textAlignment w:val="baseline"/>
        <w:rPr>
          <w:rFonts w:ascii="Tahoma" w:eastAsia="Calibri" w:hAnsi="Tahoma" w:cs="Tahoma"/>
          <w:sz w:val="18"/>
          <w:szCs w:val="18"/>
          <w:lang w:eastAsia="zh-CN"/>
          <w14:ligatures w14:val="none"/>
        </w:rPr>
      </w:pPr>
    </w:p>
    <w:p w14:paraId="60BCC8AA" w14:textId="3085BA8F" w:rsidR="008C18FA" w:rsidRPr="00D11AC5" w:rsidRDefault="008C18FA" w:rsidP="008C18FA">
      <w:pPr>
        <w:widowControl w:val="0"/>
        <w:numPr>
          <w:ilvl w:val="0"/>
          <w:numId w:val="10"/>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D11AC5">
        <w:rPr>
          <w:rFonts w:ascii="Tahoma" w:eastAsia="Times New Roman" w:hAnsi="Tahoma" w:cs="Tahoma"/>
          <w:b/>
          <w:color w:val="000000"/>
          <w:kern w:val="0"/>
          <w:sz w:val="18"/>
          <w:szCs w:val="18"/>
          <w:lang w:eastAsia="zh-CN"/>
          <w14:ligatures w14:val="none"/>
        </w:rPr>
        <w:t>Nacionalni razlogi za izključitev</w:t>
      </w:r>
    </w:p>
    <w:p w14:paraId="456B1419" w14:textId="77777777" w:rsidR="008C18FA" w:rsidRPr="00D11AC5" w:rsidRDefault="008C18FA" w:rsidP="008C18FA">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Nacionalna določba – evidenca z negativnimi referencami</w:t>
      </w:r>
    </w:p>
    <w:p w14:paraId="37EEE3F7" w14:textId="77777777" w:rsidR="008C18FA" w:rsidRPr="00D11AC5" w:rsidRDefault="008C18FA" w:rsidP="008C18FA">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 xml:space="preserve">Gospodarski subjekt na dan, ko poteče rok za oddajo ponudb ali prijav, ni uvrščen v evidenco gospodarskih subjektov z negativnimi referencami iz 110. člena ZJN-3. </w:t>
      </w:r>
    </w:p>
    <w:p w14:paraId="62AC4F3F" w14:textId="77777777" w:rsidR="008C18FA" w:rsidRPr="00D11AC5" w:rsidRDefault="008C18FA" w:rsidP="008C18FA">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07691FE6" w14:textId="77777777" w:rsidR="008C18FA" w:rsidRPr="00D11AC5" w:rsidRDefault="008C18FA" w:rsidP="008C18FA">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Nacionalna določba – prekrški na področju delovnih razmerij in zaposlovanja na črno</w:t>
      </w:r>
    </w:p>
    <w:p w14:paraId="66F95F44" w14:textId="77777777" w:rsidR="008C18FA" w:rsidRPr="00D11AC5" w:rsidRDefault="008C18FA" w:rsidP="008C18FA">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07C8B40F" w14:textId="77777777" w:rsidR="008C18FA" w:rsidRPr="00D11AC5" w:rsidRDefault="008C18FA" w:rsidP="008C18FA">
      <w:pPr>
        <w:suppressAutoHyphens/>
        <w:spacing w:after="0" w:line="240" w:lineRule="auto"/>
        <w:jc w:val="both"/>
        <w:textAlignment w:val="baseline"/>
        <w:rPr>
          <w:rFonts w:ascii="Tahoma" w:eastAsia="Calibri" w:hAnsi="Tahoma" w:cs="Tahoma"/>
          <w:sz w:val="18"/>
          <w:szCs w:val="18"/>
          <w:lang w:eastAsia="zh-CN"/>
          <w14:ligatures w14:val="none"/>
        </w:rPr>
      </w:pPr>
    </w:p>
    <w:p w14:paraId="39B05CB2" w14:textId="77777777" w:rsidR="008C18FA" w:rsidRPr="00D11AC5" w:rsidRDefault="008C18FA" w:rsidP="008C18FA">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D11AC5">
        <w:rPr>
          <w:rFonts w:ascii="Tahoma" w:eastAsia="Calibri" w:hAnsi="Tahoma" w:cs="Tahoma"/>
          <w:sz w:val="18"/>
          <w:szCs w:val="18"/>
          <w:u w:val="single"/>
          <w:lang w:eastAsia="zh-CN"/>
          <w14:ligatures w14:val="none"/>
        </w:rPr>
        <w:t>Dokazilo:</w:t>
      </w:r>
    </w:p>
    <w:p w14:paraId="774EFAAE" w14:textId="69A8BEF1" w:rsidR="00284C23" w:rsidRPr="00D11AC5" w:rsidRDefault="008C18FA"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D11AC5">
        <w:rPr>
          <w:rFonts w:ascii="Tahoma" w:eastAsia="Calibri" w:hAnsi="Tahoma" w:cs="Tahoma"/>
          <w:b/>
          <w:sz w:val="18"/>
          <w:szCs w:val="18"/>
          <w:lang w:eastAsia="zh-CN"/>
          <w14:ligatures w14:val="none"/>
        </w:rPr>
        <w:t xml:space="preserve">Izpolnjen obrazec Izjava NMV </w:t>
      </w:r>
      <w:r w:rsidRPr="00D11AC5">
        <w:rPr>
          <w:rFonts w:ascii="Tahoma" w:eastAsia="Calibri" w:hAnsi="Tahoma" w:cs="Tahoma"/>
          <w:sz w:val="18"/>
          <w:szCs w:val="18"/>
          <w:lang w:eastAsia="zh-CN"/>
          <w14:ligatures w14:val="none"/>
        </w:rPr>
        <w:t>(za vse gospodarske subjekte v ponudbi).</w:t>
      </w:r>
    </w:p>
    <w:p w14:paraId="10018C96" w14:textId="77777777" w:rsidR="008C18FA" w:rsidRPr="00D11AC5" w:rsidRDefault="008C18FA"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p>
    <w:p w14:paraId="2BF3CBB7" w14:textId="77777777" w:rsidR="00284C23" w:rsidRPr="00D11AC5"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D11AC5">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D11AC5"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D11AC5" w14:paraId="1760082D" w14:textId="77777777" w:rsidTr="00B26F64">
        <w:tc>
          <w:tcPr>
            <w:tcW w:w="9062" w:type="dxa"/>
            <w:shd w:val="clear" w:color="auto" w:fill="99CC00"/>
          </w:tcPr>
          <w:p w14:paraId="398AA81C" w14:textId="7727D32E" w:rsidR="003408EE" w:rsidRPr="00D11AC5" w:rsidRDefault="00284C23" w:rsidP="00B26F64">
            <w:pPr>
              <w:rPr>
                <w:rFonts w:ascii="Tahoma" w:hAnsi="Tahoma" w:cs="Tahoma"/>
                <w:sz w:val="18"/>
                <w:szCs w:val="18"/>
              </w:rPr>
            </w:pPr>
            <w:r w:rsidRPr="00D11AC5">
              <w:rPr>
                <w:rFonts w:ascii="Tahoma" w:hAnsi="Tahoma" w:cs="Tahoma"/>
                <w:sz w:val="18"/>
                <w:szCs w:val="18"/>
              </w:rPr>
              <w:t xml:space="preserve">5.2 </w:t>
            </w:r>
            <w:r w:rsidR="003408EE" w:rsidRPr="00D11AC5">
              <w:rPr>
                <w:rFonts w:ascii="Tahoma" w:hAnsi="Tahoma" w:cs="Tahoma"/>
                <w:sz w:val="18"/>
                <w:szCs w:val="18"/>
              </w:rPr>
              <w:t>Pogoji za sodelovanje</w:t>
            </w:r>
          </w:p>
        </w:tc>
      </w:tr>
    </w:tbl>
    <w:p w14:paraId="00CC812B" w14:textId="77777777" w:rsidR="0070613A" w:rsidRPr="00D11AC5" w:rsidRDefault="0070613A" w:rsidP="0070613A">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70613A" w:rsidRPr="00D11AC5" w14:paraId="20ED064E" w14:textId="77777777" w:rsidTr="00973308">
        <w:tc>
          <w:tcPr>
            <w:tcW w:w="9062" w:type="dxa"/>
            <w:shd w:val="clear" w:color="auto" w:fill="99CC00"/>
          </w:tcPr>
          <w:p w14:paraId="4083F223" w14:textId="77777777" w:rsidR="0070613A" w:rsidRPr="00D11AC5" w:rsidRDefault="0070613A" w:rsidP="00973308">
            <w:pPr>
              <w:rPr>
                <w:rFonts w:ascii="Tahoma" w:hAnsi="Tahoma" w:cs="Tahoma"/>
                <w:sz w:val="18"/>
                <w:szCs w:val="18"/>
              </w:rPr>
            </w:pPr>
            <w:bookmarkStart w:id="9" w:name="_Hlk194497321"/>
            <w:r w:rsidRPr="00D11AC5">
              <w:rPr>
                <w:rFonts w:ascii="Tahoma" w:hAnsi="Tahoma" w:cs="Tahoma"/>
                <w:sz w:val="18"/>
                <w:szCs w:val="18"/>
              </w:rPr>
              <w:t>5.2.1 Ustreznost (gospodarski subjekt mora izpolnjevati pogoj za svoj del posla)</w:t>
            </w:r>
          </w:p>
        </w:tc>
      </w:tr>
      <w:bookmarkEnd w:id="9"/>
    </w:tbl>
    <w:p w14:paraId="40179841" w14:textId="77777777" w:rsidR="0070613A" w:rsidRPr="00D11AC5" w:rsidRDefault="0070613A" w:rsidP="0070613A">
      <w:pPr>
        <w:spacing w:after="0" w:line="240" w:lineRule="auto"/>
        <w:rPr>
          <w:rFonts w:ascii="Tahoma" w:hAnsi="Tahoma" w:cs="Tahoma"/>
          <w:sz w:val="18"/>
          <w:szCs w:val="18"/>
        </w:rPr>
      </w:pPr>
    </w:p>
    <w:p w14:paraId="6438DF1C" w14:textId="77777777" w:rsidR="0070613A" w:rsidRPr="00D11AC5" w:rsidRDefault="0070613A" w:rsidP="0070613A">
      <w:pPr>
        <w:spacing w:after="0" w:line="240" w:lineRule="auto"/>
        <w:jc w:val="both"/>
        <w:rPr>
          <w:rFonts w:ascii="Tahoma" w:hAnsi="Tahoma" w:cs="Tahoma"/>
          <w:sz w:val="18"/>
          <w:szCs w:val="18"/>
        </w:rPr>
      </w:pPr>
      <w:r w:rsidRPr="00D11AC5">
        <w:rPr>
          <w:rFonts w:ascii="Tahoma" w:hAnsi="Tahoma" w:cs="Tahoma"/>
          <w:sz w:val="18"/>
          <w:szCs w:val="18"/>
        </w:rPr>
        <w:t xml:space="preserve">1. Vpis v poslovni register: gospodarski subjekt je registriran za opravljanje dejavnosti, ki je predmet tega javnega naročila. </w:t>
      </w:r>
    </w:p>
    <w:p w14:paraId="74D42BC8" w14:textId="77777777" w:rsidR="0070613A" w:rsidRPr="00D11AC5" w:rsidRDefault="0070613A" w:rsidP="0070613A">
      <w:pPr>
        <w:spacing w:after="0" w:line="240" w:lineRule="auto"/>
        <w:jc w:val="both"/>
        <w:rPr>
          <w:rFonts w:ascii="Tahoma" w:hAnsi="Tahoma" w:cs="Tahoma"/>
          <w:sz w:val="18"/>
          <w:szCs w:val="18"/>
        </w:rPr>
      </w:pPr>
    </w:p>
    <w:p w14:paraId="0AA0861B" w14:textId="77777777" w:rsidR="0070613A" w:rsidRPr="00D11AC5" w:rsidRDefault="0070613A" w:rsidP="0070613A">
      <w:pPr>
        <w:spacing w:line="240" w:lineRule="auto"/>
        <w:jc w:val="both"/>
        <w:rPr>
          <w:rFonts w:ascii="Tahoma" w:hAnsi="Tahoma" w:cs="Tahoma"/>
          <w:sz w:val="18"/>
          <w:szCs w:val="18"/>
        </w:rPr>
      </w:pPr>
      <w:r w:rsidRPr="00D11AC5">
        <w:rPr>
          <w:rFonts w:ascii="Tahoma" w:hAnsi="Tahoma" w:cs="Tahoma"/>
          <w:sz w:val="18"/>
          <w:szCs w:val="18"/>
        </w:rPr>
        <w:t xml:space="preserve">2. Vpis v ustrezen poklicni register: Gospodarski subjekt s sedežem v Republiki Sloveniji: Gospodarski subjekt je vpisan v Register poslovnih subjektov, ki opravljajo promet z medicinskimi pripomočki na debelo pri JAZMP. </w:t>
      </w:r>
    </w:p>
    <w:p w14:paraId="4B456365" w14:textId="77777777" w:rsidR="0070613A" w:rsidRPr="00D11AC5" w:rsidRDefault="0070613A" w:rsidP="0070613A">
      <w:pPr>
        <w:spacing w:line="240" w:lineRule="auto"/>
        <w:jc w:val="both"/>
        <w:rPr>
          <w:rFonts w:ascii="Tahoma" w:hAnsi="Tahoma" w:cs="Tahoma"/>
          <w:sz w:val="18"/>
          <w:szCs w:val="18"/>
        </w:rPr>
      </w:pPr>
      <w:r w:rsidRPr="00D11AC5">
        <w:rPr>
          <w:rFonts w:ascii="Tahoma" w:hAnsi="Tahoma" w:cs="Tahoma"/>
          <w:sz w:val="18"/>
          <w:szCs w:val="18"/>
        </w:rPr>
        <w:t>Gospodarski subjekt, ki nima sedeža v Republiki Sloveniji:</w:t>
      </w:r>
    </w:p>
    <w:p w14:paraId="4002EC43" w14:textId="77777777" w:rsidR="0070613A" w:rsidRPr="00D11AC5" w:rsidRDefault="0070613A" w:rsidP="0070613A">
      <w:pPr>
        <w:spacing w:line="240" w:lineRule="auto"/>
        <w:jc w:val="both"/>
        <w:rPr>
          <w:rFonts w:ascii="Tahoma" w:hAnsi="Tahoma" w:cs="Tahoma"/>
          <w:sz w:val="18"/>
          <w:szCs w:val="18"/>
        </w:rPr>
      </w:pPr>
      <w:r w:rsidRPr="00D11AC5">
        <w:rPr>
          <w:rFonts w:ascii="Tahoma" w:hAnsi="Tahoma" w:cs="Tahoma"/>
          <w:sz w:val="18"/>
          <w:szCs w:val="18"/>
        </w:rPr>
        <w:lastRenderedPageBreak/>
        <w:t>Gospodarski subjekt je vpisan na Seznam imetnikov dovoljenja za opravljanja dejavnosti prometa na debelo z medicinskimi pripomočki v skladu z zakonodajo države, v kateri ima gospodarski subjekt svoj sedež ( v kolikor se to v skladu z zakonodajo države, v kateri ima svoj sedež zahteva).</w:t>
      </w:r>
    </w:p>
    <w:tbl>
      <w:tblPr>
        <w:tblStyle w:val="Tabelamrea"/>
        <w:tblW w:w="0" w:type="auto"/>
        <w:tblLook w:val="04A0" w:firstRow="1" w:lastRow="0" w:firstColumn="1" w:lastColumn="0" w:noHBand="0" w:noVBand="1"/>
      </w:tblPr>
      <w:tblGrid>
        <w:gridCol w:w="9062"/>
      </w:tblGrid>
      <w:tr w:rsidR="0070613A" w:rsidRPr="00D11AC5" w14:paraId="57BB0B42" w14:textId="77777777" w:rsidTr="00973308">
        <w:tc>
          <w:tcPr>
            <w:tcW w:w="9062" w:type="dxa"/>
            <w:shd w:val="clear" w:color="auto" w:fill="99CC00"/>
          </w:tcPr>
          <w:p w14:paraId="4B2EA69F" w14:textId="77777777" w:rsidR="0070613A" w:rsidRPr="00D11AC5" w:rsidRDefault="0070613A" w:rsidP="00973308">
            <w:pPr>
              <w:rPr>
                <w:rFonts w:ascii="Tahoma" w:hAnsi="Tahoma" w:cs="Tahoma"/>
                <w:sz w:val="18"/>
                <w:szCs w:val="18"/>
              </w:rPr>
            </w:pPr>
            <w:bookmarkStart w:id="10" w:name="_Hlk194497459"/>
            <w:r w:rsidRPr="00D11AC5">
              <w:rPr>
                <w:rFonts w:ascii="Tahoma" w:hAnsi="Tahoma" w:cs="Tahoma"/>
                <w:sz w:val="18"/>
                <w:szCs w:val="18"/>
              </w:rPr>
              <w:t>5.2.2 Tehnična in strokovna sposobnost</w:t>
            </w:r>
          </w:p>
        </w:tc>
      </w:tr>
      <w:bookmarkEnd w:id="10"/>
    </w:tbl>
    <w:p w14:paraId="3DABD997" w14:textId="77777777" w:rsidR="0070613A" w:rsidRPr="00D11AC5" w:rsidRDefault="0070613A" w:rsidP="0070613A">
      <w:pPr>
        <w:spacing w:after="0" w:line="240" w:lineRule="auto"/>
        <w:rPr>
          <w:rFonts w:ascii="Tahoma" w:hAnsi="Tahoma" w:cs="Tahoma"/>
          <w:sz w:val="18"/>
          <w:szCs w:val="18"/>
        </w:rPr>
      </w:pPr>
    </w:p>
    <w:p w14:paraId="11C8BD85" w14:textId="78888F35" w:rsidR="00322C06" w:rsidRPr="00D11AC5" w:rsidRDefault="0070613A" w:rsidP="00322C06">
      <w:pPr>
        <w:spacing w:after="0" w:line="240" w:lineRule="auto"/>
        <w:jc w:val="both"/>
        <w:rPr>
          <w:rFonts w:ascii="Tahoma" w:hAnsi="Tahoma" w:cs="Tahoma"/>
          <w:sz w:val="18"/>
          <w:szCs w:val="18"/>
        </w:rPr>
      </w:pPr>
      <w:r w:rsidRPr="00D11AC5">
        <w:rPr>
          <w:rFonts w:ascii="Tahoma" w:hAnsi="Tahoma" w:cs="Tahoma"/>
          <w:sz w:val="18"/>
          <w:szCs w:val="18"/>
        </w:rPr>
        <w:t xml:space="preserve">1. </w:t>
      </w:r>
      <w:r w:rsidR="00322C06" w:rsidRPr="00D11AC5">
        <w:rPr>
          <w:rFonts w:ascii="Tahoma" w:hAnsi="Tahoma" w:cs="Tahoma"/>
          <w:sz w:val="18"/>
          <w:szCs w:val="18"/>
        </w:rPr>
        <w:t xml:space="preserve">Da bo na zahtevo naročnika posredoval pojasnilo ponudbe, vzorec ponujenega artikla ali podatke o referenčni uporabi ponujenega artikla. Rok za predložitev zahtevanega je 5 delovnih dni od odpošiljanja zahteve s strani naročnika. Naročnik ponudnike poziva naj imajo primerno količino ponujenih artiklov na zalogi, naročnik dopušča možnost, da bo podaljšal rok za dostavo zahtevanih vzorcev, ampak ne za več kot 5 delovnih dni.  Naročnik bo v primeru poziva k posredovanju referenčnega potrdila zahteval referenčno potrdilo najmanj </w:t>
      </w:r>
      <w:r w:rsidR="0054420E">
        <w:rPr>
          <w:rFonts w:ascii="Tahoma" w:hAnsi="Tahoma" w:cs="Tahoma"/>
          <w:sz w:val="18"/>
          <w:szCs w:val="18"/>
        </w:rPr>
        <w:t>2</w:t>
      </w:r>
      <w:r w:rsidR="00322C06" w:rsidRPr="00D11AC5">
        <w:rPr>
          <w:rFonts w:ascii="Tahoma" w:hAnsi="Tahoma" w:cs="Tahoma"/>
          <w:sz w:val="18"/>
          <w:szCs w:val="18"/>
        </w:rPr>
        <w:t xml:space="preserve"> zdravstvene ustanove (naročnik bo kot ustrezno referenco upošteval referenco </w:t>
      </w:r>
      <w:r w:rsidR="0054420E">
        <w:rPr>
          <w:rFonts w:ascii="Tahoma" w:hAnsi="Tahoma" w:cs="Tahoma"/>
          <w:sz w:val="18"/>
          <w:szCs w:val="18"/>
        </w:rPr>
        <w:t xml:space="preserve">zdravstvenega doma, </w:t>
      </w:r>
      <w:r w:rsidR="00322C06" w:rsidRPr="00D11AC5">
        <w:rPr>
          <w:rFonts w:ascii="Tahoma" w:hAnsi="Tahoma" w:cs="Tahoma"/>
          <w:sz w:val="18"/>
          <w:szCs w:val="18"/>
        </w:rPr>
        <w:t>bolnišnice, kliničnega centra) v RS ali EU.</w:t>
      </w:r>
    </w:p>
    <w:p w14:paraId="5D1B435F" w14:textId="6AEB0F29" w:rsidR="00322C06" w:rsidRPr="00D11AC5" w:rsidRDefault="00322C06" w:rsidP="00322C06">
      <w:pPr>
        <w:spacing w:after="0" w:line="240" w:lineRule="auto"/>
        <w:jc w:val="both"/>
        <w:rPr>
          <w:rFonts w:ascii="Tahoma" w:hAnsi="Tahoma" w:cs="Tahoma"/>
          <w:sz w:val="18"/>
          <w:szCs w:val="18"/>
        </w:rPr>
      </w:pPr>
      <w:r w:rsidRPr="00D11AC5">
        <w:rPr>
          <w:rFonts w:ascii="Tahoma" w:hAnsi="Tahoma" w:cs="Tahoma"/>
          <w:sz w:val="18"/>
          <w:szCs w:val="18"/>
        </w:rPr>
        <w:t>Naročnik bo zahteve za dostavo vzorcev posredoval na e-pošto, ki jo bo ponudnik navedel v spletni aplikaciji (vse ostale zahteve pa na e-naslov iz ponudbene dokumentacije (izjava NMV)).</w:t>
      </w:r>
    </w:p>
    <w:p w14:paraId="79F48C38" w14:textId="77777777" w:rsidR="00322C06" w:rsidRPr="00D11AC5" w:rsidRDefault="00322C06" w:rsidP="00322C06">
      <w:pPr>
        <w:spacing w:after="0" w:line="240" w:lineRule="auto"/>
        <w:jc w:val="both"/>
        <w:rPr>
          <w:rFonts w:ascii="Tahoma" w:hAnsi="Tahoma" w:cs="Tahoma"/>
          <w:sz w:val="18"/>
          <w:szCs w:val="18"/>
        </w:rPr>
      </w:pPr>
    </w:p>
    <w:p w14:paraId="14C6818C" w14:textId="5CF245A4" w:rsidR="0070613A" w:rsidRPr="00D11AC5" w:rsidRDefault="00322C06" w:rsidP="00322C06">
      <w:pPr>
        <w:spacing w:after="0" w:line="240" w:lineRule="auto"/>
        <w:jc w:val="both"/>
        <w:rPr>
          <w:rFonts w:ascii="Tahoma" w:hAnsi="Tahoma" w:cs="Tahoma"/>
          <w:sz w:val="18"/>
          <w:szCs w:val="18"/>
        </w:rPr>
      </w:pPr>
      <w:r w:rsidRPr="00D11AC5">
        <w:rPr>
          <w:rFonts w:ascii="Tahoma" w:hAnsi="Tahoma" w:cs="Tahoma"/>
          <w:sz w:val="18"/>
          <w:szCs w:val="18"/>
        </w:rPr>
        <w:t xml:space="preserve">(gospodarski subjekt mora izpolnjevati pogoj za svoj del posla) </w:t>
      </w:r>
      <w:r w:rsidR="0070613A" w:rsidRPr="00D11AC5">
        <w:rPr>
          <w:rFonts w:ascii="Tahoma" w:hAnsi="Tahoma" w:cs="Tahoma"/>
          <w:sz w:val="18"/>
          <w:szCs w:val="18"/>
        </w:rPr>
        <w:t>(gospodarski subjekt mora izpolnjevati pogoj za svoj del posla)</w:t>
      </w:r>
    </w:p>
    <w:p w14:paraId="73DA6335" w14:textId="77777777" w:rsidR="00322C06" w:rsidRPr="00D11AC5" w:rsidRDefault="00322C06" w:rsidP="00322C06">
      <w:pPr>
        <w:spacing w:after="0" w:line="240" w:lineRule="auto"/>
        <w:jc w:val="both"/>
        <w:rPr>
          <w:rFonts w:ascii="Tahoma" w:hAnsi="Tahoma" w:cs="Tahoma"/>
          <w:sz w:val="18"/>
          <w:szCs w:val="18"/>
        </w:rPr>
      </w:pPr>
    </w:p>
    <w:p w14:paraId="670EBD99" w14:textId="28BC064D" w:rsidR="00322C06" w:rsidRPr="00D11AC5" w:rsidRDefault="0070613A" w:rsidP="00322C06">
      <w:pPr>
        <w:spacing w:line="240" w:lineRule="auto"/>
        <w:jc w:val="both"/>
        <w:rPr>
          <w:rFonts w:ascii="Tahoma" w:hAnsi="Tahoma" w:cs="Tahoma"/>
          <w:sz w:val="18"/>
          <w:szCs w:val="18"/>
        </w:rPr>
      </w:pPr>
      <w:r w:rsidRPr="00D11AC5">
        <w:rPr>
          <w:rFonts w:ascii="Tahoma" w:hAnsi="Tahoma" w:cs="Tahoma"/>
          <w:sz w:val="18"/>
          <w:szCs w:val="18"/>
        </w:rPr>
        <w:t xml:space="preserve">2. </w:t>
      </w:r>
      <w:r w:rsidRPr="00D11AC5">
        <w:rPr>
          <w:rFonts w:ascii="Tahoma" w:eastAsia="Calibri" w:hAnsi="Tahoma" w:cs="Tahoma"/>
          <w:kern w:val="0"/>
          <w:sz w:val="18"/>
          <w:szCs w:val="18"/>
          <w:lang w:eastAsia="zh-CN"/>
          <w14:ligatures w14:val="none"/>
        </w:rPr>
        <w:t>Reference:</w:t>
      </w:r>
      <w:r w:rsidR="00322C06" w:rsidRPr="00D11AC5">
        <w:rPr>
          <w:rFonts w:ascii="Tahoma" w:hAnsi="Tahoma" w:cs="Tahoma"/>
          <w:sz w:val="18"/>
          <w:szCs w:val="18"/>
        </w:rPr>
        <w:t xml:space="preserve"> da je v zadnjih treh letih pred objavo javnega naročila dobavljal medicinske pripomočke, ki jih ponuja v ponudbi (pri čemer ni nujno, da je dobavljal vse artikle) najmanj </w:t>
      </w:r>
      <w:r w:rsidR="0054420E">
        <w:rPr>
          <w:rFonts w:ascii="Tahoma" w:hAnsi="Tahoma" w:cs="Tahoma"/>
          <w:sz w:val="18"/>
          <w:szCs w:val="18"/>
        </w:rPr>
        <w:t>2</w:t>
      </w:r>
      <w:r w:rsidR="00322C06" w:rsidRPr="00D11AC5">
        <w:rPr>
          <w:rFonts w:ascii="Tahoma" w:hAnsi="Tahoma" w:cs="Tahoma"/>
          <w:sz w:val="18"/>
          <w:szCs w:val="18"/>
        </w:rPr>
        <w:t xml:space="preserve"> zdravstveni ustanovi (naročnik bo kot ustrezno referenco upošteval referenco </w:t>
      </w:r>
      <w:r w:rsidR="0054420E">
        <w:rPr>
          <w:rFonts w:ascii="Tahoma" w:hAnsi="Tahoma" w:cs="Tahoma"/>
          <w:sz w:val="18"/>
          <w:szCs w:val="18"/>
        </w:rPr>
        <w:t xml:space="preserve">zdravstvenega doma, </w:t>
      </w:r>
      <w:r w:rsidR="00322C06" w:rsidRPr="00D11AC5">
        <w:rPr>
          <w:rFonts w:ascii="Tahoma" w:hAnsi="Tahoma" w:cs="Tahoma"/>
          <w:sz w:val="18"/>
          <w:szCs w:val="18"/>
        </w:rPr>
        <w:t>bolnišnice, kliničnega centra) v RS ali EU (v kvoti referenc se upošteva tudi navedba  referenčnega potrdila naročnika).</w:t>
      </w:r>
    </w:p>
    <w:p w14:paraId="301BBE34" w14:textId="3B8C9044" w:rsidR="0070613A" w:rsidRPr="00D11AC5" w:rsidRDefault="00322C06" w:rsidP="00322C06">
      <w:pPr>
        <w:spacing w:line="240" w:lineRule="auto"/>
        <w:jc w:val="both"/>
        <w:rPr>
          <w:rFonts w:ascii="Tahoma" w:hAnsi="Tahoma" w:cs="Tahoma"/>
          <w:sz w:val="18"/>
          <w:szCs w:val="18"/>
        </w:rPr>
      </w:pPr>
      <w:r w:rsidRPr="00D11AC5">
        <w:rPr>
          <w:rFonts w:ascii="Tahoma" w:hAnsi="Tahoma" w:cs="Tahoma"/>
          <w:sz w:val="18"/>
          <w:szCs w:val="18"/>
        </w:rPr>
        <w:t>(gospodarski subjekt mora izpolnjevati pogoj za svoj del posla)</w:t>
      </w:r>
    </w:p>
    <w:tbl>
      <w:tblPr>
        <w:tblStyle w:val="Tabelamrea"/>
        <w:tblW w:w="0" w:type="auto"/>
        <w:tblLook w:val="04A0" w:firstRow="1" w:lastRow="0" w:firstColumn="1" w:lastColumn="0" w:noHBand="0" w:noVBand="1"/>
      </w:tblPr>
      <w:tblGrid>
        <w:gridCol w:w="9062"/>
      </w:tblGrid>
      <w:tr w:rsidR="0070613A" w:rsidRPr="00D11AC5" w14:paraId="071FAC6E" w14:textId="77777777" w:rsidTr="00973308">
        <w:tc>
          <w:tcPr>
            <w:tcW w:w="9062" w:type="dxa"/>
            <w:shd w:val="clear" w:color="auto" w:fill="99CC00"/>
          </w:tcPr>
          <w:p w14:paraId="504F23DD" w14:textId="77777777" w:rsidR="0070613A" w:rsidRPr="00D11AC5" w:rsidRDefault="0070613A" w:rsidP="00973308">
            <w:pPr>
              <w:suppressAutoHyphens/>
              <w:spacing w:line="276" w:lineRule="auto"/>
              <w:jc w:val="both"/>
              <w:rPr>
                <w:rFonts w:ascii="Tahoma" w:eastAsia="Calibri" w:hAnsi="Tahoma" w:cs="Tahoma"/>
                <w:kern w:val="0"/>
                <w:sz w:val="18"/>
                <w:szCs w:val="18"/>
                <w:lang w:eastAsia="zh-CN"/>
                <w14:ligatures w14:val="none"/>
              </w:rPr>
            </w:pPr>
            <w:r w:rsidRPr="00D11AC5">
              <w:rPr>
                <w:rFonts w:ascii="Tahoma" w:hAnsi="Tahoma" w:cs="Tahoma"/>
                <w:sz w:val="18"/>
                <w:szCs w:val="18"/>
              </w:rPr>
              <w:t xml:space="preserve">5.2.3 Splošne zahteve </w:t>
            </w:r>
            <w:r w:rsidRPr="00D11AC5">
              <w:rPr>
                <w:rFonts w:ascii="Tahoma" w:eastAsia="Calibri" w:hAnsi="Tahoma" w:cs="Tahoma"/>
                <w:kern w:val="0"/>
                <w:sz w:val="18"/>
                <w:szCs w:val="18"/>
                <w:lang w:eastAsia="zh-CN"/>
                <w14:ligatures w14:val="none"/>
              </w:rPr>
              <w:t>(gospodarski subjekt mora izpolnjevati zahtevo za svoj del posla)</w:t>
            </w:r>
          </w:p>
        </w:tc>
      </w:tr>
    </w:tbl>
    <w:p w14:paraId="13C34166" w14:textId="77777777" w:rsidR="00383979" w:rsidRPr="00D11AC5" w:rsidRDefault="00383979" w:rsidP="0070613A">
      <w:pPr>
        <w:suppressAutoHyphens/>
        <w:spacing w:after="0" w:line="276" w:lineRule="auto"/>
        <w:jc w:val="both"/>
        <w:rPr>
          <w:rFonts w:ascii="Tahoma" w:eastAsia="Calibri" w:hAnsi="Tahoma" w:cs="Tahoma"/>
          <w:kern w:val="0"/>
          <w:sz w:val="18"/>
          <w:szCs w:val="18"/>
          <w:lang w:eastAsia="zh-CN"/>
          <w14:ligatures w14:val="none"/>
        </w:rPr>
      </w:pPr>
    </w:p>
    <w:p w14:paraId="18F8C8F0" w14:textId="6825F8B6" w:rsidR="0070613A" w:rsidRPr="00D11AC5" w:rsidRDefault="0070613A" w:rsidP="0070613A">
      <w:pPr>
        <w:suppressAutoHyphens/>
        <w:spacing w:after="0" w:line="276" w:lineRule="auto"/>
        <w:jc w:val="both"/>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Ponudnik zagotavlja:</w:t>
      </w:r>
    </w:p>
    <w:p w14:paraId="1B415FEE" w14:textId="77777777" w:rsidR="0070613A" w:rsidRPr="00D11AC5" w:rsidRDefault="0070613A" w:rsidP="0070613A">
      <w:pPr>
        <w:suppressAutoHyphens/>
        <w:spacing w:after="0" w:line="276" w:lineRule="auto"/>
        <w:jc w:val="both"/>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1. Da ima kadrovske in tehnične možnosti za zagotavljanje dobave medicinskih pripomočkov.</w:t>
      </w:r>
    </w:p>
    <w:p w14:paraId="3609DE8A" w14:textId="77777777" w:rsidR="0070613A" w:rsidRPr="00D11AC5" w:rsidRDefault="0070613A" w:rsidP="0070613A">
      <w:pPr>
        <w:suppressAutoHyphens/>
        <w:spacing w:after="0" w:line="276" w:lineRule="auto"/>
        <w:jc w:val="both"/>
        <w:rPr>
          <w:rFonts w:ascii="Tahoma" w:eastAsia="Calibri" w:hAnsi="Tahoma" w:cs="Tahoma"/>
          <w:kern w:val="0"/>
          <w:sz w:val="18"/>
          <w:szCs w:val="18"/>
          <w:lang w:eastAsia="zh-CN"/>
          <w14:ligatures w14:val="none"/>
        </w:rPr>
      </w:pPr>
    </w:p>
    <w:p w14:paraId="33AB2D00" w14:textId="77777777" w:rsidR="0070613A" w:rsidRPr="00D11AC5" w:rsidRDefault="0070613A" w:rsidP="0070613A">
      <w:pPr>
        <w:suppressAutoHyphens/>
        <w:spacing w:after="0" w:line="276" w:lineRule="auto"/>
        <w:jc w:val="both"/>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2. Da mu v preteklih petih letih na kateri koli način ni bila dokazana huda strokovna napaka na področju, ki je povezano z njegovim poslovanjem.</w:t>
      </w:r>
    </w:p>
    <w:p w14:paraId="48EA1CCF" w14:textId="77777777" w:rsidR="0070613A" w:rsidRPr="00D11AC5" w:rsidRDefault="0070613A" w:rsidP="0070613A">
      <w:pPr>
        <w:suppressAutoHyphens/>
        <w:spacing w:after="0" w:line="276" w:lineRule="auto"/>
        <w:jc w:val="both"/>
        <w:rPr>
          <w:rFonts w:ascii="Tahoma" w:eastAsia="Calibri" w:hAnsi="Tahoma" w:cs="Tahoma"/>
          <w:kern w:val="0"/>
          <w:sz w:val="18"/>
          <w:szCs w:val="18"/>
          <w:lang w:eastAsia="zh-CN"/>
          <w14:ligatures w14:val="none"/>
        </w:rPr>
      </w:pPr>
    </w:p>
    <w:p w14:paraId="586019CC" w14:textId="77777777" w:rsidR="0070613A" w:rsidRPr="00D11AC5" w:rsidRDefault="0070613A" w:rsidP="0070613A">
      <w:pPr>
        <w:suppressAutoHyphens/>
        <w:spacing w:after="0" w:line="276" w:lineRule="auto"/>
        <w:jc w:val="both"/>
        <w:rPr>
          <w:rFonts w:ascii="Tahoma" w:eastAsia="Calibri" w:hAnsi="Tahoma" w:cs="Tahoma"/>
          <w:sz w:val="18"/>
          <w:szCs w:val="18"/>
          <w:lang w:eastAsia="zh-CN"/>
          <w14:ligatures w14:val="none"/>
        </w:rPr>
      </w:pPr>
      <w:r w:rsidRPr="00D11AC5">
        <w:rPr>
          <w:rFonts w:ascii="Tahoma" w:eastAsia="Calibri" w:hAnsi="Tahoma" w:cs="Tahoma"/>
          <w:kern w:val="0"/>
          <w:sz w:val="18"/>
          <w:szCs w:val="18"/>
          <w:lang w:eastAsia="zh-CN"/>
          <w14:ligatures w14:val="none"/>
        </w:rPr>
        <w:t xml:space="preserve">3. Da bo dostavljal medicinske </w:t>
      </w:r>
      <w:r w:rsidRPr="00D11AC5">
        <w:rPr>
          <w:rFonts w:ascii="Tahoma" w:eastAsia="Calibri" w:hAnsi="Tahoma" w:cs="Tahoma"/>
          <w:sz w:val="18"/>
          <w:szCs w:val="18"/>
          <w:lang w:eastAsia="zh-CN"/>
          <w14:ligatures w14:val="none"/>
        </w:rPr>
        <w:t>pripomočke.</w:t>
      </w:r>
    </w:p>
    <w:p w14:paraId="79CA96D3" w14:textId="77777777" w:rsidR="0070613A" w:rsidRPr="00D11AC5" w:rsidRDefault="0070613A" w:rsidP="0070613A">
      <w:pPr>
        <w:suppressAutoHyphens/>
        <w:spacing w:after="0" w:line="276" w:lineRule="auto"/>
        <w:jc w:val="both"/>
        <w:rPr>
          <w:rFonts w:ascii="Tahoma" w:eastAsia="Calibri" w:hAnsi="Tahoma" w:cs="Tahoma"/>
          <w:sz w:val="18"/>
          <w:szCs w:val="18"/>
          <w:lang w:eastAsia="zh-CN"/>
          <w14:ligatures w14:val="none"/>
        </w:rPr>
      </w:pPr>
    </w:p>
    <w:p w14:paraId="31A8E3A0" w14:textId="00DFDCEA" w:rsidR="00E67E5A" w:rsidRPr="001221F9" w:rsidRDefault="0070613A" w:rsidP="00E67E5A">
      <w:pPr>
        <w:suppressAutoHyphens/>
        <w:spacing w:after="0" w:line="276" w:lineRule="auto"/>
        <w:jc w:val="both"/>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 xml:space="preserve">4. </w:t>
      </w:r>
      <w:bookmarkStart w:id="11" w:name="_Hlk213750205"/>
      <w:r w:rsidR="00E67E5A" w:rsidRPr="001221F9">
        <w:rPr>
          <w:rFonts w:ascii="Tahoma" w:eastAsia="Calibri" w:hAnsi="Tahoma" w:cs="Tahoma"/>
          <w:sz w:val="18"/>
          <w:szCs w:val="18"/>
          <w:lang w:eastAsia="zh-CN"/>
          <w14:ligatures w14:val="none"/>
        </w:rPr>
        <w:t>Da medicinski pripomočki, ki jih ponuja, ustrezajo vsem tehničnim specifikacijam, opredeljenim v specifikaciji medicinskih pripomočkov, kot se nahaja v teh navodilih in v programu GoSoft (spletna aplikacija) ter da imajo vsi ponujeni artikli vse potrebne in veljavne certifikate, skladno s trenutno veljavno zakonodajo: CE oznako, EU izjavo o skladnosti in druge relevantne veljavne certifikate.</w:t>
      </w:r>
    </w:p>
    <w:p w14:paraId="37314F9C" w14:textId="77777777" w:rsidR="00E67E5A" w:rsidRPr="001221F9" w:rsidRDefault="00E67E5A" w:rsidP="00E67E5A">
      <w:pPr>
        <w:suppressAutoHyphens/>
        <w:spacing w:after="0" w:line="276" w:lineRule="auto"/>
        <w:jc w:val="both"/>
        <w:rPr>
          <w:rFonts w:ascii="Tahoma" w:eastAsia="Calibri" w:hAnsi="Tahoma" w:cs="Tahoma"/>
          <w:sz w:val="18"/>
          <w:szCs w:val="18"/>
          <w:lang w:eastAsia="zh-CN"/>
          <w14:ligatures w14:val="none"/>
        </w:rPr>
      </w:pPr>
      <w:r w:rsidRPr="001221F9">
        <w:rPr>
          <w:rFonts w:ascii="Tahoma" w:eastAsia="Calibri" w:hAnsi="Tahoma" w:cs="Tahoma"/>
          <w:sz w:val="18"/>
          <w:szCs w:val="18"/>
          <w:lang w:eastAsia="zh-CN"/>
          <w14:ligatures w14:val="none"/>
        </w:rPr>
        <w:t>V kolikor za ponujeno blago, v skladu z veljavno zakonodajo EU, CE oznaka ni potrebna, mora ponudnik v ponudbi predložiti lastno izjavo o ustreznosti.</w:t>
      </w:r>
    </w:p>
    <w:p w14:paraId="79C7EF62" w14:textId="77777777" w:rsidR="00E67E5A" w:rsidRPr="001221F9" w:rsidRDefault="00E67E5A" w:rsidP="00E67E5A">
      <w:pPr>
        <w:suppressAutoHyphens/>
        <w:spacing w:after="0" w:line="276" w:lineRule="auto"/>
        <w:jc w:val="both"/>
        <w:rPr>
          <w:rFonts w:ascii="Tahoma" w:eastAsia="Calibri" w:hAnsi="Tahoma" w:cs="Tahoma"/>
          <w:sz w:val="18"/>
          <w:szCs w:val="18"/>
          <w:lang w:eastAsia="zh-CN"/>
          <w14:ligatures w14:val="none"/>
        </w:rPr>
      </w:pPr>
    </w:p>
    <w:p w14:paraId="33A4FAE4" w14:textId="560A4545" w:rsidR="0070613A" w:rsidRDefault="00E67E5A" w:rsidP="00E67E5A">
      <w:pPr>
        <w:suppressAutoHyphens/>
        <w:spacing w:after="0" w:line="276" w:lineRule="auto"/>
        <w:jc w:val="both"/>
        <w:rPr>
          <w:rFonts w:ascii="Tahoma" w:eastAsia="Calibri" w:hAnsi="Tahoma" w:cs="Tahoma"/>
          <w:sz w:val="18"/>
          <w:szCs w:val="18"/>
          <w:lang w:eastAsia="zh-CN"/>
          <w14:ligatures w14:val="none"/>
        </w:rPr>
      </w:pPr>
      <w:r w:rsidRPr="001221F9">
        <w:rPr>
          <w:rFonts w:ascii="Tahoma" w:eastAsia="Calibri" w:hAnsi="Tahoma" w:cs="Tahoma"/>
          <w:b/>
          <w:bCs/>
          <w:sz w:val="18"/>
          <w:szCs w:val="18"/>
          <w:lang w:eastAsia="zh-CN"/>
          <w14:ligatures w14:val="none"/>
        </w:rPr>
        <w:t>POMEMBNO:</w:t>
      </w:r>
      <w:r w:rsidRPr="001221F9">
        <w:rPr>
          <w:rFonts w:ascii="Tahoma" w:eastAsia="Calibri" w:hAnsi="Tahoma" w:cs="Tahoma"/>
          <w:sz w:val="18"/>
          <w:szCs w:val="18"/>
          <w:lang w:eastAsia="zh-CN"/>
          <w14:ligatures w14:val="none"/>
        </w:rPr>
        <w:t xml:space="preserve"> Ponudniki morajo 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w:t>
      </w:r>
    </w:p>
    <w:bookmarkEnd w:id="11"/>
    <w:p w14:paraId="2212EC1A" w14:textId="77777777" w:rsidR="00E67E5A" w:rsidRPr="00D11AC5" w:rsidRDefault="00E67E5A" w:rsidP="00E67E5A">
      <w:pPr>
        <w:suppressAutoHyphens/>
        <w:spacing w:after="0" w:line="276" w:lineRule="auto"/>
        <w:jc w:val="both"/>
        <w:rPr>
          <w:rFonts w:ascii="Tahoma" w:eastAsia="Calibri" w:hAnsi="Tahoma" w:cs="Tahoma"/>
          <w:sz w:val="18"/>
          <w:szCs w:val="18"/>
          <w:lang w:eastAsia="zh-CN"/>
          <w14:ligatures w14:val="none"/>
        </w:rPr>
      </w:pPr>
    </w:p>
    <w:p w14:paraId="5B39D35E" w14:textId="77777777" w:rsidR="0070613A" w:rsidRPr="00D11AC5" w:rsidRDefault="0070613A" w:rsidP="0070613A">
      <w:pPr>
        <w:suppressAutoHyphens/>
        <w:spacing w:after="0" w:line="276" w:lineRule="auto"/>
        <w:jc w:val="both"/>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5. Zahtevane letne količine medicinskih pripomočkov, ki jih je ponudil.</w:t>
      </w:r>
    </w:p>
    <w:p w14:paraId="546EB57B" w14:textId="77777777" w:rsidR="0070613A" w:rsidRPr="00D11AC5" w:rsidRDefault="0070613A" w:rsidP="0070613A">
      <w:pPr>
        <w:suppressAutoHyphens/>
        <w:spacing w:after="0" w:line="276" w:lineRule="auto"/>
        <w:jc w:val="both"/>
        <w:rPr>
          <w:rFonts w:ascii="Tahoma" w:eastAsia="Calibri" w:hAnsi="Tahoma" w:cs="Tahoma"/>
          <w:sz w:val="18"/>
          <w:szCs w:val="18"/>
          <w:lang w:eastAsia="zh-CN"/>
          <w14:ligatures w14:val="none"/>
        </w:rPr>
      </w:pPr>
    </w:p>
    <w:p w14:paraId="02CB1383" w14:textId="608712D8" w:rsidR="0070613A" w:rsidRPr="00A60099" w:rsidRDefault="0070613A" w:rsidP="00A60099">
      <w:pPr>
        <w:spacing w:line="276" w:lineRule="auto"/>
        <w:rPr>
          <w:rFonts w:ascii="Tahoma" w:eastAsia="Times New Roman" w:hAnsi="Tahoma" w:cs="Tahoma"/>
          <w:color w:val="000000"/>
          <w:kern w:val="0"/>
          <w:sz w:val="18"/>
          <w:szCs w:val="18"/>
          <w:lang w:eastAsia="zh-CN"/>
          <w14:ligatures w14:val="none"/>
        </w:rPr>
      </w:pPr>
      <w:r w:rsidRPr="00D11AC5">
        <w:rPr>
          <w:rFonts w:ascii="Tahoma" w:eastAsia="Calibri" w:hAnsi="Tahoma" w:cs="Tahoma"/>
          <w:sz w:val="18"/>
          <w:szCs w:val="18"/>
          <w:lang w:eastAsia="zh-CN"/>
          <w14:ligatures w14:val="none"/>
        </w:rPr>
        <w:t>6. Rok dobave:</w:t>
      </w:r>
      <w:r w:rsidR="005C676C" w:rsidRPr="00D11AC5">
        <w:rPr>
          <w:rFonts w:ascii="Tahoma" w:eastAsia="Times New Roman" w:hAnsi="Tahoma" w:cs="Tahoma"/>
          <w:color w:val="000000"/>
          <w:kern w:val="0"/>
          <w:sz w:val="18"/>
          <w:szCs w:val="18"/>
          <w:lang w:eastAsia="zh-CN"/>
          <w14:ligatures w14:val="none"/>
        </w:rPr>
        <w:t xml:space="preserve"> </w:t>
      </w:r>
      <w:r w:rsidR="001221F9">
        <w:rPr>
          <w:rFonts w:ascii="Tahoma" w:eastAsia="Times New Roman" w:hAnsi="Tahoma" w:cs="Tahoma"/>
          <w:color w:val="000000"/>
          <w:kern w:val="0"/>
          <w:sz w:val="18"/>
          <w:szCs w:val="18"/>
          <w:lang w:eastAsia="zh-CN"/>
          <w14:ligatures w14:val="none"/>
        </w:rPr>
        <w:t xml:space="preserve">3 </w:t>
      </w:r>
      <w:r w:rsidR="005C676C" w:rsidRPr="00D11AC5">
        <w:rPr>
          <w:rFonts w:ascii="Tahoma" w:eastAsia="Times New Roman" w:hAnsi="Tahoma" w:cs="Tahoma"/>
          <w:color w:val="000000"/>
          <w:kern w:val="0"/>
          <w:sz w:val="18"/>
          <w:szCs w:val="18"/>
          <w:lang w:eastAsia="zh-CN"/>
          <w14:ligatures w14:val="none"/>
        </w:rPr>
        <w:t xml:space="preserve">delovne dni od naročila. </w:t>
      </w:r>
    </w:p>
    <w:p w14:paraId="7339517F" w14:textId="24DED7D3" w:rsidR="0070613A" w:rsidRPr="00D11AC5" w:rsidRDefault="00A60099" w:rsidP="0070613A">
      <w:pPr>
        <w:suppressAutoHyphens/>
        <w:spacing w:after="0" w:line="276"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7</w:t>
      </w:r>
      <w:r w:rsidR="0070613A" w:rsidRPr="00D11AC5">
        <w:rPr>
          <w:rFonts w:ascii="Tahoma" w:eastAsia="Calibri" w:hAnsi="Tahoma" w:cs="Tahoma"/>
          <w:sz w:val="18"/>
          <w:szCs w:val="18"/>
          <w:lang w:eastAsia="zh-CN"/>
          <w14:ligatures w14:val="none"/>
        </w:rPr>
        <w:t>. 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78F87C87" w14:textId="77777777" w:rsidR="0070613A" w:rsidRPr="00D11AC5" w:rsidRDefault="0070613A" w:rsidP="0070613A">
      <w:pPr>
        <w:keepLines/>
        <w:widowControl w:val="0"/>
        <w:suppressAutoHyphens/>
        <w:spacing w:after="0" w:line="240" w:lineRule="auto"/>
        <w:jc w:val="both"/>
        <w:rPr>
          <w:rFonts w:ascii="Tahoma" w:eastAsia="Calibri" w:hAnsi="Tahoma" w:cs="Tahoma"/>
          <w:sz w:val="18"/>
          <w:szCs w:val="18"/>
          <w:lang w:eastAsia="zh-CN"/>
          <w14:ligatures w14:val="none"/>
        </w:rPr>
      </w:pPr>
    </w:p>
    <w:p w14:paraId="03C6E85A" w14:textId="72C0D1DA" w:rsidR="0070613A" w:rsidRPr="00D11AC5" w:rsidRDefault="00A60099" w:rsidP="0070613A">
      <w:pPr>
        <w:spacing w:after="0" w:line="240" w:lineRule="auto"/>
        <w:rPr>
          <w:rFonts w:ascii="Tahoma" w:eastAsia="Calibri" w:hAnsi="Tahoma" w:cs="Tahoma"/>
          <w:kern w:val="0"/>
          <w:sz w:val="18"/>
          <w:szCs w:val="18"/>
          <w:lang w:eastAsia="zh-CN"/>
          <w14:ligatures w14:val="none"/>
        </w:rPr>
      </w:pPr>
      <w:r>
        <w:rPr>
          <w:rFonts w:ascii="Tahoma" w:eastAsia="Calibri" w:hAnsi="Tahoma" w:cs="Tahoma"/>
          <w:sz w:val="18"/>
          <w:szCs w:val="18"/>
          <w:lang w:eastAsia="zh-CN"/>
          <w14:ligatures w14:val="none"/>
        </w:rPr>
        <w:t>8</w:t>
      </w:r>
      <w:r w:rsidR="0070613A" w:rsidRPr="00D11AC5">
        <w:rPr>
          <w:rFonts w:ascii="Tahoma" w:eastAsia="Calibri" w:hAnsi="Tahoma" w:cs="Tahoma"/>
          <w:sz w:val="18"/>
          <w:szCs w:val="18"/>
          <w:lang w:eastAsia="zh-CN"/>
          <w14:ligatures w14:val="none"/>
        </w:rPr>
        <w:t>. Da bo ob primeru izbora naročniku izročil</w:t>
      </w:r>
      <w:r w:rsidR="0070613A" w:rsidRPr="00D11AC5">
        <w:rPr>
          <w:rFonts w:ascii="Tahoma" w:eastAsia="Calibri" w:hAnsi="Tahoma" w:cs="Tahoma"/>
          <w:kern w:val="0"/>
          <w:sz w:val="18"/>
          <w:szCs w:val="18"/>
          <w:lang w:eastAsia="zh-CN"/>
          <w14:ligatures w14:val="none"/>
        </w:rPr>
        <w:t xml:space="preserve"> zahtevano finančno zavarovanje za dobro izvedbo pogodbenih obveznosti, kot opredeljeno v vzorcu okvirnega sporazuma in na obrazcu »menicna_izjava_..«, ki je sestavni del razpisne dokumentacije.</w:t>
      </w:r>
    </w:p>
    <w:p w14:paraId="0E59330A" w14:textId="77777777" w:rsidR="00863FAC" w:rsidRPr="00D11AC5" w:rsidRDefault="00863FAC" w:rsidP="0070613A">
      <w:pPr>
        <w:spacing w:after="0" w:line="240" w:lineRule="auto"/>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863FAC" w:rsidRPr="00D11AC5" w14:paraId="6E062EC9" w14:textId="77777777" w:rsidTr="00863FAC">
        <w:tc>
          <w:tcPr>
            <w:tcW w:w="9062" w:type="dxa"/>
            <w:shd w:val="clear" w:color="auto" w:fill="99CC00"/>
          </w:tcPr>
          <w:p w14:paraId="2BE0E6E2" w14:textId="68FA41B0" w:rsidR="00863FAC" w:rsidRPr="00D11AC5" w:rsidRDefault="00863FAC" w:rsidP="0070613A">
            <w:pPr>
              <w:rPr>
                <w:rFonts w:ascii="Tahoma" w:eastAsia="Calibri" w:hAnsi="Tahoma" w:cs="Tahoma"/>
                <w:kern w:val="0"/>
                <w:sz w:val="18"/>
                <w:szCs w:val="18"/>
                <w:lang w:eastAsia="zh-CN"/>
                <w14:ligatures w14:val="none"/>
              </w:rPr>
            </w:pPr>
            <w:bookmarkStart w:id="12" w:name="_Hlk213750225"/>
            <w:r w:rsidRPr="00D11AC5">
              <w:rPr>
                <w:rFonts w:ascii="Tahoma" w:eastAsia="Calibri" w:hAnsi="Tahoma" w:cs="Tahoma"/>
                <w:kern w:val="0"/>
                <w:sz w:val="18"/>
                <w:szCs w:val="18"/>
                <w:lang w:eastAsia="zh-CN"/>
                <w14:ligatures w14:val="none"/>
              </w:rPr>
              <w:t>5.2.4 Dodatne zahteve naročnika za medicinske pripomočke / in vitro diagnostične pripomočke</w:t>
            </w:r>
          </w:p>
        </w:tc>
      </w:tr>
    </w:tbl>
    <w:p w14:paraId="346EFD72" w14:textId="77777777" w:rsidR="00863FAC" w:rsidRPr="00D11AC5" w:rsidRDefault="00863FAC" w:rsidP="0070613A">
      <w:pPr>
        <w:spacing w:after="0" w:line="240" w:lineRule="auto"/>
        <w:rPr>
          <w:rFonts w:ascii="Tahoma" w:eastAsia="Calibri" w:hAnsi="Tahoma" w:cs="Tahoma"/>
          <w:kern w:val="0"/>
          <w:sz w:val="18"/>
          <w:szCs w:val="18"/>
          <w:lang w:eastAsia="zh-CN"/>
          <w14:ligatures w14:val="none"/>
        </w:rPr>
      </w:pPr>
    </w:p>
    <w:p w14:paraId="4379AFE0" w14:textId="77777777" w:rsidR="00E67E5A" w:rsidRPr="001221F9" w:rsidRDefault="00E67E5A" w:rsidP="00E67E5A">
      <w:pPr>
        <w:spacing w:after="0" w:line="240" w:lineRule="auto"/>
        <w:jc w:val="both"/>
        <w:rPr>
          <w:rFonts w:ascii="Tahoma" w:eastAsia="Times New Roman" w:hAnsi="Tahoma" w:cs="Tahoma"/>
          <w:kern w:val="0"/>
          <w:sz w:val="18"/>
          <w:szCs w:val="18"/>
          <w:lang w:eastAsia="sl-SI"/>
          <w14:ligatures w14:val="none"/>
        </w:rPr>
      </w:pPr>
      <w:bookmarkStart w:id="13" w:name="_Hlk213750581"/>
      <w:r w:rsidRPr="001221F9">
        <w:rPr>
          <w:rFonts w:ascii="Tahoma" w:eastAsia="Times New Roman" w:hAnsi="Tahoma" w:cs="Tahoma"/>
          <w:kern w:val="0"/>
          <w:sz w:val="18"/>
          <w:szCs w:val="18"/>
          <w:lang w:eastAsia="sl-SI"/>
          <w14:ligatures w14:val="none"/>
        </w:rPr>
        <w:t>Ponujeni medicinski in vitro diagnostični pripomočki morajo biti skladni s trenutno veljavno zakonodajo (Zakon o medicinskih pripomočkih ter ustreznimi uredbami EU). Imeti morajo izjavo o skladnosti (Declaration of Conformity) ter – glede na razred tveganja – tudi vse druge veljavne certifikate izdane s strani evropskega priglašenega organa.</w:t>
      </w:r>
    </w:p>
    <w:p w14:paraId="2E5D0423" w14:textId="77777777" w:rsidR="00E67E5A" w:rsidRPr="001221F9" w:rsidRDefault="00E67E5A" w:rsidP="00E67E5A">
      <w:pPr>
        <w:spacing w:after="0" w:line="240" w:lineRule="auto"/>
        <w:jc w:val="both"/>
        <w:rPr>
          <w:rFonts w:ascii="Tahoma" w:eastAsia="Times New Roman" w:hAnsi="Tahoma" w:cs="Tahoma"/>
          <w:kern w:val="0"/>
          <w:sz w:val="18"/>
          <w:szCs w:val="18"/>
          <w:lang w:eastAsia="sl-SI"/>
          <w14:ligatures w14:val="none"/>
        </w:rPr>
      </w:pPr>
      <w:r w:rsidRPr="001221F9">
        <w:rPr>
          <w:rFonts w:ascii="Tahoma" w:eastAsia="Times New Roman" w:hAnsi="Tahoma" w:cs="Tahoma"/>
          <w:kern w:val="0"/>
          <w:sz w:val="18"/>
          <w:szCs w:val="18"/>
          <w:lang w:eastAsia="sl-SI"/>
          <w14:ligatures w14:val="none"/>
        </w:rPr>
        <w:t xml:space="preserve"> </w:t>
      </w:r>
    </w:p>
    <w:p w14:paraId="0C15AB64" w14:textId="6C9033F6" w:rsidR="0070613A" w:rsidRDefault="00E67E5A" w:rsidP="00E67E5A">
      <w:pPr>
        <w:spacing w:after="0" w:line="240" w:lineRule="auto"/>
        <w:jc w:val="both"/>
        <w:rPr>
          <w:rFonts w:ascii="Tahoma" w:eastAsia="Times New Roman" w:hAnsi="Tahoma" w:cs="Tahoma"/>
          <w:kern w:val="0"/>
          <w:sz w:val="18"/>
          <w:szCs w:val="18"/>
          <w:lang w:eastAsia="sl-SI"/>
          <w14:ligatures w14:val="none"/>
        </w:rPr>
      </w:pPr>
      <w:r w:rsidRPr="001221F9">
        <w:rPr>
          <w:rFonts w:ascii="Tahoma" w:eastAsia="Times New Roman" w:hAnsi="Tahoma" w:cs="Tahoma"/>
          <w:kern w:val="0"/>
          <w:sz w:val="18"/>
          <w:szCs w:val="18"/>
          <w:lang w:eastAsia="sl-SI"/>
          <w14:ligatures w14:val="none"/>
        </w:rPr>
        <w:t>POMEMBNO: Ponudniki morajo vse certifikate, izjave o skladnosti in druge relevantne veljavne listine v skladu z  MDR/IVDR zakonodajo predložiti v elektronski obliki (zaželeno digitalno podpisane datoteke) v ponudbo. Zaželjeno je, da so Certifikati razvrščeni v mapi (poimenovani: Listine/Dokazila/Certifikati). Nazivi priloženih dokumentov naj bodo označeni z nadšifro.</w:t>
      </w:r>
    </w:p>
    <w:p w14:paraId="1447AEBE" w14:textId="77777777" w:rsidR="001221F9" w:rsidRPr="00D11AC5" w:rsidRDefault="001221F9" w:rsidP="00E67E5A">
      <w:pPr>
        <w:spacing w:after="0" w:line="240" w:lineRule="auto"/>
        <w:jc w:val="both"/>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779E7" w:rsidRPr="00D11AC5" w14:paraId="4FEEADE2" w14:textId="77777777" w:rsidTr="005B0B0F">
        <w:trPr>
          <w:trHeight w:val="266"/>
        </w:trPr>
        <w:tc>
          <w:tcPr>
            <w:tcW w:w="9062" w:type="dxa"/>
            <w:shd w:val="clear" w:color="auto" w:fill="99CC00"/>
          </w:tcPr>
          <w:bookmarkEnd w:id="12"/>
          <w:bookmarkEnd w:id="13"/>
          <w:p w14:paraId="23460305" w14:textId="77777777" w:rsidR="00E779E7" w:rsidRPr="00D11AC5" w:rsidRDefault="00E779E7" w:rsidP="005B0B0F">
            <w:pPr>
              <w:rPr>
                <w:rFonts w:ascii="Tahoma" w:hAnsi="Tahoma" w:cs="Tahoma"/>
                <w:sz w:val="18"/>
                <w:szCs w:val="18"/>
              </w:rPr>
            </w:pPr>
            <w:r w:rsidRPr="00D11AC5">
              <w:rPr>
                <w:rFonts w:ascii="Tahoma" w:hAnsi="Tahoma" w:cs="Tahoma"/>
                <w:sz w:val="18"/>
                <w:szCs w:val="18"/>
              </w:rPr>
              <w:t>6. Pojasnjevanje, dopolnjevanje in spreminjanje ponudb</w:t>
            </w:r>
          </w:p>
        </w:tc>
      </w:tr>
    </w:tbl>
    <w:p w14:paraId="1291937E" w14:textId="77777777" w:rsidR="00E779E7" w:rsidRPr="00D11AC5" w:rsidRDefault="00E779E7" w:rsidP="00E779E7">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75D3FAD3" w14:textId="77777777" w:rsidR="00E779E7" w:rsidRPr="00D11AC5" w:rsidRDefault="00E779E7" w:rsidP="00E779E7">
      <w:pPr>
        <w:suppressAutoHyphens/>
        <w:spacing w:after="0" w:line="240" w:lineRule="auto"/>
        <w:ind w:right="6"/>
        <w:jc w:val="both"/>
        <w:textAlignment w:val="baseline"/>
        <w:rPr>
          <w:rFonts w:ascii="Tahoma" w:eastAsia="Calibri" w:hAnsi="Tahoma" w:cs="Tahoma"/>
          <w:sz w:val="18"/>
          <w:szCs w:val="18"/>
          <w:lang w:eastAsia="zh-CN"/>
          <w14:ligatures w14:val="none"/>
        </w:rPr>
      </w:pPr>
      <w:r w:rsidRPr="00D11AC5">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0AFF94D1" w14:textId="77777777" w:rsidR="00383979" w:rsidRPr="00D11AC5" w:rsidRDefault="00383979" w:rsidP="00E779E7">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585ADD4" w14:textId="77777777" w:rsidR="00383979" w:rsidRPr="001221F9" w:rsidRDefault="00383979" w:rsidP="00383979">
      <w:pPr>
        <w:suppressAutoHyphens/>
        <w:spacing w:after="0" w:line="240" w:lineRule="auto"/>
        <w:ind w:right="6"/>
        <w:jc w:val="both"/>
        <w:textAlignment w:val="baseline"/>
        <w:rPr>
          <w:rFonts w:ascii="Tahoma" w:eastAsia="Calibri" w:hAnsi="Tahoma" w:cs="Tahoma"/>
          <w:sz w:val="18"/>
          <w:szCs w:val="18"/>
          <w:lang w:eastAsia="zh-CN"/>
          <w14:ligatures w14:val="none"/>
        </w:rPr>
      </w:pPr>
      <w:bookmarkStart w:id="14" w:name="_Hlk213750657"/>
      <w:bookmarkStart w:id="15" w:name="_Hlk213750248"/>
      <w:r w:rsidRPr="001221F9">
        <w:rPr>
          <w:rFonts w:ascii="Tahoma" w:eastAsia="Calibri" w:hAnsi="Tahoma" w:cs="Tahoma"/>
          <w:b/>
          <w:bCs/>
          <w:sz w:val="18"/>
          <w:szCs w:val="18"/>
          <w:lang w:eastAsia="zh-CN"/>
          <w14:ligatures w14:val="none"/>
        </w:rPr>
        <w:t>POMEMBNO:</w:t>
      </w:r>
      <w:r w:rsidRPr="001221F9">
        <w:rPr>
          <w:rFonts w:ascii="Tahoma" w:eastAsia="Calibri" w:hAnsi="Tahoma" w:cs="Tahoma"/>
          <w:sz w:val="18"/>
          <w:szCs w:val="18"/>
          <w:lang w:eastAsia="zh-CN"/>
          <w14:ligatures w14:val="none"/>
        </w:rPr>
        <w:t xml:space="preserve"> V kolikor tekom strokovnega pregleda in ocenjevanja ponudb iz ponudnikove ponudbe (opisa, priložene dokumentacije, tehničnih specifikacij, prospektnega materiala…) ne bo jasno in nedvoumno razvidno izpolnjevanje opredeljenih tehničnih, strokovnih in ostalih zahtev, ki izhajajo iz dokumentacije v zvezi z oddajo javnega naročila, si naročnik pridržuje pravico zahtevati, da ponudnik v roku največ 8 delovnih dni od prejema pisne zahteve naročnika, izvede brezplačno demonstracijo ponujenega blaga (v prostorih naročnika), na osnovi katere se bo naročnik prepričal, da ponujeno  blago izpolnjuje opredeljene zahteve, ki izhajajo iz dokumentacije v zvezi z oddajo javnega naročila. </w:t>
      </w:r>
    </w:p>
    <w:p w14:paraId="546A95FA" w14:textId="77777777" w:rsidR="00383979" w:rsidRPr="001221F9" w:rsidRDefault="00383979" w:rsidP="00383979">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41824932" w14:textId="6A1EDC54" w:rsidR="00383979" w:rsidRPr="00D11AC5" w:rsidRDefault="00383979" w:rsidP="00383979">
      <w:pPr>
        <w:suppressAutoHyphens/>
        <w:spacing w:after="0" w:line="240" w:lineRule="auto"/>
        <w:ind w:right="6"/>
        <w:jc w:val="both"/>
        <w:textAlignment w:val="baseline"/>
        <w:rPr>
          <w:rFonts w:ascii="Tahoma" w:eastAsia="Calibri" w:hAnsi="Tahoma" w:cs="Tahoma"/>
          <w:sz w:val="18"/>
          <w:szCs w:val="18"/>
          <w:lang w:eastAsia="zh-CN"/>
          <w14:ligatures w14:val="none"/>
        </w:rPr>
      </w:pPr>
      <w:r w:rsidRPr="001221F9">
        <w:rPr>
          <w:rFonts w:ascii="Tahoma" w:eastAsia="Calibri" w:hAnsi="Tahoma" w:cs="Tahoma"/>
          <w:sz w:val="18"/>
          <w:szCs w:val="18"/>
          <w:lang w:eastAsia="zh-CN"/>
          <w14:ligatures w14:val="none"/>
        </w:rPr>
        <w:t>Naročnik si pridržuje pravico od ponudnikov zahtevati dodatno predložitev vseh dokazil za dokazovanje ustreznosti oziroma o izpolnjevanju zahtev iz poglavja 3. Tehnične, strokovne in ostale zahteve naročnika ter ostalih delov dokumentacije v zvezi z oddajo javnega naročila. Dokazila (potrdila, certifikati, izjave o skladnosti…) ponudniki predložijo v  ponudbeno dokumentaciji.</w:t>
      </w:r>
    </w:p>
    <w:bookmarkEnd w:id="14"/>
    <w:p w14:paraId="367AE23D" w14:textId="77777777" w:rsidR="00E779E7" w:rsidRPr="00D11AC5" w:rsidRDefault="00E779E7" w:rsidP="0070613A">
      <w:pPr>
        <w:spacing w:after="0" w:line="240" w:lineRule="auto"/>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D11AC5" w14:paraId="2CBE930C" w14:textId="77777777" w:rsidTr="00B26F64">
        <w:tc>
          <w:tcPr>
            <w:tcW w:w="9062" w:type="dxa"/>
            <w:shd w:val="clear" w:color="auto" w:fill="99CC00"/>
          </w:tcPr>
          <w:bookmarkEnd w:id="15"/>
          <w:p w14:paraId="3ED92DCB" w14:textId="1B29D00F" w:rsidR="003408EE" w:rsidRPr="00D11AC5" w:rsidRDefault="00E779E7" w:rsidP="00B26F64">
            <w:pPr>
              <w:rPr>
                <w:rFonts w:ascii="Tahoma" w:hAnsi="Tahoma" w:cs="Tahoma"/>
                <w:sz w:val="18"/>
                <w:szCs w:val="18"/>
              </w:rPr>
            </w:pPr>
            <w:r w:rsidRPr="00D11AC5">
              <w:rPr>
                <w:rFonts w:ascii="Tahoma" w:hAnsi="Tahoma" w:cs="Tahoma"/>
                <w:sz w:val="18"/>
                <w:szCs w:val="18"/>
              </w:rPr>
              <w:t>7</w:t>
            </w:r>
            <w:r w:rsidR="003408EE" w:rsidRPr="00D11AC5">
              <w:rPr>
                <w:rFonts w:ascii="Tahoma" w:hAnsi="Tahoma" w:cs="Tahoma"/>
                <w:sz w:val="18"/>
                <w:szCs w:val="18"/>
              </w:rPr>
              <w:t>. Merilo izbora</w:t>
            </w:r>
          </w:p>
        </w:tc>
      </w:tr>
    </w:tbl>
    <w:p w14:paraId="1CC07B58" w14:textId="4ED9D9E6" w:rsidR="00A41A29" w:rsidRPr="001221F9" w:rsidRDefault="00A41A29" w:rsidP="00A41A29">
      <w:pPr>
        <w:keepNext/>
        <w:suppressAutoHyphens/>
        <w:spacing w:before="240" w:after="60" w:line="240" w:lineRule="auto"/>
        <w:jc w:val="both"/>
        <w:outlineLvl w:val="1"/>
        <w:rPr>
          <w:rFonts w:ascii="Tahoma" w:eastAsia="Calibri" w:hAnsi="Tahoma" w:cs="Tahoma"/>
          <w:b/>
          <w:kern w:val="0"/>
          <w:sz w:val="18"/>
          <w:szCs w:val="18"/>
          <w:lang w:eastAsia="zh-CN"/>
          <w14:ligatures w14:val="none"/>
        </w:rPr>
      </w:pPr>
      <w:r w:rsidRPr="001221F9">
        <w:rPr>
          <w:rFonts w:ascii="Tahoma" w:eastAsia="Calibri" w:hAnsi="Tahoma" w:cs="Tahoma"/>
          <w:b/>
          <w:kern w:val="0"/>
          <w:sz w:val="18"/>
          <w:szCs w:val="18"/>
          <w:lang w:eastAsia="zh-CN"/>
          <w14:ligatures w14:val="none"/>
        </w:rPr>
        <w:t xml:space="preserve">Sklop </w:t>
      </w:r>
      <w:r w:rsidR="001221F9" w:rsidRPr="001221F9">
        <w:rPr>
          <w:rFonts w:ascii="Tahoma" w:eastAsia="Calibri" w:hAnsi="Tahoma" w:cs="Tahoma"/>
          <w:b/>
          <w:kern w:val="0"/>
          <w:sz w:val="18"/>
          <w:szCs w:val="18"/>
          <w:lang w:eastAsia="zh-CN"/>
          <w14:ligatures w14:val="none"/>
        </w:rPr>
        <w:t>1</w:t>
      </w:r>
      <w:r w:rsidRPr="001221F9">
        <w:rPr>
          <w:rFonts w:ascii="Tahoma" w:eastAsia="Calibri" w:hAnsi="Tahoma" w:cs="Tahoma"/>
          <w:b/>
          <w:kern w:val="0"/>
          <w:sz w:val="18"/>
          <w:szCs w:val="18"/>
          <w:lang w:eastAsia="zh-CN"/>
          <w14:ligatures w14:val="none"/>
        </w:rPr>
        <w:t xml:space="preserve">, sklop </w:t>
      </w:r>
      <w:r w:rsidR="001221F9" w:rsidRPr="001221F9">
        <w:rPr>
          <w:rFonts w:ascii="Tahoma" w:eastAsia="Calibri" w:hAnsi="Tahoma" w:cs="Tahoma"/>
          <w:b/>
          <w:kern w:val="0"/>
          <w:sz w:val="18"/>
          <w:szCs w:val="18"/>
          <w:lang w:eastAsia="zh-CN"/>
          <w14:ligatures w14:val="none"/>
        </w:rPr>
        <w:t>2</w:t>
      </w:r>
      <w:r w:rsidRPr="001221F9">
        <w:rPr>
          <w:rFonts w:ascii="Tahoma" w:eastAsia="Calibri" w:hAnsi="Tahoma" w:cs="Tahoma"/>
          <w:b/>
          <w:kern w:val="0"/>
          <w:sz w:val="18"/>
          <w:szCs w:val="18"/>
          <w:lang w:eastAsia="zh-CN"/>
          <w14:ligatures w14:val="none"/>
        </w:rPr>
        <w:t>:</w:t>
      </w:r>
    </w:p>
    <w:p w14:paraId="1F48AE2C" w14:textId="77777777" w:rsidR="00A41A29" w:rsidRPr="001221F9" w:rsidRDefault="00A41A29" w:rsidP="00A41A29">
      <w:pPr>
        <w:keepNext/>
        <w:suppressAutoHyphens/>
        <w:spacing w:before="240" w:after="60" w:line="240" w:lineRule="auto"/>
        <w:jc w:val="both"/>
        <w:outlineLvl w:val="1"/>
        <w:rPr>
          <w:rFonts w:ascii="Tahoma" w:eastAsia="Calibri" w:hAnsi="Tahoma" w:cs="Tahoma"/>
          <w:b/>
          <w:kern w:val="0"/>
          <w:sz w:val="18"/>
          <w:szCs w:val="18"/>
          <w:lang w:eastAsia="zh-CN"/>
          <w14:ligatures w14:val="none"/>
        </w:rPr>
      </w:pPr>
      <w:r w:rsidRPr="001221F9">
        <w:rPr>
          <w:rFonts w:ascii="Tahoma" w:eastAsia="Calibri" w:hAnsi="Tahoma" w:cs="Tahoma"/>
          <w:b/>
          <w:kern w:val="0"/>
          <w:sz w:val="18"/>
          <w:szCs w:val="18"/>
          <w:lang w:eastAsia="zh-CN"/>
          <w14:ligatures w14:val="none"/>
        </w:rPr>
        <w:t xml:space="preserve">Razdelitev sklopov: </w:t>
      </w:r>
      <w:r w:rsidRPr="001221F9">
        <w:rPr>
          <w:rFonts w:ascii="Tahoma" w:eastAsia="Calibri" w:hAnsi="Tahoma" w:cs="Tahoma"/>
          <w:kern w:val="0"/>
          <w:sz w:val="18"/>
          <w:szCs w:val="18"/>
          <w:lang w:eastAsia="zh-CN"/>
          <w14:ligatures w14:val="none"/>
        </w:rPr>
        <w:t>Vsi artikli v šifri JR predstavljajo sklop. Ponudnik mora ponudbo oddati za celotni sklop - vse artikle v šifri JR. Ponudba, v kateri ponudnik ne bo ponudil vseh artiklov oz. vseh  ustreznih artiklov bo izločena za celotni sklop.</w:t>
      </w:r>
    </w:p>
    <w:p w14:paraId="424E813C" w14:textId="77777777" w:rsidR="00A41A29" w:rsidRPr="001221F9" w:rsidRDefault="00A41A29" w:rsidP="00A41A29">
      <w:pPr>
        <w:keepNext/>
        <w:suppressAutoHyphens/>
        <w:spacing w:before="240" w:after="60" w:line="240" w:lineRule="auto"/>
        <w:jc w:val="both"/>
        <w:outlineLvl w:val="1"/>
        <w:rPr>
          <w:rFonts w:ascii="Tahoma" w:eastAsia="Calibri" w:hAnsi="Tahoma" w:cs="Tahoma"/>
          <w:kern w:val="0"/>
          <w:sz w:val="18"/>
          <w:szCs w:val="18"/>
          <w:lang w:eastAsia="zh-CN"/>
          <w14:ligatures w14:val="none"/>
        </w:rPr>
      </w:pPr>
      <w:r w:rsidRPr="001221F9">
        <w:rPr>
          <w:rFonts w:ascii="Tahoma" w:eastAsia="Calibri" w:hAnsi="Tahoma" w:cs="Tahoma"/>
          <w:kern w:val="0"/>
          <w:sz w:val="18"/>
          <w:szCs w:val="18"/>
          <w:lang w:eastAsia="zh-CN"/>
          <w14:ligatures w14:val="none"/>
        </w:rPr>
        <w:t>Naročnik bo izbral ekonomsko najugodnejšo ponudbo v skladu s spodaj navedenimi merili.</w:t>
      </w:r>
    </w:p>
    <w:p w14:paraId="58C0BDED" w14:textId="77777777" w:rsidR="00A41A29" w:rsidRPr="001221F9"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754312D9" w14:textId="77777777" w:rsidR="00A41A29" w:rsidRPr="001221F9" w:rsidRDefault="00A41A29" w:rsidP="00A41A29">
      <w:pPr>
        <w:suppressAutoHyphens/>
        <w:spacing w:after="0" w:line="240" w:lineRule="auto"/>
        <w:jc w:val="both"/>
        <w:rPr>
          <w:rFonts w:ascii="Tahoma" w:eastAsia="Times New Roman" w:hAnsi="Tahoma" w:cs="Tahoma"/>
          <w:color w:val="1F497D"/>
          <w:kern w:val="0"/>
          <w:sz w:val="18"/>
          <w:szCs w:val="18"/>
          <w:lang w:eastAsia="zh-CN"/>
          <w14:ligatures w14:val="none"/>
        </w:rPr>
      </w:pPr>
      <w:r w:rsidRPr="001221F9">
        <w:rPr>
          <w:rFonts w:ascii="Tahoma" w:eastAsia="Times New Roman" w:hAnsi="Tahoma" w:cs="Tahoma"/>
          <w:b/>
          <w:bCs/>
          <w:color w:val="000000"/>
          <w:kern w:val="0"/>
          <w:sz w:val="18"/>
          <w:szCs w:val="18"/>
          <w:lang w:eastAsia="zh-CN"/>
          <w14:ligatures w14:val="none"/>
        </w:rPr>
        <w:t>Merilo za izbiro:</w:t>
      </w:r>
      <w:r w:rsidRPr="001221F9">
        <w:rPr>
          <w:rFonts w:ascii="Tahoma" w:eastAsia="Times New Roman" w:hAnsi="Tahoma" w:cs="Tahoma"/>
          <w:color w:val="000000"/>
          <w:kern w:val="0"/>
          <w:sz w:val="18"/>
          <w:szCs w:val="18"/>
          <w:lang w:eastAsia="zh-CN"/>
          <w14:ligatures w14:val="none"/>
        </w:rPr>
        <w:t xml:space="preserve"> Najnižja cena za sklop - skupna cena za ocenjeno letno količino vseh artiklov v sklopu v </w:t>
      </w:r>
      <w:r w:rsidRPr="001221F9">
        <w:rPr>
          <w:rFonts w:ascii="Tahoma" w:eastAsia="Times New Roman" w:hAnsi="Tahoma" w:cs="Tahoma"/>
          <w:b/>
          <w:bCs/>
          <w:color w:val="000000"/>
          <w:kern w:val="0"/>
          <w:sz w:val="18"/>
          <w:szCs w:val="18"/>
          <w:lang w:eastAsia="zh-CN"/>
          <w14:ligatures w14:val="none"/>
        </w:rPr>
        <w:t>EUR brez DDV</w:t>
      </w:r>
      <w:r w:rsidRPr="001221F9">
        <w:rPr>
          <w:rFonts w:ascii="Tahoma" w:eastAsia="Times New Roman" w:hAnsi="Tahoma" w:cs="Tahoma"/>
          <w:color w:val="000000"/>
          <w:kern w:val="0"/>
          <w:sz w:val="18"/>
          <w:szCs w:val="18"/>
          <w:lang w:eastAsia="zh-CN"/>
          <w14:ligatures w14:val="none"/>
        </w:rPr>
        <w:t>.</w:t>
      </w:r>
    </w:p>
    <w:p w14:paraId="2937024C" w14:textId="77777777" w:rsidR="00A41A29" w:rsidRPr="001221F9"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221F9">
        <w:rPr>
          <w:rFonts w:ascii="Tahoma" w:eastAsia="Times New Roman" w:hAnsi="Tahoma" w:cs="Tahoma"/>
          <w:bCs/>
          <w:color w:val="000000"/>
          <w:kern w:val="0"/>
          <w:sz w:val="18"/>
          <w:szCs w:val="18"/>
          <w:lang w:eastAsia="zh-CN"/>
          <w14:ligatures w14:val="none"/>
        </w:rPr>
        <w:t xml:space="preserve">Cena izražena </w:t>
      </w:r>
      <w:r w:rsidRPr="001221F9">
        <w:rPr>
          <w:rFonts w:ascii="Tahoma" w:eastAsia="Times New Roman" w:hAnsi="Tahoma" w:cs="Tahoma"/>
          <w:b/>
          <w:color w:val="000000"/>
          <w:kern w:val="0"/>
          <w:sz w:val="18"/>
          <w:szCs w:val="18"/>
          <w:lang w:eastAsia="zh-CN"/>
          <w14:ligatures w14:val="none"/>
        </w:rPr>
        <w:t>v EUR</w:t>
      </w:r>
      <w:r w:rsidRPr="001221F9">
        <w:rPr>
          <w:rFonts w:ascii="Tahoma" w:eastAsia="Times New Roman" w:hAnsi="Tahoma" w:cs="Tahoma"/>
          <w:bCs/>
          <w:color w:val="000000"/>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p>
    <w:p w14:paraId="3E5FF401" w14:textId="77777777" w:rsidR="00A41A29" w:rsidRPr="001221F9"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2208E67" w14:textId="24E395C4" w:rsidR="00A41A29" w:rsidRPr="001221F9"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221F9">
        <w:rPr>
          <w:rFonts w:ascii="Tahoma" w:eastAsia="Times New Roman" w:hAnsi="Tahoma" w:cs="Tahoma"/>
          <w:b/>
          <w:color w:val="000000"/>
          <w:kern w:val="0"/>
          <w:sz w:val="18"/>
          <w:szCs w:val="18"/>
          <w:lang w:eastAsia="zh-CN"/>
          <w14:ligatures w14:val="none"/>
        </w:rPr>
        <w:t xml:space="preserve">Sklop </w:t>
      </w:r>
      <w:r w:rsidR="001221F9" w:rsidRPr="001221F9">
        <w:rPr>
          <w:rFonts w:ascii="Tahoma" w:eastAsia="Times New Roman" w:hAnsi="Tahoma" w:cs="Tahoma"/>
          <w:b/>
          <w:color w:val="000000"/>
          <w:kern w:val="0"/>
          <w:sz w:val="18"/>
          <w:szCs w:val="18"/>
          <w:lang w:eastAsia="zh-CN"/>
          <w14:ligatures w14:val="none"/>
        </w:rPr>
        <w:t>3</w:t>
      </w:r>
      <w:r w:rsidRPr="001221F9">
        <w:rPr>
          <w:rFonts w:ascii="Tahoma" w:eastAsia="Times New Roman" w:hAnsi="Tahoma" w:cs="Tahoma"/>
          <w:b/>
          <w:color w:val="000000"/>
          <w:kern w:val="0"/>
          <w:sz w:val="18"/>
          <w:szCs w:val="18"/>
          <w:lang w:eastAsia="zh-CN"/>
          <w14:ligatures w14:val="none"/>
        </w:rPr>
        <w:t>:</w:t>
      </w:r>
      <w:r w:rsidRPr="001221F9">
        <w:rPr>
          <w:rFonts w:ascii="Tahoma" w:eastAsia="Calibri" w:hAnsi="Tahoma" w:cs="Tahoma"/>
          <w:kern w:val="0"/>
          <w:sz w:val="18"/>
          <w:szCs w:val="18"/>
          <w:lang w:eastAsia="zh-CN"/>
          <w14:ligatures w14:val="none"/>
        </w:rPr>
        <w:t xml:space="preserve"> </w:t>
      </w:r>
    </w:p>
    <w:p w14:paraId="3603B632" w14:textId="77777777" w:rsidR="00A41A29" w:rsidRPr="001221F9" w:rsidRDefault="00A41A29" w:rsidP="00A41A29">
      <w:pPr>
        <w:suppressAutoHyphens/>
        <w:spacing w:after="0" w:line="240" w:lineRule="auto"/>
        <w:jc w:val="both"/>
        <w:rPr>
          <w:rFonts w:ascii="Tahoma" w:eastAsia="Times New Roman" w:hAnsi="Tahoma" w:cs="Tahoma"/>
          <w:color w:val="000000"/>
          <w:kern w:val="0"/>
          <w:sz w:val="18"/>
          <w:szCs w:val="18"/>
          <w:lang w:eastAsia="zh-CN"/>
          <w14:ligatures w14:val="none"/>
        </w:rPr>
      </w:pPr>
      <w:r w:rsidRPr="001221F9">
        <w:rPr>
          <w:rFonts w:ascii="Tahoma" w:eastAsia="Times New Roman" w:hAnsi="Tahoma" w:cs="Tahoma"/>
          <w:b/>
          <w:color w:val="000000"/>
          <w:kern w:val="0"/>
          <w:sz w:val="18"/>
          <w:szCs w:val="18"/>
          <w:lang w:eastAsia="zh-CN"/>
          <w14:ligatures w14:val="none"/>
        </w:rPr>
        <w:t>Razdelitev sklopov:</w:t>
      </w:r>
      <w:r w:rsidRPr="001221F9">
        <w:rPr>
          <w:rFonts w:ascii="Tahoma" w:eastAsia="Times New Roman" w:hAnsi="Tahoma" w:cs="Tahoma"/>
          <w:color w:val="000000"/>
          <w:kern w:val="0"/>
          <w:sz w:val="18"/>
          <w:szCs w:val="18"/>
          <w:lang w:eastAsia="zh-CN"/>
          <w14:ligatures w14:val="none"/>
        </w:rPr>
        <w:t xml:space="preserve"> Vsak artikel v šifri predstavlja svoj sklop. Ponudba se lahko odda za vsak posamezen artikel ali več artiklov.   </w:t>
      </w:r>
    </w:p>
    <w:p w14:paraId="47717F85" w14:textId="77777777" w:rsidR="00A41A29" w:rsidRPr="001221F9"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835FC9D" w14:textId="77777777" w:rsidR="00A41A29" w:rsidRPr="001221F9"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221F9">
        <w:rPr>
          <w:rFonts w:ascii="Tahoma" w:eastAsia="Times New Roman" w:hAnsi="Tahoma" w:cs="Tahoma"/>
          <w:bCs/>
          <w:color w:val="000000"/>
          <w:kern w:val="0"/>
          <w:sz w:val="18"/>
          <w:szCs w:val="18"/>
          <w:lang w:eastAsia="zh-CN"/>
          <w14:ligatures w14:val="none"/>
        </w:rPr>
        <w:t>Naročnik bo izbral ekonomsko najugodnejšo ponudbo v skladu s spodaj navedenimi merili.</w:t>
      </w:r>
    </w:p>
    <w:p w14:paraId="7A28F111" w14:textId="77777777" w:rsidR="00A41A29" w:rsidRPr="001221F9"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0FB517CF" w14:textId="77777777" w:rsidR="00A41A29" w:rsidRPr="001221F9"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1221F9">
        <w:rPr>
          <w:rFonts w:ascii="Tahoma" w:eastAsia="Times New Roman" w:hAnsi="Tahoma" w:cs="Tahoma"/>
          <w:b/>
          <w:bCs/>
          <w:color w:val="000000"/>
          <w:kern w:val="0"/>
          <w:sz w:val="18"/>
          <w:szCs w:val="18"/>
          <w:lang w:eastAsia="zh-CN"/>
          <w14:ligatures w14:val="none"/>
        </w:rPr>
        <w:t>Merilo za izbiro: Najnižja cena za artikel na zahtevano EM v EUR brez DDV.</w:t>
      </w:r>
    </w:p>
    <w:p w14:paraId="315F12C7" w14:textId="77777777" w:rsidR="00A41A29" w:rsidRPr="00D11AC5" w:rsidRDefault="00A41A29" w:rsidP="00A41A29">
      <w:pPr>
        <w:keepNext/>
        <w:suppressAutoHyphens/>
        <w:spacing w:before="240" w:after="60" w:line="240" w:lineRule="auto"/>
        <w:jc w:val="both"/>
        <w:outlineLvl w:val="1"/>
        <w:rPr>
          <w:rFonts w:ascii="Tahoma" w:eastAsia="Calibri" w:hAnsi="Tahoma" w:cs="Tahoma"/>
          <w:kern w:val="0"/>
          <w:sz w:val="24"/>
          <w:szCs w:val="24"/>
          <w:lang w:eastAsia="zh-CN"/>
          <w14:ligatures w14:val="none"/>
        </w:rPr>
      </w:pPr>
      <w:r w:rsidRPr="001221F9">
        <w:rPr>
          <w:rFonts w:ascii="Tahoma" w:eastAsia="Calibri" w:hAnsi="Tahoma" w:cs="Tahoma"/>
          <w:kern w:val="0"/>
          <w:sz w:val="18"/>
          <w:szCs w:val="18"/>
          <w:lang w:eastAsia="zh-CN"/>
          <w14:ligatures w14:val="none"/>
        </w:rPr>
        <w:t xml:space="preserve">Cena na razpisano enoto mere izražena </w:t>
      </w:r>
      <w:r w:rsidRPr="001221F9">
        <w:rPr>
          <w:rFonts w:ascii="Tahoma" w:eastAsia="Calibri" w:hAnsi="Tahoma" w:cs="Tahoma"/>
          <w:b/>
          <w:bCs/>
          <w:kern w:val="0"/>
          <w:sz w:val="18"/>
          <w:szCs w:val="18"/>
          <w:lang w:eastAsia="zh-CN"/>
          <w14:ligatures w14:val="none"/>
        </w:rPr>
        <w:t>v EUR</w:t>
      </w:r>
      <w:r w:rsidRPr="001221F9">
        <w:rPr>
          <w:rFonts w:ascii="Tahoma" w:eastAsia="Calibri" w:hAnsi="Tahoma" w:cs="Tahoma"/>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r w:rsidRPr="00D11AC5">
        <w:rPr>
          <w:rFonts w:ascii="Tahoma" w:eastAsia="Calibri" w:hAnsi="Tahoma" w:cs="Tahoma"/>
          <w:kern w:val="0"/>
          <w:sz w:val="24"/>
          <w:szCs w:val="24"/>
          <w:lang w:eastAsia="zh-CN"/>
          <w14:ligatures w14:val="none"/>
        </w:rPr>
        <w:t xml:space="preserve"> </w:t>
      </w:r>
    </w:p>
    <w:p w14:paraId="55D27FEC" w14:textId="07826ECF" w:rsidR="00A41A29" w:rsidRPr="00D11AC5" w:rsidRDefault="00A41A29" w:rsidP="00A41A29">
      <w:pPr>
        <w:spacing w:line="240" w:lineRule="auto"/>
        <w:jc w:val="both"/>
        <w:rPr>
          <w:rFonts w:ascii="Tahoma" w:hAnsi="Tahoma" w:cs="Tahoma"/>
          <w:sz w:val="18"/>
          <w:szCs w:val="18"/>
        </w:rPr>
      </w:pPr>
      <w:r w:rsidRPr="00D11AC5">
        <w:rPr>
          <w:rFonts w:ascii="Tahoma" w:eastAsia="Times New Roman" w:hAnsi="Tahoma" w:cs="Tahoma"/>
          <w:b/>
          <w:bCs/>
          <w:color w:val="000000"/>
          <w:kern w:val="0"/>
          <w:sz w:val="18"/>
          <w:szCs w:val="18"/>
          <w:lang w:eastAsia="zh-CN"/>
          <w14:ligatures w14:val="none"/>
        </w:rPr>
        <w:t>Pravilo v primeru enakovrednih ponudb (za vse sklope):</w:t>
      </w:r>
      <w:r w:rsidRPr="00D11AC5">
        <w:rPr>
          <w:rFonts w:ascii="Tahoma" w:eastAsia="Times New Roman" w:hAnsi="Tahoma" w:cs="Tahoma"/>
          <w:color w:val="000000"/>
          <w:kern w:val="0"/>
          <w:sz w:val="18"/>
          <w:szCs w:val="18"/>
          <w:lang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3408EE" w:rsidRPr="00D11AC5" w14:paraId="3DF63174" w14:textId="77777777" w:rsidTr="00B26F64">
        <w:tc>
          <w:tcPr>
            <w:tcW w:w="9062" w:type="dxa"/>
            <w:shd w:val="clear" w:color="auto" w:fill="99CC00"/>
          </w:tcPr>
          <w:p w14:paraId="6D8261FE" w14:textId="0C8971C5" w:rsidR="003408EE" w:rsidRPr="00D11AC5" w:rsidRDefault="00E779E7" w:rsidP="00B26F64">
            <w:pPr>
              <w:rPr>
                <w:rFonts w:ascii="Tahoma" w:hAnsi="Tahoma" w:cs="Tahoma"/>
                <w:sz w:val="18"/>
                <w:szCs w:val="18"/>
              </w:rPr>
            </w:pPr>
            <w:r w:rsidRPr="00D11AC5">
              <w:rPr>
                <w:rFonts w:ascii="Tahoma" w:hAnsi="Tahoma" w:cs="Tahoma"/>
                <w:sz w:val="18"/>
                <w:szCs w:val="18"/>
              </w:rPr>
              <w:t>8</w:t>
            </w:r>
            <w:r w:rsidR="003408EE" w:rsidRPr="00D11AC5">
              <w:rPr>
                <w:rFonts w:ascii="Tahoma" w:hAnsi="Tahoma" w:cs="Tahoma"/>
                <w:sz w:val="18"/>
                <w:szCs w:val="18"/>
              </w:rPr>
              <w:t xml:space="preserve">. </w:t>
            </w:r>
            <w:r w:rsidR="00284C23" w:rsidRPr="00D11AC5">
              <w:rPr>
                <w:rFonts w:ascii="Tahoma" w:hAnsi="Tahoma" w:cs="Tahoma"/>
                <w:sz w:val="18"/>
                <w:szCs w:val="18"/>
              </w:rPr>
              <w:t>Oddaja naročila</w:t>
            </w:r>
          </w:p>
        </w:tc>
      </w:tr>
    </w:tbl>
    <w:p w14:paraId="0EED0927" w14:textId="77777777" w:rsidR="00795709" w:rsidRPr="00D11AC5" w:rsidRDefault="00795709" w:rsidP="00795709">
      <w:pPr>
        <w:spacing w:after="0" w:line="240" w:lineRule="auto"/>
        <w:rPr>
          <w:rFonts w:ascii="Tahoma" w:hAnsi="Tahoma" w:cs="Tahoma"/>
          <w:sz w:val="18"/>
          <w:szCs w:val="18"/>
        </w:rPr>
      </w:pPr>
    </w:p>
    <w:p w14:paraId="1DD9284B" w14:textId="3684E6C0" w:rsidR="00284C23" w:rsidRPr="00D11AC5" w:rsidRDefault="00795709" w:rsidP="00795709">
      <w:pPr>
        <w:spacing w:after="0" w:line="240" w:lineRule="auto"/>
        <w:rPr>
          <w:rFonts w:ascii="Tahoma" w:hAnsi="Tahoma" w:cs="Tahoma"/>
          <w:sz w:val="18"/>
          <w:szCs w:val="18"/>
        </w:rPr>
      </w:pPr>
      <w:r w:rsidRPr="00D11AC5">
        <w:rPr>
          <w:rFonts w:ascii="Tahoma" w:hAnsi="Tahoma" w:cs="Tahoma"/>
          <w:sz w:val="18"/>
          <w:szCs w:val="18"/>
        </w:rPr>
        <w:lastRenderedPageBreak/>
        <w:t>Naročnik bo podpisano odločitev o oddaji naročila objavil na portalu javnih naročil. Odločitev se šteje za vročeno z dnem objave na portalu javnih naročil.</w:t>
      </w:r>
    </w:p>
    <w:p w14:paraId="2965352C" w14:textId="77777777" w:rsidR="00795709" w:rsidRPr="00D11AC5"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D11AC5" w14:paraId="61640EA1" w14:textId="77777777" w:rsidTr="00B26F64">
        <w:tc>
          <w:tcPr>
            <w:tcW w:w="9062" w:type="dxa"/>
            <w:shd w:val="clear" w:color="auto" w:fill="99CC00"/>
          </w:tcPr>
          <w:p w14:paraId="5FBC99C5" w14:textId="5D93A145" w:rsidR="00284C23" w:rsidRPr="00D11AC5" w:rsidRDefault="00E779E7" w:rsidP="00B26F64">
            <w:pPr>
              <w:rPr>
                <w:rFonts w:ascii="Tahoma" w:hAnsi="Tahoma" w:cs="Tahoma"/>
                <w:sz w:val="18"/>
                <w:szCs w:val="18"/>
              </w:rPr>
            </w:pPr>
            <w:r w:rsidRPr="00D11AC5">
              <w:rPr>
                <w:rFonts w:ascii="Tahoma" w:hAnsi="Tahoma" w:cs="Tahoma"/>
                <w:sz w:val="18"/>
                <w:szCs w:val="18"/>
              </w:rPr>
              <w:t>9</w:t>
            </w:r>
            <w:r w:rsidR="00B26F64" w:rsidRPr="00D11AC5">
              <w:rPr>
                <w:rFonts w:ascii="Tahoma" w:hAnsi="Tahoma" w:cs="Tahoma"/>
                <w:sz w:val="18"/>
                <w:szCs w:val="18"/>
              </w:rPr>
              <w:t xml:space="preserve">. </w:t>
            </w:r>
            <w:r w:rsidR="00284C23" w:rsidRPr="00D11AC5">
              <w:rPr>
                <w:rFonts w:ascii="Tahoma" w:hAnsi="Tahoma" w:cs="Tahoma"/>
                <w:sz w:val="18"/>
                <w:szCs w:val="18"/>
              </w:rPr>
              <w:t xml:space="preserve">Odstop od </w:t>
            </w:r>
            <w:r w:rsidR="00795709" w:rsidRPr="00D11AC5">
              <w:rPr>
                <w:rFonts w:ascii="Tahoma" w:hAnsi="Tahoma" w:cs="Tahoma"/>
                <w:sz w:val="18"/>
                <w:szCs w:val="18"/>
              </w:rPr>
              <w:t>izvedbe/</w:t>
            </w:r>
            <w:r w:rsidR="00284C23" w:rsidRPr="00D11AC5">
              <w:rPr>
                <w:rFonts w:ascii="Tahoma" w:hAnsi="Tahoma" w:cs="Tahoma"/>
                <w:sz w:val="18"/>
                <w:szCs w:val="18"/>
              </w:rPr>
              <w:t>oddaje javnega naročila</w:t>
            </w:r>
          </w:p>
        </w:tc>
      </w:tr>
    </w:tbl>
    <w:p w14:paraId="56831652" w14:textId="77777777" w:rsidR="00B26F64" w:rsidRPr="00D11AC5" w:rsidRDefault="00B26F64" w:rsidP="00B26F64">
      <w:pPr>
        <w:spacing w:after="0" w:line="240" w:lineRule="auto"/>
        <w:jc w:val="both"/>
        <w:rPr>
          <w:rFonts w:ascii="Tahoma" w:hAnsi="Tahoma" w:cs="Tahoma"/>
          <w:sz w:val="18"/>
          <w:szCs w:val="18"/>
        </w:rPr>
      </w:pPr>
    </w:p>
    <w:p w14:paraId="22AC5322" w14:textId="755EF251"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Naročnik lahko ustavi postopek oddaje javnega naročila, zavrne vse ponudbe ali odstopi od izvedbe javnega naročila.</w:t>
      </w:r>
    </w:p>
    <w:p w14:paraId="19E7E9DD" w14:textId="47FE154B" w:rsidR="00284C23"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D11AC5"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D11AC5" w14:paraId="6E1E6D1F" w14:textId="77777777" w:rsidTr="00B26F64">
        <w:tc>
          <w:tcPr>
            <w:tcW w:w="9062" w:type="dxa"/>
            <w:shd w:val="clear" w:color="auto" w:fill="99CC00"/>
          </w:tcPr>
          <w:p w14:paraId="556DBDFD" w14:textId="3336853A" w:rsidR="00B26F64" w:rsidRPr="00D11AC5" w:rsidRDefault="00E779E7" w:rsidP="00B26F64">
            <w:pPr>
              <w:rPr>
                <w:rFonts w:ascii="Tahoma" w:hAnsi="Tahoma" w:cs="Tahoma"/>
                <w:sz w:val="18"/>
                <w:szCs w:val="18"/>
              </w:rPr>
            </w:pPr>
            <w:r w:rsidRPr="00D11AC5">
              <w:rPr>
                <w:rFonts w:ascii="Tahoma" w:hAnsi="Tahoma" w:cs="Tahoma"/>
                <w:sz w:val="18"/>
                <w:szCs w:val="18"/>
              </w:rPr>
              <w:t>10</w:t>
            </w:r>
            <w:r w:rsidR="00B26F64" w:rsidRPr="00D11AC5">
              <w:rPr>
                <w:rFonts w:ascii="Tahoma" w:hAnsi="Tahoma" w:cs="Tahoma"/>
                <w:sz w:val="18"/>
                <w:szCs w:val="18"/>
              </w:rPr>
              <w:t>. Pogodba/okvirni sporazum</w:t>
            </w:r>
          </w:p>
        </w:tc>
      </w:tr>
    </w:tbl>
    <w:p w14:paraId="65B700FA" w14:textId="77777777" w:rsidR="00B26F64" w:rsidRPr="00D11AC5" w:rsidRDefault="00B26F64" w:rsidP="00B26F64">
      <w:pPr>
        <w:spacing w:after="0" w:line="240" w:lineRule="auto"/>
        <w:rPr>
          <w:rFonts w:ascii="Tahoma" w:hAnsi="Tahoma" w:cs="Tahoma"/>
          <w:sz w:val="18"/>
          <w:szCs w:val="18"/>
        </w:rPr>
      </w:pPr>
    </w:p>
    <w:p w14:paraId="7B4B42B8" w14:textId="77777777"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D11AC5" w:rsidRDefault="00B26F64" w:rsidP="00B26F64">
      <w:pPr>
        <w:spacing w:after="0" w:line="240" w:lineRule="auto"/>
        <w:jc w:val="both"/>
        <w:rPr>
          <w:rFonts w:ascii="Tahoma" w:hAnsi="Tahoma" w:cs="Tahoma"/>
          <w:sz w:val="18"/>
          <w:szCs w:val="18"/>
        </w:rPr>
      </w:pPr>
    </w:p>
    <w:p w14:paraId="199FE06C" w14:textId="77777777"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D11AC5" w:rsidRDefault="00B26F64" w:rsidP="00B26F64">
      <w:pPr>
        <w:spacing w:after="0" w:line="240" w:lineRule="auto"/>
        <w:jc w:val="both"/>
        <w:rPr>
          <w:rFonts w:ascii="Tahoma" w:hAnsi="Tahoma" w:cs="Tahoma"/>
          <w:sz w:val="18"/>
          <w:szCs w:val="18"/>
        </w:rPr>
      </w:pPr>
    </w:p>
    <w:p w14:paraId="048C3821" w14:textId="2EC5F74F"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 xml:space="preserve">Izbrani ponudnik bo moral v roku </w:t>
      </w:r>
      <w:r w:rsidR="00404D1D" w:rsidRPr="00D11AC5">
        <w:rPr>
          <w:rFonts w:ascii="Tahoma" w:hAnsi="Tahoma" w:cs="Tahoma"/>
          <w:b/>
          <w:bCs/>
          <w:sz w:val="18"/>
          <w:szCs w:val="18"/>
        </w:rPr>
        <w:t xml:space="preserve">5 </w:t>
      </w:r>
      <w:r w:rsidR="007011C6" w:rsidRPr="00D11AC5">
        <w:rPr>
          <w:rFonts w:ascii="Tahoma" w:hAnsi="Tahoma" w:cs="Tahoma"/>
          <w:b/>
          <w:bCs/>
          <w:sz w:val="18"/>
          <w:szCs w:val="18"/>
        </w:rPr>
        <w:t xml:space="preserve">delovnih </w:t>
      </w:r>
      <w:r w:rsidRPr="00D11AC5">
        <w:rPr>
          <w:rFonts w:ascii="Tahoma" w:hAnsi="Tahoma" w:cs="Tahoma"/>
          <w:b/>
          <w:bCs/>
          <w:sz w:val="18"/>
          <w:szCs w:val="18"/>
        </w:rPr>
        <w:t>dni</w:t>
      </w:r>
      <w:r w:rsidRPr="00D11AC5">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D11AC5" w:rsidRDefault="00B26F64" w:rsidP="00B26F64">
      <w:pPr>
        <w:spacing w:after="0" w:line="240" w:lineRule="auto"/>
        <w:jc w:val="both"/>
        <w:rPr>
          <w:rFonts w:ascii="Tahoma" w:hAnsi="Tahoma" w:cs="Tahoma"/>
          <w:sz w:val="18"/>
          <w:szCs w:val="18"/>
        </w:rPr>
      </w:pPr>
    </w:p>
    <w:p w14:paraId="66F7CD8D" w14:textId="6FE85F37"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D11AC5"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D11AC5" w14:paraId="4F2F23BB" w14:textId="77777777" w:rsidTr="00B26F64">
        <w:tc>
          <w:tcPr>
            <w:tcW w:w="9062" w:type="dxa"/>
            <w:shd w:val="clear" w:color="auto" w:fill="99CC00"/>
          </w:tcPr>
          <w:p w14:paraId="4C2C00FF" w14:textId="51EC3471" w:rsidR="003408EE" w:rsidRPr="00D11AC5" w:rsidRDefault="00B26F64" w:rsidP="00B26F64">
            <w:pPr>
              <w:rPr>
                <w:rFonts w:ascii="Tahoma" w:hAnsi="Tahoma" w:cs="Tahoma"/>
                <w:sz w:val="18"/>
                <w:szCs w:val="18"/>
              </w:rPr>
            </w:pPr>
            <w:r w:rsidRPr="00D11AC5">
              <w:rPr>
                <w:rFonts w:ascii="Tahoma" w:hAnsi="Tahoma" w:cs="Tahoma"/>
                <w:sz w:val="18"/>
                <w:szCs w:val="18"/>
              </w:rPr>
              <w:t>1</w:t>
            </w:r>
            <w:r w:rsidR="00E779E7" w:rsidRPr="00D11AC5">
              <w:rPr>
                <w:rFonts w:ascii="Tahoma" w:hAnsi="Tahoma" w:cs="Tahoma"/>
                <w:sz w:val="18"/>
                <w:szCs w:val="18"/>
              </w:rPr>
              <w:t>1</w:t>
            </w:r>
            <w:r w:rsidRPr="00D11AC5">
              <w:rPr>
                <w:rFonts w:ascii="Tahoma" w:hAnsi="Tahoma" w:cs="Tahoma"/>
                <w:sz w:val="18"/>
                <w:szCs w:val="18"/>
              </w:rPr>
              <w:t xml:space="preserve">. </w:t>
            </w:r>
            <w:r w:rsidR="003408EE" w:rsidRPr="00D11AC5">
              <w:rPr>
                <w:rFonts w:ascii="Tahoma" w:hAnsi="Tahoma" w:cs="Tahoma"/>
                <w:sz w:val="18"/>
                <w:szCs w:val="18"/>
              </w:rPr>
              <w:t>Zaupnost</w:t>
            </w:r>
          </w:p>
        </w:tc>
      </w:tr>
    </w:tbl>
    <w:p w14:paraId="55C124A1" w14:textId="77777777" w:rsidR="00B26F64" w:rsidRPr="00D11AC5" w:rsidRDefault="00B26F64" w:rsidP="00B26F64">
      <w:pPr>
        <w:spacing w:after="0" w:line="240" w:lineRule="auto"/>
        <w:jc w:val="both"/>
        <w:rPr>
          <w:rFonts w:ascii="Tahoma" w:hAnsi="Tahoma" w:cs="Tahoma"/>
          <w:sz w:val="18"/>
          <w:szCs w:val="18"/>
          <w:lang w:eastAsia="zh-CN"/>
        </w:rPr>
      </w:pPr>
    </w:p>
    <w:p w14:paraId="6FC53DE3" w14:textId="0088B0AF" w:rsidR="003408EE" w:rsidRPr="00D11AC5" w:rsidRDefault="003408EE" w:rsidP="00B26F64">
      <w:pPr>
        <w:spacing w:after="0" w:line="240" w:lineRule="auto"/>
        <w:jc w:val="both"/>
        <w:rPr>
          <w:rFonts w:ascii="Tahoma" w:hAnsi="Tahoma" w:cs="Tahoma"/>
          <w:sz w:val="18"/>
          <w:szCs w:val="18"/>
          <w:lang w:eastAsia="zh-CN"/>
        </w:rPr>
      </w:pPr>
      <w:r w:rsidRPr="00D11AC5">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D11AC5" w:rsidRDefault="003408EE" w:rsidP="00B26F64">
      <w:pPr>
        <w:spacing w:after="0" w:line="240" w:lineRule="auto"/>
        <w:jc w:val="both"/>
        <w:rPr>
          <w:rFonts w:ascii="Tahoma" w:hAnsi="Tahoma" w:cs="Tahoma"/>
          <w:sz w:val="18"/>
          <w:szCs w:val="18"/>
        </w:rPr>
      </w:pPr>
      <w:r w:rsidRPr="00D11AC5">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D11AC5"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D11AC5" w14:paraId="16F0C2FA" w14:textId="77777777" w:rsidTr="00B26F64">
        <w:tc>
          <w:tcPr>
            <w:tcW w:w="9062" w:type="dxa"/>
            <w:shd w:val="clear" w:color="auto" w:fill="99CC00"/>
          </w:tcPr>
          <w:p w14:paraId="77A88484" w14:textId="6263EEAB" w:rsidR="00284C23" w:rsidRPr="00D11AC5" w:rsidRDefault="00B26F64" w:rsidP="00B26F64">
            <w:pPr>
              <w:rPr>
                <w:rFonts w:ascii="Tahoma" w:hAnsi="Tahoma" w:cs="Tahoma"/>
                <w:sz w:val="18"/>
                <w:szCs w:val="18"/>
              </w:rPr>
            </w:pPr>
            <w:r w:rsidRPr="00D11AC5">
              <w:rPr>
                <w:rFonts w:ascii="Tahoma" w:hAnsi="Tahoma" w:cs="Tahoma"/>
                <w:sz w:val="18"/>
                <w:szCs w:val="18"/>
              </w:rPr>
              <w:t>1</w:t>
            </w:r>
            <w:r w:rsidR="00E779E7" w:rsidRPr="00D11AC5">
              <w:rPr>
                <w:rFonts w:ascii="Tahoma" w:hAnsi="Tahoma" w:cs="Tahoma"/>
                <w:sz w:val="18"/>
                <w:szCs w:val="18"/>
              </w:rPr>
              <w:t>2</w:t>
            </w:r>
            <w:r w:rsidRPr="00D11AC5">
              <w:rPr>
                <w:rFonts w:ascii="Tahoma" w:hAnsi="Tahoma" w:cs="Tahoma"/>
                <w:sz w:val="18"/>
                <w:szCs w:val="18"/>
              </w:rPr>
              <w:t xml:space="preserve">. </w:t>
            </w:r>
            <w:r w:rsidR="00284C23" w:rsidRPr="00D11AC5">
              <w:rPr>
                <w:rFonts w:ascii="Tahoma" w:hAnsi="Tahoma" w:cs="Tahoma"/>
                <w:sz w:val="18"/>
                <w:szCs w:val="18"/>
              </w:rPr>
              <w:t>Protikorupcijsko določilo</w:t>
            </w:r>
          </w:p>
        </w:tc>
      </w:tr>
    </w:tbl>
    <w:p w14:paraId="759024AF" w14:textId="77777777" w:rsidR="00284C23" w:rsidRPr="00D11AC5" w:rsidRDefault="00284C23" w:rsidP="00B26F64">
      <w:pPr>
        <w:spacing w:after="0" w:line="240" w:lineRule="auto"/>
        <w:rPr>
          <w:rFonts w:ascii="Tahoma" w:hAnsi="Tahoma" w:cs="Tahoma"/>
          <w:sz w:val="18"/>
          <w:szCs w:val="18"/>
        </w:rPr>
      </w:pPr>
    </w:p>
    <w:p w14:paraId="76DED0E9" w14:textId="77777777"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D11AC5" w:rsidRDefault="00B26F64" w:rsidP="00B26F64">
      <w:pPr>
        <w:spacing w:after="0" w:line="240" w:lineRule="auto"/>
        <w:jc w:val="both"/>
        <w:rPr>
          <w:rFonts w:ascii="Tahoma" w:hAnsi="Tahoma" w:cs="Tahoma"/>
          <w:sz w:val="18"/>
          <w:szCs w:val="18"/>
        </w:rPr>
      </w:pPr>
    </w:p>
    <w:p w14:paraId="1AADA135" w14:textId="77777777"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D11AC5" w:rsidRDefault="00B26F64" w:rsidP="00B26F64">
      <w:pPr>
        <w:spacing w:after="0" w:line="240" w:lineRule="auto"/>
        <w:jc w:val="both"/>
        <w:rPr>
          <w:rFonts w:ascii="Tahoma" w:hAnsi="Tahoma" w:cs="Tahoma"/>
          <w:sz w:val="18"/>
          <w:szCs w:val="18"/>
        </w:rPr>
      </w:pPr>
    </w:p>
    <w:p w14:paraId="528C62DB" w14:textId="4619531C" w:rsidR="00B26F64" w:rsidRPr="00D11AC5" w:rsidRDefault="00B26F64" w:rsidP="00B26F64">
      <w:pPr>
        <w:spacing w:after="0" w:line="240" w:lineRule="auto"/>
        <w:jc w:val="both"/>
        <w:rPr>
          <w:rFonts w:ascii="Tahoma" w:hAnsi="Tahoma" w:cs="Tahoma"/>
          <w:sz w:val="18"/>
          <w:szCs w:val="18"/>
        </w:rPr>
      </w:pPr>
      <w:r w:rsidRPr="00D11AC5">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D11AC5"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D11AC5" w14:paraId="37A8BB24" w14:textId="77777777" w:rsidTr="00B26F64">
        <w:tc>
          <w:tcPr>
            <w:tcW w:w="9062" w:type="dxa"/>
            <w:shd w:val="clear" w:color="auto" w:fill="99CC00"/>
          </w:tcPr>
          <w:p w14:paraId="34DDAFA9" w14:textId="4C104B34" w:rsidR="00284C23" w:rsidRPr="00D11AC5" w:rsidRDefault="00B26F64" w:rsidP="00B26F64">
            <w:pPr>
              <w:rPr>
                <w:rFonts w:ascii="Tahoma" w:hAnsi="Tahoma" w:cs="Tahoma"/>
                <w:sz w:val="18"/>
                <w:szCs w:val="18"/>
              </w:rPr>
            </w:pPr>
            <w:r w:rsidRPr="00D11AC5">
              <w:rPr>
                <w:rFonts w:ascii="Tahoma" w:hAnsi="Tahoma" w:cs="Tahoma"/>
                <w:sz w:val="18"/>
                <w:szCs w:val="18"/>
              </w:rPr>
              <w:t>1</w:t>
            </w:r>
            <w:r w:rsidR="00E779E7" w:rsidRPr="00D11AC5">
              <w:rPr>
                <w:rFonts w:ascii="Tahoma" w:hAnsi="Tahoma" w:cs="Tahoma"/>
                <w:sz w:val="18"/>
                <w:szCs w:val="18"/>
              </w:rPr>
              <w:t>3</w:t>
            </w:r>
            <w:r w:rsidRPr="00D11AC5">
              <w:rPr>
                <w:rFonts w:ascii="Tahoma" w:hAnsi="Tahoma" w:cs="Tahoma"/>
                <w:sz w:val="18"/>
                <w:szCs w:val="18"/>
              </w:rPr>
              <w:t xml:space="preserve">. </w:t>
            </w:r>
            <w:r w:rsidR="00284C23" w:rsidRPr="00D11AC5">
              <w:rPr>
                <w:rFonts w:ascii="Tahoma" w:hAnsi="Tahoma" w:cs="Tahoma"/>
                <w:sz w:val="18"/>
                <w:szCs w:val="18"/>
              </w:rPr>
              <w:t>Pouk o pravnem varstvu</w:t>
            </w:r>
          </w:p>
        </w:tc>
      </w:tr>
    </w:tbl>
    <w:p w14:paraId="72DD99D4" w14:textId="77777777" w:rsidR="00B26F64" w:rsidRPr="00D11AC5" w:rsidRDefault="00B26F64" w:rsidP="00B26F64">
      <w:pPr>
        <w:spacing w:after="0" w:line="240" w:lineRule="auto"/>
        <w:rPr>
          <w:rFonts w:ascii="Tahoma" w:hAnsi="Tahoma" w:cs="Tahoma"/>
          <w:sz w:val="18"/>
          <w:szCs w:val="18"/>
          <w:lang w:eastAsia="zh-CN"/>
        </w:rPr>
      </w:pPr>
    </w:p>
    <w:p w14:paraId="05493C70" w14:textId="7AC1AB82" w:rsidR="00284C23" w:rsidRPr="00D11AC5" w:rsidRDefault="00284C23" w:rsidP="00B26F64">
      <w:pPr>
        <w:spacing w:after="0" w:line="240" w:lineRule="auto"/>
        <w:rPr>
          <w:rFonts w:ascii="Tahoma" w:hAnsi="Tahoma" w:cs="Tahoma"/>
          <w:sz w:val="18"/>
          <w:szCs w:val="18"/>
          <w:lang w:eastAsia="zh-CN"/>
        </w:rPr>
      </w:pPr>
      <w:r w:rsidRPr="00D11AC5">
        <w:rPr>
          <w:rFonts w:ascii="Tahoma" w:hAnsi="Tahoma" w:cs="Tahoma"/>
          <w:sz w:val="18"/>
          <w:szCs w:val="18"/>
          <w:lang w:eastAsia="zh-CN"/>
        </w:rPr>
        <w:t xml:space="preserve">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w:t>
      </w:r>
      <w:r w:rsidRPr="00D11AC5">
        <w:rPr>
          <w:rFonts w:ascii="Tahoma" w:hAnsi="Tahoma" w:cs="Tahoma"/>
          <w:sz w:val="18"/>
          <w:szCs w:val="18"/>
          <w:lang w:eastAsia="zh-CN"/>
        </w:rPr>
        <w:lastRenderedPageBreak/>
        <w:t>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D11AC5" w:rsidRDefault="00284C23" w:rsidP="00B26F64">
      <w:pPr>
        <w:spacing w:after="0" w:line="240" w:lineRule="auto"/>
        <w:rPr>
          <w:rFonts w:ascii="Tahoma" w:hAnsi="Tahoma" w:cs="Tahoma"/>
          <w:sz w:val="18"/>
          <w:szCs w:val="18"/>
          <w:lang w:eastAsia="zh-CN"/>
        </w:rPr>
      </w:pPr>
    </w:p>
    <w:p w14:paraId="4F5F578D" w14:textId="77777777" w:rsidR="00284C23" w:rsidRPr="00D11AC5" w:rsidRDefault="00284C23" w:rsidP="00B26F64">
      <w:pPr>
        <w:spacing w:after="0" w:line="240" w:lineRule="auto"/>
        <w:rPr>
          <w:rFonts w:ascii="Tahoma" w:hAnsi="Tahoma" w:cs="Tahoma"/>
          <w:sz w:val="18"/>
          <w:szCs w:val="18"/>
          <w:lang w:eastAsia="zh-CN"/>
        </w:rPr>
      </w:pPr>
      <w:r w:rsidRPr="00D11AC5">
        <w:rPr>
          <w:rFonts w:ascii="Tahoma" w:hAnsi="Tahoma" w:cs="Tahoma"/>
          <w:sz w:val="18"/>
          <w:szCs w:val="18"/>
          <w:lang w:eastAsia="zh-CN"/>
        </w:rPr>
        <w:t>Takso v višini 2.000,00 eurov mora vlagatelj plačati na transakcijski račun Ministrstva za finance, številka SI56 0110 0100 0358 802, odprt pri Banki Slovenije, Slovenska 35, 1505 Ljubljana, Slovenija, SWIFT KODA: BSLJSI2X;</w:t>
      </w:r>
    </w:p>
    <w:p w14:paraId="17AEA799" w14:textId="77777777" w:rsidR="00284C23" w:rsidRPr="00D11AC5" w:rsidRDefault="00284C23" w:rsidP="00B26F64">
      <w:pPr>
        <w:spacing w:after="0" w:line="240" w:lineRule="auto"/>
        <w:rPr>
          <w:rFonts w:ascii="Tahoma" w:hAnsi="Tahoma" w:cs="Tahoma"/>
          <w:sz w:val="18"/>
          <w:szCs w:val="18"/>
          <w:lang w:eastAsia="zh-CN"/>
        </w:rPr>
      </w:pPr>
      <w:r w:rsidRPr="00D11AC5">
        <w:rPr>
          <w:rFonts w:ascii="Tahoma" w:hAnsi="Tahoma" w:cs="Tahoma"/>
          <w:sz w:val="18"/>
          <w:szCs w:val="18"/>
          <w:lang w:eastAsia="zh-CN"/>
        </w:rPr>
        <w:t>IBAN:SI56011001000358802 - taksa za postopek revizije javnega naročanja, referenca: 11 16110-7111290- XXXXXXLL</w:t>
      </w:r>
    </w:p>
    <w:p w14:paraId="22605739" w14:textId="77777777" w:rsidR="00284C23" w:rsidRPr="00D11AC5" w:rsidRDefault="00284C23" w:rsidP="00B26F64">
      <w:pPr>
        <w:spacing w:after="0" w:line="240" w:lineRule="auto"/>
        <w:rPr>
          <w:rFonts w:ascii="Tahoma" w:hAnsi="Tahoma" w:cs="Tahoma"/>
          <w:sz w:val="18"/>
          <w:szCs w:val="18"/>
          <w:lang w:eastAsia="zh-CN"/>
        </w:rPr>
      </w:pPr>
      <w:r w:rsidRPr="00D11AC5">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D11AC5" w:rsidRDefault="00284C23" w:rsidP="00B26F64">
      <w:pPr>
        <w:spacing w:after="0" w:line="240" w:lineRule="auto"/>
        <w:rPr>
          <w:rFonts w:ascii="Tahoma" w:hAnsi="Tahoma" w:cs="Tahoma"/>
          <w:sz w:val="18"/>
          <w:szCs w:val="18"/>
          <w:lang w:eastAsia="zh-CN"/>
        </w:rPr>
      </w:pPr>
    </w:p>
    <w:p w14:paraId="5E9374C6" w14:textId="24C3F95D" w:rsidR="00284C23" w:rsidRPr="00D11AC5" w:rsidRDefault="00284C23" w:rsidP="00B26F64">
      <w:pPr>
        <w:spacing w:after="0" w:line="240" w:lineRule="auto"/>
        <w:rPr>
          <w:rFonts w:ascii="Tahoma" w:hAnsi="Tahoma" w:cs="Tahoma"/>
          <w:sz w:val="18"/>
          <w:szCs w:val="18"/>
        </w:rPr>
      </w:pPr>
      <w:r w:rsidRPr="00D11AC5">
        <w:rPr>
          <w:rFonts w:ascii="Tahoma" w:hAnsi="Tahoma" w:cs="Tahoma"/>
          <w:sz w:val="18"/>
          <w:szCs w:val="18"/>
          <w:lang w:eastAsia="zh-CN"/>
        </w:rPr>
        <w:t>Zahtevek za revizijo se vloži prek portala eRevizija.</w:t>
      </w:r>
    </w:p>
    <w:p w14:paraId="2A1F62D7" w14:textId="77777777" w:rsidR="00284C23" w:rsidRPr="00D11AC5"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53F0229" w14:textId="77777777" w:rsidR="0079536E" w:rsidRPr="0079536E" w:rsidRDefault="0079536E" w:rsidP="0079536E">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36E">
        <w:rPr>
          <w:rFonts w:ascii="Tahoma" w:eastAsia="Calibri" w:hAnsi="Tahoma" w:cs="Tahoma"/>
          <w:kern w:val="0"/>
          <w:sz w:val="18"/>
          <w:szCs w:val="18"/>
          <w:lang w:eastAsia="zh-CN"/>
          <w14:ligatures w14:val="none"/>
        </w:rPr>
        <w:t>V.D. DIREKTORJA ZAVODA:</w:t>
      </w:r>
    </w:p>
    <w:p w14:paraId="05200B18" w14:textId="3BB56ED7" w:rsidR="00284C23" w:rsidRPr="00795709" w:rsidRDefault="0079536E" w:rsidP="0079536E">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36E">
        <w:rPr>
          <w:rFonts w:ascii="Tahoma" w:eastAsia="Calibri" w:hAnsi="Tahoma" w:cs="Tahoma"/>
          <w:kern w:val="0"/>
          <w:sz w:val="18"/>
          <w:szCs w:val="18"/>
          <w:lang w:eastAsia="zh-CN"/>
          <w14:ligatures w14:val="none"/>
        </w:rPr>
        <w:t>Dimitrij Klančič, dr.med.,spec.int.med.</w:t>
      </w:r>
    </w:p>
    <w:sectPr w:rsidR="00284C23" w:rsidRPr="007957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2EFC3" w14:textId="77777777" w:rsidR="00222309" w:rsidRPr="00D11AC5" w:rsidRDefault="00222309" w:rsidP="00A75378">
      <w:pPr>
        <w:spacing w:after="0" w:line="240" w:lineRule="auto"/>
      </w:pPr>
      <w:r w:rsidRPr="00D11AC5">
        <w:separator/>
      </w:r>
    </w:p>
  </w:endnote>
  <w:endnote w:type="continuationSeparator" w:id="0">
    <w:p w14:paraId="77F329BA" w14:textId="77777777" w:rsidR="00222309" w:rsidRPr="00D11AC5" w:rsidRDefault="00222309" w:rsidP="00A75378">
      <w:pPr>
        <w:spacing w:after="0" w:line="240" w:lineRule="auto"/>
      </w:pPr>
      <w:r w:rsidRPr="00D11A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D5AA" w14:textId="77777777" w:rsidR="00222309" w:rsidRPr="00D11AC5" w:rsidRDefault="00222309" w:rsidP="00A75378">
      <w:pPr>
        <w:spacing w:after="0" w:line="240" w:lineRule="auto"/>
      </w:pPr>
      <w:r w:rsidRPr="00D11AC5">
        <w:separator/>
      </w:r>
    </w:p>
  </w:footnote>
  <w:footnote w:type="continuationSeparator" w:id="0">
    <w:p w14:paraId="36A9A3D6" w14:textId="77777777" w:rsidR="00222309" w:rsidRPr="00D11AC5" w:rsidRDefault="00222309" w:rsidP="00A75378">
      <w:pPr>
        <w:spacing w:after="0" w:line="240" w:lineRule="auto"/>
      </w:pPr>
      <w:r w:rsidRPr="00D11AC5">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sidRPr="00D11AC5">
        <w:rPr>
          <w:rStyle w:val="Sprotnaopomba-sklic"/>
        </w:rPr>
        <w:footnoteRef/>
      </w:r>
      <w:r w:rsidRPr="00D11AC5">
        <w:t xml:space="preserve"> </w:t>
      </w:r>
      <w:r w:rsidRPr="00D11AC5">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251211"/>
    <w:multiLevelType w:val="hybridMultilevel"/>
    <w:tmpl w:val="69F09460"/>
    <w:lvl w:ilvl="0" w:tplc="BE58B0D6">
      <w:start w:val="2"/>
      <w:numFmt w:val="lowerLetter"/>
      <w:lvlText w:val="%1.)"/>
      <w:lvlJc w:val="left"/>
      <w:pPr>
        <w:ind w:left="720" w:hanging="360"/>
      </w:pPr>
      <w:rPr>
        <w:rFonts w:hint="default"/>
      </w:rPr>
    </w:lvl>
    <w:lvl w:ilvl="1" w:tplc="A874F448">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6663700"/>
    <w:multiLevelType w:val="singleLevel"/>
    <w:tmpl w:val="0000000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12"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604652295">
    <w:abstractNumId w:val="0"/>
  </w:num>
  <w:num w:numId="2" w16cid:durableId="1416705604">
    <w:abstractNumId w:val="3"/>
  </w:num>
  <w:num w:numId="3" w16cid:durableId="359015892">
    <w:abstractNumId w:val="10"/>
  </w:num>
  <w:num w:numId="4" w16cid:durableId="1077626836">
    <w:abstractNumId w:val="8"/>
  </w:num>
  <w:num w:numId="5" w16cid:durableId="1531721220">
    <w:abstractNumId w:val="1"/>
  </w:num>
  <w:num w:numId="6" w16cid:durableId="579943139">
    <w:abstractNumId w:val="6"/>
  </w:num>
  <w:num w:numId="7" w16cid:durableId="1907954476">
    <w:abstractNumId w:val="7"/>
  </w:num>
  <w:num w:numId="8" w16cid:durableId="149754651">
    <w:abstractNumId w:val="12"/>
  </w:num>
  <w:num w:numId="9" w16cid:durableId="1213733338">
    <w:abstractNumId w:val="9"/>
  </w:num>
  <w:num w:numId="10" w16cid:durableId="1538274966">
    <w:abstractNumId w:val="2"/>
  </w:num>
  <w:num w:numId="11" w16cid:durableId="210725440">
    <w:abstractNumId w:val="5"/>
  </w:num>
  <w:num w:numId="12" w16cid:durableId="1915505573">
    <w:abstractNumId w:val="4"/>
  </w:num>
  <w:num w:numId="13" w16cid:durableId="123536104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porabnik">
    <w15:presenceInfo w15:providerId="None" w15:userId="uporab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033F2"/>
    <w:rsid w:val="00007494"/>
    <w:rsid w:val="000535CA"/>
    <w:rsid w:val="00086CE1"/>
    <w:rsid w:val="0009134F"/>
    <w:rsid w:val="000939E8"/>
    <w:rsid w:val="000A4CAE"/>
    <w:rsid w:val="000A7D8C"/>
    <w:rsid w:val="000C49EE"/>
    <w:rsid w:val="00115691"/>
    <w:rsid w:val="001221F9"/>
    <w:rsid w:val="00123EE2"/>
    <w:rsid w:val="001573BE"/>
    <w:rsid w:val="00187F3F"/>
    <w:rsid w:val="00194105"/>
    <w:rsid w:val="001D031E"/>
    <w:rsid w:val="001D0B30"/>
    <w:rsid w:val="00222309"/>
    <w:rsid w:val="00263E8F"/>
    <w:rsid w:val="00284C23"/>
    <w:rsid w:val="002D4D31"/>
    <w:rsid w:val="00313A88"/>
    <w:rsid w:val="003217AD"/>
    <w:rsid w:val="00322C06"/>
    <w:rsid w:val="003408EE"/>
    <w:rsid w:val="003561C9"/>
    <w:rsid w:val="00383979"/>
    <w:rsid w:val="003A07F3"/>
    <w:rsid w:val="003D0611"/>
    <w:rsid w:val="00404D1D"/>
    <w:rsid w:val="00412DA1"/>
    <w:rsid w:val="004178FE"/>
    <w:rsid w:val="00426EE2"/>
    <w:rsid w:val="00465073"/>
    <w:rsid w:val="0047590D"/>
    <w:rsid w:val="004B1C2A"/>
    <w:rsid w:val="004E1F35"/>
    <w:rsid w:val="0054420E"/>
    <w:rsid w:val="00560BBF"/>
    <w:rsid w:val="005B4A8D"/>
    <w:rsid w:val="005C676C"/>
    <w:rsid w:val="006503A4"/>
    <w:rsid w:val="006761CA"/>
    <w:rsid w:val="006D5CA7"/>
    <w:rsid w:val="007011C6"/>
    <w:rsid w:val="0070613A"/>
    <w:rsid w:val="00710585"/>
    <w:rsid w:val="007125AF"/>
    <w:rsid w:val="00723AED"/>
    <w:rsid w:val="0072747A"/>
    <w:rsid w:val="007400ED"/>
    <w:rsid w:val="0074792D"/>
    <w:rsid w:val="00766BA1"/>
    <w:rsid w:val="00780EB4"/>
    <w:rsid w:val="0079536E"/>
    <w:rsid w:val="00795709"/>
    <w:rsid w:val="007C4BAF"/>
    <w:rsid w:val="00821A33"/>
    <w:rsid w:val="00863FAC"/>
    <w:rsid w:val="008C18FA"/>
    <w:rsid w:val="008D61A5"/>
    <w:rsid w:val="0091640A"/>
    <w:rsid w:val="009662D2"/>
    <w:rsid w:val="00983864"/>
    <w:rsid w:val="0099740E"/>
    <w:rsid w:val="009A0BDC"/>
    <w:rsid w:val="009A3052"/>
    <w:rsid w:val="009A5B32"/>
    <w:rsid w:val="009C04AB"/>
    <w:rsid w:val="00A41A29"/>
    <w:rsid w:val="00A42CFD"/>
    <w:rsid w:val="00A60099"/>
    <w:rsid w:val="00A75378"/>
    <w:rsid w:val="00AF35E9"/>
    <w:rsid w:val="00B157D9"/>
    <w:rsid w:val="00B26F64"/>
    <w:rsid w:val="00B61FD7"/>
    <w:rsid w:val="00BA66BE"/>
    <w:rsid w:val="00C57CEB"/>
    <w:rsid w:val="00C85966"/>
    <w:rsid w:val="00D11AC5"/>
    <w:rsid w:val="00D149CA"/>
    <w:rsid w:val="00D25A1F"/>
    <w:rsid w:val="00D54AB9"/>
    <w:rsid w:val="00D67B28"/>
    <w:rsid w:val="00D77CC7"/>
    <w:rsid w:val="00DF580D"/>
    <w:rsid w:val="00E339F8"/>
    <w:rsid w:val="00E67E5A"/>
    <w:rsid w:val="00E779E7"/>
    <w:rsid w:val="00ED7B1D"/>
    <w:rsid w:val="00EE3CEF"/>
    <w:rsid w:val="00EE5B86"/>
    <w:rsid w:val="00F650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11AC5"/>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character" w:styleId="Pripombasklic">
    <w:name w:val="annotation reference"/>
    <w:uiPriority w:val="99"/>
    <w:semiHidden/>
    <w:unhideWhenUsed/>
    <w:rsid w:val="005C676C"/>
    <w:rPr>
      <w:sz w:val="16"/>
      <w:szCs w:val="16"/>
    </w:rPr>
  </w:style>
  <w:style w:type="paragraph" w:styleId="Pripombabesedilo">
    <w:name w:val="annotation text"/>
    <w:basedOn w:val="Navaden"/>
    <w:link w:val="PripombabesediloZnak1"/>
    <w:uiPriority w:val="99"/>
    <w:semiHidden/>
    <w:unhideWhenUsed/>
    <w:rsid w:val="005C676C"/>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5C676C"/>
    <w:rPr>
      <w:sz w:val="20"/>
      <w:szCs w:val="20"/>
    </w:rPr>
  </w:style>
  <w:style w:type="character" w:customStyle="1" w:styleId="PripombabesediloZnak1">
    <w:name w:val="Pripomba – besedilo Znak1"/>
    <w:link w:val="Pripombabesedilo"/>
    <w:uiPriority w:val="99"/>
    <w:semiHidden/>
    <w:rsid w:val="005C676C"/>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E339F8"/>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E339F8"/>
    <w:rPr>
      <w:rFonts w:ascii="Verdana" w:eastAsia="Times New Roman" w:hAnsi="Verdana" w:cs="Arial"/>
      <w:b/>
      <w:bCs/>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0" Type="http://schemas.openxmlformats.org/officeDocument/2006/relationships/hyperlink" Target="https://www.sbng.si" TargetMode="External"/><Relationship Id="rId4" Type="http://schemas.openxmlformats.org/officeDocument/2006/relationships/settings" Target="settings.xml"/><Relationship Id="rId9" Type="http://schemas.openxmlformats.org/officeDocument/2006/relationships/hyperlink" Target="https://sjn.bolnisnica-go.si/jr/"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16</Pages>
  <Words>7437</Words>
  <Characters>42394</Characters>
  <Application>Microsoft Office Word</Application>
  <DocSecurity>0</DocSecurity>
  <Lines>353</Lines>
  <Paragraphs>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Anja Besednjak</cp:lastModifiedBy>
  <cp:revision>9</cp:revision>
  <dcterms:created xsi:type="dcterms:W3CDTF">2026-01-05T06:56:00Z</dcterms:created>
  <dcterms:modified xsi:type="dcterms:W3CDTF">2026-01-08T06:52:00Z</dcterms:modified>
</cp:coreProperties>
</file>