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1A76" w14:textId="5487B8D0" w:rsidR="001D031E" w:rsidRPr="00E51758" w:rsidRDefault="00EE5B86">
      <w:r w:rsidRPr="00E51758">
        <w:rPr>
          <w:rFonts w:ascii="Arial" w:eastAsia="HG Mincho Light J" w:hAnsi="Arial" w:cs="Times New Roman"/>
          <w:kern w:val="0"/>
          <w:sz w:val="20"/>
          <w:szCs w:val="20"/>
          <w:lang w:eastAsia="ar-SA"/>
          <w14:ligatures w14:val="none"/>
        </w:rPr>
        <w:drawing>
          <wp:inline distT="0" distB="0" distL="0" distR="0" wp14:anchorId="75C9F8BF" wp14:editId="40A66CB8">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Pr="00E51758" w:rsidRDefault="00EE5B86"/>
    <w:p w14:paraId="76C00A4B" w14:textId="77777777" w:rsidR="00EE5B86" w:rsidRPr="00E51758" w:rsidRDefault="00EE5B86"/>
    <w:p w14:paraId="072C84A1" w14:textId="77777777" w:rsidR="00EE5B86" w:rsidRPr="00E51758" w:rsidRDefault="00EE5B86"/>
    <w:p w14:paraId="6BF2AD64" w14:textId="77777777" w:rsidR="00EE5B86" w:rsidRPr="00E51758" w:rsidRDefault="00EE5B86"/>
    <w:p w14:paraId="1559293C" w14:textId="77777777" w:rsidR="00EE5B86" w:rsidRPr="00E51758" w:rsidRDefault="00EE5B86"/>
    <w:p w14:paraId="5850E3EB" w14:textId="77777777" w:rsidR="00EE5B86" w:rsidRPr="00E51758" w:rsidRDefault="00EE5B86"/>
    <w:p w14:paraId="3910E00C" w14:textId="57ECB2D9" w:rsidR="00EE5B86" w:rsidRPr="00E5175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E51758">
        <w:rPr>
          <w:rFonts w:ascii="Tahoma" w:eastAsia="Times New Roman" w:hAnsi="Tahoma" w:cs="Tahoma"/>
          <w:b/>
          <w:bCs/>
          <w:color w:val="000000"/>
          <w:sz w:val="28"/>
          <w:szCs w:val="28"/>
          <w:lang w:eastAsia="zh-CN"/>
          <w14:ligatures w14:val="none"/>
        </w:rPr>
        <w:t>RAZPISNA DOKUMENTACIJA</w:t>
      </w:r>
      <w:r w:rsidRPr="00E51758">
        <w:rPr>
          <w:rFonts w:ascii="Tahoma" w:eastAsia="Times New Roman" w:hAnsi="Tahoma" w:cs="Tahoma"/>
          <w:b/>
          <w:bCs/>
          <w:color w:val="000000"/>
          <w:sz w:val="28"/>
          <w:szCs w:val="28"/>
          <w:lang w:eastAsia="zh-CN"/>
          <w14:ligatures w14:val="none"/>
        </w:rPr>
        <w:br/>
        <w:t>ZA JAVNO NAROČILO</w:t>
      </w:r>
      <w:r w:rsidRPr="00E51758">
        <w:rPr>
          <w:rFonts w:ascii="Tahoma" w:eastAsia="Times New Roman" w:hAnsi="Tahoma" w:cs="Tahoma"/>
          <w:b/>
          <w:bCs/>
          <w:color w:val="000000"/>
          <w:sz w:val="28"/>
          <w:szCs w:val="28"/>
          <w:lang w:eastAsia="zh-CN"/>
          <w14:ligatures w14:val="none"/>
        </w:rPr>
        <w:br/>
        <w:t xml:space="preserve">PO </w:t>
      </w:r>
      <w:r w:rsidR="00086CE1" w:rsidRPr="00E51758">
        <w:rPr>
          <w:rFonts w:ascii="Tahoma" w:eastAsia="Times New Roman" w:hAnsi="Tahoma" w:cs="Tahoma"/>
          <w:b/>
          <w:bCs/>
          <w:color w:val="000000"/>
          <w:sz w:val="28"/>
          <w:szCs w:val="28"/>
          <w:lang w:eastAsia="zh-CN"/>
          <w14:ligatures w14:val="none"/>
        </w:rPr>
        <w:t xml:space="preserve">ODPRTEM </w:t>
      </w:r>
      <w:r w:rsidRPr="00E51758">
        <w:rPr>
          <w:rFonts w:ascii="Tahoma" w:eastAsia="Times New Roman" w:hAnsi="Tahoma" w:cs="Tahoma"/>
          <w:b/>
          <w:bCs/>
          <w:color w:val="000000"/>
          <w:sz w:val="28"/>
          <w:szCs w:val="28"/>
          <w:lang w:eastAsia="zh-CN"/>
          <w14:ligatures w14:val="none"/>
        </w:rPr>
        <w:t xml:space="preserve">POSTOPKU </w:t>
      </w:r>
    </w:p>
    <w:p w14:paraId="577010B0" w14:textId="77777777" w:rsidR="00EE5B86" w:rsidRPr="00E5175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E51758">
        <w:rPr>
          <w:rFonts w:ascii="Tahoma" w:eastAsia="Times New Roman" w:hAnsi="Tahoma" w:cs="Tahoma"/>
          <w:b/>
          <w:bCs/>
          <w:color w:val="000000"/>
          <w:sz w:val="28"/>
          <w:szCs w:val="28"/>
          <w:lang w:eastAsia="zh-CN"/>
          <w14:ligatures w14:val="none"/>
        </w:rPr>
        <w:t>Z OKVIRNIM SPORAZUMOM</w:t>
      </w:r>
    </w:p>
    <w:p w14:paraId="013D1219" w14:textId="77777777" w:rsidR="00EE5B86" w:rsidRPr="00E51758"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eastAsia="zh-CN"/>
          <w14:ligatures w14:val="none"/>
        </w:rPr>
      </w:pPr>
      <w:r w:rsidRPr="00E51758">
        <w:rPr>
          <w:rFonts w:ascii="Tahoma" w:eastAsia="Times New Roman" w:hAnsi="Tahoma" w:cs="Tahoma"/>
          <w:b/>
          <w:bCs/>
          <w:color w:val="000000"/>
          <w:sz w:val="28"/>
          <w:szCs w:val="28"/>
          <w:lang w:eastAsia="zh-CN"/>
          <w14:ligatures w14:val="none"/>
        </w:rPr>
        <w:t xml:space="preserve">ZA JN </w:t>
      </w:r>
    </w:p>
    <w:p w14:paraId="1EEBFA9D" w14:textId="7F83ED03" w:rsidR="00EE5B86" w:rsidRPr="00E5175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E51758">
        <w:rPr>
          <w:rFonts w:ascii="Tahoma" w:eastAsia="Times New Roman" w:hAnsi="Tahoma" w:cs="Tahoma"/>
          <w:b/>
          <w:bCs/>
          <w:color w:val="000000"/>
          <w:sz w:val="28"/>
          <w:szCs w:val="28"/>
          <w:lang w:eastAsia="zh-CN"/>
          <w14:ligatures w14:val="none"/>
        </w:rPr>
        <w:t>»</w:t>
      </w:r>
      <w:r w:rsidR="00063BE4" w:rsidRPr="00E51758">
        <w:rPr>
          <w:rFonts w:ascii="Tahoma" w:eastAsia="Times New Roman" w:hAnsi="Tahoma" w:cs="Tahoma"/>
          <w:b/>
          <w:bCs/>
          <w:color w:val="000000"/>
          <w:sz w:val="28"/>
          <w:szCs w:val="28"/>
          <w:lang w:eastAsia="zh-CN"/>
          <w14:ligatures w14:val="none"/>
        </w:rPr>
        <w:t>Abdominalni material</w:t>
      </w:r>
      <w:r w:rsidR="00E7181E">
        <w:rPr>
          <w:rFonts w:ascii="Tahoma" w:eastAsia="Times New Roman" w:hAnsi="Tahoma" w:cs="Tahoma"/>
          <w:b/>
          <w:bCs/>
          <w:color w:val="000000"/>
          <w:sz w:val="28"/>
          <w:szCs w:val="28"/>
          <w:lang w:eastAsia="zh-CN"/>
          <w14:ligatures w14:val="none"/>
        </w:rPr>
        <w:t>-ponovitev</w:t>
      </w:r>
      <w:r w:rsidRPr="00E51758">
        <w:rPr>
          <w:rFonts w:ascii="Tahoma" w:eastAsia="Times New Roman" w:hAnsi="Tahoma" w:cs="Tahoma"/>
          <w:b/>
          <w:bCs/>
          <w:color w:val="000000"/>
          <w:sz w:val="28"/>
          <w:szCs w:val="28"/>
          <w:lang w:eastAsia="zh-CN"/>
          <w14:ligatures w14:val="none"/>
        </w:rPr>
        <w:t>«</w:t>
      </w:r>
    </w:p>
    <w:p w14:paraId="43CE11F0" w14:textId="47137A20" w:rsidR="00063BE4" w:rsidRPr="00063BE4" w:rsidRDefault="00063BE4" w:rsidP="00E7181E">
      <w:pPr>
        <w:suppressAutoHyphens/>
        <w:spacing w:after="0" w:line="240" w:lineRule="auto"/>
        <w:jc w:val="center"/>
        <w:rPr>
          <w:rFonts w:ascii="Tahoma" w:eastAsia="HG Mincho Light J" w:hAnsi="Tahoma" w:cs="Tahoma"/>
          <w:color w:val="000000"/>
          <w:kern w:val="0"/>
          <w:sz w:val="18"/>
          <w:szCs w:val="18"/>
          <w:lang w:eastAsia="ar-SA"/>
          <w14:ligatures w14:val="none"/>
        </w:rPr>
      </w:pPr>
      <w:bookmarkStart w:id="0" w:name="_Hlk199329078"/>
      <w:r w:rsidRPr="00063BE4">
        <w:rPr>
          <w:rFonts w:ascii="Tahoma" w:eastAsia="HG Mincho Light J" w:hAnsi="Tahoma" w:cs="Tahoma"/>
          <w:color w:val="000000"/>
          <w:kern w:val="0"/>
          <w:sz w:val="18"/>
          <w:szCs w:val="18"/>
          <w:lang w:eastAsia="ar-SA"/>
          <w14:ligatures w14:val="none"/>
        </w:rPr>
        <w:t xml:space="preserve">Sklop 1: </w:t>
      </w:r>
      <w:bookmarkEnd w:id="0"/>
      <w:r w:rsidRPr="00063BE4">
        <w:rPr>
          <w:rFonts w:ascii="Tahoma" w:eastAsia="HG Mincho Light J" w:hAnsi="Tahoma" w:cs="Tahoma"/>
          <w:color w:val="000000"/>
          <w:kern w:val="0"/>
          <w:sz w:val="18"/>
          <w:szCs w:val="18"/>
          <w:lang w:eastAsia="ar-SA"/>
          <w14:ligatures w14:val="none"/>
        </w:rPr>
        <w:t>Abdominalni material-ostalo (ANL11C)</w:t>
      </w:r>
      <w:r w:rsidRPr="00063BE4">
        <w:rPr>
          <w:rFonts w:ascii="Arial" w:eastAsia="HG Mincho Light J" w:hAnsi="Arial" w:cs="Times New Roman"/>
          <w:kern w:val="0"/>
          <w:sz w:val="20"/>
          <w:szCs w:val="20"/>
          <w:lang w:eastAsia="ar-SA"/>
          <w14:ligatures w14:val="none"/>
        </w:rPr>
        <w:t xml:space="preserve">; </w:t>
      </w:r>
      <w:r w:rsidRPr="00063BE4">
        <w:rPr>
          <w:rFonts w:ascii="Tahoma" w:eastAsia="HG Mincho Light J" w:hAnsi="Tahoma" w:cs="Tahoma"/>
          <w:color w:val="000000"/>
          <w:kern w:val="0"/>
          <w:sz w:val="18"/>
          <w:szCs w:val="18"/>
          <w:lang w:eastAsia="ar-SA"/>
          <w14:ligatures w14:val="none"/>
        </w:rPr>
        <w:t>JR 1580-1</w:t>
      </w:r>
      <w:r w:rsidR="00E7181E">
        <w:rPr>
          <w:rFonts w:ascii="Tahoma" w:eastAsia="HG Mincho Light J" w:hAnsi="Tahoma" w:cs="Tahoma"/>
          <w:color w:val="000000"/>
          <w:kern w:val="0"/>
          <w:sz w:val="18"/>
          <w:szCs w:val="18"/>
          <w:lang w:eastAsia="ar-SA"/>
          <w14:ligatures w14:val="none"/>
        </w:rPr>
        <w:t>NP</w:t>
      </w:r>
    </w:p>
    <w:p w14:paraId="539307EB" w14:textId="411BAD7A" w:rsidR="00063BE4" w:rsidRPr="00063BE4" w:rsidRDefault="00063BE4" w:rsidP="00E7181E">
      <w:pPr>
        <w:suppressAutoHyphens/>
        <w:spacing w:after="0" w:line="240" w:lineRule="auto"/>
        <w:jc w:val="center"/>
        <w:rPr>
          <w:rFonts w:ascii="Tahoma" w:eastAsia="HG Mincho Light J" w:hAnsi="Tahoma" w:cs="Tahoma"/>
          <w:color w:val="000000"/>
          <w:kern w:val="0"/>
          <w:sz w:val="18"/>
          <w:szCs w:val="18"/>
          <w:lang w:eastAsia="ar-SA"/>
          <w14:ligatures w14:val="none"/>
        </w:rPr>
      </w:pPr>
      <w:r w:rsidRPr="00063BE4">
        <w:rPr>
          <w:rFonts w:ascii="Tahoma" w:eastAsia="HG Mincho Light J" w:hAnsi="Tahoma" w:cs="Tahoma"/>
          <w:color w:val="000000"/>
          <w:kern w:val="0"/>
          <w:sz w:val="18"/>
          <w:szCs w:val="18"/>
          <w:lang w:eastAsia="ar-SA"/>
          <w14:ligatures w14:val="none"/>
        </w:rPr>
        <w:t>Sklop 2: Abd.mat.-</w:t>
      </w:r>
      <w:r w:rsidR="00E7181E">
        <w:rPr>
          <w:rFonts w:ascii="Tahoma" w:eastAsia="HG Mincho Light J" w:hAnsi="Tahoma" w:cs="Tahoma"/>
          <w:color w:val="000000"/>
          <w:kern w:val="0"/>
          <w:sz w:val="18"/>
          <w:szCs w:val="18"/>
          <w:lang w:eastAsia="ar-SA"/>
          <w14:ligatures w14:val="none"/>
        </w:rPr>
        <w:t>Retraktor</w:t>
      </w:r>
      <w:r w:rsidRPr="00063BE4">
        <w:rPr>
          <w:rFonts w:ascii="Tahoma" w:eastAsia="HG Mincho Light J" w:hAnsi="Tahoma" w:cs="Tahoma"/>
          <w:color w:val="000000"/>
          <w:kern w:val="0"/>
          <w:sz w:val="18"/>
          <w:szCs w:val="18"/>
          <w:lang w:eastAsia="ar-SA"/>
          <w14:ligatures w14:val="none"/>
        </w:rPr>
        <w:t xml:space="preserve"> (ANL11C0301)</w:t>
      </w:r>
      <w:bookmarkStart w:id="1" w:name="_Hlk199328569"/>
      <w:r w:rsidRPr="00063BE4">
        <w:rPr>
          <w:rFonts w:ascii="Tahoma" w:eastAsia="HG Mincho Light J" w:hAnsi="Tahoma" w:cs="Tahoma"/>
          <w:color w:val="000000"/>
          <w:kern w:val="0"/>
          <w:sz w:val="18"/>
          <w:szCs w:val="18"/>
          <w:lang w:eastAsia="ar-SA"/>
          <w14:ligatures w14:val="none"/>
        </w:rPr>
        <w:t xml:space="preserve">; </w:t>
      </w:r>
      <w:bookmarkEnd w:id="1"/>
      <w:r w:rsidRPr="00063BE4">
        <w:rPr>
          <w:rFonts w:ascii="Tahoma" w:eastAsia="HG Mincho Light J" w:hAnsi="Tahoma" w:cs="Tahoma"/>
          <w:color w:val="000000"/>
          <w:kern w:val="0"/>
          <w:sz w:val="18"/>
          <w:szCs w:val="18"/>
          <w:lang w:eastAsia="ar-SA"/>
          <w14:ligatures w14:val="none"/>
        </w:rPr>
        <w:t>JR 1580-2</w:t>
      </w:r>
      <w:r w:rsidR="00E7181E">
        <w:rPr>
          <w:rFonts w:ascii="Tahoma" w:eastAsia="HG Mincho Light J" w:hAnsi="Tahoma" w:cs="Tahoma"/>
          <w:color w:val="000000"/>
          <w:kern w:val="0"/>
          <w:sz w:val="18"/>
          <w:szCs w:val="18"/>
          <w:lang w:eastAsia="ar-SA"/>
          <w14:ligatures w14:val="none"/>
        </w:rPr>
        <w:t>2</w:t>
      </w:r>
    </w:p>
    <w:p w14:paraId="4AA39325" w14:textId="61FA9621" w:rsidR="00063BE4" w:rsidRPr="00063BE4" w:rsidRDefault="00063BE4" w:rsidP="00E7181E">
      <w:pPr>
        <w:suppressAutoHyphens/>
        <w:spacing w:after="0" w:line="240" w:lineRule="auto"/>
        <w:jc w:val="center"/>
        <w:rPr>
          <w:rFonts w:ascii="Tahoma" w:eastAsia="HG Mincho Light J" w:hAnsi="Tahoma" w:cs="Tahoma"/>
          <w:color w:val="000000"/>
          <w:kern w:val="0"/>
          <w:sz w:val="18"/>
          <w:szCs w:val="18"/>
          <w:lang w:eastAsia="ar-SA"/>
          <w14:ligatures w14:val="none"/>
        </w:rPr>
      </w:pPr>
      <w:r w:rsidRPr="00063BE4">
        <w:rPr>
          <w:rFonts w:ascii="Tahoma" w:eastAsia="HG Mincho Light J" w:hAnsi="Tahoma" w:cs="Tahoma"/>
          <w:color w:val="000000"/>
          <w:kern w:val="0"/>
          <w:sz w:val="18"/>
          <w:szCs w:val="18"/>
          <w:lang w:eastAsia="ar-SA"/>
          <w14:ligatures w14:val="none"/>
        </w:rPr>
        <w:t>Sklop 3: Abd.mat.-</w:t>
      </w:r>
      <w:r w:rsidR="00E7181E">
        <w:rPr>
          <w:rFonts w:ascii="Tahoma" w:eastAsia="HG Mincho Light J" w:hAnsi="Tahoma" w:cs="Tahoma"/>
          <w:color w:val="000000"/>
          <w:kern w:val="0"/>
          <w:sz w:val="18"/>
          <w:szCs w:val="18"/>
          <w:lang w:eastAsia="ar-SA"/>
          <w14:ligatures w14:val="none"/>
        </w:rPr>
        <w:t>Mrežica za rekonstrukcijo in ojačitev</w:t>
      </w:r>
      <w:r w:rsidRPr="00063BE4">
        <w:rPr>
          <w:rFonts w:ascii="Tahoma" w:eastAsia="HG Mincho Light J" w:hAnsi="Tahoma" w:cs="Tahoma"/>
          <w:color w:val="000000"/>
          <w:kern w:val="0"/>
          <w:sz w:val="18"/>
          <w:szCs w:val="18"/>
          <w:lang w:eastAsia="ar-SA"/>
          <w14:ligatures w14:val="none"/>
        </w:rPr>
        <w:t xml:space="preserve"> (ANL11C0</w:t>
      </w:r>
      <w:r w:rsidR="00E7181E">
        <w:rPr>
          <w:rFonts w:ascii="Tahoma" w:eastAsia="HG Mincho Light J" w:hAnsi="Tahoma" w:cs="Tahoma"/>
          <w:color w:val="000000"/>
          <w:kern w:val="0"/>
          <w:sz w:val="18"/>
          <w:szCs w:val="18"/>
          <w:lang w:eastAsia="ar-SA"/>
          <w14:ligatures w14:val="none"/>
        </w:rPr>
        <w:t>513</w:t>
      </w:r>
      <w:r w:rsidRPr="00063BE4">
        <w:rPr>
          <w:rFonts w:ascii="Tahoma" w:eastAsia="HG Mincho Light J" w:hAnsi="Tahoma" w:cs="Tahoma"/>
          <w:color w:val="000000"/>
          <w:kern w:val="0"/>
          <w:sz w:val="18"/>
          <w:szCs w:val="18"/>
          <w:lang w:eastAsia="ar-SA"/>
          <w14:ligatures w14:val="none"/>
        </w:rPr>
        <w:t>); JR 1580-</w:t>
      </w:r>
      <w:r w:rsidR="00E7181E">
        <w:rPr>
          <w:rFonts w:ascii="Tahoma" w:eastAsia="HG Mincho Light J" w:hAnsi="Tahoma" w:cs="Tahoma"/>
          <w:color w:val="000000"/>
          <w:kern w:val="0"/>
          <w:sz w:val="18"/>
          <w:szCs w:val="18"/>
          <w:lang w:eastAsia="ar-SA"/>
          <w14:ligatures w14:val="none"/>
        </w:rPr>
        <w:t>2</w:t>
      </w:r>
      <w:r w:rsidRPr="00063BE4">
        <w:rPr>
          <w:rFonts w:ascii="Tahoma" w:eastAsia="HG Mincho Light J" w:hAnsi="Tahoma" w:cs="Tahoma"/>
          <w:color w:val="000000"/>
          <w:kern w:val="0"/>
          <w:sz w:val="18"/>
          <w:szCs w:val="18"/>
          <w:lang w:eastAsia="ar-SA"/>
          <w14:ligatures w14:val="none"/>
        </w:rPr>
        <w:t>3</w:t>
      </w:r>
    </w:p>
    <w:p w14:paraId="05DF1702" w14:textId="77777777" w:rsidR="00EE5B86" w:rsidRPr="00E51758" w:rsidRDefault="00EE5B86" w:rsidP="00E7181E">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51758"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5D273FD3" w:rsidR="00EE5B86" w:rsidRPr="00E5175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51758">
        <w:rPr>
          <w:rFonts w:ascii="Tahoma" w:eastAsia="Times New Roman" w:hAnsi="Tahoma" w:cs="Tahoma"/>
          <w:b/>
          <w:color w:val="000000"/>
          <w:kern w:val="0"/>
          <w:sz w:val="28"/>
          <w:szCs w:val="28"/>
          <w:lang w:eastAsia="zh-CN"/>
          <w14:ligatures w14:val="none"/>
        </w:rPr>
        <w:t xml:space="preserve">Št.: </w:t>
      </w:r>
      <w:r w:rsidR="00063BE4" w:rsidRPr="00E51758">
        <w:rPr>
          <w:rFonts w:ascii="Tahoma" w:eastAsia="Times New Roman" w:hAnsi="Tahoma" w:cs="Tahoma"/>
          <w:b/>
          <w:color w:val="000000"/>
          <w:kern w:val="0"/>
          <w:sz w:val="28"/>
          <w:szCs w:val="28"/>
          <w:lang w:eastAsia="zh-CN"/>
          <w14:ligatures w14:val="none"/>
        </w:rPr>
        <w:t>200-</w:t>
      </w:r>
      <w:r w:rsidR="00E7181E">
        <w:rPr>
          <w:rFonts w:ascii="Tahoma" w:eastAsia="Times New Roman" w:hAnsi="Tahoma" w:cs="Tahoma"/>
          <w:b/>
          <w:color w:val="000000"/>
          <w:kern w:val="0"/>
          <w:sz w:val="28"/>
          <w:szCs w:val="28"/>
          <w:lang w:eastAsia="zh-CN"/>
          <w14:ligatures w14:val="none"/>
        </w:rPr>
        <w:t>33</w:t>
      </w:r>
      <w:r w:rsidR="00063BE4" w:rsidRPr="00E51758">
        <w:rPr>
          <w:rFonts w:ascii="Tahoma" w:eastAsia="Times New Roman" w:hAnsi="Tahoma" w:cs="Tahoma"/>
          <w:b/>
          <w:color w:val="000000"/>
          <w:kern w:val="0"/>
          <w:sz w:val="28"/>
          <w:szCs w:val="28"/>
          <w:lang w:eastAsia="zh-CN"/>
          <w14:ligatures w14:val="none"/>
        </w:rPr>
        <w:t>/2025-</w:t>
      </w:r>
      <w:r w:rsidR="0068354F">
        <w:rPr>
          <w:rFonts w:ascii="Tahoma" w:eastAsia="Times New Roman" w:hAnsi="Tahoma" w:cs="Tahoma"/>
          <w:b/>
          <w:color w:val="000000"/>
          <w:kern w:val="0"/>
          <w:sz w:val="28"/>
          <w:szCs w:val="28"/>
          <w:lang w:eastAsia="zh-CN"/>
          <w14:ligatures w14:val="none"/>
        </w:rPr>
        <w:t>6</w:t>
      </w:r>
    </w:p>
    <w:p w14:paraId="303B95C2" w14:textId="77777777" w:rsidR="00EE5B86" w:rsidRPr="00E5175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Pr="00E5175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Pr="00E5175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Pr="00E5175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Pr="00E5175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Pr="00E5175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Pr="00E5175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6EC53B4"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5427A2" w14:textId="2E816CCF" w:rsidR="00E7181E" w:rsidRDefault="00E7181E"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6381DD0" w14:textId="21DC7B86" w:rsidR="00E7181E" w:rsidRDefault="00E7181E"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227B77AF" w14:textId="75AB2A4B" w:rsidR="00E7181E" w:rsidRDefault="00E7181E"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2828884" w14:textId="77777777" w:rsidR="00E7181E" w:rsidRPr="00E51758" w:rsidRDefault="00E7181E"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Pr="00E5175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Pr="00E5175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Pr="00E5175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7C41496D" w14:textId="77777777" w:rsidR="00EE5B86" w:rsidRPr="00E51758" w:rsidRDefault="00EE5B86" w:rsidP="00063BE4">
      <w:pPr>
        <w:keepNext/>
        <w:tabs>
          <w:tab w:val="num" w:pos="0"/>
        </w:tabs>
        <w:suppressAutoHyphens/>
        <w:spacing w:after="0" w:line="240" w:lineRule="auto"/>
        <w:outlineLvl w:val="0"/>
        <w:rPr>
          <w:rFonts w:ascii="Tahoma" w:eastAsia="Times New Roman" w:hAnsi="Tahoma" w:cs="Tahoma"/>
          <w:b/>
          <w:bCs/>
          <w:color w:val="000000"/>
          <w:sz w:val="32"/>
          <w:szCs w:val="32"/>
          <w:lang w:eastAsia="zh-CN"/>
          <w14:ligatures w14:val="none"/>
        </w:rPr>
      </w:pPr>
    </w:p>
    <w:p w14:paraId="0A986534" w14:textId="77777777" w:rsidR="00EE5B86" w:rsidRPr="00E5175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E51758" w:rsidRDefault="00EE5B86" w:rsidP="002D4D31">
      <w:pPr>
        <w:spacing w:after="0"/>
        <w:jc w:val="center"/>
        <w:rPr>
          <w:rFonts w:ascii="Tahoma" w:hAnsi="Tahoma" w:cs="Tahoma"/>
          <w:b/>
          <w:bCs/>
          <w:sz w:val="28"/>
          <w:szCs w:val="28"/>
        </w:rPr>
      </w:pPr>
      <w:r w:rsidRPr="00E51758">
        <w:rPr>
          <w:rFonts w:ascii="Tahoma" w:hAnsi="Tahoma" w:cs="Tahoma"/>
          <w:b/>
          <w:bCs/>
          <w:sz w:val="28"/>
          <w:szCs w:val="28"/>
        </w:rPr>
        <w:t>NAVODILA ZA IZDELAVO PONUDBE</w:t>
      </w:r>
    </w:p>
    <w:p w14:paraId="28B27F6A" w14:textId="17FE3B92" w:rsidR="00EE5B86" w:rsidRPr="00E51758" w:rsidRDefault="00EE5B86" w:rsidP="002D4D31">
      <w:pPr>
        <w:spacing w:after="0"/>
        <w:jc w:val="center"/>
        <w:rPr>
          <w:rFonts w:ascii="Tahoma" w:hAnsi="Tahoma" w:cs="Tahoma"/>
          <w:b/>
          <w:bCs/>
          <w:sz w:val="28"/>
          <w:szCs w:val="28"/>
        </w:rPr>
      </w:pPr>
      <w:r w:rsidRPr="00E51758">
        <w:rPr>
          <w:rFonts w:ascii="Tahoma" w:hAnsi="Tahoma" w:cs="Tahoma"/>
          <w:b/>
          <w:bCs/>
          <w:sz w:val="28"/>
          <w:szCs w:val="28"/>
        </w:rPr>
        <w:t>ZA JAVNO NAROČILO</w:t>
      </w:r>
    </w:p>
    <w:p w14:paraId="62CEDDFF" w14:textId="5F95B37D" w:rsidR="00EE5B86" w:rsidRPr="00E51758" w:rsidRDefault="00EE5B86" w:rsidP="002D4D31">
      <w:pPr>
        <w:spacing w:after="0"/>
        <w:jc w:val="center"/>
        <w:rPr>
          <w:rFonts w:ascii="Tahoma" w:hAnsi="Tahoma" w:cs="Tahoma"/>
          <w:b/>
          <w:bCs/>
          <w:sz w:val="28"/>
          <w:szCs w:val="28"/>
        </w:rPr>
      </w:pPr>
      <w:r w:rsidRPr="00E51758">
        <w:rPr>
          <w:rFonts w:ascii="Tahoma" w:hAnsi="Tahoma" w:cs="Tahoma"/>
          <w:b/>
          <w:bCs/>
          <w:sz w:val="28"/>
          <w:szCs w:val="28"/>
        </w:rPr>
        <w:t xml:space="preserve">PO </w:t>
      </w:r>
      <w:r w:rsidR="008A2BE8" w:rsidRPr="00E51758">
        <w:rPr>
          <w:rFonts w:ascii="Tahoma" w:hAnsi="Tahoma" w:cs="Tahoma"/>
          <w:b/>
          <w:bCs/>
          <w:sz w:val="28"/>
          <w:szCs w:val="28"/>
        </w:rPr>
        <w:t xml:space="preserve">ODPRTEM </w:t>
      </w:r>
      <w:r w:rsidRPr="00E51758">
        <w:rPr>
          <w:rFonts w:ascii="Tahoma" w:hAnsi="Tahoma" w:cs="Tahoma"/>
          <w:b/>
          <w:bCs/>
          <w:sz w:val="28"/>
          <w:szCs w:val="28"/>
        </w:rPr>
        <w:t xml:space="preserve">POSTOPKU </w:t>
      </w:r>
    </w:p>
    <w:p w14:paraId="35276D55" w14:textId="77777777" w:rsidR="00EE5B86" w:rsidRPr="00E51758" w:rsidRDefault="00EE5B86" w:rsidP="002D4D31">
      <w:pPr>
        <w:spacing w:after="0"/>
        <w:jc w:val="center"/>
        <w:rPr>
          <w:rFonts w:ascii="Tahoma" w:hAnsi="Tahoma" w:cs="Tahoma"/>
          <w:b/>
          <w:bCs/>
          <w:sz w:val="28"/>
          <w:szCs w:val="28"/>
        </w:rPr>
      </w:pPr>
      <w:r w:rsidRPr="00E51758">
        <w:rPr>
          <w:rFonts w:ascii="Tahoma" w:hAnsi="Tahoma" w:cs="Tahoma"/>
          <w:b/>
          <w:bCs/>
          <w:sz w:val="28"/>
          <w:szCs w:val="28"/>
        </w:rPr>
        <w:t>Z OKVIRNIM SPORAZUMOM</w:t>
      </w:r>
    </w:p>
    <w:p w14:paraId="449A2CB9" w14:textId="0F40011F" w:rsidR="00EE5B86" w:rsidRPr="00E51758" w:rsidRDefault="00EE5B86" w:rsidP="002D4D31">
      <w:pPr>
        <w:spacing w:after="0"/>
        <w:jc w:val="center"/>
        <w:rPr>
          <w:rFonts w:ascii="Tahoma" w:hAnsi="Tahoma" w:cs="Tahoma"/>
          <w:b/>
          <w:bCs/>
          <w:sz w:val="28"/>
          <w:szCs w:val="28"/>
        </w:rPr>
      </w:pPr>
      <w:r w:rsidRPr="00E51758">
        <w:rPr>
          <w:rFonts w:ascii="Tahoma" w:hAnsi="Tahoma" w:cs="Tahoma"/>
          <w:b/>
          <w:bCs/>
          <w:sz w:val="28"/>
          <w:szCs w:val="28"/>
        </w:rPr>
        <w:t>ZA JN</w:t>
      </w:r>
    </w:p>
    <w:p w14:paraId="69B27CB0" w14:textId="43F1D0A7" w:rsidR="00EE5B86" w:rsidRPr="00E51758" w:rsidRDefault="00EE5B86" w:rsidP="002D4D31">
      <w:pPr>
        <w:spacing w:after="0"/>
        <w:jc w:val="center"/>
        <w:rPr>
          <w:rFonts w:ascii="Tahoma" w:hAnsi="Tahoma" w:cs="Tahoma"/>
          <w:b/>
          <w:bCs/>
          <w:sz w:val="28"/>
          <w:szCs w:val="28"/>
        </w:rPr>
      </w:pPr>
      <w:r w:rsidRPr="00E51758">
        <w:rPr>
          <w:rFonts w:ascii="Tahoma" w:hAnsi="Tahoma" w:cs="Tahoma"/>
          <w:b/>
          <w:bCs/>
          <w:sz w:val="28"/>
          <w:szCs w:val="28"/>
        </w:rPr>
        <w:t>»</w:t>
      </w:r>
      <w:r w:rsidR="00063BE4" w:rsidRPr="00E51758">
        <w:rPr>
          <w:rFonts w:ascii="Tahoma" w:hAnsi="Tahoma" w:cs="Tahoma"/>
          <w:b/>
          <w:bCs/>
          <w:sz w:val="28"/>
          <w:szCs w:val="28"/>
        </w:rPr>
        <w:t>Abdominalni material</w:t>
      </w:r>
      <w:r w:rsidR="00E7181E">
        <w:rPr>
          <w:rFonts w:ascii="Tahoma" w:hAnsi="Tahoma" w:cs="Tahoma"/>
          <w:b/>
          <w:bCs/>
          <w:sz w:val="28"/>
          <w:szCs w:val="28"/>
        </w:rPr>
        <w:t>-ponovitev</w:t>
      </w:r>
      <w:r w:rsidRPr="00E51758">
        <w:rPr>
          <w:rFonts w:ascii="Tahoma" w:hAnsi="Tahoma" w:cs="Tahoma"/>
          <w:b/>
          <w:bCs/>
          <w:sz w:val="28"/>
          <w:szCs w:val="28"/>
        </w:rPr>
        <w:t>«</w:t>
      </w:r>
    </w:p>
    <w:p w14:paraId="2A896051" w14:textId="77777777" w:rsidR="00063BE4" w:rsidRPr="00063BE4" w:rsidRDefault="00063BE4" w:rsidP="00E7181E">
      <w:pPr>
        <w:suppressAutoHyphens/>
        <w:spacing w:after="0" w:line="240" w:lineRule="auto"/>
        <w:jc w:val="center"/>
        <w:rPr>
          <w:rFonts w:ascii="Tahoma" w:eastAsia="HG Mincho Light J" w:hAnsi="Tahoma" w:cs="Tahoma"/>
          <w:color w:val="000000"/>
          <w:kern w:val="0"/>
          <w:sz w:val="18"/>
          <w:szCs w:val="18"/>
          <w:lang w:eastAsia="ar-SA"/>
          <w14:ligatures w14:val="none"/>
        </w:rPr>
      </w:pPr>
      <w:r w:rsidRPr="00063BE4">
        <w:rPr>
          <w:rFonts w:ascii="Tahoma" w:eastAsia="HG Mincho Light J" w:hAnsi="Tahoma" w:cs="Tahoma"/>
          <w:color w:val="000000"/>
          <w:kern w:val="0"/>
          <w:sz w:val="18"/>
          <w:szCs w:val="18"/>
          <w:lang w:eastAsia="ar-SA"/>
          <w14:ligatures w14:val="none"/>
        </w:rPr>
        <w:t>Sklop 1: Abdominalni material-ostalo (ANL11C)</w:t>
      </w:r>
      <w:r w:rsidRPr="00063BE4">
        <w:rPr>
          <w:rFonts w:ascii="Arial" w:eastAsia="HG Mincho Light J" w:hAnsi="Arial" w:cs="Times New Roman"/>
          <w:kern w:val="0"/>
          <w:sz w:val="20"/>
          <w:szCs w:val="20"/>
          <w:lang w:eastAsia="ar-SA"/>
          <w14:ligatures w14:val="none"/>
        </w:rPr>
        <w:t xml:space="preserve">; </w:t>
      </w:r>
      <w:r w:rsidRPr="00063BE4">
        <w:rPr>
          <w:rFonts w:ascii="Tahoma" w:eastAsia="HG Mincho Light J" w:hAnsi="Tahoma" w:cs="Tahoma"/>
          <w:color w:val="000000"/>
          <w:kern w:val="0"/>
          <w:sz w:val="18"/>
          <w:szCs w:val="18"/>
          <w:lang w:eastAsia="ar-SA"/>
          <w14:ligatures w14:val="none"/>
        </w:rPr>
        <w:t>JR 1580-1</w:t>
      </w:r>
    </w:p>
    <w:p w14:paraId="3FEBDBCB" w14:textId="77777777" w:rsidR="00E7181E" w:rsidRPr="00063BE4" w:rsidRDefault="00E7181E" w:rsidP="00E7181E">
      <w:pPr>
        <w:suppressAutoHyphens/>
        <w:spacing w:after="0" w:line="240" w:lineRule="auto"/>
        <w:jc w:val="center"/>
        <w:rPr>
          <w:rFonts w:ascii="Tahoma" w:eastAsia="HG Mincho Light J" w:hAnsi="Tahoma" w:cs="Tahoma"/>
          <w:color w:val="000000"/>
          <w:kern w:val="0"/>
          <w:sz w:val="18"/>
          <w:szCs w:val="18"/>
          <w:lang w:eastAsia="ar-SA"/>
          <w14:ligatures w14:val="none"/>
        </w:rPr>
      </w:pPr>
      <w:r w:rsidRPr="00063BE4">
        <w:rPr>
          <w:rFonts w:ascii="Tahoma" w:eastAsia="HG Mincho Light J" w:hAnsi="Tahoma" w:cs="Tahoma"/>
          <w:color w:val="000000"/>
          <w:kern w:val="0"/>
          <w:sz w:val="18"/>
          <w:szCs w:val="18"/>
          <w:lang w:eastAsia="ar-SA"/>
          <w14:ligatures w14:val="none"/>
        </w:rPr>
        <w:t>Sklop 2: Abd.mat.-</w:t>
      </w:r>
      <w:r>
        <w:rPr>
          <w:rFonts w:ascii="Tahoma" w:eastAsia="HG Mincho Light J" w:hAnsi="Tahoma" w:cs="Tahoma"/>
          <w:color w:val="000000"/>
          <w:kern w:val="0"/>
          <w:sz w:val="18"/>
          <w:szCs w:val="18"/>
          <w:lang w:eastAsia="ar-SA"/>
          <w14:ligatures w14:val="none"/>
        </w:rPr>
        <w:t>Retraktor</w:t>
      </w:r>
      <w:r w:rsidRPr="00063BE4">
        <w:rPr>
          <w:rFonts w:ascii="Tahoma" w:eastAsia="HG Mincho Light J" w:hAnsi="Tahoma" w:cs="Tahoma"/>
          <w:color w:val="000000"/>
          <w:kern w:val="0"/>
          <w:sz w:val="18"/>
          <w:szCs w:val="18"/>
          <w:lang w:eastAsia="ar-SA"/>
          <w14:ligatures w14:val="none"/>
        </w:rPr>
        <w:t xml:space="preserve"> (ANL11C0301); JR 1580-2</w:t>
      </w:r>
      <w:r>
        <w:rPr>
          <w:rFonts w:ascii="Tahoma" w:eastAsia="HG Mincho Light J" w:hAnsi="Tahoma" w:cs="Tahoma"/>
          <w:color w:val="000000"/>
          <w:kern w:val="0"/>
          <w:sz w:val="18"/>
          <w:szCs w:val="18"/>
          <w:lang w:eastAsia="ar-SA"/>
          <w14:ligatures w14:val="none"/>
        </w:rPr>
        <w:t>2</w:t>
      </w:r>
    </w:p>
    <w:p w14:paraId="565BC453" w14:textId="77777777" w:rsidR="00E7181E" w:rsidRPr="00063BE4" w:rsidRDefault="00E7181E" w:rsidP="00E7181E">
      <w:pPr>
        <w:suppressAutoHyphens/>
        <w:spacing w:after="0" w:line="240" w:lineRule="auto"/>
        <w:jc w:val="center"/>
        <w:rPr>
          <w:rFonts w:ascii="Tahoma" w:eastAsia="HG Mincho Light J" w:hAnsi="Tahoma" w:cs="Tahoma"/>
          <w:color w:val="000000"/>
          <w:kern w:val="0"/>
          <w:sz w:val="18"/>
          <w:szCs w:val="18"/>
          <w:lang w:eastAsia="ar-SA"/>
          <w14:ligatures w14:val="none"/>
        </w:rPr>
      </w:pPr>
      <w:r w:rsidRPr="00063BE4">
        <w:rPr>
          <w:rFonts w:ascii="Tahoma" w:eastAsia="HG Mincho Light J" w:hAnsi="Tahoma" w:cs="Tahoma"/>
          <w:color w:val="000000"/>
          <w:kern w:val="0"/>
          <w:sz w:val="18"/>
          <w:szCs w:val="18"/>
          <w:lang w:eastAsia="ar-SA"/>
          <w14:ligatures w14:val="none"/>
        </w:rPr>
        <w:t>Sklop 3: Abd.mat.-</w:t>
      </w:r>
      <w:r>
        <w:rPr>
          <w:rFonts w:ascii="Tahoma" w:eastAsia="HG Mincho Light J" w:hAnsi="Tahoma" w:cs="Tahoma"/>
          <w:color w:val="000000"/>
          <w:kern w:val="0"/>
          <w:sz w:val="18"/>
          <w:szCs w:val="18"/>
          <w:lang w:eastAsia="ar-SA"/>
          <w14:ligatures w14:val="none"/>
        </w:rPr>
        <w:t>Mrežica za rekonstrukcijo in ojačitev</w:t>
      </w:r>
      <w:r w:rsidRPr="00063BE4">
        <w:rPr>
          <w:rFonts w:ascii="Tahoma" w:eastAsia="HG Mincho Light J" w:hAnsi="Tahoma" w:cs="Tahoma"/>
          <w:color w:val="000000"/>
          <w:kern w:val="0"/>
          <w:sz w:val="18"/>
          <w:szCs w:val="18"/>
          <w:lang w:eastAsia="ar-SA"/>
          <w14:ligatures w14:val="none"/>
        </w:rPr>
        <w:t xml:space="preserve"> (ANL11C0</w:t>
      </w:r>
      <w:r>
        <w:rPr>
          <w:rFonts w:ascii="Tahoma" w:eastAsia="HG Mincho Light J" w:hAnsi="Tahoma" w:cs="Tahoma"/>
          <w:color w:val="000000"/>
          <w:kern w:val="0"/>
          <w:sz w:val="18"/>
          <w:szCs w:val="18"/>
          <w:lang w:eastAsia="ar-SA"/>
          <w14:ligatures w14:val="none"/>
        </w:rPr>
        <w:t>513</w:t>
      </w:r>
      <w:r w:rsidRPr="00063BE4">
        <w:rPr>
          <w:rFonts w:ascii="Tahoma" w:eastAsia="HG Mincho Light J" w:hAnsi="Tahoma" w:cs="Tahoma"/>
          <w:color w:val="000000"/>
          <w:kern w:val="0"/>
          <w:sz w:val="18"/>
          <w:szCs w:val="18"/>
          <w:lang w:eastAsia="ar-SA"/>
          <w14:ligatures w14:val="none"/>
        </w:rPr>
        <w:t>); JR 1580-</w:t>
      </w:r>
      <w:r>
        <w:rPr>
          <w:rFonts w:ascii="Tahoma" w:eastAsia="HG Mincho Light J" w:hAnsi="Tahoma" w:cs="Tahoma"/>
          <w:color w:val="000000"/>
          <w:kern w:val="0"/>
          <w:sz w:val="18"/>
          <w:szCs w:val="18"/>
          <w:lang w:eastAsia="ar-SA"/>
          <w14:ligatures w14:val="none"/>
        </w:rPr>
        <w:t>2</w:t>
      </w:r>
      <w:r w:rsidRPr="00063BE4">
        <w:rPr>
          <w:rFonts w:ascii="Tahoma" w:eastAsia="HG Mincho Light J" w:hAnsi="Tahoma" w:cs="Tahoma"/>
          <w:color w:val="000000"/>
          <w:kern w:val="0"/>
          <w:sz w:val="18"/>
          <w:szCs w:val="18"/>
          <w:lang w:eastAsia="ar-SA"/>
          <w14:ligatures w14:val="none"/>
        </w:rPr>
        <w:t>3</w:t>
      </w:r>
    </w:p>
    <w:p w14:paraId="17EE8EE4" w14:textId="77777777" w:rsidR="002D4D31" w:rsidRPr="00E51758" w:rsidRDefault="002D4D31" w:rsidP="002D4D31">
      <w:pPr>
        <w:spacing w:after="0"/>
        <w:jc w:val="center"/>
        <w:rPr>
          <w:rFonts w:ascii="Tahoma" w:hAnsi="Tahoma" w:cs="Tahoma"/>
          <w:b/>
          <w:bCs/>
          <w:sz w:val="32"/>
          <w:szCs w:val="32"/>
        </w:rPr>
      </w:pPr>
    </w:p>
    <w:p w14:paraId="4DC8E864" w14:textId="77777777" w:rsidR="002D4D31" w:rsidRPr="00E51758" w:rsidRDefault="002D4D31" w:rsidP="002D4D31">
      <w:pPr>
        <w:spacing w:after="0"/>
        <w:jc w:val="center"/>
        <w:rPr>
          <w:rFonts w:ascii="Tahoma" w:hAnsi="Tahoma" w:cs="Tahoma"/>
          <w:b/>
          <w:bCs/>
          <w:sz w:val="32"/>
          <w:szCs w:val="32"/>
        </w:rPr>
      </w:pPr>
    </w:p>
    <w:p w14:paraId="16362F8F" w14:textId="77777777" w:rsidR="002D4D31" w:rsidRPr="00E51758" w:rsidRDefault="002D4D31" w:rsidP="002D4D31">
      <w:pPr>
        <w:spacing w:after="0"/>
        <w:jc w:val="center"/>
        <w:rPr>
          <w:rFonts w:ascii="Tahoma" w:hAnsi="Tahoma" w:cs="Tahoma"/>
          <w:b/>
          <w:bCs/>
          <w:sz w:val="32"/>
          <w:szCs w:val="32"/>
        </w:rPr>
      </w:pPr>
    </w:p>
    <w:p w14:paraId="0D2AC2CB" w14:textId="77777777" w:rsidR="002D4D31" w:rsidRPr="00E51758" w:rsidRDefault="002D4D31" w:rsidP="002D4D31">
      <w:pPr>
        <w:spacing w:after="0"/>
        <w:jc w:val="center"/>
        <w:rPr>
          <w:rFonts w:ascii="Tahoma" w:hAnsi="Tahoma" w:cs="Tahoma"/>
          <w:b/>
          <w:bCs/>
          <w:sz w:val="32"/>
          <w:szCs w:val="32"/>
        </w:rPr>
      </w:pPr>
    </w:p>
    <w:p w14:paraId="083F7933" w14:textId="77777777" w:rsidR="002D4D31" w:rsidRPr="00E51758" w:rsidRDefault="002D4D31" w:rsidP="002D4D31">
      <w:pPr>
        <w:spacing w:after="0"/>
        <w:jc w:val="center"/>
        <w:rPr>
          <w:rFonts w:ascii="Tahoma" w:hAnsi="Tahoma" w:cs="Tahoma"/>
          <w:b/>
          <w:bCs/>
          <w:sz w:val="32"/>
          <w:szCs w:val="32"/>
        </w:rPr>
      </w:pPr>
    </w:p>
    <w:p w14:paraId="131957A2" w14:textId="77777777" w:rsidR="002D4D31" w:rsidRPr="00E51758" w:rsidRDefault="002D4D31" w:rsidP="002D4D31">
      <w:pPr>
        <w:spacing w:after="0"/>
        <w:jc w:val="center"/>
        <w:rPr>
          <w:rFonts w:ascii="Tahoma" w:hAnsi="Tahoma" w:cs="Tahoma"/>
          <w:b/>
          <w:bCs/>
          <w:sz w:val="32"/>
          <w:szCs w:val="32"/>
        </w:rPr>
      </w:pPr>
    </w:p>
    <w:p w14:paraId="14738A48" w14:textId="77777777" w:rsidR="002D4D31" w:rsidRPr="00E51758" w:rsidRDefault="002D4D31" w:rsidP="002D4D31">
      <w:pPr>
        <w:spacing w:after="0"/>
        <w:jc w:val="center"/>
        <w:rPr>
          <w:rFonts w:ascii="Tahoma" w:hAnsi="Tahoma" w:cs="Tahoma"/>
          <w:b/>
          <w:bCs/>
          <w:sz w:val="32"/>
          <w:szCs w:val="32"/>
        </w:rPr>
      </w:pPr>
    </w:p>
    <w:p w14:paraId="42A3A6B4" w14:textId="77777777" w:rsidR="002D4D31" w:rsidRPr="00E51758" w:rsidRDefault="002D4D31" w:rsidP="002D4D31">
      <w:pPr>
        <w:spacing w:after="0"/>
        <w:jc w:val="center"/>
        <w:rPr>
          <w:rFonts w:ascii="Tahoma" w:hAnsi="Tahoma" w:cs="Tahoma"/>
          <w:b/>
          <w:bCs/>
          <w:sz w:val="32"/>
          <w:szCs w:val="32"/>
        </w:rPr>
      </w:pPr>
    </w:p>
    <w:p w14:paraId="608A380B" w14:textId="77777777" w:rsidR="002D4D31" w:rsidRPr="00E51758" w:rsidRDefault="002D4D31" w:rsidP="00063BE4">
      <w:pPr>
        <w:spacing w:after="0"/>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E51758" w14:paraId="25ED1778" w14:textId="77777777" w:rsidTr="00EE5B86">
        <w:tc>
          <w:tcPr>
            <w:tcW w:w="9062" w:type="dxa"/>
            <w:shd w:val="clear" w:color="auto" w:fill="99CC00"/>
          </w:tcPr>
          <w:p w14:paraId="17B21570" w14:textId="172EAC0A" w:rsidR="00EE5B86" w:rsidRPr="00E5175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51758">
              <w:rPr>
                <w:rFonts w:ascii="Tahoma" w:eastAsia="Calibri" w:hAnsi="Tahoma" w:cs="Tahoma"/>
                <w:kern w:val="0"/>
                <w:sz w:val="18"/>
                <w:szCs w:val="18"/>
                <w:lang w:eastAsia="zh-CN"/>
                <w14:ligatures w14:val="none"/>
              </w:rPr>
              <w:t xml:space="preserve">1. </w:t>
            </w:r>
            <w:r w:rsidR="00284C23" w:rsidRPr="00E51758">
              <w:rPr>
                <w:rFonts w:ascii="Tahoma" w:eastAsia="Calibri" w:hAnsi="Tahoma" w:cs="Tahoma"/>
                <w:kern w:val="0"/>
                <w:sz w:val="18"/>
                <w:szCs w:val="18"/>
                <w:lang w:eastAsia="zh-CN"/>
                <w14:ligatures w14:val="none"/>
              </w:rPr>
              <w:t>Pravna p</w:t>
            </w:r>
            <w:r w:rsidRPr="00E51758">
              <w:rPr>
                <w:rFonts w:ascii="Tahoma" w:eastAsia="Calibri" w:hAnsi="Tahoma" w:cs="Tahoma"/>
                <w:kern w:val="0"/>
                <w:sz w:val="18"/>
                <w:szCs w:val="18"/>
                <w:lang w:eastAsia="zh-CN"/>
                <w14:ligatures w14:val="none"/>
              </w:rPr>
              <w:t xml:space="preserve">odlaga </w:t>
            </w:r>
          </w:p>
        </w:tc>
      </w:tr>
    </w:tbl>
    <w:p w14:paraId="067B21B6" w14:textId="77777777" w:rsidR="00284C23" w:rsidRPr="00E5175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E5175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sidRPr="00E51758">
        <w:rPr>
          <w:rFonts w:ascii="Tahoma" w:eastAsia="Times New Roman" w:hAnsi="Tahoma" w:cs="Tahoma"/>
          <w:color w:val="000000"/>
          <w:sz w:val="18"/>
          <w:szCs w:val="18"/>
          <w:lang w:eastAsia="zh-CN"/>
          <w14:ligatures w14:val="none"/>
        </w:rPr>
        <w:t>0</w:t>
      </w:r>
      <w:r w:rsidRPr="00E51758">
        <w:rPr>
          <w:rFonts w:ascii="Tahoma" w:eastAsia="Times New Roman" w:hAnsi="Tahoma" w:cs="Tahoma"/>
          <w:color w:val="000000"/>
          <w:sz w:val="18"/>
          <w:szCs w:val="18"/>
          <w:lang w:eastAsia="zh-CN"/>
          <w14:ligatures w14:val="none"/>
        </w:rPr>
        <w:t>. člen v povezavi z 48. členom,</w:t>
      </w:r>
    </w:p>
    <w:p w14:paraId="08EEFF95" w14:textId="77777777" w:rsidR="00EE5B86" w:rsidRPr="00E5175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Pr="00E5175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 veljavna zakonodaja za področje predmeta javnega naročila</w:t>
      </w:r>
      <w:r w:rsidR="008A2BE8" w:rsidRPr="00E51758">
        <w:rPr>
          <w:rFonts w:ascii="Tahoma" w:eastAsia="Times New Roman" w:hAnsi="Tahoma" w:cs="Tahoma"/>
          <w:color w:val="000000"/>
          <w:sz w:val="18"/>
          <w:szCs w:val="18"/>
          <w:lang w:eastAsia="zh-CN"/>
          <w14:ligatures w14:val="none"/>
        </w:rPr>
        <w:t>,</w:t>
      </w:r>
    </w:p>
    <w:p w14:paraId="53CF9EFD" w14:textId="462763D1" w:rsidR="00EE5B86" w:rsidRPr="00E5175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 xml:space="preserve">- veljavna zakonodaja, ki ureja področje javnih financ  ter </w:t>
      </w:r>
      <w:r w:rsidR="00EE5B86" w:rsidRPr="00E51758">
        <w:rPr>
          <w:rFonts w:ascii="Tahoma" w:eastAsia="Times New Roman" w:hAnsi="Tahoma" w:cs="Tahoma"/>
          <w:color w:val="000000"/>
          <w:sz w:val="18"/>
          <w:szCs w:val="18"/>
          <w:lang w:eastAsia="zh-CN"/>
          <w14:ligatures w14:val="none"/>
        </w:rPr>
        <w:t xml:space="preserve"> </w:t>
      </w:r>
    </w:p>
    <w:p w14:paraId="0EDACE96" w14:textId="5F134206" w:rsidR="00EE5B86" w:rsidRPr="00E5175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 drugi veljavni predpisi.</w:t>
      </w:r>
    </w:p>
    <w:p w14:paraId="6C5AA298" w14:textId="77777777" w:rsidR="00EE5B86" w:rsidRPr="00E5175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E51758" w14:paraId="7E476FFA" w14:textId="77777777" w:rsidTr="00EE5B86">
        <w:tc>
          <w:tcPr>
            <w:tcW w:w="9062" w:type="dxa"/>
            <w:shd w:val="clear" w:color="auto" w:fill="99CC00"/>
          </w:tcPr>
          <w:p w14:paraId="2AF7C4D9" w14:textId="06F0EE3F" w:rsidR="00EE5B86" w:rsidRPr="00E5175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51758">
              <w:rPr>
                <w:rFonts w:ascii="Tahoma" w:eastAsia="Calibri" w:hAnsi="Tahoma" w:cs="Tahoma"/>
                <w:kern w:val="0"/>
                <w:sz w:val="18"/>
                <w:szCs w:val="18"/>
                <w:lang w:eastAsia="zh-CN"/>
                <w14:ligatures w14:val="none"/>
              </w:rPr>
              <w:t>2. Predmet javnega naročila (JN)</w:t>
            </w:r>
          </w:p>
        </w:tc>
      </w:tr>
    </w:tbl>
    <w:p w14:paraId="2B3EFCE6" w14:textId="77777777" w:rsidR="00EE5B86" w:rsidRPr="00E5175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19878C3B" w:rsidR="00EE5B86"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 xml:space="preserve">Predmet javnega naročila je dobava potrošnega </w:t>
      </w:r>
      <w:r w:rsidR="00063BE4" w:rsidRPr="00E51758">
        <w:rPr>
          <w:rFonts w:ascii="Tahoma" w:eastAsia="Times New Roman" w:hAnsi="Tahoma" w:cs="Tahoma"/>
          <w:color w:val="000000"/>
          <w:sz w:val="18"/>
          <w:szCs w:val="18"/>
          <w:lang w:eastAsia="zh-CN"/>
          <w14:ligatures w14:val="none"/>
        </w:rPr>
        <w:t>abdominalnega materiala</w:t>
      </w:r>
      <w:r w:rsidRPr="00E51758">
        <w:rPr>
          <w:rFonts w:ascii="Tahoma" w:eastAsia="Times New Roman" w:hAnsi="Tahoma" w:cs="Tahoma"/>
          <w:color w:val="000000"/>
          <w:sz w:val="18"/>
          <w:szCs w:val="18"/>
          <w:lang w:eastAsia="zh-CN"/>
          <w14:ligatures w14:val="none"/>
        </w:rPr>
        <w:t xml:space="preserve"> po specifikacijah predmeta JN  kot se nahajajo v programu Go-Soft pod šiframi razpisa: </w:t>
      </w:r>
    </w:p>
    <w:p w14:paraId="5F03B08B" w14:textId="77777777" w:rsidR="00E7181E" w:rsidRPr="00063BE4" w:rsidRDefault="00E7181E" w:rsidP="00E7181E">
      <w:pPr>
        <w:suppressAutoHyphens/>
        <w:spacing w:after="0" w:line="240" w:lineRule="auto"/>
        <w:rPr>
          <w:rFonts w:ascii="Tahoma" w:eastAsia="HG Mincho Light J" w:hAnsi="Tahoma" w:cs="Tahoma"/>
          <w:color w:val="000000"/>
          <w:kern w:val="0"/>
          <w:sz w:val="18"/>
          <w:szCs w:val="18"/>
          <w:lang w:eastAsia="ar-SA"/>
          <w14:ligatures w14:val="none"/>
        </w:rPr>
      </w:pPr>
      <w:r w:rsidRPr="00063BE4">
        <w:rPr>
          <w:rFonts w:ascii="Tahoma" w:eastAsia="HG Mincho Light J" w:hAnsi="Tahoma" w:cs="Tahoma"/>
          <w:color w:val="000000"/>
          <w:kern w:val="0"/>
          <w:sz w:val="18"/>
          <w:szCs w:val="18"/>
          <w:lang w:eastAsia="ar-SA"/>
          <w14:ligatures w14:val="none"/>
        </w:rPr>
        <w:t>Sklop 1: Abdominalni material-ostalo (ANL11C)</w:t>
      </w:r>
      <w:r w:rsidRPr="00063BE4">
        <w:rPr>
          <w:rFonts w:ascii="Arial" w:eastAsia="HG Mincho Light J" w:hAnsi="Arial" w:cs="Times New Roman"/>
          <w:kern w:val="0"/>
          <w:sz w:val="20"/>
          <w:szCs w:val="20"/>
          <w:lang w:eastAsia="ar-SA"/>
          <w14:ligatures w14:val="none"/>
        </w:rPr>
        <w:t xml:space="preserve">; </w:t>
      </w:r>
      <w:r w:rsidRPr="00063BE4">
        <w:rPr>
          <w:rFonts w:ascii="Tahoma" w:eastAsia="HG Mincho Light J" w:hAnsi="Tahoma" w:cs="Tahoma"/>
          <w:color w:val="000000"/>
          <w:kern w:val="0"/>
          <w:sz w:val="18"/>
          <w:szCs w:val="18"/>
          <w:lang w:eastAsia="ar-SA"/>
          <w14:ligatures w14:val="none"/>
        </w:rPr>
        <w:t>JR 1580-1</w:t>
      </w:r>
    </w:p>
    <w:p w14:paraId="2B98BE68" w14:textId="77777777" w:rsidR="00E7181E" w:rsidRPr="00063BE4" w:rsidRDefault="00E7181E" w:rsidP="00E7181E">
      <w:pPr>
        <w:suppressAutoHyphens/>
        <w:spacing w:after="0" w:line="240" w:lineRule="auto"/>
        <w:rPr>
          <w:rFonts w:ascii="Tahoma" w:eastAsia="HG Mincho Light J" w:hAnsi="Tahoma" w:cs="Tahoma"/>
          <w:color w:val="000000"/>
          <w:kern w:val="0"/>
          <w:sz w:val="18"/>
          <w:szCs w:val="18"/>
          <w:lang w:eastAsia="ar-SA"/>
          <w14:ligatures w14:val="none"/>
        </w:rPr>
      </w:pPr>
      <w:r w:rsidRPr="00063BE4">
        <w:rPr>
          <w:rFonts w:ascii="Tahoma" w:eastAsia="HG Mincho Light J" w:hAnsi="Tahoma" w:cs="Tahoma"/>
          <w:color w:val="000000"/>
          <w:kern w:val="0"/>
          <w:sz w:val="18"/>
          <w:szCs w:val="18"/>
          <w:lang w:eastAsia="ar-SA"/>
          <w14:ligatures w14:val="none"/>
        </w:rPr>
        <w:t>Sklop 2: Abd.mat.-</w:t>
      </w:r>
      <w:r>
        <w:rPr>
          <w:rFonts w:ascii="Tahoma" w:eastAsia="HG Mincho Light J" w:hAnsi="Tahoma" w:cs="Tahoma"/>
          <w:color w:val="000000"/>
          <w:kern w:val="0"/>
          <w:sz w:val="18"/>
          <w:szCs w:val="18"/>
          <w:lang w:eastAsia="ar-SA"/>
          <w14:ligatures w14:val="none"/>
        </w:rPr>
        <w:t>Retraktor</w:t>
      </w:r>
      <w:r w:rsidRPr="00063BE4">
        <w:rPr>
          <w:rFonts w:ascii="Tahoma" w:eastAsia="HG Mincho Light J" w:hAnsi="Tahoma" w:cs="Tahoma"/>
          <w:color w:val="000000"/>
          <w:kern w:val="0"/>
          <w:sz w:val="18"/>
          <w:szCs w:val="18"/>
          <w:lang w:eastAsia="ar-SA"/>
          <w14:ligatures w14:val="none"/>
        </w:rPr>
        <w:t xml:space="preserve"> (ANL11C0301); JR 1580-2</w:t>
      </w:r>
      <w:r>
        <w:rPr>
          <w:rFonts w:ascii="Tahoma" w:eastAsia="HG Mincho Light J" w:hAnsi="Tahoma" w:cs="Tahoma"/>
          <w:color w:val="000000"/>
          <w:kern w:val="0"/>
          <w:sz w:val="18"/>
          <w:szCs w:val="18"/>
          <w:lang w:eastAsia="ar-SA"/>
          <w14:ligatures w14:val="none"/>
        </w:rPr>
        <w:t>2</w:t>
      </w:r>
    </w:p>
    <w:p w14:paraId="1DCD6391" w14:textId="77777777" w:rsidR="00E7181E" w:rsidRPr="00063BE4" w:rsidRDefault="00E7181E" w:rsidP="00E7181E">
      <w:pPr>
        <w:suppressAutoHyphens/>
        <w:spacing w:after="0" w:line="240" w:lineRule="auto"/>
        <w:rPr>
          <w:rFonts w:ascii="Tahoma" w:eastAsia="HG Mincho Light J" w:hAnsi="Tahoma" w:cs="Tahoma"/>
          <w:color w:val="000000"/>
          <w:kern w:val="0"/>
          <w:sz w:val="18"/>
          <w:szCs w:val="18"/>
          <w:lang w:eastAsia="ar-SA"/>
          <w14:ligatures w14:val="none"/>
        </w:rPr>
      </w:pPr>
      <w:r w:rsidRPr="00063BE4">
        <w:rPr>
          <w:rFonts w:ascii="Tahoma" w:eastAsia="HG Mincho Light J" w:hAnsi="Tahoma" w:cs="Tahoma"/>
          <w:color w:val="000000"/>
          <w:kern w:val="0"/>
          <w:sz w:val="18"/>
          <w:szCs w:val="18"/>
          <w:lang w:eastAsia="ar-SA"/>
          <w14:ligatures w14:val="none"/>
        </w:rPr>
        <w:t>Sklop 3: Abd.mat.-</w:t>
      </w:r>
      <w:r>
        <w:rPr>
          <w:rFonts w:ascii="Tahoma" w:eastAsia="HG Mincho Light J" w:hAnsi="Tahoma" w:cs="Tahoma"/>
          <w:color w:val="000000"/>
          <w:kern w:val="0"/>
          <w:sz w:val="18"/>
          <w:szCs w:val="18"/>
          <w:lang w:eastAsia="ar-SA"/>
          <w14:ligatures w14:val="none"/>
        </w:rPr>
        <w:t>Mrežica za rekonstrukcijo in ojačitev</w:t>
      </w:r>
      <w:r w:rsidRPr="00063BE4">
        <w:rPr>
          <w:rFonts w:ascii="Tahoma" w:eastAsia="HG Mincho Light J" w:hAnsi="Tahoma" w:cs="Tahoma"/>
          <w:color w:val="000000"/>
          <w:kern w:val="0"/>
          <w:sz w:val="18"/>
          <w:szCs w:val="18"/>
          <w:lang w:eastAsia="ar-SA"/>
          <w14:ligatures w14:val="none"/>
        </w:rPr>
        <w:t xml:space="preserve"> (ANL11C0</w:t>
      </w:r>
      <w:r>
        <w:rPr>
          <w:rFonts w:ascii="Tahoma" w:eastAsia="HG Mincho Light J" w:hAnsi="Tahoma" w:cs="Tahoma"/>
          <w:color w:val="000000"/>
          <w:kern w:val="0"/>
          <w:sz w:val="18"/>
          <w:szCs w:val="18"/>
          <w:lang w:eastAsia="ar-SA"/>
          <w14:ligatures w14:val="none"/>
        </w:rPr>
        <w:t>513</w:t>
      </w:r>
      <w:r w:rsidRPr="00063BE4">
        <w:rPr>
          <w:rFonts w:ascii="Tahoma" w:eastAsia="HG Mincho Light J" w:hAnsi="Tahoma" w:cs="Tahoma"/>
          <w:color w:val="000000"/>
          <w:kern w:val="0"/>
          <w:sz w:val="18"/>
          <w:szCs w:val="18"/>
          <w:lang w:eastAsia="ar-SA"/>
          <w14:ligatures w14:val="none"/>
        </w:rPr>
        <w:t>); JR 1580-</w:t>
      </w:r>
      <w:r>
        <w:rPr>
          <w:rFonts w:ascii="Tahoma" w:eastAsia="HG Mincho Light J" w:hAnsi="Tahoma" w:cs="Tahoma"/>
          <w:color w:val="000000"/>
          <w:kern w:val="0"/>
          <w:sz w:val="18"/>
          <w:szCs w:val="18"/>
          <w:lang w:eastAsia="ar-SA"/>
          <w14:ligatures w14:val="none"/>
        </w:rPr>
        <w:t>2</w:t>
      </w:r>
      <w:r w:rsidRPr="00063BE4">
        <w:rPr>
          <w:rFonts w:ascii="Tahoma" w:eastAsia="HG Mincho Light J" w:hAnsi="Tahoma" w:cs="Tahoma"/>
          <w:color w:val="000000"/>
          <w:kern w:val="0"/>
          <w:sz w:val="18"/>
          <w:szCs w:val="18"/>
          <w:lang w:eastAsia="ar-SA"/>
          <w14:ligatures w14:val="none"/>
        </w:rPr>
        <w:t>3</w:t>
      </w:r>
    </w:p>
    <w:p w14:paraId="001B7261" w14:textId="77777777" w:rsidR="00E7181E" w:rsidRPr="00E51758" w:rsidRDefault="00E7181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FAE53B2" w14:textId="2A9D155B" w:rsidR="00EE5B86" w:rsidRPr="00E5175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(povezava: https://sjn.bolnisnica-go.si/jr/).</w:t>
      </w:r>
    </w:p>
    <w:p w14:paraId="77E4AFC1" w14:textId="77777777" w:rsidR="00EE5B86" w:rsidRPr="00E5175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E51758" w14:paraId="5E6DDDC7" w14:textId="77777777" w:rsidTr="00EE5B86">
        <w:tc>
          <w:tcPr>
            <w:tcW w:w="9062" w:type="dxa"/>
            <w:shd w:val="clear" w:color="auto" w:fill="99CC00"/>
          </w:tcPr>
          <w:p w14:paraId="72A27BA2" w14:textId="125A8A74" w:rsidR="00EE5B86" w:rsidRPr="00E5175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51758">
              <w:rPr>
                <w:rFonts w:ascii="Tahoma" w:eastAsia="Calibri" w:hAnsi="Tahoma" w:cs="Tahoma"/>
                <w:kern w:val="0"/>
                <w:sz w:val="18"/>
                <w:szCs w:val="18"/>
                <w:lang w:eastAsia="zh-CN"/>
                <w14:ligatures w14:val="none"/>
              </w:rPr>
              <w:t xml:space="preserve">2.1. Vrsta </w:t>
            </w:r>
          </w:p>
        </w:tc>
      </w:tr>
    </w:tbl>
    <w:p w14:paraId="118F367D" w14:textId="77777777" w:rsidR="00EE5B86" w:rsidRPr="00E5175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51758"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E51758"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E51758"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E51758"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Gradnja</w:t>
            </w:r>
          </w:p>
        </w:tc>
      </w:tr>
      <w:tr w:rsidR="00EE5B86" w:rsidRPr="00E51758"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E5175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E51758"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E51758"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E5175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E51758" w14:paraId="16B5BEFB" w14:textId="77777777" w:rsidTr="00AF76F2">
        <w:tc>
          <w:tcPr>
            <w:tcW w:w="9062" w:type="dxa"/>
            <w:shd w:val="clear" w:color="auto" w:fill="99CC00"/>
          </w:tcPr>
          <w:p w14:paraId="7C8508F6" w14:textId="17A9519D" w:rsidR="00313A88" w:rsidRPr="00E5175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51758">
              <w:rPr>
                <w:rFonts w:ascii="Tahoma" w:eastAsia="Calibri" w:hAnsi="Tahoma" w:cs="Tahoma"/>
                <w:kern w:val="0"/>
                <w:sz w:val="18"/>
                <w:szCs w:val="18"/>
                <w:lang w:eastAsia="zh-CN"/>
                <w14:ligatures w14:val="none"/>
              </w:rPr>
              <w:t xml:space="preserve">2.2. Naslov JN </w:t>
            </w:r>
          </w:p>
        </w:tc>
      </w:tr>
    </w:tbl>
    <w:p w14:paraId="1DE09DE9" w14:textId="77777777" w:rsidR="00EE5B86" w:rsidRPr="00E5175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257DE342" w:rsidR="00313A88" w:rsidRPr="00E51758"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JN »</w:t>
      </w:r>
      <w:r w:rsidR="00063BE4" w:rsidRPr="00E51758">
        <w:rPr>
          <w:rFonts w:ascii="Tahoma" w:eastAsia="Times New Roman" w:hAnsi="Tahoma" w:cs="Tahoma"/>
          <w:color w:val="000000"/>
          <w:sz w:val="18"/>
          <w:szCs w:val="18"/>
          <w:lang w:eastAsia="zh-CN"/>
          <w14:ligatures w14:val="none"/>
        </w:rPr>
        <w:t>Abdominalni material</w:t>
      </w:r>
      <w:r w:rsidR="00E7181E">
        <w:rPr>
          <w:rFonts w:ascii="Tahoma" w:eastAsia="Times New Roman" w:hAnsi="Tahoma" w:cs="Tahoma"/>
          <w:color w:val="000000"/>
          <w:sz w:val="18"/>
          <w:szCs w:val="18"/>
          <w:lang w:eastAsia="zh-CN"/>
          <w14:ligatures w14:val="none"/>
        </w:rPr>
        <w:t>-popnovitev</w:t>
      </w:r>
      <w:r w:rsidRPr="00E51758">
        <w:rPr>
          <w:rFonts w:ascii="Tahoma" w:eastAsia="Times New Roman" w:hAnsi="Tahoma" w:cs="Tahoma"/>
          <w:color w:val="000000"/>
          <w:sz w:val="18"/>
          <w:szCs w:val="18"/>
          <w:lang w:eastAsia="zh-CN"/>
          <w14:ligatures w14:val="none"/>
        </w:rPr>
        <w:t>«</w:t>
      </w:r>
    </w:p>
    <w:p w14:paraId="6B716599" w14:textId="77777777" w:rsidR="00E7181E" w:rsidRPr="00063BE4" w:rsidRDefault="00E7181E" w:rsidP="00E7181E">
      <w:pPr>
        <w:suppressAutoHyphens/>
        <w:spacing w:after="0" w:line="240" w:lineRule="auto"/>
        <w:rPr>
          <w:rFonts w:ascii="Tahoma" w:eastAsia="HG Mincho Light J" w:hAnsi="Tahoma" w:cs="Tahoma"/>
          <w:color w:val="000000"/>
          <w:kern w:val="0"/>
          <w:sz w:val="18"/>
          <w:szCs w:val="18"/>
          <w:lang w:eastAsia="ar-SA"/>
          <w14:ligatures w14:val="none"/>
        </w:rPr>
      </w:pPr>
      <w:r w:rsidRPr="00063BE4">
        <w:rPr>
          <w:rFonts w:ascii="Tahoma" w:eastAsia="HG Mincho Light J" w:hAnsi="Tahoma" w:cs="Tahoma"/>
          <w:color w:val="000000"/>
          <w:kern w:val="0"/>
          <w:sz w:val="18"/>
          <w:szCs w:val="18"/>
          <w:lang w:eastAsia="ar-SA"/>
          <w14:ligatures w14:val="none"/>
        </w:rPr>
        <w:t>Sklop 1: Abdominalni material-ostalo (ANL11C)</w:t>
      </w:r>
      <w:r w:rsidRPr="00063BE4">
        <w:rPr>
          <w:rFonts w:ascii="Arial" w:eastAsia="HG Mincho Light J" w:hAnsi="Arial" w:cs="Times New Roman"/>
          <w:kern w:val="0"/>
          <w:sz w:val="20"/>
          <w:szCs w:val="20"/>
          <w:lang w:eastAsia="ar-SA"/>
          <w14:ligatures w14:val="none"/>
        </w:rPr>
        <w:t xml:space="preserve">; </w:t>
      </w:r>
      <w:r w:rsidRPr="00063BE4">
        <w:rPr>
          <w:rFonts w:ascii="Tahoma" w:eastAsia="HG Mincho Light J" w:hAnsi="Tahoma" w:cs="Tahoma"/>
          <w:color w:val="000000"/>
          <w:kern w:val="0"/>
          <w:sz w:val="18"/>
          <w:szCs w:val="18"/>
          <w:lang w:eastAsia="ar-SA"/>
          <w14:ligatures w14:val="none"/>
        </w:rPr>
        <w:t>JR 1580-1</w:t>
      </w:r>
    </w:p>
    <w:p w14:paraId="78539A10" w14:textId="77777777" w:rsidR="00E7181E" w:rsidRPr="00063BE4" w:rsidRDefault="00E7181E" w:rsidP="00E7181E">
      <w:pPr>
        <w:suppressAutoHyphens/>
        <w:spacing w:after="0" w:line="240" w:lineRule="auto"/>
        <w:rPr>
          <w:rFonts w:ascii="Tahoma" w:eastAsia="HG Mincho Light J" w:hAnsi="Tahoma" w:cs="Tahoma"/>
          <w:color w:val="000000"/>
          <w:kern w:val="0"/>
          <w:sz w:val="18"/>
          <w:szCs w:val="18"/>
          <w:lang w:eastAsia="ar-SA"/>
          <w14:ligatures w14:val="none"/>
        </w:rPr>
      </w:pPr>
      <w:r w:rsidRPr="00063BE4">
        <w:rPr>
          <w:rFonts w:ascii="Tahoma" w:eastAsia="HG Mincho Light J" w:hAnsi="Tahoma" w:cs="Tahoma"/>
          <w:color w:val="000000"/>
          <w:kern w:val="0"/>
          <w:sz w:val="18"/>
          <w:szCs w:val="18"/>
          <w:lang w:eastAsia="ar-SA"/>
          <w14:ligatures w14:val="none"/>
        </w:rPr>
        <w:t>Sklop 2: Abd.mat.-</w:t>
      </w:r>
      <w:r>
        <w:rPr>
          <w:rFonts w:ascii="Tahoma" w:eastAsia="HG Mincho Light J" w:hAnsi="Tahoma" w:cs="Tahoma"/>
          <w:color w:val="000000"/>
          <w:kern w:val="0"/>
          <w:sz w:val="18"/>
          <w:szCs w:val="18"/>
          <w:lang w:eastAsia="ar-SA"/>
          <w14:ligatures w14:val="none"/>
        </w:rPr>
        <w:t>Retraktor</w:t>
      </w:r>
      <w:r w:rsidRPr="00063BE4">
        <w:rPr>
          <w:rFonts w:ascii="Tahoma" w:eastAsia="HG Mincho Light J" w:hAnsi="Tahoma" w:cs="Tahoma"/>
          <w:color w:val="000000"/>
          <w:kern w:val="0"/>
          <w:sz w:val="18"/>
          <w:szCs w:val="18"/>
          <w:lang w:eastAsia="ar-SA"/>
          <w14:ligatures w14:val="none"/>
        </w:rPr>
        <w:t xml:space="preserve"> (ANL11C0301); JR 1580-2</w:t>
      </w:r>
      <w:r>
        <w:rPr>
          <w:rFonts w:ascii="Tahoma" w:eastAsia="HG Mincho Light J" w:hAnsi="Tahoma" w:cs="Tahoma"/>
          <w:color w:val="000000"/>
          <w:kern w:val="0"/>
          <w:sz w:val="18"/>
          <w:szCs w:val="18"/>
          <w:lang w:eastAsia="ar-SA"/>
          <w14:ligatures w14:val="none"/>
        </w:rPr>
        <w:t>2</w:t>
      </w:r>
    </w:p>
    <w:p w14:paraId="3A4A3ED7" w14:textId="77777777" w:rsidR="00E7181E" w:rsidRPr="00063BE4" w:rsidRDefault="00E7181E" w:rsidP="00E7181E">
      <w:pPr>
        <w:suppressAutoHyphens/>
        <w:spacing w:after="0" w:line="240" w:lineRule="auto"/>
        <w:rPr>
          <w:rFonts w:ascii="Tahoma" w:eastAsia="HG Mincho Light J" w:hAnsi="Tahoma" w:cs="Tahoma"/>
          <w:color w:val="000000"/>
          <w:kern w:val="0"/>
          <w:sz w:val="18"/>
          <w:szCs w:val="18"/>
          <w:lang w:eastAsia="ar-SA"/>
          <w14:ligatures w14:val="none"/>
        </w:rPr>
      </w:pPr>
      <w:r w:rsidRPr="00063BE4">
        <w:rPr>
          <w:rFonts w:ascii="Tahoma" w:eastAsia="HG Mincho Light J" w:hAnsi="Tahoma" w:cs="Tahoma"/>
          <w:color w:val="000000"/>
          <w:kern w:val="0"/>
          <w:sz w:val="18"/>
          <w:szCs w:val="18"/>
          <w:lang w:eastAsia="ar-SA"/>
          <w14:ligatures w14:val="none"/>
        </w:rPr>
        <w:lastRenderedPageBreak/>
        <w:t>Sklop 3: Abd.mat.-</w:t>
      </w:r>
      <w:r>
        <w:rPr>
          <w:rFonts w:ascii="Tahoma" w:eastAsia="HG Mincho Light J" w:hAnsi="Tahoma" w:cs="Tahoma"/>
          <w:color w:val="000000"/>
          <w:kern w:val="0"/>
          <w:sz w:val="18"/>
          <w:szCs w:val="18"/>
          <w:lang w:eastAsia="ar-SA"/>
          <w14:ligatures w14:val="none"/>
        </w:rPr>
        <w:t>Mrežica za rekonstrukcijo in ojačitev</w:t>
      </w:r>
      <w:r w:rsidRPr="00063BE4">
        <w:rPr>
          <w:rFonts w:ascii="Tahoma" w:eastAsia="HG Mincho Light J" w:hAnsi="Tahoma" w:cs="Tahoma"/>
          <w:color w:val="000000"/>
          <w:kern w:val="0"/>
          <w:sz w:val="18"/>
          <w:szCs w:val="18"/>
          <w:lang w:eastAsia="ar-SA"/>
          <w14:ligatures w14:val="none"/>
        </w:rPr>
        <w:t xml:space="preserve"> (ANL11C0</w:t>
      </w:r>
      <w:r>
        <w:rPr>
          <w:rFonts w:ascii="Tahoma" w:eastAsia="HG Mincho Light J" w:hAnsi="Tahoma" w:cs="Tahoma"/>
          <w:color w:val="000000"/>
          <w:kern w:val="0"/>
          <w:sz w:val="18"/>
          <w:szCs w:val="18"/>
          <w:lang w:eastAsia="ar-SA"/>
          <w14:ligatures w14:val="none"/>
        </w:rPr>
        <w:t>513</w:t>
      </w:r>
      <w:r w:rsidRPr="00063BE4">
        <w:rPr>
          <w:rFonts w:ascii="Tahoma" w:eastAsia="HG Mincho Light J" w:hAnsi="Tahoma" w:cs="Tahoma"/>
          <w:color w:val="000000"/>
          <w:kern w:val="0"/>
          <w:sz w:val="18"/>
          <w:szCs w:val="18"/>
          <w:lang w:eastAsia="ar-SA"/>
          <w14:ligatures w14:val="none"/>
        </w:rPr>
        <w:t>); JR 1580-</w:t>
      </w:r>
      <w:r>
        <w:rPr>
          <w:rFonts w:ascii="Tahoma" w:eastAsia="HG Mincho Light J" w:hAnsi="Tahoma" w:cs="Tahoma"/>
          <w:color w:val="000000"/>
          <w:kern w:val="0"/>
          <w:sz w:val="18"/>
          <w:szCs w:val="18"/>
          <w:lang w:eastAsia="ar-SA"/>
          <w14:ligatures w14:val="none"/>
        </w:rPr>
        <w:t>2</w:t>
      </w:r>
      <w:r w:rsidRPr="00063BE4">
        <w:rPr>
          <w:rFonts w:ascii="Tahoma" w:eastAsia="HG Mincho Light J" w:hAnsi="Tahoma" w:cs="Tahoma"/>
          <w:color w:val="000000"/>
          <w:kern w:val="0"/>
          <w:sz w:val="18"/>
          <w:szCs w:val="18"/>
          <w:lang w:eastAsia="ar-SA"/>
          <w14:ligatures w14:val="none"/>
        </w:rPr>
        <w:t>3</w:t>
      </w:r>
    </w:p>
    <w:p w14:paraId="3AAFD6F8" w14:textId="77777777" w:rsidR="00EE5B86" w:rsidRPr="00E5175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E51758" w14:paraId="23597BA8" w14:textId="77777777" w:rsidTr="00AF76F2">
        <w:tc>
          <w:tcPr>
            <w:tcW w:w="9062" w:type="dxa"/>
            <w:shd w:val="clear" w:color="auto" w:fill="99CC00"/>
          </w:tcPr>
          <w:p w14:paraId="0DDAF0ED" w14:textId="75C7A5B2" w:rsidR="00313A88" w:rsidRPr="00E5175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51758">
              <w:rPr>
                <w:rFonts w:ascii="Tahoma" w:eastAsia="Calibri" w:hAnsi="Tahoma" w:cs="Tahoma"/>
                <w:kern w:val="0"/>
                <w:sz w:val="18"/>
                <w:szCs w:val="18"/>
                <w:lang w:eastAsia="zh-CN"/>
                <w14:ligatures w14:val="none"/>
              </w:rPr>
              <w:t xml:space="preserve">2.3. Trajanje JN </w:t>
            </w:r>
          </w:p>
        </w:tc>
      </w:tr>
    </w:tbl>
    <w:p w14:paraId="77706447" w14:textId="77777777" w:rsidR="00EE5B86" w:rsidRPr="00E5175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2F665CF2" w:rsidR="00313A88" w:rsidRPr="00E51758"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E51758">
        <w:rPr>
          <w:rFonts w:ascii="Tahoma" w:eastAsia="Calibri" w:hAnsi="Tahoma" w:cs="Tahoma"/>
          <w:kern w:val="0"/>
          <w:sz w:val="18"/>
          <w:szCs w:val="18"/>
          <w:lang w:eastAsia="zh-CN"/>
          <w14:ligatures w14:val="none"/>
        </w:rPr>
        <w:t>Obdobje</w:t>
      </w:r>
      <w:r w:rsidR="00E7181E">
        <w:rPr>
          <w:rFonts w:ascii="Tahoma" w:eastAsia="Calibri" w:hAnsi="Tahoma" w:cs="Tahoma"/>
          <w:kern w:val="0"/>
          <w:sz w:val="18"/>
          <w:szCs w:val="18"/>
          <w:lang w:eastAsia="zh-CN"/>
          <w14:ligatures w14:val="none"/>
        </w:rPr>
        <w:t xml:space="preserve"> 23</w:t>
      </w:r>
      <w:r w:rsidRPr="00E51758">
        <w:rPr>
          <w:rFonts w:ascii="Tahoma" w:eastAsia="Calibri" w:hAnsi="Tahoma" w:cs="Tahoma"/>
          <w:kern w:val="0"/>
          <w:sz w:val="18"/>
          <w:szCs w:val="18"/>
          <w:lang w:eastAsia="zh-CN"/>
          <w14:ligatures w14:val="none"/>
        </w:rPr>
        <w:t xml:space="preserve"> </w:t>
      </w:r>
      <w:r w:rsidR="00E7181E">
        <w:rPr>
          <w:rFonts w:ascii="Tahoma" w:eastAsia="Calibri" w:hAnsi="Tahoma" w:cs="Tahoma"/>
          <w:kern w:val="0"/>
          <w:sz w:val="18"/>
          <w:szCs w:val="18"/>
          <w:lang w:eastAsia="zh-CN"/>
          <w14:ligatures w14:val="none"/>
        </w:rPr>
        <w:t>mesecev</w:t>
      </w:r>
      <w:r w:rsidRPr="00E51758">
        <w:rPr>
          <w:rFonts w:ascii="Tahoma" w:eastAsia="Calibri" w:hAnsi="Tahoma" w:cs="Tahoma"/>
          <w:kern w:val="0"/>
          <w:sz w:val="18"/>
          <w:szCs w:val="18"/>
          <w:lang w:eastAsia="zh-CN"/>
          <w14:ligatures w14:val="none"/>
        </w:rPr>
        <w:t xml:space="preserve"> (predvidoma od </w:t>
      </w:r>
      <w:r w:rsidR="00063BE4" w:rsidRPr="00E51758">
        <w:rPr>
          <w:rFonts w:ascii="Tahoma" w:eastAsia="Calibri" w:hAnsi="Tahoma" w:cs="Tahoma"/>
          <w:kern w:val="0"/>
          <w:sz w:val="18"/>
          <w:szCs w:val="18"/>
          <w:lang w:eastAsia="zh-CN"/>
          <w14:ligatures w14:val="none"/>
        </w:rPr>
        <w:t>19.</w:t>
      </w:r>
      <w:r w:rsidR="00E7181E">
        <w:rPr>
          <w:rFonts w:ascii="Tahoma" w:eastAsia="Calibri" w:hAnsi="Tahoma" w:cs="Tahoma"/>
          <w:kern w:val="0"/>
          <w:sz w:val="18"/>
          <w:szCs w:val="18"/>
          <w:lang w:eastAsia="zh-CN"/>
          <w14:ligatures w14:val="none"/>
        </w:rPr>
        <w:t>12</w:t>
      </w:r>
      <w:r w:rsidR="00063BE4" w:rsidRPr="00E51758">
        <w:rPr>
          <w:rFonts w:ascii="Tahoma" w:eastAsia="Calibri" w:hAnsi="Tahoma" w:cs="Tahoma"/>
          <w:kern w:val="0"/>
          <w:sz w:val="18"/>
          <w:szCs w:val="18"/>
          <w:lang w:eastAsia="zh-CN"/>
          <w14:ligatures w14:val="none"/>
        </w:rPr>
        <w:t xml:space="preserve">.2025 </w:t>
      </w:r>
      <w:r w:rsidRPr="00E51758">
        <w:rPr>
          <w:rFonts w:ascii="Tahoma" w:eastAsia="Calibri" w:hAnsi="Tahoma" w:cs="Tahoma"/>
          <w:kern w:val="0"/>
          <w:sz w:val="18"/>
          <w:szCs w:val="18"/>
          <w:lang w:eastAsia="zh-CN"/>
          <w14:ligatures w14:val="none"/>
        </w:rPr>
        <w:t xml:space="preserve">do </w:t>
      </w:r>
      <w:r w:rsidR="00063BE4" w:rsidRPr="00E51758">
        <w:rPr>
          <w:rFonts w:ascii="Tahoma" w:eastAsia="Calibri" w:hAnsi="Tahoma" w:cs="Tahoma"/>
          <w:kern w:val="0"/>
          <w:sz w:val="18"/>
          <w:szCs w:val="18"/>
          <w:lang w:eastAsia="zh-CN"/>
          <w14:ligatures w14:val="none"/>
        </w:rPr>
        <w:t>18.10.2027</w:t>
      </w:r>
      <w:r w:rsidRPr="00E51758">
        <w:rPr>
          <w:rFonts w:ascii="Tahoma" w:eastAsia="Calibri" w:hAnsi="Tahoma" w:cs="Tahoma"/>
          <w:kern w:val="0"/>
          <w:sz w:val="18"/>
          <w:szCs w:val="18"/>
          <w:lang w:eastAsia="zh-CN"/>
          <w14:ligatures w14:val="none"/>
        </w:rPr>
        <w:t>).</w:t>
      </w:r>
    </w:p>
    <w:p w14:paraId="51D725C4" w14:textId="39473FB1" w:rsidR="00EE5B86" w:rsidRPr="00E5175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xml:space="preserve">V primeru, da bo okvirni sporazum sklenjen po </w:t>
      </w:r>
      <w:r w:rsidR="00063BE4" w:rsidRPr="00E51758">
        <w:rPr>
          <w:rFonts w:ascii="Tahoma" w:eastAsia="Times New Roman" w:hAnsi="Tahoma" w:cs="Tahoma"/>
          <w:color w:val="000000"/>
          <w:kern w:val="0"/>
          <w:sz w:val="18"/>
          <w:szCs w:val="18"/>
          <w:lang w:eastAsia="zh-CN"/>
          <w14:ligatures w14:val="none"/>
        </w:rPr>
        <w:t>19.</w:t>
      </w:r>
      <w:r w:rsidR="00E7181E">
        <w:rPr>
          <w:rFonts w:ascii="Tahoma" w:eastAsia="Times New Roman" w:hAnsi="Tahoma" w:cs="Tahoma"/>
          <w:color w:val="000000"/>
          <w:kern w:val="0"/>
          <w:sz w:val="18"/>
          <w:szCs w:val="18"/>
          <w:lang w:eastAsia="zh-CN"/>
          <w14:ligatures w14:val="none"/>
        </w:rPr>
        <w:t>12</w:t>
      </w:r>
      <w:r w:rsidR="00063BE4" w:rsidRPr="00E51758">
        <w:rPr>
          <w:rFonts w:ascii="Tahoma" w:eastAsia="Times New Roman" w:hAnsi="Tahoma" w:cs="Tahoma"/>
          <w:color w:val="000000"/>
          <w:kern w:val="0"/>
          <w:sz w:val="18"/>
          <w:szCs w:val="18"/>
          <w:lang w:eastAsia="zh-CN"/>
          <w14:ligatures w14:val="none"/>
        </w:rPr>
        <w:t>.2025</w:t>
      </w:r>
      <w:r w:rsidRPr="00E51758">
        <w:rPr>
          <w:rFonts w:ascii="Tahoma" w:eastAsia="Times New Roman" w:hAnsi="Tahoma" w:cs="Tahoma"/>
          <w:color w:val="000000"/>
          <w:kern w:val="0"/>
          <w:sz w:val="18"/>
          <w:szCs w:val="18"/>
          <w:lang w:eastAsia="zh-CN"/>
          <w14:ligatures w14:val="none"/>
        </w:rPr>
        <w:t xml:space="preserve">, bo naročnik sklenil okvirni sporazum za obdobje </w:t>
      </w:r>
      <w:r w:rsidR="00E7181E" w:rsidRPr="00D67E4A">
        <w:rPr>
          <w:rFonts w:ascii="Tahoma" w:eastAsia="Times New Roman" w:hAnsi="Tahoma" w:cs="Tahoma"/>
          <w:color w:val="000000"/>
          <w:kern w:val="0"/>
          <w:sz w:val="18"/>
          <w:szCs w:val="18"/>
          <w:lang w:eastAsia="zh-CN"/>
          <w14:ligatures w14:val="none"/>
        </w:rPr>
        <w:t xml:space="preserve">23 </w:t>
      </w:r>
      <w:r w:rsidR="00D67E4A" w:rsidRPr="00D67E4A">
        <w:rPr>
          <w:rFonts w:ascii="Tahoma" w:eastAsia="Times New Roman" w:hAnsi="Tahoma" w:cs="Tahoma"/>
          <w:color w:val="000000"/>
          <w:kern w:val="0"/>
          <w:sz w:val="18"/>
          <w:szCs w:val="18"/>
          <w:lang w:eastAsia="zh-CN"/>
          <w14:ligatures w14:val="none"/>
        </w:rPr>
        <w:t>mesecev</w:t>
      </w:r>
      <w:r w:rsidRPr="00D67E4A">
        <w:rPr>
          <w:rFonts w:ascii="Tahoma" w:eastAsia="Times New Roman" w:hAnsi="Tahoma" w:cs="Tahoma"/>
          <w:color w:val="000000"/>
          <w:kern w:val="0"/>
          <w:sz w:val="18"/>
          <w:szCs w:val="18"/>
          <w:lang w:eastAsia="zh-CN"/>
          <w14:ligatures w14:val="none"/>
        </w:rPr>
        <w:t>.</w:t>
      </w:r>
    </w:p>
    <w:p w14:paraId="714357BA" w14:textId="77777777" w:rsidR="00EE5B86" w:rsidRPr="00E5175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E51758" w14:paraId="394D803C" w14:textId="77777777" w:rsidTr="00AF76F2">
        <w:tc>
          <w:tcPr>
            <w:tcW w:w="9062" w:type="dxa"/>
            <w:shd w:val="clear" w:color="auto" w:fill="99CC00"/>
          </w:tcPr>
          <w:p w14:paraId="50BE8DAA" w14:textId="6B349A38" w:rsidR="00313A88" w:rsidRPr="00E5175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51758">
              <w:rPr>
                <w:rFonts w:ascii="Tahoma" w:eastAsia="Calibri" w:hAnsi="Tahoma" w:cs="Tahoma"/>
                <w:kern w:val="0"/>
                <w:sz w:val="18"/>
                <w:szCs w:val="18"/>
                <w:lang w:eastAsia="zh-CN"/>
                <w14:ligatures w14:val="none"/>
              </w:rPr>
              <w:t xml:space="preserve">2.4. Ocenjena vrednost JN </w:t>
            </w:r>
          </w:p>
        </w:tc>
      </w:tr>
    </w:tbl>
    <w:p w14:paraId="14A2D8DC" w14:textId="77777777" w:rsidR="00EE5B86" w:rsidRPr="00E5175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25B5F9E8" w:rsidR="00EE5B86" w:rsidRPr="00E51758" w:rsidRDefault="00063BE4"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E51758">
        <w:rPr>
          <w:rFonts w:ascii="Tahoma" w:eastAsia="Times New Roman" w:hAnsi="Tahoma" w:cs="Tahoma"/>
          <w:b/>
          <w:bCs/>
          <w:color w:val="000000"/>
          <w:sz w:val="18"/>
          <w:szCs w:val="18"/>
          <w:lang w:eastAsia="zh-CN"/>
          <w14:ligatures w14:val="none"/>
        </w:rPr>
        <w:t>/</w:t>
      </w:r>
    </w:p>
    <w:p w14:paraId="26F2A728" w14:textId="77777777" w:rsidR="00EE5B86" w:rsidRPr="00E5175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E51758" w14:paraId="1C89BB45" w14:textId="77777777" w:rsidTr="00AF76F2">
        <w:tc>
          <w:tcPr>
            <w:tcW w:w="9062" w:type="dxa"/>
            <w:shd w:val="clear" w:color="auto" w:fill="99CC00"/>
          </w:tcPr>
          <w:p w14:paraId="49109750" w14:textId="7F0CDB55" w:rsidR="00313A88" w:rsidRPr="00E5175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51758">
              <w:rPr>
                <w:rFonts w:ascii="Tahoma" w:eastAsia="Calibri" w:hAnsi="Tahoma" w:cs="Tahoma"/>
                <w:kern w:val="0"/>
                <w:sz w:val="18"/>
                <w:szCs w:val="18"/>
                <w:lang w:eastAsia="zh-CN"/>
                <w14:ligatures w14:val="none"/>
              </w:rPr>
              <w:t xml:space="preserve">2.5. Vrsta postopka </w:t>
            </w:r>
          </w:p>
        </w:tc>
      </w:tr>
    </w:tbl>
    <w:p w14:paraId="1BEBC369" w14:textId="03F053E0" w:rsidR="00313A88" w:rsidRPr="00E51758"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E51758">
        <w:rPr>
          <w:rFonts w:ascii="Tahoma" w:eastAsia="Calibri" w:hAnsi="Tahoma" w:cs="Tahoma"/>
          <w:kern w:val="0"/>
          <w:sz w:val="18"/>
          <w:szCs w:val="18"/>
          <w:lang w:eastAsia="zh-CN"/>
          <w14:ligatures w14:val="none"/>
        </w:rPr>
        <w:t>Odprti p</w:t>
      </w:r>
      <w:r w:rsidR="00313A88" w:rsidRPr="00E51758">
        <w:rPr>
          <w:rFonts w:ascii="Tahoma" w:eastAsia="Calibri" w:hAnsi="Tahoma" w:cs="Tahoma"/>
          <w:kern w:val="0"/>
          <w:sz w:val="18"/>
          <w:szCs w:val="18"/>
          <w:lang w:eastAsia="zh-CN"/>
          <w14:ligatures w14:val="none"/>
        </w:rPr>
        <w:t>ostopek z okvirnim sporazumom (4</w:t>
      </w:r>
      <w:r w:rsidRPr="00E51758">
        <w:rPr>
          <w:rFonts w:ascii="Tahoma" w:eastAsia="Calibri" w:hAnsi="Tahoma" w:cs="Tahoma"/>
          <w:kern w:val="0"/>
          <w:sz w:val="18"/>
          <w:szCs w:val="18"/>
          <w:lang w:eastAsia="zh-CN"/>
          <w14:ligatures w14:val="none"/>
        </w:rPr>
        <w:t>0</w:t>
      </w:r>
      <w:r w:rsidR="00313A88" w:rsidRPr="00E51758">
        <w:rPr>
          <w:rFonts w:ascii="Tahoma" w:eastAsia="Calibri" w:hAnsi="Tahoma" w:cs="Tahoma"/>
          <w:kern w:val="0"/>
          <w:sz w:val="18"/>
          <w:szCs w:val="18"/>
          <w:lang w:eastAsia="zh-CN"/>
          <w14:ligatures w14:val="none"/>
        </w:rPr>
        <w:t>. člen v povezavi z 48. Členom ZJN-3).</w:t>
      </w:r>
    </w:p>
    <w:p w14:paraId="3EB45ADA" w14:textId="77777777" w:rsidR="00313A88" w:rsidRPr="00E51758" w:rsidRDefault="00313A88"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0E3084" w14:textId="77777777" w:rsidR="00313A88" w:rsidRPr="00E5175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E51758">
        <w:rPr>
          <w:rFonts w:ascii="Tahoma" w:eastAsia="Times New Roman" w:hAnsi="Tahoma" w:cs="Tahoma"/>
          <w:bCs/>
          <w:color w:val="000000"/>
          <w:kern w:val="0"/>
          <w:sz w:val="18"/>
          <w:szCs w:val="18"/>
          <w:lang w:eastAsia="zh-CN"/>
          <w14:ligatures w14:val="none"/>
        </w:rPr>
        <w:t>Naročnik bo za:</w:t>
      </w:r>
    </w:p>
    <w:p w14:paraId="43681131" w14:textId="74A86AE6" w:rsidR="00313A88" w:rsidRPr="00E5175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E51758">
        <w:rPr>
          <w:rFonts w:ascii="Tahoma" w:eastAsia="Times New Roman" w:hAnsi="Tahoma" w:cs="Tahoma"/>
          <w:bCs/>
          <w:color w:val="000000"/>
          <w:kern w:val="0"/>
          <w:sz w:val="18"/>
          <w:szCs w:val="18"/>
          <w:lang w:eastAsia="zh-CN"/>
          <w14:ligatures w14:val="none"/>
        </w:rPr>
        <w:t>- sklop</w:t>
      </w:r>
      <w:r w:rsidR="00063BE4" w:rsidRPr="00E51758">
        <w:rPr>
          <w:rFonts w:ascii="Tahoma" w:eastAsia="Times New Roman" w:hAnsi="Tahoma" w:cs="Tahoma"/>
          <w:bCs/>
          <w:color w:val="000000"/>
          <w:kern w:val="0"/>
          <w:sz w:val="18"/>
          <w:szCs w:val="18"/>
          <w:lang w:eastAsia="zh-CN"/>
          <w14:ligatures w14:val="none"/>
        </w:rPr>
        <w:t>e 2-</w:t>
      </w:r>
      <w:r w:rsidR="00E7181E">
        <w:rPr>
          <w:rFonts w:ascii="Tahoma" w:eastAsia="Times New Roman" w:hAnsi="Tahoma" w:cs="Tahoma"/>
          <w:bCs/>
          <w:color w:val="000000"/>
          <w:kern w:val="0"/>
          <w:sz w:val="18"/>
          <w:szCs w:val="18"/>
          <w:lang w:eastAsia="zh-CN"/>
          <w14:ligatures w14:val="none"/>
        </w:rPr>
        <w:t>3</w:t>
      </w:r>
      <w:r w:rsidRPr="00E51758">
        <w:rPr>
          <w:rFonts w:ascii="Tahoma" w:eastAsia="Times New Roman" w:hAnsi="Tahoma" w:cs="Tahoma"/>
          <w:bCs/>
          <w:color w:val="000000"/>
          <w:kern w:val="0"/>
          <w:sz w:val="18"/>
          <w:szCs w:val="18"/>
          <w:lang w:eastAsia="zh-CN"/>
          <w14:ligatures w14:val="none"/>
        </w:rPr>
        <w:t>, s ponudnikom, ki bo oddal najugodnejšo ceno za vse razpisane artikle znotraj sklopa (šifre JR) sklenil okvirni sporazum/pogodbo.</w:t>
      </w:r>
    </w:p>
    <w:p w14:paraId="0A686B75" w14:textId="77777777" w:rsidR="00313A88" w:rsidRPr="00E5175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2EF1522" w14:textId="26623685" w:rsidR="00313A88" w:rsidRPr="00E5175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E51758">
        <w:rPr>
          <w:rFonts w:ascii="Tahoma" w:eastAsia="Times New Roman" w:hAnsi="Tahoma" w:cs="Tahoma"/>
          <w:bCs/>
          <w:color w:val="000000"/>
          <w:kern w:val="0"/>
          <w:sz w:val="18"/>
          <w:szCs w:val="18"/>
          <w:lang w:eastAsia="zh-CN"/>
          <w14:ligatures w14:val="none"/>
        </w:rPr>
        <w:t xml:space="preserve">-sklop </w:t>
      </w:r>
      <w:r w:rsidR="00063BE4" w:rsidRPr="00E51758">
        <w:rPr>
          <w:rFonts w:ascii="Tahoma" w:eastAsia="Times New Roman" w:hAnsi="Tahoma" w:cs="Tahoma"/>
          <w:bCs/>
          <w:color w:val="000000"/>
          <w:kern w:val="0"/>
          <w:sz w:val="18"/>
          <w:szCs w:val="18"/>
          <w:lang w:eastAsia="zh-CN"/>
          <w14:ligatures w14:val="none"/>
        </w:rPr>
        <w:t>1</w:t>
      </w:r>
      <w:r w:rsidRPr="00E51758">
        <w:rPr>
          <w:rFonts w:ascii="Tahoma" w:eastAsia="Times New Roman" w:hAnsi="Tahoma" w:cs="Tahoma"/>
          <w:bCs/>
          <w:color w:val="000000"/>
          <w:kern w:val="0"/>
          <w:sz w:val="18"/>
          <w:szCs w:val="18"/>
          <w:lang w:eastAsia="zh-CN"/>
          <w14:ligatures w14:val="none"/>
        </w:rPr>
        <w:t xml:space="preserve"> z vsakim ponudnikom, ki bo oddal najugodnejšo ceno za posamezen razpisan medicinski pripomoček, sklenil okvirni sporazum/pogodbo. </w:t>
      </w:r>
    </w:p>
    <w:p w14:paraId="090AAAF2" w14:textId="77777777" w:rsidR="00313A88" w:rsidRPr="00E5175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B7D9E1" w14:textId="794CC779" w:rsidR="00313A88" w:rsidRPr="00E5175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E51758">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Pr="00E5175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E51758" w14:paraId="12D81ED8" w14:textId="77777777" w:rsidTr="00AF76F2">
        <w:tc>
          <w:tcPr>
            <w:tcW w:w="9062" w:type="dxa"/>
            <w:shd w:val="clear" w:color="auto" w:fill="99CC00"/>
          </w:tcPr>
          <w:p w14:paraId="14D38D15" w14:textId="05A84F4A" w:rsidR="00313A88" w:rsidRPr="00E5175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51758">
              <w:rPr>
                <w:rFonts w:ascii="Tahoma" w:eastAsia="Calibri" w:hAnsi="Tahoma" w:cs="Tahoma"/>
                <w:kern w:val="0"/>
                <w:sz w:val="18"/>
                <w:szCs w:val="18"/>
                <w:lang w:eastAsia="zh-CN"/>
                <w14:ligatures w14:val="none"/>
              </w:rPr>
              <w:t xml:space="preserve">2.6. Sklopi </w:t>
            </w:r>
          </w:p>
        </w:tc>
      </w:tr>
    </w:tbl>
    <w:p w14:paraId="216E6E5D" w14:textId="77777777" w:rsidR="00313A88" w:rsidRPr="00E5175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E5175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E51758" w:rsidRDefault="00313A88" w:rsidP="00063BE4">
            <w:pPr>
              <w:spacing w:after="0" w:line="240" w:lineRule="auto"/>
              <w:rPr>
                <w:rFonts w:ascii="Tahoma" w:hAnsi="Tahoma" w:cs="Tahoma"/>
                <w:sz w:val="18"/>
                <w:szCs w:val="18"/>
              </w:rPr>
            </w:pPr>
            <w:r w:rsidRPr="00E51758">
              <w:rPr>
                <w:rFonts w:ascii="Tahoma" w:hAnsi="Tahoma" w:cs="Tahoma"/>
                <w:sz w:val="18"/>
                <w:szCs w:val="18"/>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E51758" w:rsidRDefault="00313A88" w:rsidP="00063BE4">
            <w:pPr>
              <w:spacing w:after="0" w:line="240" w:lineRule="auto"/>
              <w:rPr>
                <w:rFonts w:ascii="Tahoma" w:hAnsi="Tahoma" w:cs="Tahoma"/>
                <w:sz w:val="18"/>
                <w:szCs w:val="18"/>
              </w:rPr>
            </w:pPr>
            <w:r w:rsidRPr="00E51758">
              <w:rPr>
                <w:rFonts w:ascii="Tahoma" w:hAnsi="Tahoma" w:cs="Tahoma"/>
                <w:sz w:val="18"/>
                <w:szCs w:val="18"/>
              </w:rPr>
              <w:t>NE</w:t>
            </w:r>
          </w:p>
        </w:tc>
      </w:tr>
      <w:tr w:rsidR="00313A88" w:rsidRPr="00E51758" w14:paraId="7B3C3A5D" w14:textId="77777777" w:rsidTr="00AF76F2">
        <w:tc>
          <w:tcPr>
            <w:tcW w:w="4078" w:type="dxa"/>
            <w:tcBorders>
              <w:top w:val="single" w:sz="4" w:space="0" w:color="669999"/>
              <w:left w:val="single" w:sz="4" w:space="0" w:color="669999"/>
              <w:bottom w:val="single" w:sz="4" w:space="0" w:color="669999"/>
            </w:tcBorders>
          </w:tcPr>
          <w:p w14:paraId="38B051D9" w14:textId="1A2CD156" w:rsidR="00313A88" w:rsidRPr="00E51758" w:rsidRDefault="00063BE4" w:rsidP="00063BE4">
            <w:pPr>
              <w:spacing w:after="0" w:line="240" w:lineRule="auto"/>
              <w:rPr>
                <w:rFonts w:ascii="Tahoma" w:hAnsi="Tahoma" w:cs="Tahoma"/>
                <w:sz w:val="18"/>
                <w:szCs w:val="18"/>
              </w:rPr>
            </w:pPr>
            <w:r w:rsidRPr="00E51758">
              <w:rPr>
                <w:rFonts w:ascii="Tahoma" w:hAnsi="Tahoma" w:cs="Tahoma"/>
                <w:sz w:val="18"/>
                <w:szCs w:val="18"/>
              </w:rPr>
              <w:t>√</w:t>
            </w:r>
          </w:p>
          <w:p w14:paraId="516852F6" w14:textId="77777777" w:rsidR="00313A88" w:rsidRPr="00E51758" w:rsidRDefault="00313A88" w:rsidP="00063BE4">
            <w:pPr>
              <w:spacing w:after="0" w:line="240" w:lineRule="auto"/>
              <w:rPr>
                <w:rFonts w:ascii="Tahoma" w:hAnsi="Tahoma" w:cs="Tahoma"/>
                <w:sz w:val="18"/>
                <w:szCs w:val="18"/>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51C4E08F" w:rsidR="00313A88" w:rsidRPr="00E51758" w:rsidRDefault="00063BE4" w:rsidP="00063BE4">
            <w:pPr>
              <w:spacing w:after="0" w:line="240" w:lineRule="auto"/>
              <w:rPr>
                <w:rFonts w:ascii="Tahoma" w:hAnsi="Tahoma" w:cs="Tahoma"/>
                <w:sz w:val="18"/>
                <w:szCs w:val="18"/>
              </w:rPr>
            </w:pPr>
            <w:r w:rsidRPr="00E51758">
              <w:rPr>
                <w:rFonts w:ascii="Tahoma" w:hAnsi="Tahoma" w:cs="Tahoma"/>
                <w:sz w:val="18"/>
                <w:szCs w:val="18"/>
              </w:rPr>
              <w:t>/</w:t>
            </w:r>
          </w:p>
        </w:tc>
      </w:tr>
    </w:tbl>
    <w:p w14:paraId="096197FB" w14:textId="77777777" w:rsidR="00313A88" w:rsidRPr="00E51758" w:rsidRDefault="00313A88" w:rsidP="00063BE4">
      <w:pPr>
        <w:spacing w:after="0" w:line="240" w:lineRule="auto"/>
        <w:rPr>
          <w:rFonts w:ascii="Tahoma" w:hAnsi="Tahoma" w:cs="Tahoma"/>
          <w:sz w:val="18"/>
          <w:szCs w:val="18"/>
        </w:rPr>
      </w:pPr>
    </w:p>
    <w:tbl>
      <w:tblPr>
        <w:tblStyle w:val="Tabelamrea"/>
        <w:tblW w:w="0" w:type="auto"/>
        <w:shd w:val="clear" w:color="auto" w:fill="99CC00"/>
        <w:tblLook w:val="04A0" w:firstRow="1" w:lastRow="0" w:firstColumn="1" w:lastColumn="0" w:noHBand="0" w:noVBand="1"/>
      </w:tblPr>
      <w:tblGrid>
        <w:gridCol w:w="9062"/>
      </w:tblGrid>
      <w:tr w:rsidR="00313A88" w:rsidRPr="00E51758" w14:paraId="2D4940A8" w14:textId="77777777" w:rsidTr="00AF76F2">
        <w:tc>
          <w:tcPr>
            <w:tcW w:w="9062" w:type="dxa"/>
            <w:shd w:val="clear" w:color="auto" w:fill="99CC00"/>
          </w:tcPr>
          <w:p w14:paraId="00D95973" w14:textId="51647309" w:rsidR="00313A88" w:rsidRPr="00E51758" w:rsidRDefault="00313A88" w:rsidP="00063BE4">
            <w:pPr>
              <w:rPr>
                <w:rFonts w:ascii="Tahoma" w:hAnsi="Tahoma" w:cs="Tahoma"/>
                <w:sz w:val="18"/>
                <w:szCs w:val="18"/>
              </w:rPr>
            </w:pPr>
            <w:r w:rsidRPr="00E51758">
              <w:rPr>
                <w:rFonts w:ascii="Tahoma" w:hAnsi="Tahoma" w:cs="Tahoma"/>
                <w:sz w:val="18"/>
                <w:szCs w:val="18"/>
              </w:rPr>
              <w:t xml:space="preserve">2.6.1. Opis sklopov </w:t>
            </w:r>
          </w:p>
        </w:tc>
      </w:tr>
    </w:tbl>
    <w:p w14:paraId="05DB15EB" w14:textId="77777777" w:rsidR="00313A88" w:rsidRPr="00E51758" w:rsidRDefault="00313A88" w:rsidP="00063BE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13A88" w:rsidRPr="00E51758" w14:paraId="4963C6AD" w14:textId="77777777" w:rsidTr="00313A88">
        <w:tc>
          <w:tcPr>
            <w:tcW w:w="9062" w:type="dxa"/>
          </w:tcPr>
          <w:p w14:paraId="6748020A" w14:textId="77777777" w:rsidR="00313A88" w:rsidRPr="00E51758" w:rsidRDefault="00313A88" w:rsidP="00063BE4">
            <w:pPr>
              <w:rPr>
                <w:rFonts w:ascii="Tahoma" w:hAnsi="Tahoma" w:cs="Tahoma"/>
                <w:sz w:val="18"/>
                <w:szCs w:val="18"/>
              </w:rPr>
            </w:pPr>
          </w:p>
          <w:p w14:paraId="633CC889" w14:textId="77777777" w:rsidR="00E7181E" w:rsidRPr="00063BE4" w:rsidRDefault="00E7181E" w:rsidP="00E7181E">
            <w:pPr>
              <w:suppressAutoHyphens/>
              <w:rPr>
                <w:rFonts w:ascii="Tahoma" w:eastAsia="HG Mincho Light J" w:hAnsi="Tahoma" w:cs="Tahoma"/>
                <w:color w:val="000000"/>
                <w:kern w:val="0"/>
                <w:sz w:val="18"/>
                <w:szCs w:val="18"/>
                <w:lang w:eastAsia="ar-SA"/>
                <w14:ligatures w14:val="none"/>
              </w:rPr>
            </w:pPr>
            <w:r w:rsidRPr="00063BE4">
              <w:rPr>
                <w:rFonts w:ascii="Tahoma" w:eastAsia="HG Mincho Light J" w:hAnsi="Tahoma" w:cs="Tahoma"/>
                <w:color w:val="000000"/>
                <w:kern w:val="0"/>
                <w:sz w:val="18"/>
                <w:szCs w:val="18"/>
                <w:lang w:eastAsia="ar-SA"/>
                <w14:ligatures w14:val="none"/>
              </w:rPr>
              <w:t>Sklop 1: Abdominalni material-ostalo (ANL11C)</w:t>
            </w:r>
            <w:r w:rsidRPr="00063BE4">
              <w:rPr>
                <w:rFonts w:ascii="Arial" w:eastAsia="HG Mincho Light J" w:hAnsi="Arial" w:cs="Times New Roman"/>
                <w:kern w:val="0"/>
                <w:sz w:val="20"/>
                <w:szCs w:val="20"/>
                <w:lang w:eastAsia="ar-SA"/>
                <w14:ligatures w14:val="none"/>
              </w:rPr>
              <w:t xml:space="preserve">; </w:t>
            </w:r>
            <w:r w:rsidRPr="00063BE4">
              <w:rPr>
                <w:rFonts w:ascii="Tahoma" w:eastAsia="HG Mincho Light J" w:hAnsi="Tahoma" w:cs="Tahoma"/>
                <w:color w:val="000000"/>
                <w:kern w:val="0"/>
                <w:sz w:val="18"/>
                <w:szCs w:val="18"/>
                <w:lang w:eastAsia="ar-SA"/>
                <w14:ligatures w14:val="none"/>
              </w:rPr>
              <w:t>JR 1580-1</w:t>
            </w:r>
          </w:p>
          <w:p w14:paraId="2DE62DBA" w14:textId="77777777" w:rsidR="00E7181E" w:rsidRPr="00063BE4" w:rsidRDefault="00E7181E" w:rsidP="00E7181E">
            <w:pPr>
              <w:suppressAutoHyphens/>
              <w:rPr>
                <w:rFonts w:ascii="Tahoma" w:eastAsia="HG Mincho Light J" w:hAnsi="Tahoma" w:cs="Tahoma"/>
                <w:color w:val="000000"/>
                <w:kern w:val="0"/>
                <w:sz w:val="18"/>
                <w:szCs w:val="18"/>
                <w:lang w:eastAsia="ar-SA"/>
                <w14:ligatures w14:val="none"/>
              </w:rPr>
            </w:pPr>
            <w:r w:rsidRPr="00063BE4">
              <w:rPr>
                <w:rFonts w:ascii="Tahoma" w:eastAsia="HG Mincho Light J" w:hAnsi="Tahoma" w:cs="Tahoma"/>
                <w:color w:val="000000"/>
                <w:kern w:val="0"/>
                <w:sz w:val="18"/>
                <w:szCs w:val="18"/>
                <w:lang w:eastAsia="ar-SA"/>
                <w14:ligatures w14:val="none"/>
              </w:rPr>
              <w:t>Sklop 2: Abd.mat.-</w:t>
            </w:r>
            <w:r>
              <w:rPr>
                <w:rFonts w:ascii="Tahoma" w:eastAsia="HG Mincho Light J" w:hAnsi="Tahoma" w:cs="Tahoma"/>
                <w:color w:val="000000"/>
                <w:kern w:val="0"/>
                <w:sz w:val="18"/>
                <w:szCs w:val="18"/>
                <w:lang w:eastAsia="ar-SA"/>
                <w14:ligatures w14:val="none"/>
              </w:rPr>
              <w:t>Retraktor</w:t>
            </w:r>
            <w:r w:rsidRPr="00063BE4">
              <w:rPr>
                <w:rFonts w:ascii="Tahoma" w:eastAsia="HG Mincho Light J" w:hAnsi="Tahoma" w:cs="Tahoma"/>
                <w:color w:val="000000"/>
                <w:kern w:val="0"/>
                <w:sz w:val="18"/>
                <w:szCs w:val="18"/>
                <w:lang w:eastAsia="ar-SA"/>
                <w14:ligatures w14:val="none"/>
              </w:rPr>
              <w:t xml:space="preserve"> (ANL11C0301); JR 1580-2</w:t>
            </w:r>
            <w:r>
              <w:rPr>
                <w:rFonts w:ascii="Tahoma" w:eastAsia="HG Mincho Light J" w:hAnsi="Tahoma" w:cs="Tahoma"/>
                <w:color w:val="000000"/>
                <w:kern w:val="0"/>
                <w:sz w:val="18"/>
                <w:szCs w:val="18"/>
                <w:lang w:eastAsia="ar-SA"/>
                <w14:ligatures w14:val="none"/>
              </w:rPr>
              <w:t>2</w:t>
            </w:r>
          </w:p>
          <w:p w14:paraId="7274F902" w14:textId="77777777" w:rsidR="00E7181E" w:rsidRPr="00063BE4" w:rsidRDefault="00E7181E" w:rsidP="00E7181E">
            <w:pPr>
              <w:suppressAutoHyphens/>
              <w:rPr>
                <w:rFonts w:ascii="Tahoma" w:eastAsia="HG Mincho Light J" w:hAnsi="Tahoma" w:cs="Tahoma"/>
                <w:color w:val="000000"/>
                <w:kern w:val="0"/>
                <w:sz w:val="18"/>
                <w:szCs w:val="18"/>
                <w:lang w:eastAsia="ar-SA"/>
                <w14:ligatures w14:val="none"/>
              </w:rPr>
            </w:pPr>
            <w:r w:rsidRPr="00063BE4">
              <w:rPr>
                <w:rFonts w:ascii="Tahoma" w:eastAsia="HG Mincho Light J" w:hAnsi="Tahoma" w:cs="Tahoma"/>
                <w:color w:val="000000"/>
                <w:kern w:val="0"/>
                <w:sz w:val="18"/>
                <w:szCs w:val="18"/>
                <w:lang w:eastAsia="ar-SA"/>
                <w14:ligatures w14:val="none"/>
              </w:rPr>
              <w:t>Sklop 3: Abd.mat.-</w:t>
            </w:r>
            <w:r>
              <w:rPr>
                <w:rFonts w:ascii="Tahoma" w:eastAsia="HG Mincho Light J" w:hAnsi="Tahoma" w:cs="Tahoma"/>
                <w:color w:val="000000"/>
                <w:kern w:val="0"/>
                <w:sz w:val="18"/>
                <w:szCs w:val="18"/>
                <w:lang w:eastAsia="ar-SA"/>
                <w14:ligatures w14:val="none"/>
              </w:rPr>
              <w:t>Mrežica za rekonstrukcijo in ojačitev</w:t>
            </w:r>
            <w:r w:rsidRPr="00063BE4">
              <w:rPr>
                <w:rFonts w:ascii="Tahoma" w:eastAsia="HG Mincho Light J" w:hAnsi="Tahoma" w:cs="Tahoma"/>
                <w:color w:val="000000"/>
                <w:kern w:val="0"/>
                <w:sz w:val="18"/>
                <w:szCs w:val="18"/>
                <w:lang w:eastAsia="ar-SA"/>
                <w14:ligatures w14:val="none"/>
              </w:rPr>
              <w:t xml:space="preserve"> (ANL11C0</w:t>
            </w:r>
            <w:r>
              <w:rPr>
                <w:rFonts w:ascii="Tahoma" w:eastAsia="HG Mincho Light J" w:hAnsi="Tahoma" w:cs="Tahoma"/>
                <w:color w:val="000000"/>
                <w:kern w:val="0"/>
                <w:sz w:val="18"/>
                <w:szCs w:val="18"/>
                <w:lang w:eastAsia="ar-SA"/>
                <w14:ligatures w14:val="none"/>
              </w:rPr>
              <w:t>513</w:t>
            </w:r>
            <w:r w:rsidRPr="00063BE4">
              <w:rPr>
                <w:rFonts w:ascii="Tahoma" w:eastAsia="HG Mincho Light J" w:hAnsi="Tahoma" w:cs="Tahoma"/>
                <w:color w:val="000000"/>
                <w:kern w:val="0"/>
                <w:sz w:val="18"/>
                <w:szCs w:val="18"/>
                <w:lang w:eastAsia="ar-SA"/>
                <w14:ligatures w14:val="none"/>
              </w:rPr>
              <w:t>); JR 1580-</w:t>
            </w:r>
            <w:r>
              <w:rPr>
                <w:rFonts w:ascii="Tahoma" w:eastAsia="HG Mincho Light J" w:hAnsi="Tahoma" w:cs="Tahoma"/>
                <w:color w:val="000000"/>
                <w:kern w:val="0"/>
                <w:sz w:val="18"/>
                <w:szCs w:val="18"/>
                <w:lang w:eastAsia="ar-SA"/>
                <w14:ligatures w14:val="none"/>
              </w:rPr>
              <w:t>2</w:t>
            </w:r>
            <w:r w:rsidRPr="00063BE4">
              <w:rPr>
                <w:rFonts w:ascii="Tahoma" w:eastAsia="HG Mincho Light J" w:hAnsi="Tahoma" w:cs="Tahoma"/>
                <w:color w:val="000000"/>
                <w:kern w:val="0"/>
                <w:sz w:val="18"/>
                <w:szCs w:val="18"/>
                <w:lang w:eastAsia="ar-SA"/>
                <w14:ligatures w14:val="none"/>
              </w:rPr>
              <w:t>3</w:t>
            </w:r>
          </w:p>
          <w:p w14:paraId="0E17FD79" w14:textId="213A51F0" w:rsidR="00313A88" w:rsidRPr="00E51758" w:rsidRDefault="00313A88" w:rsidP="00E7181E">
            <w:pPr>
              <w:rPr>
                <w:rFonts w:ascii="Tahoma" w:hAnsi="Tahoma" w:cs="Tahoma"/>
                <w:sz w:val="18"/>
                <w:szCs w:val="18"/>
              </w:rPr>
            </w:pPr>
          </w:p>
        </w:tc>
      </w:tr>
    </w:tbl>
    <w:p w14:paraId="6ADE1B54" w14:textId="77777777" w:rsidR="00313A88" w:rsidRPr="00E5175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E51758" w14:paraId="670D08A7" w14:textId="77777777" w:rsidTr="00AF76F2">
        <w:tc>
          <w:tcPr>
            <w:tcW w:w="9062" w:type="dxa"/>
            <w:shd w:val="clear" w:color="auto" w:fill="99CC00"/>
          </w:tcPr>
          <w:p w14:paraId="68502E4C" w14:textId="30AC8724" w:rsidR="00313A88" w:rsidRPr="00E5175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51758">
              <w:rPr>
                <w:rFonts w:ascii="Tahoma" w:eastAsia="Calibri" w:hAnsi="Tahoma" w:cs="Tahoma"/>
                <w:kern w:val="0"/>
                <w:sz w:val="18"/>
                <w:szCs w:val="18"/>
                <w:lang w:eastAsia="zh-CN"/>
                <w14:ligatures w14:val="none"/>
              </w:rPr>
              <w:t xml:space="preserve">2.7. Opredelitev (opis,način in lokacija posla) </w:t>
            </w:r>
          </w:p>
        </w:tc>
      </w:tr>
    </w:tbl>
    <w:p w14:paraId="32989505" w14:textId="77777777" w:rsidR="00313A88" w:rsidRPr="00E5175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E51758" w14:paraId="63D6A49C" w14:textId="77777777" w:rsidTr="00A75378">
        <w:tc>
          <w:tcPr>
            <w:tcW w:w="9062" w:type="dxa"/>
            <w:shd w:val="clear" w:color="auto" w:fill="99CC00"/>
          </w:tcPr>
          <w:p w14:paraId="7FC92D2A" w14:textId="276213AF" w:rsidR="00A75378" w:rsidRPr="00E5175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2</w:t>
            </w:r>
            <w:r w:rsidRPr="00E51758">
              <w:rPr>
                <w:rFonts w:ascii="Tahoma" w:eastAsia="Calibri" w:hAnsi="Tahoma" w:cs="Tahoma"/>
                <w:kern w:val="0"/>
                <w:sz w:val="18"/>
                <w:szCs w:val="18"/>
                <w:lang w:eastAsia="zh-CN"/>
                <w14:ligatures w14:val="none"/>
              </w:rPr>
              <w:t>.7.1. Opis</w:t>
            </w:r>
          </w:p>
        </w:tc>
      </w:tr>
    </w:tbl>
    <w:p w14:paraId="7897D406" w14:textId="77777777" w:rsidR="009A5B32" w:rsidRPr="00E51758"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36871E07" w:rsidR="00A75378" w:rsidRPr="00E5175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E51758">
        <w:rPr>
          <w:rFonts w:ascii="Tahoma" w:eastAsia="Times New Roman" w:hAnsi="Tahoma" w:cs="Tahoma"/>
          <w:bCs/>
          <w:color w:val="000000"/>
          <w:kern w:val="0"/>
          <w:sz w:val="18"/>
          <w:szCs w:val="18"/>
          <w:lang w:eastAsia="zh-CN"/>
          <w14:ligatures w14:val="none"/>
        </w:rPr>
        <w:t xml:space="preserve">Specifikacija medicinskih pripomočkov se nahaja v Go-Soft pod šifro razpisa: </w:t>
      </w:r>
    </w:p>
    <w:p w14:paraId="0C81A3A9" w14:textId="77777777" w:rsidR="00E7181E" w:rsidRPr="00063BE4" w:rsidRDefault="00E7181E" w:rsidP="00E7181E">
      <w:pPr>
        <w:suppressAutoHyphens/>
        <w:spacing w:after="0" w:line="240" w:lineRule="auto"/>
        <w:rPr>
          <w:rFonts w:ascii="Tahoma" w:eastAsia="HG Mincho Light J" w:hAnsi="Tahoma" w:cs="Tahoma"/>
          <w:color w:val="000000"/>
          <w:kern w:val="0"/>
          <w:sz w:val="18"/>
          <w:szCs w:val="18"/>
          <w:lang w:eastAsia="ar-SA"/>
          <w14:ligatures w14:val="none"/>
        </w:rPr>
      </w:pPr>
      <w:bookmarkStart w:id="2" w:name="_Hlk199330983"/>
      <w:r w:rsidRPr="00063BE4">
        <w:rPr>
          <w:rFonts w:ascii="Tahoma" w:eastAsia="HG Mincho Light J" w:hAnsi="Tahoma" w:cs="Tahoma"/>
          <w:color w:val="000000"/>
          <w:kern w:val="0"/>
          <w:sz w:val="18"/>
          <w:szCs w:val="18"/>
          <w:lang w:eastAsia="ar-SA"/>
          <w14:ligatures w14:val="none"/>
        </w:rPr>
        <w:t>Sklop 1: Abdominalni material-ostalo (ANL11C)</w:t>
      </w:r>
      <w:r w:rsidRPr="00063BE4">
        <w:rPr>
          <w:rFonts w:ascii="Arial" w:eastAsia="HG Mincho Light J" w:hAnsi="Arial" w:cs="Times New Roman"/>
          <w:kern w:val="0"/>
          <w:sz w:val="20"/>
          <w:szCs w:val="20"/>
          <w:lang w:eastAsia="ar-SA"/>
          <w14:ligatures w14:val="none"/>
        </w:rPr>
        <w:t xml:space="preserve">; </w:t>
      </w:r>
      <w:r w:rsidRPr="00063BE4">
        <w:rPr>
          <w:rFonts w:ascii="Tahoma" w:eastAsia="HG Mincho Light J" w:hAnsi="Tahoma" w:cs="Tahoma"/>
          <w:color w:val="000000"/>
          <w:kern w:val="0"/>
          <w:sz w:val="18"/>
          <w:szCs w:val="18"/>
          <w:lang w:eastAsia="ar-SA"/>
          <w14:ligatures w14:val="none"/>
        </w:rPr>
        <w:t>JR 1580-1</w:t>
      </w:r>
    </w:p>
    <w:p w14:paraId="64704D74" w14:textId="77777777" w:rsidR="00E7181E" w:rsidRPr="00063BE4" w:rsidRDefault="00E7181E" w:rsidP="00E7181E">
      <w:pPr>
        <w:suppressAutoHyphens/>
        <w:spacing w:after="0" w:line="240" w:lineRule="auto"/>
        <w:rPr>
          <w:rFonts w:ascii="Tahoma" w:eastAsia="HG Mincho Light J" w:hAnsi="Tahoma" w:cs="Tahoma"/>
          <w:color w:val="000000"/>
          <w:kern w:val="0"/>
          <w:sz w:val="18"/>
          <w:szCs w:val="18"/>
          <w:lang w:eastAsia="ar-SA"/>
          <w14:ligatures w14:val="none"/>
        </w:rPr>
      </w:pPr>
      <w:r w:rsidRPr="00063BE4">
        <w:rPr>
          <w:rFonts w:ascii="Tahoma" w:eastAsia="HG Mincho Light J" w:hAnsi="Tahoma" w:cs="Tahoma"/>
          <w:color w:val="000000"/>
          <w:kern w:val="0"/>
          <w:sz w:val="18"/>
          <w:szCs w:val="18"/>
          <w:lang w:eastAsia="ar-SA"/>
          <w14:ligatures w14:val="none"/>
        </w:rPr>
        <w:t>Sklop 2: Abd.mat.-</w:t>
      </w:r>
      <w:r>
        <w:rPr>
          <w:rFonts w:ascii="Tahoma" w:eastAsia="HG Mincho Light J" w:hAnsi="Tahoma" w:cs="Tahoma"/>
          <w:color w:val="000000"/>
          <w:kern w:val="0"/>
          <w:sz w:val="18"/>
          <w:szCs w:val="18"/>
          <w:lang w:eastAsia="ar-SA"/>
          <w14:ligatures w14:val="none"/>
        </w:rPr>
        <w:t>Retraktor</w:t>
      </w:r>
      <w:r w:rsidRPr="00063BE4">
        <w:rPr>
          <w:rFonts w:ascii="Tahoma" w:eastAsia="HG Mincho Light J" w:hAnsi="Tahoma" w:cs="Tahoma"/>
          <w:color w:val="000000"/>
          <w:kern w:val="0"/>
          <w:sz w:val="18"/>
          <w:szCs w:val="18"/>
          <w:lang w:eastAsia="ar-SA"/>
          <w14:ligatures w14:val="none"/>
        </w:rPr>
        <w:t xml:space="preserve"> (ANL11C0301); JR 1580-2</w:t>
      </w:r>
      <w:r>
        <w:rPr>
          <w:rFonts w:ascii="Tahoma" w:eastAsia="HG Mincho Light J" w:hAnsi="Tahoma" w:cs="Tahoma"/>
          <w:color w:val="000000"/>
          <w:kern w:val="0"/>
          <w:sz w:val="18"/>
          <w:szCs w:val="18"/>
          <w:lang w:eastAsia="ar-SA"/>
          <w14:ligatures w14:val="none"/>
        </w:rPr>
        <w:t>2</w:t>
      </w:r>
    </w:p>
    <w:p w14:paraId="43584AC9" w14:textId="77777777" w:rsidR="00E7181E" w:rsidRPr="00063BE4" w:rsidRDefault="00E7181E" w:rsidP="00E7181E">
      <w:pPr>
        <w:suppressAutoHyphens/>
        <w:spacing w:after="0" w:line="240" w:lineRule="auto"/>
        <w:rPr>
          <w:rFonts w:ascii="Tahoma" w:eastAsia="HG Mincho Light J" w:hAnsi="Tahoma" w:cs="Tahoma"/>
          <w:color w:val="000000"/>
          <w:kern w:val="0"/>
          <w:sz w:val="18"/>
          <w:szCs w:val="18"/>
          <w:lang w:eastAsia="ar-SA"/>
          <w14:ligatures w14:val="none"/>
        </w:rPr>
      </w:pPr>
      <w:r w:rsidRPr="00063BE4">
        <w:rPr>
          <w:rFonts w:ascii="Tahoma" w:eastAsia="HG Mincho Light J" w:hAnsi="Tahoma" w:cs="Tahoma"/>
          <w:color w:val="000000"/>
          <w:kern w:val="0"/>
          <w:sz w:val="18"/>
          <w:szCs w:val="18"/>
          <w:lang w:eastAsia="ar-SA"/>
          <w14:ligatures w14:val="none"/>
        </w:rPr>
        <w:t>Sklop 3: Abd.mat.-</w:t>
      </w:r>
      <w:r>
        <w:rPr>
          <w:rFonts w:ascii="Tahoma" w:eastAsia="HG Mincho Light J" w:hAnsi="Tahoma" w:cs="Tahoma"/>
          <w:color w:val="000000"/>
          <w:kern w:val="0"/>
          <w:sz w:val="18"/>
          <w:szCs w:val="18"/>
          <w:lang w:eastAsia="ar-SA"/>
          <w14:ligatures w14:val="none"/>
        </w:rPr>
        <w:t>Mrežica za rekonstrukcijo in ojačitev</w:t>
      </w:r>
      <w:r w:rsidRPr="00063BE4">
        <w:rPr>
          <w:rFonts w:ascii="Tahoma" w:eastAsia="HG Mincho Light J" w:hAnsi="Tahoma" w:cs="Tahoma"/>
          <w:color w:val="000000"/>
          <w:kern w:val="0"/>
          <w:sz w:val="18"/>
          <w:szCs w:val="18"/>
          <w:lang w:eastAsia="ar-SA"/>
          <w14:ligatures w14:val="none"/>
        </w:rPr>
        <w:t xml:space="preserve"> (ANL11C0</w:t>
      </w:r>
      <w:r>
        <w:rPr>
          <w:rFonts w:ascii="Tahoma" w:eastAsia="HG Mincho Light J" w:hAnsi="Tahoma" w:cs="Tahoma"/>
          <w:color w:val="000000"/>
          <w:kern w:val="0"/>
          <w:sz w:val="18"/>
          <w:szCs w:val="18"/>
          <w:lang w:eastAsia="ar-SA"/>
          <w14:ligatures w14:val="none"/>
        </w:rPr>
        <w:t>513</w:t>
      </w:r>
      <w:r w:rsidRPr="00063BE4">
        <w:rPr>
          <w:rFonts w:ascii="Tahoma" w:eastAsia="HG Mincho Light J" w:hAnsi="Tahoma" w:cs="Tahoma"/>
          <w:color w:val="000000"/>
          <w:kern w:val="0"/>
          <w:sz w:val="18"/>
          <w:szCs w:val="18"/>
          <w:lang w:eastAsia="ar-SA"/>
          <w14:ligatures w14:val="none"/>
        </w:rPr>
        <w:t>); JR 1580-</w:t>
      </w:r>
      <w:r>
        <w:rPr>
          <w:rFonts w:ascii="Tahoma" w:eastAsia="HG Mincho Light J" w:hAnsi="Tahoma" w:cs="Tahoma"/>
          <w:color w:val="000000"/>
          <w:kern w:val="0"/>
          <w:sz w:val="18"/>
          <w:szCs w:val="18"/>
          <w:lang w:eastAsia="ar-SA"/>
          <w14:ligatures w14:val="none"/>
        </w:rPr>
        <w:t>2</w:t>
      </w:r>
      <w:r w:rsidRPr="00063BE4">
        <w:rPr>
          <w:rFonts w:ascii="Tahoma" w:eastAsia="HG Mincho Light J" w:hAnsi="Tahoma" w:cs="Tahoma"/>
          <w:color w:val="000000"/>
          <w:kern w:val="0"/>
          <w:sz w:val="18"/>
          <w:szCs w:val="18"/>
          <w:lang w:eastAsia="ar-SA"/>
          <w14:ligatures w14:val="none"/>
        </w:rPr>
        <w:t>3</w:t>
      </w:r>
    </w:p>
    <w:bookmarkEnd w:id="2"/>
    <w:p w14:paraId="078E417E" w14:textId="1D82D322" w:rsidR="00A75378" w:rsidRPr="00E51758" w:rsidRDefault="00A75378" w:rsidP="00063BE4">
      <w:pPr>
        <w:suppressAutoHyphens/>
        <w:spacing w:after="0" w:line="240" w:lineRule="auto"/>
        <w:jc w:val="both"/>
        <w:rPr>
          <w:rFonts w:ascii="Tahoma" w:eastAsia="Calibri" w:hAnsi="Tahoma" w:cs="Tahoma"/>
          <w:kern w:val="0"/>
          <w:sz w:val="18"/>
          <w:szCs w:val="18"/>
          <w14:ligatures w14:val="none"/>
        </w:rPr>
      </w:pPr>
      <w:r w:rsidRPr="00E51758">
        <w:rPr>
          <w:rFonts w:ascii="Tahoma" w:eastAsia="Times New Roman" w:hAnsi="Tahoma" w:cs="Tahoma"/>
          <w:bCs/>
          <w:color w:val="000000"/>
          <w:kern w:val="0"/>
          <w:sz w:val="18"/>
          <w:szCs w:val="18"/>
          <w:lang w:eastAsia="zh-CN"/>
          <w14:ligatures w14:val="none"/>
        </w:rPr>
        <w:t>(povezava:</w:t>
      </w:r>
      <w:r w:rsidRPr="00E51758">
        <w:rPr>
          <w:rFonts w:ascii="Calibri" w:eastAsia="Calibri" w:hAnsi="Calibri" w:cs="Calibri"/>
          <w:b/>
          <w:bCs/>
          <w:kern w:val="0"/>
          <w14:ligatures w14:val="none"/>
        </w:rPr>
        <w:t xml:space="preserve"> </w:t>
      </w:r>
      <w:hyperlink r:id="rId9" w:history="1">
        <w:r w:rsidRPr="00E51758">
          <w:rPr>
            <w:rFonts w:ascii="Tahoma" w:eastAsia="Calibri" w:hAnsi="Tahoma" w:cs="Tahoma"/>
            <w:b/>
            <w:bCs/>
            <w:color w:val="0000FF"/>
            <w:kern w:val="0"/>
            <w:sz w:val="18"/>
            <w:szCs w:val="18"/>
            <w:u w:val="single"/>
            <w14:ligatures w14:val="none"/>
          </w:rPr>
          <w:t>https://sjn.bolnisnica-go.si/jr/</w:t>
        </w:r>
      </w:hyperlink>
      <w:r w:rsidRPr="00E51758">
        <w:rPr>
          <w:rFonts w:ascii="Tahoma" w:eastAsia="Calibri" w:hAnsi="Tahoma" w:cs="Tahoma"/>
          <w:kern w:val="0"/>
          <w:sz w:val="18"/>
          <w:szCs w:val="18"/>
          <w14:ligatures w14:val="none"/>
        </w:rPr>
        <w:t>).</w:t>
      </w:r>
    </w:p>
    <w:p w14:paraId="17A6A695" w14:textId="77777777" w:rsidR="00A75378" w:rsidRPr="00E5175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3FA196C" w14:textId="77777777" w:rsidR="00063BE4" w:rsidRPr="00E5175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E51758">
        <w:rPr>
          <w:rFonts w:ascii="Tahoma" w:eastAsia="Times New Roman" w:hAnsi="Tahoma" w:cs="Tahoma"/>
          <w:bCs/>
          <w:color w:val="000000"/>
          <w:kern w:val="0"/>
          <w:sz w:val="18"/>
          <w:szCs w:val="18"/>
          <w:lang w:eastAsia="zh-CN"/>
          <w14:ligatures w14:val="none"/>
        </w:rPr>
        <w:t>Klasifikacija:</w:t>
      </w:r>
    </w:p>
    <w:p w14:paraId="64D90AA5" w14:textId="5D7991B4" w:rsidR="00526D4F" w:rsidRPr="00526D4F" w:rsidRDefault="00526D4F" w:rsidP="00526D4F">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526D4F">
        <w:rPr>
          <w:rFonts w:ascii="Tahoma" w:eastAsia="Times New Roman" w:hAnsi="Tahoma" w:cs="Tahoma"/>
          <w:bCs/>
          <w:color w:val="000000"/>
          <w:kern w:val="0"/>
          <w:sz w:val="18"/>
          <w:szCs w:val="18"/>
          <w:lang w:eastAsia="zh-CN"/>
          <w14:ligatures w14:val="none"/>
        </w:rPr>
        <w:t>ANL11C</w:t>
      </w:r>
      <w:r w:rsidRPr="00526D4F">
        <w:rPr>
          <w:rFonts w:ascii="Tahoma" w:eastAsia="Times New Roman" w:hAnsi="Tahoma" w:cs="Tahoma"/>
          <w:bCs/>
          <w:color w:val="000000"/>
          <w:kern w:val="0"/>
          <w:sz w:val="18"/>
          <w:szCs w:val="18"/>
          <w:lang w:eastAsia="zh-CN"/>
          <w14:ligatures w14:val="none"/>
        </w:rPr>
        <w:tab/>
      </w:r>
      <w:r w:rsidR="00E7181E">
        <w:rPr>
          <w:rFonts w:ascii="Tahoma" w:eastAsia="Times New Roman" w:hAnsi="Tahoma" w:cs="Tahoma"/>
          <w:bCs/>
          <w:color w:val="000000"/>
          <w:kern w:val="0"/>
          <w:sz w:val="18"/>
          <w:szCs w:val="18"/>
          <w:lang w:eastAsia="zh-CN"/>
          <w14:ligatures w14:val="none"/>
        </w:rPr>
        <w:tab/>
      </w:r>
      <w:r w:rsidRPr="00526D4F">
        <w:rPr>
          <w:rFonts w:ascii="Tahoma" w:eastAsia="Times New Roman" w:hAnsi="Tahoma" w:cs="Tahoma"/>
          <w:bCs/>
          <w:color w:val="000000"/>
          <w:kern w:val="0"/>
          <w:sz w:val="18"/>
          <w:szCs w:val="18"/>
          <w:lang w:eastAsia="zh-CN"/>
          <w14:ligatures w14:val="none"/>
        </w:rPr>
        <w:t>ABDOMINALNI MATERIAL</w:t>
      </w:r>
      <w:r w:rsidRPr="00526D4F">
        <w:rPr>
          <w:rFonts w:ascii="Tahoma" w:eastAsia="Times New Roman" w:hAnsi="Tahoma" w:cs="Tahoma"/>
          <w:bCs/>
          <w:color w:val="000000"/>
          <w:kern w:val="0"/>
          <w:sz w:val="18"/>
          <w:szCs w:val="18"/>
          <w:lang w:eastAsia="zh-CN"/>
          <w14:ligatures w14:val="none"/>
        </w:rPr>
        <w:tab/>
      </w:r>
    </w:p>
    <w:p w14:paraId="3029B57C" w14:textId="77777777" w:rsidR="00526D4F" w:rsidRPr="00526D4F" w:rsidRDefault="00526D4F" w:rsidP="00526D4F">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526D4F">
        <w:rPr>
          <w:rFonts w:ascii="Tahoma" w:eastAsia="Times New Roman" w:hAnsi="Tahoma" w:cs="Tahoma"/>
          <w:bCs/>
          <w:color w:val="000000"/>
          <w:kern w:val="0"/>
          <w:sz w:val="18"/>
          <w:szCs w:val="18"/>
          <w:lang w:eastAsia="zh-CN"/>
          <w14:ligatures w14:val="none"/>
        </w:rPr>
        <w:t>ANL11C0103</w:t>
      </w:r>
      <w:r w:rsidRPr="00526D4F">
        <w:rPr>
          <w:rFonts w:ascii="Tahoma" w:eastAsia="Times New Roman" w:hAnsi="Tahoma" w:cs="Tahoma"/>
          <w:bCs/>
          <w:color w:val="000000"/>
          <w:kern w:val="0"/>
          <w:sz w:val="18"/>
          <w:szCs w:val="18"/>
          <w:lang w:eastAsia="zh-CN"/>
          <w14:ligatures w14:val="none"/>
        </w:rPr>
        <w:tab/>
        <w:t>Obroči za rane</w:t>
      </w:r>
    </w:p>
    <w:p w14:paraId="295F8850" w14:textId="2587A3C8" w:rsidR="00526D4F" w:rsidRPr="00526D4F" w:rsidRDefault="00526D4F" w:rsidP="00526D4F">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526D4F">
        <w:rPr>
          <w:rFonts w:ascii="Tahoma" w:eastAsia="Times New Roman" w:hAnsi="Tahoma" w:cs="Tahoma"/>
          <w:bCs/>
          <w:color w:val="000000"/>
          <w:kern w:val="0"/>
          <w:sz w:val="18"/>
          <w:szCs w:val="18"/>
          <w:lang w:eastAsia="zh-CN"/>
          <w14:ligatures w14:val="none"/>
        </w:rPr>
        <w:t>ANL11C051</w:t>
      </w:r>
      <w:r w:rsidR="00E7181E">
        <w:rPr>
          <w:rFonts w:ascii="Tahoma" w:eastAsia="Times New Roman" w:hAnsi="Tahoma" w:cs="Tahoma"/>
          <w:bCs/>
          <w:color w:val="000000"/>
          <w:kern w:val="0"/>
          <w:sz w:val="18"/>
          <w:szCs w:val="18"/>
          <w:lang w:eastAsia="zh-CN"/>
          <w14:ligatures w14:val="none"/>
        </w:rPr>
        <w:t>3</w:t>
      </w:r>
      <w:r w:rsidRPr="00526D4F">
        <w:rPr>
          <w:rFonts w:ascii="Tahoma" w:eastAsia="Times New Roman" w:hAnsi="Tahoma" w:cs="Tahoma"/>
          <w:bCs/>
          <w:color w:val="000000"/>
          <w:kern w:val="0"/>
          <w:sz w:val="18"/>
          <w:szCs w:val="18"/>
          <w:lang w:eastAsia="zh-CN"/>
          <w14:ligatures w14:val="none"/>
        </w:rPr>
        <w:tab/>
      </w:r>
      <w:r w:rsidR="00E7181E">
        <w:rPr>
          <w:rFonts w:ascii="Tahoma" w:eastAsia="Times New Roman" w:hAnsi="Tahoma" w:cs="Tahoma"/>
          <w:bCs/>
          <w:color w:val="000000"/>
          <w:kern w:val="0"/>
          <w:sz w:val="18"/>
          <w:szCs w:val="18"/>
          <w:lang w:eastAsia="zh-CN"/>
          <w14:ligatures w14:val="none"/>
        </w:rPr>
        <w:t>Rekonstrukcija</w:t>
      </w:r>
    </w:p>
    <w:p w14:paraId="50FD2DD1" w14:textId="77777777" w:rsidR="00526D4F" w:rsidRPr="00526D4F" w:rsidRDefault="00526D4F" w:rsidP="00526D4F">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526D4F">
        <w:rPr>
          <w:rFonts w:ascii="Tahoma" w:eastAsia="Times New Roman" w:hAnsi="Tahoma" w:cs="Tahoma"/>
          <w:bCs/>
          <w:color w:val="000000"/>
          <w:kern w:val="0"/>
          <w:sz w:val="18"/>
          <w:szCs w:val="18"/>
          <w:lang w:eastAsia="zh-CN"/>
          <w14:ligatures w14:val="none"/>
        </w:rPr>
        <w:tab/>
      </w:r>
    </w:p>
    <w:p w14:paraId="09F099BE" w14:textId="77777777" w:rsidR="00526D4F" w:rsidRPr="00E51758" w:rsidRDefault="00526D4F" w:rsidP="00526D4F">
      <w:pPr>
        <w:suppressAutoHyphens/>
        <w:spacing w:after="0" w:line="240" w:lineRule="auto"/>
        <w:jc w:val="both"/>
        <w:rPr>
          <w:rFonts w:ascii="Tahoma" w:eastAsia="Times New Roman" w:hAnsi="Tahoma" w:cs="Tahoma"/>
          <w:color w:val="000000"/>
          <w:kern w:val="0"/>
          <w:sz w:val="18"/>
          <w:szCs w:val="18"/>
          <w:lang w:eastAsia="zh-CN"/>
          <w14:ligatures w14:val="none"/>
        </w:rPr>
      </w:pPr>
    </w:p>
    <w:p w14:paraId="202557C6" w14:textId="77777777" w:rsidR="00A75378" w:rsidRPr="00E5175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3" w:name="_Hlk40957217"/>
      <w:r w:rsidRPr="00E51758">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3"/>
    <w:p w14:paraId="53A508CA" w14:textId="77777777" w:rsidR="00A75378" w:rsidRPr="00E5175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E5175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77777777" w:rsidR="00A75378" w:rsidRPr="00E5175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E51758">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E51758">
        <w:rPr>
          <w:rFonts w:ascii="Tahoma" w:eastAsia="Times New Roman" w:hAnsi="Tahoma" w:cs="Tahoma"/>
          <w:color w:val="000000"/>
          <w:kern w:val="0"/>
          <w:sz w:val="18"/>
          <w:szCs w:val="18"/>
          <w:lang w:eastAsia="zh-CN"/>
          <w14:ligatures w14:val="none"/>
        </w:rPr>
        <w:t xml:space="preserve"> </w:t>
      </w:r>
      <w:r w:rsidRPr="00E51758">
        <w:rPr>
          <w:rFonts w:ascii="Tahoma" w:eastAsia="Times New Roman" w:hAnsi="Tahoma" w:cs="Tahoma"/>
          <w:bCs/>
          <w:color w:val="000000"/>
          <w:kern w:val="0"/>
          <w:sz w:val="18"/>
          <w:szCs w:val="18"/>
          <w:lang w:eastAsia="zh-CN"/>
          <w14:ligatures w14:val="none"/>
        </w:rPr>
        <w:t xml:space="preserve"> </w:t>
      </w:r>
    </w:p>
    <w:p w14:paraId="18FB86A4" w14:textId="77777777" w:rsidR="00A75378" w:rsidRPr="00E5175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468FC53" w14:textId="7611F380" w:rsidR="00A75378" w:rsidRPr="00E51758" w:rsidRDefault="00A75378"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E51758">
        <w:rPr>
          <w:rFonts w:ascii="Tahoma" w:eastAsia="Times New Roman" w:hAnsi="Tahoma" w:cs="Tahoma"/>
          <w:b/>
          <w:bCs/>
          <w:color w:val="000000"/>
          <w:kern w:val="0"/>
          <w:sz w:val="18"/>
          <w:szCs w:val="18"/>
          <w:lang w:eastAsia="zh-CN"/>
          <w14:ligatures w14:val="none"/>
        </w:rPr>
        <w:t>Ponudniki, ki bodo oddali ponudbo za sklop</w:t>
      </w:r>
      <w:r w:rsidR="00063BE4" w:rsidRPr="00E51758">
        <w:rPr>
          <w:rFonts w:ascii="Tahoma" w:eastAsia="Times New Roman" w:hAnsi="Tahoma" w:cs="Tahoma"/>
          <w:b/>
          <w:bCs/>
          <w:color w:val="000000"/>
          <w:kern w:val="0"/>
          <w:sz w:val="18"/>
          <w:szCs w:val="18"/>
          <w:lang w:eastAsia="zh-CN"/>
          <w14:ligatures w14:val="none"/>
        </w:rPr>
        <w:t>e 2-</w:t>
      </w:r>
      <w:r w:rsidR="006E6262">
        <w:rPr>
          <w:rFonts w:ascii="Tahoma" w:eastAsia="Times New Roman" w:hAnsi="Tahoma" w:cs="Tahoma"/>
          <w:b/>
          <w:bCs/>
          <w:color w:val="000000"/>
          <w:kern w:val="0"/>
          <w:sz w:val="18"/>
          <w:szCs w:val="18"/>
          <w:lang w:eastAsia="zh-CN"/>
          <w14:ligatures w14:val="none"/>
        </w:rPr>
        <w:t>3</w:t>
      </w:r>
      <w:r w:rsidRPr="00E51758">
        <w:rPr>
          <w:rFonts w:ascii="Tahoma" w:eastAsia="Times New Roman" w:hAnsi="Tahoma" w:cs="Tahoma"/>
          <w:b/>
          <w:bCs/>
          <w:color w:val="000000"/>
          <w:kern w:val="0"/>
          <w:sz w:val="18"/>
          <w:szCs w:val="18"/>
          <w:lang w:eastAsia="zh-CN"/>
          <w14:ligatures w14:val="none"/>
        </w:rPr>
        <w:t xml:space="preserve"> morajo oddati ponudbo za celotni sklop – vse artikle v posameznem sklopu (šifri JR). Naročnik bo vse ponudbe ponudnikov, ki ne bodo ponudili vseh razpisanih artiklov označil kot nedopustne. </w:t>
      </w:r>
    </w:p>
    <w:p w14:paraId="4AA4BF36" w14:textId="77777777" w:rsidR="00A75378" w:rsidRPr="00E51758" w:rsidRDefault="00A75378"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1D89F92" w14:textId="0FDABEC3" w:rsidR="00313A88" w:rsidRPr="00E5175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E51758">
        <w:rPr>
          <w:rFonts w:ascii="Tahoma" w:eastAsia="Times New Roman" w:hAnsi="Tahoma" w:cs="Tahoma"/>
          <w:b/>
          <w:bCs/>
          <w:color w:val="000000"/>
          <w:kern w:val="0"/>
          <w:sz w:val="18"/>
          <w:szCs w:val="18"/>
          <w:lang w:eastAsia="zh-CN"/>
          <w14:ligatures w14:val="none"/>
        </w:rPr>
        <w:t xml:space="preserve">Ponudniki, ki bodo oddali ponudbo za sklop </w:t>
      </w:r>
      <w:r w:rsidR="00063BE4" w:rsidRPr="00E51758">
        <w:rPr>
          <w:rFonts w:ascii="Tahoma" w:eastAsia="Times New Roman" w:hAnsi="Tahoma" w:cs="Tahoma"/>
          <w:b/>
          <w:bCs/>
          <w:color w:val="000000"/>
          <w:kern w:val="0"/>
          <w:sz w:val="18"/>
          <w:szCs w:val="18"/>
          <w:lang w:eastAsia="zh-CN"/>
          <w14:ligatures w14:val="none"/>
        </w:rPr>
        <w:t>1</w:t>
      </w:r>
      <w:r w:rsidRPr="00E51758">
        <w:rPr>
          <w:rFonts w:ascii="Tahoma" w:eastAsia="Times New Roman" w:hAnsi="Tahoma" w:cs="Tahoma"/>
          <w:b/>
          <w:bCs/>
          <w:color w:val="000000"/>
          <w:kern w:val="0"/>
          <w:sz w:val="18"/>
          <w:szCs w:val="18"/>
          <w:lang w:eastAsia="zh-CN"/>
          <w14:ligatures w14:val="none"/>
        </w:rPr>
        <w:t xml:space="preserve"> lahko oddajo ponudbo za posamezni art. v sklopu (šifri JR).</w:t>
      </w:r>
    </w:p>
    <w:p w14:paraId="3158E5FA" w14:textId="77777777" w:rsidR="00A75378" w:rsidRPr="00E5175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E51758" w14:paraId="6FA23ABD" w14:textId="77777777" w:rsidTr="00A75378">
        <w:tc>
          <w:tcPr>
            <w:tcW w:w="9062" w:type="dxa"/>
            <w:shd w:val="clear" w:color="auto" w:fill="99CC00"/>
          </w:tcPr>
          <w:p w14:paraId="28D0DC5A" w14:textId="7899E55B" w:rsidR="00A75378" w:rsidRPr="00E5175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2.7.2. Lokacija</w:t>
            </w:r>
          </w:p>
        </w:tc>
      </w:tr>
    </w:tbl>
    <w:p w14:paraId="52A246E8" w14:textId="77777777" w:rsidR="009A5B32" w:rsidRPr="00E51758"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5D1D9321" w:rsidR="00A75378" w:rsidRPr="00E5175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E51758">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  lekarna - ura dostave vsak delovni dan  (pon.-pet.) med 7,00 in 15,00 (razloženo). </w:t>
      </w:r>
    </w:p>
    <w:p w14:paraId="593935E0" w14:textId="77777777" w:rsidR="008A2BE8" w:rsidRPr="00E51758"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E51758" w14:paraId="6C04F761" w14:textId="77777777" w:rsidTr="00A75378">
        <w:tc>
          <w:tcPr>
            <w:tcW w:w="9062" w:type="dxa"/>
            <w:shd w:val="clear" w:color="auto" w:fill="99CC00"/>
          </w:tcPr>
          <w:p w14:paraId="78082875" w14:textId="5609E19D" w:rsidR="00A75378" w:rsidRPr="00E5175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2.7.3. Način</w:t>
            </w:r>
          </w:p>
        </w:tc>
      </w:tr>
    </w:tbl>
    <w:p w14:paraId="4AC405C1" w14:textId="77777777" w:rsidR="009A5B32" w:rsidRPr="00E51758"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Pr="00E5175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Količine, kot so zapisane v programu Go-Soft,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Pr="00E5175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26052C8A" w14:textId="77777777" w:rsidR="00A75378" w:rsidRPr="00E5175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E51758" w14:paraId="4C464D76" w14:textId="77777777" w:rsidTr="00A75378">
        <w:tc>
          <w:tcPr>
            <w:tcW w:w="9062" w:type="dxa"/>
            <w:shd w:val="clear" w:color="auto" w:fill="99CC00"/>
          </w:tcPr>
          <w:p w14:paraId="660E43A7" w14:textId="7C23FA2A" w:rsidR="00A75378" w:rsidRPr="00E5175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3. Razpisna dokumentacija (RD)</w:t>
            </w:r>
          </w:p>
        </w:tc>
      </w:tr>
    </w:tbl>
    <w:p w14:paraId="1EEB0662" w14:textId="77777777" w:rsidR="009A5B32" w:rsidRPr="00934D2D" w:rsidRDefault="009A5B32" w:rsidP="00934D2D">
      <w:pPr>
        <w:spacing w:after="0" w:line="240" w:lineRule="auto"/>
        <w:rPr>
          <w:rFonts w:ascii="Tahoma" w:hAnsi="Tahoma" w:cs="Tahoma"/>
          <w:sz w:val="18"/>
          <w:szCs w:val="18"/>
        </w:rPr>
      </w:pPr>
    </w:p>
    <w:p w14:paraId="59083795" w14:textId="0BDC5665" w:rsidR="00EE3CEF" w:rsidRPr="00934D2D" w:rsidRDefault="00EE3CEF" w:rsidP="00934D2D">
      <w:pPr>
        <w:spacing w:after="0" w:line="240" w:lineRule="auto"/>
        <w:rPr>
          <w:rFonts w:ascii="Tahoma" w:hAnsi="Tahoma" w:cs="Tahoma"/>
          <w:sz w:val="18"/>
          <w:szCs w:val="18"/>
        </w:rPr>
      </w:pPr>
      <w:r w:rsidRPr="00934D2D">
        <w:rPr>
          <w:rFonts w:ascii="Tahoma" w:hAnsi="Tahoma" w:cs="Tahoma"/>
          <w:sz w:val="18"/>
          <w:szCs w:val="18"/>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Pr="00934D2D" w:rsidRDefault="00A75378" w:rsidP="00934D2D">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34D2D" w14:paraId="4475A8A1" w14:textId="77777777" w:rsidTr="00A75378">
        <w:tc>
          <w:tcPr>
            <w:tcW w:w="9062" w:type="dxa"/>
            <w:shd w:val="clear" w:color="auto" w:fill="99CC00"/>
          </w:tcPr>
          <w:p w14:paraId="2AFCEF50" w14:textId="025961A8" w:rsidR="00A75378" w:rsidRPr="00934D2D" w:rsidRDefault="00A75378" w:rsidP="00934D2D">
            <w:pPr>
              <w:rPr>
                <w:rFonts w:ascii="Tahoma" w:hAnsi="Tahoma" w:cs="Tahoma"/>
                <w:sz w:val="18"/>
                <w:szCs w:val="18"/>
              </w:rPr>
            </w:pPr>
            <w:r w:rsidRPr="00934D2D">
              <w:rPr>
                <w:rFonts w:ascii="Tahoma" w:hAnsi="Tahoma" w:cs="Tahoma"/>
                <w:sz w:val="18"/>
                <w:szCs w:val="18"/>
              </w:rPr>
              <w:t>3.1. Dokumentacijo v zvezi z oddajo javnega naročila sestavjajo spodaj navedeni obrazci</w:t>
            </w:r>
          </w:p>
        </w:tc>
      </w:tr>
    </w:tbl>
    <w:p w14:paraId="76BB55ED" w14:textId="77777777" w:rsidR="009A5B32" w:rsidRPr="00934D2D" w:rsidRDefault="009A5B32" w:rsidP="00934D2D">
      <w:pPr>
        <w:spacing w:after="0" w:line="240" w:lineRule="auto"/>
        <w:rPr>
          <w:rFonts w:ascii="Tahoma" w:hAnsi="Tahoma" w:cs="Tahoma"/>
          <w:sz w:val="18"/>
          <w:szCs w:val="18"/>
        </w:rPr>
      </w:pPr>
    </w:p>
    <w:p w14:paraId="562E8AF3" w14:textId="0794E900" w:rsidR="00A75378" w:rsidRPr="00934D2D" w:rsidRDefault="00A75378" w:rsidP="00934D2D">
      <w:pPr>
        <w:spacing w:after="0" w:line="240" w:lineRule="auto"/>
        <w:rPr>
          <w:rFonts w:ascii="Tahoma" w:hAnsi="Tahoma" w:cs="Tahoma"/>
          <w:sz w:val="18"/>
          <w:szCs w:val="18"/>
        </w:rPr>
      </w:pPr>
      <w:r w:rsidRPr="00934D2D">
        <w:rPr>
          <w:rFonts w:ascii="Tahoma" w:hAnsi="Tahoma" w:cs="Tahoma"/>
          <w:sz w:val="18"/>
          <w:szCs w:val="18"/>
        </w:rPr>
        <w:t>1. Navodilo za izdelavo ponudbe;</w:t>
      </w:r>
    </w:p>
    <w:p w14:paraId="52955FF9" w14:textId="721453C2" w:rsidR="00A75378" w:rsidRPr="00934D2D" w:rsidRDefault="00A75378" w:rsidP="00934D2D">
      <w:pPr>
        <w:spacing w:after="0" w:line="240" w:lineRule="auto"/>
        <w:rPr>
          <w:rFonts w:ascii="Tahoma" w:hAnsi="Tahoma" w:cs="Tahoma"/>
          <w:sz w:val="18"/>
          <w:szCs w:val="18"/>
        </w:rPr>
      </w:pPr>
      <w:r w:rsidRPr="00934D2D">
        <w:rPr>
          <w:rFonts w:ascii="Tahoma" w:hAnsi="Tahoma" w:cs="Tahoma"/>
          <w:sz w:val="18"/>
          <w:szCs w:val="18"/>
        </w:rPr>
        <w:t xml:space="preserve">2. </w:t>
      </w:r>
      <w:r w:rsidR="008A2BE8" w:rsidRPr="00934D2D">
        <w:rPr>
          <w:rFonts w:ascii="Tahoma" w:hAnsi="Tahoma" w:cs="Tahoma"/>
          <w:sz w:val="18"/>
          <w:szCs w:val="18"/>
        </w:rPr>
        <w:t>Obrazec ESPD</w:t>
      </w:r>
      <w:r w:rsidRPr="00934D2D">
        <w:rPr>
          <w:rFonts w:ascii="Tahoma" w:hAnsi="Tahoma" w:cs="Tahoma"/>
          <w:sz w:val="18"/>
          <w:szCs w:val="18"/>
        </w:rPr>
        <w:t>;</w:t>
      </w:r>
    </w:p>
    <w:p w14:paraId="478FA92D" w14:textId="77777777" w:rsidR="00A75378" w:rsidRPr="00934D2D" w:rsidRDefault="00A75378" w:rsidP="00934D2D">
      <w:pPr>
        <w:spacing w:after="0" w:line="240" w:lineRule="auto"/>
        <w:rPr>
          <w:rFonts w:ascii="Tahoma" w:hAnsi="Tahoma" w:cs="Tahoma"/>
          <w:sz w:val="18"/>
          <w:szCs w:val="18"/>
        </w:rPr>
      </w:pPr>
      <w:r w:rsidRPr="00934D2D">
        <w:rPr>
          <w:rFonts w:ascii="Tahoma" w:hAnsi="Tahoma" w:cs="Tahoma"/>
          <w:sz w:val="18"/>
          <w:szCs w:val="18"/>
        </w:rPr>
        <w:t>3. Okvirni sporazum;</w:t>
      </w:r>
    </w:p>
    <w:p w14:paraId="6D59F564" w14:textId="77777777" w:rsidR="00A75378" w:rsidRPr="00934D2D" w:rsidRDefault="00A75378" w:rsidP="00934D2D">
      <w:pPr>
        <w:spacing w:after="0" w:line="240" w:lineRule="auto"/>
        <w:rPr>
          <w:rFonts w:ascii="Tahoma" w:hAnsi="Tahoma" w:cs="Tahoma"/>
          <w:sz w:val="18"/>
          <w:szCs w:val="18"/>
        </w:rPr>
      </w:pPr>
      <w:r w:rsidRPr="00934D2D">
        <w:rPr>
          <w:rFonts w:ascii="Tahoma" w:hAnsi="Tahoma" w:cs="Tahoma"/>
          <w:sz w:val="18"/>
          <w:szCs w:val="18"/>
        </w:rPr>
        <w:t>4. Izjava podatki o udeležbi;</w:t>
      </w:r>
    </w:p>
    <w:p w14:paraId="2F27F990" w14:textId="77777777" w:rsidR="00A75378" w:rsidRPr="00934D2D" w:rsidRDefault="00A75378" w:rsidP="00934D2D">
      <w:pPr>
        <w:spacing w:after="0" w:line="240" w:lineRule="auto"/>
        <w:rPr>
          <w:rFonts w:ascii="Tahoma" w:hAnsi="Tahoma" w:cs="Tahoma"/>
          <w:sz w:val="18"/>
          <w:szCs w:val="18"/>
        </w:rPr>
      </w:pPr>
      <w:r w:rsidRPr="00934D2D">
        <w:rPr>
          <w:rFonts w:ascii="Tahoma" w:hAnsi="Tahoma" w:cs="Tahoma"/>
          <w:sz w:val="18"/>
          <w:szCs w:val="18"/>
        </w:rPr>
        <w:t>5.Menična izjava s pooblastilom za dobro izvedbo pogodbenih obveznosti;</w:t>
      </w:r>
    </w:p>
    <w:p w14:paraId="2B9DC315" w14:textId="77777777" w:rsidR="00A75378" w:rsidRPr="00934D2D" w:rsidRDefault="00A75378" w:rsidP="00934D2D">
      <w:pPr>
        <w:spacing w:after="0" w:line="240" w:lineRule="auto"/>
        <w:rPr>
          <w:rFonts w:ascii="Tahoma" w:hAnsi="Tahoma" w:cs="Tahoma"/>
          <w:sz w:val="18"/>
          <w:szCs w:val="18"/>
        </w:rPr>
      </w:pPr>
      <w:r w:rsidRPr="00934D2D">
        <w:rPr>
          <w:rFonts w:ascii="Tahoma" w:hAnsi="Tahoma" w:cs="Tahoma"/>
          <w:sz w:val="18"/>
          <w:szCs w:val="18"/>
        </w:rPr>
        <w:t>6. Izjava o odsotnosti osebnih povezav;</w:t>
      </w:r>
    </w:p>
    <w:p w14:paraId="5E51D831" w14:textId="77777777" w:rsidR="00A75378" w:rsidRPr="00934D2D" w:rsidRDefault="00A75378" w:rsidP="00934D2D">
      <w:pPr>
        <w:spacing w:after="0" w:line="240" w:lineRule="auto"/>
        <w:rPr>
          <w:rFonts w:ascii="Tahoma" w:hAnsi="Tahoma" w:cs="Tahoma"/>
          <w:sz w:val="18"/>
          <w:szCs w:val="18"/>
        </w:rPr>
      </w:pPr>
      <w:r w:rsidRPr="00934D2D">
        <w:rPr>
          <w:rFonts w:ascii="Tahoma" w:hAnsi="Tahoma" w:cs="Tahoma"/>
          <w:sz w:val="18"/>
          <w:szCs w:val="18"/>
        </w:rPr>
        <w:t>7. Specifikacije razpisanih artiklov (Predračun):</w:t>
      </w:r>
    </w:p>
    <w:p w14:paraId="04DFA84C" w14:textId="00870270" w:rsidR="00A75378" w:rsidRPr="00934D2D" w:rsidRDefault="00A75378" w:rsidP="00934D2D">
      <w:pPr>
        <w:spacing w:after="0"/>
        <w:rPr>
          <w:rFonts w:ascii="Tahoma" w:hAnsi="Tahoma" w:cs="Tahoma"/>
          <w:sz w:val="18"/>
          <w:szCs w:val="18"/>
        </w:rPr>
      </w:pPr>
      <w:bookmarkStart w:id="4" w:name="_Hlk199330785"/>
      <w:r w:rsidRPr="00934D2D">
        <w:rPr>
          <w:rFonts w:ascii="Tahoma" w:hAnsi="Tahoma" w:cs="Tahoma"/>
          <w:sz w:val="18"/>
          <w:szCs w:val="18"/>
        </w:rPr>
        <w:t xml:space="preserve">Specifikacije razpisanih artiklov </w:t>
      </w:r>
      <w:r w:rsidR="00063BE4" w:rsidRPr="00934D2D">
        <w:rPr>
          <w:rFonts w:ascii="Tahoma" w:hAnsi="Tahoma" w:cs="Tahoma"/>
          <w:sz w:val="18"/>
          <w:szCs w:val="18"/>
        </w:rPr>
        <w:t>1580-1</w:t>
      </w:r>
      <w:r w:rsidRPr="00934D2D">
        <w:rPr>
          <w:rFonts w:ascii="Tahoma" w:hAnsi="Tahoma" w:cs="Tahoma"/>
          <w:sz w:val="18"/>
          <w:szCs w:val="18"/>
        </w:rPr>
        <w:t>.xls;</w:t>
      </w:r>
    </w:p>
    <w:p w14:paraId="13480C95" w14:textId="12E6B49E" w:rsidR="00A75378" w:rsidRPr="00934D2D" w:rsidRDefault="00A75378" w:rsidP="00934D2D">
      <w:pPr>
        <w:spacing w:after="0"/>
        <w:rPr>
          <w:rFonts w:ascii="Tahoma" w:hAnsi="Tahoma" w:cs="Tahoma"/>
          <w:sz w:val="18"/>
          <w:szCs w:val="18"/>
        </w:rPr>
      </w:pPr>
      <w:r w:rsidRPr="00934D2D">
        <w:rPr>
          <w:rFonts w:ascii="Tahoma" w:hAnsi="Tahoma" w:cs="Tahoma"/>
          <w:sz w:val="18"/>
          <w:szCs w:val="18"/>
        </w:rPr>
        <w:t xml:space="preserve">Specifikacija razpisanih artiklov </w:t>
      </w:r>
      <w:r w:rsidR="00063BE4" w:rsidRPr="00934D2D">
        <w:rPr>
          <w:rFonts w:ascii="Tahoma" w:hAnsi="Tahoma" w:cs="Tahoma"/>
          <w:sz w:val="18"/>
          <w:szCs w:val="18"/>
        </w:rPr>
        <w:t>1580-2</w:t>
      </w:r>
      <w:r w:rsidRPr="00934D2D">
        <w:rPr>
          <w:rFonts w:ascii="Tahoma" w:hAnsi="Tahoma" w:cs="Tahoma"/>
          <w:sz w:val="18"/>
          <w:szCs w:val="18"/>
        </w:rPr>
        <w:t>.xls;</w:t>
      </w:r>
    </w:p>
    <w:p w14:paraId="1D53A890" w14:textId="7EF46DFC" w:rsidR="00063BE4" w:rsidRPr="00934D2D" w:rsidRDefault="00063BE4" w:rsidP="00934D2D">
      <w:pPr>
        <w:spacing w:after="0"/>
        <w:rPr>
          <w:rFonts w:ascii="Tahoma" w:hAnsi="Tahoma" w:cs="Tahoma"/>
          <w:sz w:val="18"/>
          <w:szCs w:val="18"/>
        </w:rPr>
      </w:pPr>
      <w:r w:rsidRPr="00934D2D">
        <w:rPr>
          <w:rFonts w:ascii="Tahoma" w:hAnsi="Tahoma" w:cs="Tahoma"/>
          <w:sz w:val="18"/>
          <w:szCs w:val="18"/>
        </w:rPr>
        <w:t>Specifikacije razpisanih artiklov 1580-3.xls;</w:t>
      </w:r>
    </w:p>
    <w:bookmarkEnd w:id="4"/>
    <w:p w14:paraId="71E20827" w14:textId="77777777" w:rsidR="00A75378" w:rsidRPr="00934D2D" w:rsidRDefault="00A75378" w:rsidP="00934D2D">
      <w:pPr>
        <w:spacing w:after="0"/>
        <w:rPr>
          <w:rFonts w:ascii="Tahoma" w:hAnsi="Tahoma" w:cs="Tahoma"/>
          <w:sz w:val="18"/>
          <w:szCs w:val="18"/>
        </w:rPr>
      </w:pPr>
      <w:r w:rsidRPr="00934D2D">
        <w:rPr>
          <w:rFonts w:ascii="Tahoma" w:hAnsi="Tahoma" w:cs="Tahoma"/>
          <w:sz w:val="18"/>
          <w:szCs w:val="18"/>
        </w:rPr>
        <w:t>Specifikacije razpisanih artiklov so dostopne na  povezavi: https://sjn.bolnisnica-go.si/jr/)</w:t>
      </w:r>
    </w:p>
    <w:p w14:paraId="075FA4F3" w14:textId="77777777" w:rsidR="00A75378" w:rsidRPr="00934D2D" w:rsidRDefault="00A75378" w:rsidP="00934D2D">
      <w:pPr>
        <w:spacing w:after="0"/>
        <w:rPr>
          <w:rFonts w:ascii="Tahoma" w:hAnsi="Tahoma" w:cs="Tahoma"/>
          <w:sz w:val="18"/>
          <w:szCs w:val="18"/>
        </w:rPr>
      </w:pPr>
      <w:r w:rsidRPr="00934D2D">
        <w:rPr>
          <w:rFonts w:ascii="Tahoma" w:hAnsi="Tahoma" w:cs="Tahoma"/>
          <w:sz w:val="18"/>
          <w:szCs w:val="18"/>
        </w:rPr>
        <w:t>8. Lastna izjava</w:t>
      </w:r>
    </w:p>
    <w:p w14:paraId="61DBE1CC" w14:textId="7B47BD97" w:rsidR="00A75378" w:rsidRPr="00934D2D" w:rsidRDefault="00A75378" w:rsidP="00934D2D">
      <w:pPr>
        <w:spacing w:after="0"/>
        <w:rPr>
          <w:rFonts w:ascii="Tahoma" w:hAnsi="Tahoma" w:cs="Tahoma"/>
          <w:sz w:val="18"/>
          <w:szCs w:val="18"/>
        </w:rPr>
      </w:pPr>
      <w:r w:rsidRPr="00934D2D">
        <w:rPr>
          <w:rFonts w:ascii="Tahoma" w:hAnsi="Tahoma" w:cs="Tahoma"/>
          <w:sz w:val="18"/>
          <w:szCs w:val="18"/>
        </w:rPr>
        <w:t>9. sestavni del dokumentacije v zvezi z oddajo javnega naročila so tudi vse morebitne spremembe, dopolnitve, popravki dokumentacije ter dodatna pojasnila.</w:t>
      </w:r>
    </w:p>
    <w:p w14:paraId="0136C86A" w14:textId="77777777" w:rsidR="00A75378" w:rsidRPr="00934D2D" w:rsidRDefault="00A75378" w:rsidP="00934D2D">
      <w:pPr>
        <w:spacing w:after="0"/>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34D2D" w14:paraId="706633E3" w14:textId="77777777" w:rsidTr="00A75378">
        <w:tc>
          <w:tcPr>
            <w:tcW w:w="9062" w:type="dxa"/>
            <w:shd w:val="clear" w:color="auto" w:fill="99CC00"/>
          </w:tcPr>
          <w:p w14:paraId="038DC25E" w14:textId="01DDD5D6" w:rsidR="00A75378" w:rsidRPr="00934D2D" w:rsidRDefault="00A75378" w:rsidP="00934D2D">
            <w:pPr>
              <w:rPr>
                <w:rFonts w:ascii="Tahoma" w:hAnsi="Tahoma" w:cs="Tahoma"/>
                <w:sz w:val="18"/>
                <w:szCs w:val="18"/>
              </w:rPr>
            </w:pPr>
            <w:r w:rsidRPr="00934D2D">
              <w:rPr>
                <w:rFonts w:ascii="Tahoma" w:hAnsi="Tahoma" w:cs="Tahoma"/>
                <w:sz w:val="18"/>
                <w:szCs w:val="18"/>
              </w:rPr>
              <w:t>3.2. Pridobitev RD</w:t>
            </w:r>
          </w:p>
        </w:tc>
      </w:tr>
    </w:tbl>
    <w:p w14:paraId="6ABD9F4B" w14:textId="77777777" w:rsidR="009A5B32" w:rsidRPr="00934D2D" w:rsidRDefault="009A5B32" w:rsidP="00934D2D">
      <w:pPr>
        <w:spacing w:after="0"/>
        <w:rPr>
          <w:rFonts w:ascii="Tahoma" w:hAnsi="Tahoma" w:cs="Tahoma"/>
          <w:sz w:val="18"/>
          <w:szCs w:val="18"/>
        </w:rPr>
      </w:pPr>
    </w:p>
    <w:p w14:paraId="14C7759D" w14:textId="540BFB89" w:rsidR="00EE3CEF" w:rsidRPr="00934D2D" w:rsidRDefault="00EE3CEF" w:rsidP="00934D2D">
      <w:pPr>
        <w:spacing w:after="0"/>
        <w:rPr>
          <w:rFonts w:ascii="Tahoma" w:hAnsi="Tahoma" w:cs="Tahoma"/>
          <w:sz w:val="18"/>
          <w:szCs w:val="18"/>
        </w:rPr>
      </w:pPr>
      <w:r w:rsidRPr="00934D2D">
        <w:rPr>
          <w:rFonts w:ascii="Tahoma" w:hAnsi="Tahoma" w:cs="Tahoma"/>
          <w:sz w:val="18"/>
          <w:szCs w:val="18"/>
        </w:rPr>
        <w:t xml:space="preserve">Razpisna dokumentacija, vključno s tehnično dokumentacijo, je ponudnikom na voljo na: </w:t>
      </w:r>
    </w:p>
    <w:p w14:paraId="1775D266" w14:textId="00BE04B6" w:rsidR="00A75378" w:rsidRPr="00934D2D" w:rsidRDefault="00A75378" w:rsidP="00934D2D">
      <w:pPr>
        <w:spacing w:after="0"/>
        <w:rPr>
          <w:rFonts w:ascii="Tahoma" w:hAnsi="Tahoma" w:cs="Tahoma"/>
          <w:sz w:val="18"/>
          <w:szCs w:val="18"/>
        </w:rPr>
      </w:pPr>
      <w:r w:rsidRPr="00934D2D">
        <w:rPr>
          <w:rFonts w:ascii="Tahoma" w:hAnsi="Tahoma" w:cs="Tahoma"/>
          <w:sz w:val="18"/>
          <w:szCs w:val="18"/>
        </w:rPr>
        <w:t xml:space="preserve">Portal javnih naročil (www.enarocanje.si) </w:t>
      </w:r>
    </w:p>
    <w:p w14:paraId="6D5A0D25" w14:textId="10D57D36" w:rsidR="00A75378" w:rsidRPr="00934D2D" w:rsidRDefault="00A75378" w:rsidP="00934D2D">
      <w:pPr>
        <w:spacing w:after="0"/>
        <w:rPr>
          <w:rFonts w:ascii="Tahoma" w:hAnsi="Tahoma" w:cs="Tahoma"/>
          <w:sz w:val="18"/>
          <w:szCs w:val="18"/>
        </w:rPr>
      </w:pPr>
      <w:r w:rsidRPr="00934D2D">
        <w:rPr>
          <w:rFonts w:ascii="Tahoma" w:hAnsi="Tahoma" w:cs="Tahoma"/>
          <w:sz w:val="18"/>
          <w:szCs w:val="18"/>
        </w:rPr>
        <w:t>spletna stran naročnika (</w:t>
      </w:r>
      <w:hyperlink r:id="rId10" w:history="1">
        <w:r w:rsidRPr="00934D2D">
          <w:rPr>
            <w:rStyle w:val="Hiperpovezava"/>
            <w:rFonts w:ascii="Tahoma" w:hAnsi="Tahoma" w:cs="Tahoma"/>
            <w:sz w:val="18"/>
            <w:szCs w:val="18"/>
          </w:rPr>
          <w:t>https://www.sbng.si</w:t>
        </w:r>
      </w:hyperlink>
      <w:r w:rsidRPr="00934D2D">
        <w:rPr>
          <w:rFonts w:ascii="Tahoma" w:hAnsi="Tahoma" w:cs="Tahoma"/>
          <w:sz w:val="18"/>
          <w:szCs w:val="18"/>
        </w:rPr>
        <w:t>)</w:t>
      </w:r>
    </w:p>
    <w:p w14:paraId="1B204D7B" w14:textId="77777777" w:rsidR="00A75378" w:rsidRPr="00934D2D" w:rsidRDefault="00A75378" w:rsidP="00934D2D">
      <w:pPr>
        <w:spacing w:after="0"/>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34D2D" w14:paraId="4C7D5BB2" w14:textId="77777777" w:rsidTr="00A75378">
        <w:tc>
          <w:tcPr>
            <w:tcW w:w="9062" w:type="dxa"/>
            <w:shd w:val="clear" w:color="auto" w:fill="99CC00"/>
          </w:tcPr>
          <w:p w14:paraId="37C64622" w14:textId="731DA927" w:rsidR="00A75378" w:rsidRPr="00934D2D" w:rsidRDefault="00A75378" w:rsidP="00934D2D">
            <w:pPr>
              <w:rPr>
                <w:rFonts w:ascii="Tahoma" w:hAnsi="Tahoma" w:cs="Tahoma"/>
                <w:sz w:val="18"/>
                <w:szCs w:val="18"/>
              </w:rPr>
            </w:pPr>
            <w:r w:rsidRPr="00934D2D">
              <w:rPr>
                <w:rFonts w:ascii="Tahoma" w:hAnsi="Tahoma" w:cs="Tahoma"/>
                <w:sz w:val="18"/>
                <w:szCs w:val="18"/>
              </w:rPr>
              <w:t>3.3. Način in čas vlaganja zahtev za dodatna pojasnila RD</w:t>
            </w:r>
          </w:p>
        </w:tc>
      </w:tr>
    </w:tbl>
    <w:p w14:paraId="04ABF613" w14:textId="77777777" w:rsidR="009A5B32" w:rsidRPr="00934D2D" w:rsidRDefault="009A5B32" w:rsidP="00934D2D">
      <w:pPr>
        <w:spacing w:after="0"/>
        <w:rPr>
          <w:rFonts w:ascii="Tahoma" w:hAnsi="Tahoma" w:cs="Tahoma"/>
          <w:sz w:val="18"/>
          <w:szCs w:val="18"/>
        </w:rPr>
      </w:pPr>
    </w:p>
    <w:p w14:paraId="0DB3F192" w14:textId="4F853C02" w:rsidR="00A75378" w:rsidRPr="00934D2D" w:rsidRDefault="00A75378" w:rsidP="00934D2D">
      <w:pPr>
        <w:spacing w:after="0"/>
        <w:rPr>
          <w:rFonts w:ascii="Tahoma" w:hAnsi="Tahoma" w:cs="Tahoma"/>
          <w:sz w:val="18"/>
          <w:szCs w:val="18"/>
        </w:rPr>
      </w:pPr>
      <w:r w:rsidRPr="00934D2D">
        <w:rPr>
          <w:rFonts w:ascii="Tahoma" w:hAnsi="Tahoma" w:cs="Tahoma"/>
          <w:sz w:val="18"/>
          <w:szCs w:val="18"/>
        </w:rPr>
        <w:t xml:space="preserve">Ponudniki lahko zastavljajo vprašanja preko Portala javnih naročil www.enarocanje.si pri objavi predmetnega javnega naročila in sicer do  </w:t>
      </w:r>
      <w:r w:rsidR="0068354F" w:rsidRPr="0068354F">
        <w:rPr>
          <w:rFonts w:ascii="Tahoma" w:hAnsi="Tahoma" w:cs="Tahoma"/>
          <w:b/>
          <w:bCs/>
          <w:sz w:val="18"/>
          <w:szCs w:val="18"/>
        </w:rPr>
        <w:t>10.11.2025</w:t>
      </w:r>
      <w:r w:rsidRPr="0068354F">
        <w:rPr>
          <w:rFonts w:ascii="Tahoma" w:hAnsi="Tahoma" w:cs="Tahoma"/>
          <w:b/>
          <w:bCs/>
          <w:sz w:val="18"/>
          <w:szCs w:val="18"/>
        </w:rPr>
        <w:t xml:space="preserve"> do 12,00 ure.</w:t>
      </w:r>
    </w:p>
    <w:p w14:paraId="4B472A52" w14:textId="77777777" w:rsidR="00A75378" w:rsidRPr="00934D2D" w:rsidRDefault="00A75378" w:rsidP="00934D2D">
      <w:pPr>
        <w:spacing w:after="0"/>
        <w:rPr>
          <w:rFonts w:ascii="Tahoma" w:hAnsi="Tahoma" w:cs="Tahoma"/>
          <w:sz w:val="18"/>
          <w:szCs w:val="18"/>
        </w:rPr>
      </w:pPr>
      <w:r w:rsidRPr="00934D2D">
        <w:rPr>
          <w:rFonts w:ascii="Tahoma" w:hAnsi="Tahoma" w:cs="Tahoma"/>
          <w:sz w:val="18"/>
          <w:szCs w:val="18"/>
        </w:rPr>
        <w:t>Naročnik se ne zavezuje, da bo odgovarjal na vprašanja, ki ne bodo zastavljena na zgornji način.</w:t>
      </w:r>
    </w:p>
    <w:p w14:paraId="042F576F" w14:textId="77D43187" w:rsidR="00A75378" w:rsidRPr="00934D2D" w:rsidRDefault="00A75378" w:rsidP="00934D2D">
      <w:pPr>
        <w:spacing w:after="0"/>
        <w:rPr>
          <w:rFonts w:ascii="Tahoma" w:hAnsi="Tahoma" w:cs="Tahoma"/>
          <w:sz w:val="18"/>
          <w:szCs w:val="18"/>
        </w:rPr>
      </w:pPr>
      <w:r w:rsidRPr="00934D2D">
        <w:rPr>
          <w:rFonts w:ascii="Tahoma" w:hAnsi="Tahoma" w:cs="Tahoma"/>
          <w:sz w:val="18"/>
          <w:szCs w:val="18"/>
        </w:rPr>
        <w:t xml:space="preserve">Naročnik bo na zahteve za dodatna pojasnila RD odgovoril najkasneje v zakonsko določenem roku, to je  do </w:t>
      </w:r>
      <w:r w:rsidR="0068354F" w:rsidRPr="0068354F">
        <w:rPr>
          <w:rFonts w:ascii="Tahoma" w:hAnsi="Tahoma" w:cs="Tahoma"/>
          <w:b/>
          <w:bCs/>
          <w:sz w:val="18"/>
          <w:szCs w:val="18"/>
        </w:rPr>
        <w:t>12.11.2025</w:t>
      </w:r>
      <w:r w:rsidRPr="0068354F">
        <w:rPr>
          <w:rFonts w:ascii="Tahoma" w:hAnsi="Tahoma" w:cs="Tahoma"/>
          <w:b/>
          <w:bCs/>
          <w:sz w:val="18"/>
          <w:szCs w:val="18"/>
        </w:rPr>
        <w:t xml:space="preserve"> do 14,00 ure</w:t>
      </w:r>
      <w:r w:rsidRPr="00934D2D">
        <w:rPr>
          <w:rFonts w:ascii="Tahoma" w:hAnsi="Tahoma" w:cs="Tahoma"/>
          <w:sz w:val="18"/>
          <w:szCs w:val="18"/>
        </w:rPr>
        <w:t xml:space="preserve">  preko Portala javnih naročil www.enarocanje.si pri objavi predmetnega javnega naročila.</w:t>
      </w:r>
    </w:p>
    <w:p w14:paraId="2739EBA2" w14:textId="77777777" w:rsidR="00A75378" w:rsidRPr="00934D2D" w:rsidRDefault="00A75378" w:rsidP="00934D2D">
      <w:pPr>
        <w:spacing w:after="0"/>
        <w:rPr>
          <w:rFonts w:ascii="Tahoma" w:hAnsi="Tahoma" w:cs="Tahoma"/>
          <w:sz w:val="18"/>
          <w:szCs w:val="18"/>
        </w:rPr>
      </w:pPr>
      <w:r w:rsidRPr="00934D2D">
        <w:rPr>
          <w:rFonts w:ascii="Tahoma" w:hAnsi="Tahoma" w:cs="Tahoma"/>
          <w:sz w:val="18"/>
          <w:szCs w:val="18"/>
        </w:rPr>
        <w:lastRenderedPageBreak/>
        <w:t>Na nepravočasne zahteve za pojasnila oz. na zahteve za pojasnila razpisne dokumentacije, ki ne bodo predložene na predpisani način, naročnik ne bo odgovarjal.</w:t>
      </w:r>
    </w:p>
    <w:p w14:paraId="52B96310" w14:textId="74116311" w:rsidR="00A75378" w:rsidRPr="00934D2D" w:rsidRDefault="00A75378" w:rsidP="00934D2D">
      <w:pPr>
        <w:spacing w:after="0"/>
        <w:rPr>
          <w:rFonts w:ascii="Tahoma" w:eastAsia="Times New Roman" w:hAnsi="Tahoma" w:cs="Tahoma"/>
          <w:color w:val="000000"/>
          <w:sz w:val="18"/>
          <w:szCs w:val="18"/>
          <w:lang w:eastAsia="zh-CN"/>
          <w14:ligatures w14:val="none"/>
        </w:rPr>
      </w:pPr>
      <w:r w:rsidRPr="00934D2D">
        <w:rPr>
          <w:rFonts w:ascii="Tahoma" w:hAnsi="Tahoma" w:cs="Tahoma"/>
          <w:sz w:val="18"/>
          <w:szCs w:val="18"/>
        </w:rPr>
        <w:t>Naročnik ni odgovoren za pojasnila, razlage, dodatke, ki so bila ponudnikom dana v ustni obliki. Kakršnekoli dodatne</w:t>
      </w:r>
      <w:r w:rsidRPr="00934D2D">
        <w:rPr>
          <w:rFonts w:ascii="Tahoma" w:eastAsia="Times New Roman" w:hAnsi="Tahoma" w:cs="Tahoma"/>
          <w:color w:val="000000"/>
          <w:sz w:val="18"/>
          <w:szCs w:val="18"/>
          <w:lang w:eastAsia="zh-CN"/>
          <w14:ligatures w14:val="none"/>
        </w:rPr>
        <w:t xml:space="preserve"> razlage, dopolnila, podatki ali pojasnila, ki niso bila izdana v obliki pojasnila oz. dopolnitve, posredovane preko Portala javnih naročil www.enarocanje.si, ne obvezujejo naročnika.  </w:t>
      </w:r>
    </w:p>
    <w:p w14:paraId="21CEA673" w14:textId="77777777" w:rsidR="00A75378" w:rsidRPr="00934D2D"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934D2D" w14:paraId="18791977" w14:textId="77777777" w:rsidTr="00A75378">
        <w:tc>
          <w:tcPr>
            <w:tcW w:w="9062" w:type="dxa"/>
            <w:shd w:val="clear" w:color="auto" w:fill="99CC00"/>
          </w:tcPr>
          <w:p w14:paraId="2B7DE9A5" w14:textId="5BB791B4" w:rsidR="00A75378" w:rsidRPr="00934D2D"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934D2D">
              <w:rPr>
                <w:rFonts w:ascii="Tahoma" w:eastAsia="Times New Roman" w:hAnsi="Tahoma" w:cs="Tahoma"/>
                <w:color w:val="000000"/>
                <w:sz w:val="18"/>
                <w:szCs w:val="18"/>
                <w:lang w:eastAsia="zh-CN"/>
                <w14:ligatures w14:val="none"/>
              </w:rPr>
              <w:t>3.4. Dokumentacija za ponudbo</w:t>
            </w:r>
            <w:r w:rsidRPr="00934D2D">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Pr="00934D2D"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934D2D"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34D2D">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934D2D"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Pr="00934D2D"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34D2D">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Pr="00934D2D"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934D2D"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934D2D">
        <w:rPr>
          <w:rFonts w:ascii="Tahoma" w:eastAsia="Times New Roman" w:hAnsi="Tahoma" w:cs="Tahoma"/>
          <w:bCs/>
          <w:color w:val="000000"/>
          <w:kern w:val="0"/>
          <w:sz w:val="18"/>
          <w:szCs w:val="18"/>
          <w:lang w:eastAsia="zh-CN"/>
          <w14:ligatures w14:val="none"/>
        </w:rPr>
        <w:t>Izpolnjen, podpisan in žigosan obrazec »</w:t>
      </w:r>
      <w:r w:rsidR="008A2BE8" w:rsidRPr="00934D2D">
        <w:rPr>
          <w:rFonts w:ascii="Tahoma" w:eastAsia="Times New Roman" w:hAnsi="Tahoma" w:cs="Tahoma"/>
          <w:bCs/>
          <w:color w:val="000000"/>
          <w:kern w:val="0"/>
          <w:sz w:val="18"/>
          <w:szCs w:val="18"/>
          <w:lang w:eastAsia="zh-CN"/>
          <w14:ligatures w14:val="none"/>
        </w:rPr>
        <w:t>ESPD</w:t>
      </w:r>
      <w:r w:rsidRPr="00934D2D">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934D2D">
        <w:rPr>
          <w:rFonts w:ascii="Tahoma" w:eastAsia="Times New Roman" w:hAnsi="Tahoma" w:cs="Tahoma"/>
          <w:b/>
          <w:bCs/>
          <w:color w:val="000000"/>
          <w:kern w:val="0"/>
          <w:sz w:val="18"/>
          <w:szCs w:val="18"/>
          <w:lang w:eastAsia="zh-CN"/>
          <w14:ligatures w14:val="none"/>
        </w:rPr>
        <w:t>(preko sistema eJN v pdf obliki predloži v razdelek</w:t>
      </w:r>
      <w:ins w:id="5" w:author="uporabnik" w:date="2020-06-16T12:16:00Z">
        <w:r w:rsidRPr="00934D2D">
          <w:rPr>
            <w:rFonts w:ascii="Tahoma" w:eastAsia="Times New Roman" w:hAnsi="Tahoma" w:cs="Tahoma"/>
            <w:b/>
            <w:bCs/>
            <w:color w:val="000000"/>
            <w:kern w:val="0"/>
            <w:sz w:val="18"/>
            <w:szCs w:val="18"/>
            <w:lang w:eastAsia="zh-CN"/>
            <w14:ligatures w14:val="none"/>
          </w:rPr>
          <w:t xml:space="preserve"> </w:t>
        </w:r>
      </w:ins>
      <w:r w:rsidRPr="00934D2D">
        <w:rPr>
          <w:rFonts w:ascii="Tahoma" w:eastAsia="Times New Roman" w:hAnsi="Tahoma" w:cs="Tahoma"/>
          <w:b/>
          <w:bCs/>
          <w:color w:val="000000"/>
          <w:kern w:val="0"/>
          <w:sz w:val="18"/>
          <w:szCs w:val="18"/>
          <w:lang w:eastAsia="zh-CN"/>
          <w14:ligatures w14:val="none"/>
        </w:rPr>
        <w:t>»</w:t>
      </w:r>
      <w:r w:rsidR="008A2BE8" w:rsidRPr="00934D2D">
        <w:rPr>
          <w:rFonts w:ascii="Tahoma" w:eastAsia="Times New Roman" w:hAnsi="Tahoma" w:cs="Tahoma"/>
          <w:b/>
          <w:bCs/>
          <w:color w:val="000000"/>
          <w:kern w:val="0"/>
          <w:sz w:val="18"/>
          <w:szCs w:val="18"/>
          <w:lang w:eastAsia="zh-CN"/>
          <w14:ligatures w14:val="none"/>
        </w:rPr>
        <w:t>ESPD</w:t>
      </w:r>
      <w:r w:rsidRPr="00934D2D">
        <w:rPr>
          <w:rFonts w:ascii="Tahoma" w:eastAsia="Times New Roman" w:hAnsi="Tahoma" w:cs="Tahoma"/>
          <w:b/>
          <w:bCs/>
          <w:color w:val="000000"/>
          <w:kern w:val="0"/>
          <w:sz w:val="18"/>
          <w:szCs w:val="18"/>
          <w:lang w:eastAsia="zh-CN"/>
          <w14:ligatures w14:val="none"/>
        </w:rPr>
        <w:t>« ali »Druge priloge«);</w:t>
      </w:r>
    </w:p>
    <w:p w14:paraId="7AE56714" w14:textId="77777777" w:rsidR="00A75378" w:rsidRPr="00934D2D"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934D2D"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934D2D">
        <w:rPr>
          <w:rFonts w:ascii="Tahoma" w:eastAsia="Times New Roman" w:hAnsi="Tahoma" w:cs="Tahoma"/>
          <w:bCs/>
          <w:color w:val="000000"/>
          <w:kern w:val="0"/>
          <w:sz w:val="18"/>
          <w:szCs w:val="18"/>
          <w:lang w:eastAsia="zh-CN"/>
          <w14:ligatures w14:val="none"/>
        </w:rPr>
        <w:t xml:space="preserve">Izpolnjen, podpisan in žigosan obrazec Okvirni sporazum </w:t>
      </w:r>
      <w:r w:rsidRPr="00934D2D">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934D2D">
        <w:rPr>
          <w:rFonts w:ascii="Tahoma" w:eastAsia="Times New Roman" w:hAnsi="Tahoma" w:cs="Tahoma"/>
          <w:bCs/>
          <w:color w:val="000000"/>
          <w:kern w:val="0"/>
          <w:sz w:val="18"/>
          <w:szCs w:val="18"/>
          <w:lang w:eastAsia="zh-CN"/>
          <w14:ligatures w14:val="none"/>
        </w:rPr>
        <w:t>;</w:t>
      </w:r>
    </w:p>
    <w:p w14:paraId="00483981" w14:textId="77777777" w:rsidR="00A75378" w:rsidRPr="00934D2D"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934D2D"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934D2D">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934D2D">
        <w:rPr>
          <w:rFonts w:ascii="Tahoma" w:eastAsia="Times New Roman" w:hAnsi="Tahoma" w:cs="Tahoma"/>
          <w:b/>
          <w:color w:val="000000"/>
          <w:kern w:val="0"/>
          <w:sz w:val="18"/>
          <w:szCs w:val="18"/>
          <w:lang w:eastAsia="zh-CN"/>
          <w14:ligatures w14:val="none"/>
        </w:rPr>
        <w:t>v EUR brez DDV</w:t>
      </w:r>
      <w:r w:rsidRPr="00934D2D">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934D2D">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934D2D" w:rsidRDefault="00A75378" w:rsidP="00B26F64">
      <w:pPr>
        <w:suppressAutoHyphens/>
        <w:spacing w:after="0" w:line="240" w:lineRule="auto"/>
        <w:ind w:left="720"/>
        <w:jc w:val="both"/>
        <w:rPr>
          <w:rFonts w:ascii="Tahoma" w:eastAsia="Times New Roman" w:hAnsi="Tahoma" w:cs="Tahoma"/>
          <w:color w:val="000000"/>
          <w:kern w:val="0"/>
          <w:sz w:val="18"/>
          <w:szCs w:val="18"/>
          <w:lang w:eastAsia="zh-CN"/>
          <w14:ligatures w14:val="none"/>
        </w:rPr>
      </w:pPr>
      <w:r w:rsidRPr="00934D2D">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65AB9F09" w14:textId="77777777" w:rsidR="00A75378" w:rsidRPr="00934D2D" w:rsidRDefault="00A75378" w:rsidP="00B26F64">
      <w:pPr>
        <w:suppressAutoHyphens/>
        <w:spacing w:after="0" w:line="240" w:lineRule="auto"/>
        <w:ind w:left="720"/>
        <w:jc w:val="both"/>
        <w:rPr>
          <w:rFonts w:ascii="Tahoma" w:eastAsia="Times New Roman" w:hAnsi="Tahoma" w:cs="Tahoma"/>
          <w:b/>
          <w:bCs/>
          <w:color w:val="000000"/>
          <w:kern w:val="0"/>
          <w:sz w:val="18"/>
          <w:szCs w:val="18"/>
          <w:lang w:eastAsia="zh-CN"/>
          <w14:ligatures w14:val="none"/>
        </w:rPr>
      </w:pPr>
      <w:r w:rsidRPr="00934D2D">
        <w:rPr>
          <w:rFonts w:ascii="Tahoma" w:eastAsia="Times New Roman" w:hAnsi="Tahoma" w:cs="Tahoma"/>
          <w:b/>
          <w:bCs/>
          <w:color w:val="000000"/>
          <w:kern w:val="0"/>
          <w:sz w:val="18"/>
          <w:szCs w:val="18"/>
          <w:lang w:eastAsia="zh-CN"/>
          <w14:ligatures w14:val="none"/>
        </w:rPr>
        <w:t xml:space="preserve">V primeru, da ponudnik ponuja art. v okviru več sklopov, skenira izpise iz spletne     </w:t>
      </w:r>
    </w:p>
    <w:p w14:paraId="04011103" w14:textId="77777777" w:rsidR="00A75378" w:rsidRPr="00934D2D"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r w:rsidRPr="00934D2D">
        <w:rPr>
          <w:rFonts w:ascii="Tahoma" w:eastAsia="Times New Roman" w:hAnsi="Tahoma" w:cs="Tahoma"/>
          <w:b/>
          <w:bCs/>
          <w:color w:val="000000"/>
          <w:kern w:val="0"/>
          <w:sz w:val="18"/>
          <w:szCs w:val="18"/>
          <w:lang w:eastAsia="zh-CN"/>
          <w14:ligatures w14:val="none"/>
        </w:rPr>
        <w:t>aplikacije v en (1) dokument);</w:t>
      </w:r>
    </w:p>
    <w:p w14:paraId="37F6536B" w14:textId="77777777" w:rsidR="00A75378" w:rsidRPr="00934D2D"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934D2D"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934D2D">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934D2D">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934D2D" w:rsidRDefault="00A75378" w:rsidP="00B26F64">
      <w:pPr>
        <w:suppressAutoHyphens/>
        <w:spacing w:after="0" w:line="240" w:lineRule="auto"/>
        <w:ind w:left="720"/>
        <w:jc w:val="both"/>
        <w:rPr>
          <w:rFonts w:ascii="Tahoma" w:eastAsia="Times New Roman" w:hAnsi="Tahoma" w:cs="Tahoma"/>
          <w:color w:val="000000"/>
          <w:kern w:val="0"/>
          <w:sz w:val="18"/>
          <w:szCs w:val="18"/>
          <w:lang w:eastAsia="zh-CN"/>
          <w14:ligatures w14:val="none"/>
        </w:rPr>
      </w:pPr>
    </w:p>
    <w:p w14:paraId="0530851B" w14:textId="77777777" w:rsidR="00A75378" w:rsidRPr="00934D2D"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934D2D">
        <w:rPr>
          <w:rFonts w:ascii="Tahoma" w:eastAsia="Times New Roman" w:hAnsi="Tahoma" w:cs="Tahoma"/>
          <w:color w:val="000000"/>
          <w:kern w:val="0"/>
          <w:sz w:val="18"/>
          <w:szCs w:val="18"/>
          <w:lang w:eastAsia="zh-CN"/>
          <w14:ligatures w14:val="none"/>
        </w:rPr>
        <w:t>izpolnjen, podpisan in žigosan obrazec Izjava o odsotnosti osebnih povezav (</w:t>
      </w:r>
      <w:r w:rsidRPr="00934D2D">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934D2D">
        <w:rPr>
          <w:rFonts w:ascii="Tahoma" w:eastAsia="Times New Roman" w:hAnsi="Tahoma" w:cs="Tahoma"/>
          <w:color w:val="000000"/>
          <w:kern w:val="0"/>
          <w:sz w:val="18"/>
          <w:szCs w:val="18"/>
          <w:lang w:eastAsia="zh-CN"/>
          <w14:ligatures w14:val="none"/>
        </w:rPr>
        <w:t>);</w:t>
      </w:r>
    </w:p>
    <w:p w14:paraId="316F1049" w14:textId="77777777" w:rsidR="00A75378" w:rsidRPr="00934D2D" w:rsidRDefault="00A75378" w:rsidP="00B26F64">
      <w:pPr>
        <w:suppressAutoHyphens/>
        <w:spacing w:after="0" w:line="240" w:lineRule="auto"/>
        <w:ind w:left="708"/>
        <w:jc w:val="both"/>
        <w:rPr>
          <w:rFonts w:ascii="Tahoma" w:eastAsia="Times New Roman" w:hAnsi="Tahoma" w:cs="Tahoma"/>
          <w:color w:val="000000"/>
          <w:kern w:val="0"/>
          <w:sz w:val="18"/>
          <w:szCs w:val="18"/>
          <w:lang w:eastAsia="zh-CN"/>
          <w14:ligatures w14:val="none"/>
        </w:rPr>
      </w:pPr>
    </w:p>
    <w:p w14:paraId="0CD09232" w14:textId="77777777" w:rsidR="00A75378" w:rsidRPr="00934D2D"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934D2D">
        <w:rPr>
          <w:rFonts w:ascii="Tahoma" w:eastAsia="Times New Roman" w:hAnsi="Tahoma" w:cs="Tahoma"/>
          <w:color w:val="000000"/>
          <w:kern w:val="0"/>
          <w:sz w:val="18"/>
          <w:szCs w:val="18"/>
          <w:lang w:eastAsia="zh-CN"/>
          <w14:ligatures w14:val="none"/>
        </w:rPr>
        <w:t>izpolnjen, podpisan in žigosan obrazec Lastna izjava (</w:t>
      </w:r>
      <w:r w:rsidRPr="00934D2D">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934D2D">
        <w:rPr>
          <w:rFonts w:ascii="Tahoma" w:eastAsia="Times New Roman" w:hAnsi="Tahoma" w:cs="Tahoma"/>
          <w:color w:val="000000"/>
          <w:kern w:val="0"/>
          <w:sz w:val="18"/>
          <w:szCs w:val="18"/>
          <w:lang w:eastAsia="zh-CN"/>
          <w14:ligatures w14:val="none"/>
        </w:rPr>
        <w:t xml:space="preserve">); </w:t>
      </w:r>
    </w:p>
    <w:p w14:paraId="38853B31" w14:textId="77777777" w:rsidR="00A75378" w:rsidRPr="00934D2D"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0B3D101F" w:rsidR="00A75378" w:rsidRPr="00934D2D"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34D2D">
        <w:rPr>
          <w:rFonts w:ascii="Tahoma" w:eastAsia="Times New Roman" w:hAnsi="Tahoma" w:cs="Tahoma"/>
          <w:bCs/>
          <w:color w:val="000000"/>
          <w:kern w:val="0"/>
          <w:sz w:val="18"/>
          <w:szCs w:val="18"/>
          <w:lang w:eastAsia="zh-CN"/>
          <w14:ligatures w14:val="none"/>
        </w:rPr>
        <w:t>Ponudnik lahko dokumente iz točk 1, 2, 4, 5</w:t>
      </w:r>
      <w:r w:rsidR="008A2BE8" w:rsidRPr="00934D2D">
        <w:rPr>
          <w:rFonts w:ascii="Tahoma" w:eastAsia="Times New Roman" w:hAnsi="Tahoma" w:cs="Tahoma"/>
          <w:bCs/>
          <w:color w:val="000000"/>
          <w:kern w:val="0"/>
          <w:sz w:val="18"/>
          <w:szCs w:val="18"/>
          <w:lang w:eastAsia="zh-CN"/>
          <w14:ligatures w14:val="none"/>
        </w:rPr>
        <w:t>, 6</w:t>
      </w:r>
      <w:r w:rsidRPr="00934D2D">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934D2D">
        <w:rPr>
          <w:rFonts w:ascii="Tahoma" w:eastAsia="Times New Roman" w:hAnsi="Tahoma" w:cs="Tahoma"/>
          <w:color w:val="000000"/>
          <w:kern w:val="0"/>
          <w:sz w:val="18"/>
          <w:szCs w:val="18"/>
          <w:lang w:eastAsia="zh-CN"/>
          <w14:ligatures w14:val="none"/>
        </w:rPr>
        <w:t xml:space="preserve"> </w:t>
      </w:r>
    </w:p>
    <w:p w14:paraId="312DF94C" w14:textId="77777777" w:rsidR="00A75378" w:rsidRPr="00934D2D"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934D2D">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934D2D">
        <w:rPr>
          <w:rFonts w:ascii="Tahoma" w:eastAsia="Times New Roman" w:hAnsi="Tahoma" w:cs="Tahoma"/>
          <w:b/>
          <w:color w:val="000000"/>
          <w:kern w:val="0"/>
          <w:sz w:val="18"/>
          <w:szCs w:val="18"/>
          <w:u w:val="single"/>
          <w:lang w:eastAsia="zh-CN"/>
          <w14:ligatures w14:val="none"/>
        </w:rPr>
        <w:t>kratka imena</w:t>
      </w:r>
      <w:r w:rsidRPr="00934D2D">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934D2D"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934D2D"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34D2D">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934D2D">
        <w:rPr>
          <w:rFonts w:ascii="Tahoma" w:eastAsia="Times New Roman" w:hAnsi="Tahoma" w:cs="Tahoma"/>
          <w:bCs/>
          <w:color w:val="000000"/>
          <w:kern w:val="0"/>
          <w:sz w:val="18"/>
          <w:szCs w:val="18"/>
          <w:u w:val="single"/>
          <w:lang w:eastAsia="zh-CN"/>
          <w14:ligatures w14:val="none"/>
        </w:rPr>
        <w:t>izpolnjeni, podpisani in žigosani</w:t>
      </w:r>
      <w:r w:rsidRPr="00934D2D">
        <w:rPr>
          <w:rFonts w:ascii="Tahoma" w:eastAsia="Times New Roman" w:hAnsi="Tahoma" w:cs="Tahoma"/>
          <w:bCs/>
          <w:color w:val="000000"/>
          <w:kern w:val="0"/>
          <w:sz w:val="18"/>
          <w:szCs w:val="18"/>
          <w:lang w:eastAsia="zh-CN"/>
          <w14:ligatures w14:val="none"/>
        </w:rPr>
        <w:t>.</w:t>
      </w:r>
      <w:r w:rsidRPr="00934D2D">
        <w:rPr>
          <w:rFonts w:ascii="Tahoma" w:eastAsia="Times New Roman" w:hAnsi="Tahoma" w:cs="Tahoma"/>
          <w:color w:val="000000"/>
          <w:kern w:val="0"/>
          <w:sz w:val="18"/>
          <w:szCs w:val="18"/>
          <w:lang w:eastAsia="zh-CN"/>
          <w14:ligatures w14:val="none"/>
        </w:rPr>
        <w:t xml:space="preserve"> </w:t>
      </w:r>
    </w:p>
    <w:p w14:paraId="03930A66" w14:textId="77777777" w:rsidR="00A75378" w:rsidRPr="00934D2D"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934D2D">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934D2D"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DE7A051" w14:textId="77777777" w:rsidR="00A75378" w:rsidRPr="00934D2D"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934D2D">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934D2D"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934D2D">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934D2D"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3D1436F0" w14:textId="40A0383F" w:rsidR="00A75378" w:rsidRPr="00934D2D"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34D2D">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934D2D"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934D2D"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34D2D">
        <w:rPr>
          <w:rFonts w:ascii="Tahoma" w:eastAsia="Times New Roman" w:hAnsi="Tahoma" w:cs="Tahoma"/>
          <w:bCs/>
          <w:color w:val="000000"/>
          <w:kern w:val="0"/>
          <w:sz w:val="18"/>
          <w:szCs w:val="18"/>
          <w:lang w:eastAsia="zh-CN"/>
          <w14:ligatures w14:val="none"/>
        </w:rPr>
        <w:lastRenderedPageBreak/>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7462A3D" w14:textId="77777777" w:rsidR="00A75378" w:rsidRPr="00934D2D"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34D2D">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934D2D"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934D2D"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34D2D">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934D2D"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Pr="00E5175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E51758">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Pr="00E5175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E51758" w14:paraId="5C11B2E8" w14:textId="77777777" w:rsidTr="00115691">
        <w:tc>
          <w:tcPr>
            <w:tcW w:w="9062" w:type="dxa"/>
            <w:shd w:val="clear" w:color="auto" w:fill="99CC00"/>
          </w:tcPr>
          <w:p w14:paraId="240E8504" w14:textId="52277455" w:rsidR="00A75378" w:rsidRPr="00E5175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Pr="00E51758"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E51758"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E51758"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preko gumba »ZAHTEVAJTE DOSTOP«</w:t>
      </w:r>
      <w:r w:rsidRPr="00E51758">
        <w:rPr>
          <w:rFonts w:ascii="Verdana" w:eastAsia="Times New Roman" w:hAnsi="Verdana" w:cs="Arial"/>
          <w:color w:val="000000"/>
          <w:kern w:val="0"/>
          <w:sz w:val="20"/>
          <w:szCs w:val="24"/>
          <w:lang w:eastAsia="zh-CN"/>
          <w14:ligatures w14:val="none"/>
        </w:rPr>
        <w:t xml:space="preserve"> </w:t>
      </w:r>
      <w:r w:rsidRPr="00E51758">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E51758">
        <w:rPr>
          <w:rFonts w:ascii="Verdana" w:eastAsia="Times New Roman" w:hAnsi="Verdana" w:cs="Arial"/>
          <w:color w:val="000000"/>
          <w:kern w:val="0"/>
          <w:sz w:val="20"/>
          <w:szCs w:val="24"/>
          <w:lang w:eastAsia="zh-CN"/>
          <w14:ligatures w14:val="none"/>
        </w:rPr>
        <w:t xml:space="preserve"> </w:t>
      </w:r>
      <w:r w:rsidRPr="00E51758">
        <w:rPr>
          <w:rFonts w:ascii="Tahoma" w:eastAsia="Times New Roman" w:hAnsi="Tahoma" w:cs="Tahoma"/>
          <w:color w:val="000000"/>
          <w:kern w:val="0"/>
          <w:sz w:val="18"/>
          <w:szCs w:val="18"/>
          <w:lang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Iz/v spletno aplikacijo Gosoft je mogoč izvoz/uvoz podatkov – podrobna navodila ponudnik pridobi v spletni aplikaciji s klikom na ikono »?« (desni zgornji vogal).</w:t>
      </w:r>
    </w:p>
    <w:p w14:paraId="3AE67588" w14:textId="77777777" w:rsidR="00A75378" w:rsidRPr="00E5175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E51758" w14:paraId="2A9F6851" w14:textId="77777777" w:rsidTr="00115691">
        <w:tc>
          <w:tcPr>
            <w:tcW w:w="9062" w:type="dxa"/>
            <w:shd w:val="clear" w:color="auto" w:fill="99CC00"/>
          </w:tcPr>
          <w:p w14:paraId="400C1571" w14:textId="224D4BA9" w:rsidR="00A75378" w:rsidRPr="00E5175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3.6. Navodila za izdelavo ponudbe</w:t>
            </w:r>
          </w:p>
        </w:tc>
      </w:tr>
    </w:tbl>
    <w:p w14:paraId="0B31B31E" w14:textId="77777777" w:rsidR="00526D4F" w:rsidRDefault="00526D4F" w:rsidP="00E51758">
      <w:pPr>
        <w:suppressAutoHyphens/>
        <w:spacing w:after="0" w:line="240" w:lineRule="auto"/>
        <w:jc w:val="both"/>
        <w:rPr>
          <w:rFonts w:ascii="Tahoma" w:eastAsia="Times New Roman" w:hAnsi="Tahoma" w:cs="Tahoma"/>
          <w:color w:val="000000"/>
          <w:sz w:val="18"/>
          <w:szCs w:val="18"/>
          <w:lang w:eastAsia="zh-CN"/>
          <w14:ligatures w14:val="none"/>
        </w:rPr>
      </w:pPr>
    </w:p>
    <w:p w14:paraId="394F7042" w14:textId="77777777" w:rsidR="00C6705F" w:rsidRPr="00C6705F" w:rsidRDefault="00C6705F" w:rsidP="00C6705F">
      <w:pPr>
        <w:suppressAutoHyphens/>
        <w:spacing w:after="0" w:line="240" w:lineRule="auto"/>
        <w:rPr>
          <w:rFonts w:ascii="Tahoma" w:eastAsia="HG Mincho Light J" w:hAnsi="Tahoma" w:cs="Tahoma"/>
          <w:b/>
          <w:bCs/>
          <w:color w:val="000000"/>
          <w:kern w:val="0"/>
          <w:sz w:val="18"/>
          <w:szCs w:val="18"/>
          <w:lang w:eastAsia="ar-SA"/>
          <w14:ligatures w14:val="none"/>
        </w:rPr>
      </w:pPr>
      <w:r w:rsidRPr="00C6705F">
        <w:rPr>
          <w:rFonts w:ascii="Tahoma" w:eastAsia="HG Mincho Light J" w:hAnsi="Tahoma" w:cs="Tahoma"/>
          <w:b/>
          <w:bCs/>
          <w:color w:val="000000"/>
          <w:kern w:val="0"/>
          <w:sz w:val="18"/>
          <w:szCs w:val="18"/>
          <w:lang w:eastAsia="ar-SA"/>
          <w14:ligatures w14:val="none"/>
        </w:rPr>
        <w:t>Sklop 2: Abd.mat.-Retraktor (ANL11C0301); JR 1580-22</w:t>
      </w:r>
    </w:p>
    <w:p w14:paraId="3792623D" w14:textId="05CF899E" w:rsidR="00C6705F" w:rsidRPr="00C6705F" w:rsidRDefault="00C6705F" w:rsidP="00C6705F">
      <w:pPr>
        <w:suppressAutoHyphens/>
        <w:spacing w:after="0" w:line="240" w:lineRule="auto"/>
        <w:rPr>
          <w:rFonts w:ascii="Tahoma" w:eastAsia="HG Mincho Light J" w:hAnsi="Tahoma" w:cs="Tahoma"/>
          <w:b/>
          <w:bCs/>
          <w:color w:val="000000"/>
          <w:kern w:val="0"/>
          <w:sz w:val="18"/>
          <w:szCs w:val="18"/>
          <w:lang w:eastAsia="ar-SA"/>
          <w14:ligatures w14:val="none"/>
        </w:rPr>
      </w:pPr>
      <w:r w:rsidRPr="00C6705F">
        <w:rPr>
          <w:rFonts w:ascii="Tahoma" w:eastAsia="HG Mincho Light J" w:hAnsi="Tahoma" w:cs="Tahoma"/>
          <w:b/>
          <w:bCs/>
          <w:color w:val="000000"/>
          <w:kern w:val="0"/>
          <w:sz w:val="18"/>
          <w:szCs w:val="18"/>
          <w:lang w:eastAsia="ar-SA"/>
          <w14:ligatures w14:val="none"/>
        </w:rPr>
        <w:t>Sklop 3: Abd.mat.-Mrežica za rekonstrukcijo in ojačitev (ANL11C0513); JR 1580-23</w:t>
      </w:r>
    </w:p>
    <w:p w14:paraId="05DF2282" w14:textId="77777777" w:rsidR="00C6705F" w:rsidRPr="00063BE4" w:rsidRDefault="00C6705F" w:rsidP="00C6705F">
      <w:pPr>
        <w:suppressAutoHyphens/>
        <w:spacing w:after="0" w:line="240" w:lineRule="auto"/>
        <w:rPr>
          <w:rFonts w:ascii="Tahoma" w:eastAsia="HG Mincho Light J" w:hAnsi="Tahoma" w:cs="Tahoma"/>
          <w:color w:val="000000"/>
          <w:kern w:val="0"/>
          <w:sz w:val="18"/>
          <w:szCs w:val="18"/>
          <w:lang w:eastAsia="ar-SA"/>
          <w14:ligatures w14:val="none"/>
        </w:rPr>
      </w:pPr>
    </w:p>
    <w:p w14:paraId="3745FFB1"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136F0B16"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609000B"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N001533)   </w:t>
      </w:r>
    </w:p>
    <w:p w14:paraId="4253708D"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961009)</w:t>
      </w:r>
    </w:p>
    <w:p w14:paraId="1611A0CD"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lastRenderedPageBreak/>
        <w:t xml:space="preserve">Šteje se, da pod-šifra, navedena pod določeno nad-šifro, ustreza zahtevam nad-šifre. </w:t>
      </w:r>
    </w:p>
    <w:p w14:paraId="3D528834"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40016B"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xml:space="preserve">Ob prijavi na nad-šifro (npr. N001533) ponudnik izbere opcijo, da ponuja enakovreden art. in vpiše vse zahtevane podatke (PD1, PD2,….). </w:t>
      </w:r>
    </w:p>
    <w:p w14:paraId="0C832723"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xml:space="preserve">Ob prijavi na pod-šifro (npr. 961009) ponudnik izbere opcijo (artikel-artikel) vpiše pa le </w:t>
      </w:r>
      <w:r w:rsidRPr="00E51758">
        <w:rPr>
          <w:rFonts w:ascii="Tahoma" w:eastAsia="Times New Roman" w:hAnsi="Tahoma" w:cs="Tahoma"/>
          <w:b/>
          <w:bCs/>
          <w:color w:val="000000"/>
          <w:kern w:val="0"/>
          <w:sz w:val="18"/>
          <w:szCs w:val="18"/>
          <w:lang w:eastAsia="zh-CN"/>
          <w14:ligatures w14:val="none"/>
        </w:rPr>
        <w:t>ceno na razpisano enoto mere v EUR brez DD</w:t>
      </w:r>
      <w:r w:rsidRPr="00E51758">
        <w:rPr>
          <w:rFonts w:ascii="Tahoma" w:eastAsia="Times New Roman" w:hAnsi="Tahoma" w:cs="Tahoma"/>
          <w:color w:val="000000"/>
          <w:kern w:val="0"/>
          <w:sz w:val="18"/>
          <w:szCs w:val="18"/>
          <w:lang w:eastAsia="zh-CN"/>
          <w14:ligatures w14:val="none"/>
        </w:rPr>
        <w:t>V. Ponudnik v primeru pod-šifre odda ponudbo za točno določen artikel (kataloško številko navedenega proizvajalca).</w:t>
      </w:r>
    </w:p>
    <w:p w14:paraId="1E812536"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B7D44A2" w14:textId="77777777" w:rsidR="00115691" w:rsidRPr="00E51758" w:rsidRDefault="00115691" w:rsidP="00B26F64">
      <w:pPr>
        <w:suppressAutoHyphens/>
        <w:spacing w:after="28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sl-SI"/>
          <w14:ligatures w14:val="none"/>
        </w:rPr>
        <w:t xml:space="preserve">LPO – predstavlja ocenjeno porabo artikla v obdobju enega leta. </w:t>
      </w:r>
    </w:p>
    <w:p w14:paraId="6FBEE7A5"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u w:val="single"/>
          <w:lang w:eastAsia="zh-CN"/>
          <w14:ligatures w14:val="none"/>
        </w:rPr>
        <w:t>Ponudnik mora v spletno aplikacijo vpisati tudi ponudbeno ceno (</w:t>
      </w:r>
      <w:r w:rsidRPr="00E51758">
        <w:rPr>
          <w:rFonts w:ascii="Tahoma" w:eastAsia="Times New Roman" w:hAnsi="Tahoma" w:cs="Tahoma"/>
          <w:b/>
          <w:bCs/>
          <w:color w:val="000000"/>
          <w:kern w:val="0"/>
          <w:sz w:val="18"/>
          <w:szCs w:val="18"/>
          <w:u w:val="single"/>
          <w:lang w:eastAsia="zh-CN"/>
          <w14:ligatures w14:val="none"/>
        </w:rPr>
        <w:t>v EUR brez DDV</w:t>
      </w:r>
      <w:r w:rsidRPr="00E51758">
        <w:rPr>
          <w:rFonts w:ascii="Tahoma" w:eastAsia="Times New Roman" w:hAnsi="Tahoma" w:cs="Tahoma"/>
          <w:color w:val="000000"/>
          <w:kern w:val="0"/>
          <w:sz w:val="18"/>
          <w:szCs w:val="18"/>
          <w:u w:val="single"/>
          <w:lang w:eastAsia="zh-CN"/>
          <w14:ligatures w14:val="none"/>
        </w:rPr>
        <w:t xml:space="preserve">!) na razpisano enoto mere. </w:t>
      </w:r>
    </w:p>
    <w:p w14:paraId="7762CE3A" w14:textId="2D08C490" w:rsidR="00115691" w:rsidRDefault="00AB37E8"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r w:rsidRPr="00E51758">
        <w:rPr>
          <w:rFonts w:ascii="Tahoma" w:eastAsia="Times New Roman" w:hAnsi="Tahoma" w:cs="Tahoma"/>
          <w:color w:val="000000"/>
          <w:kern w:val="0"/>
          <w:sz w:val="18"/>
          <w:szCs w:val="18"/>
          <w:u w:val="single"/>
          <w:lang w:eastAsia="zh-CN"/>
          <w14:ligatures w14:val="none"/>
        </w:rPr>
        <w:t>Ponudnik ceno vpisuje na štiri decimalna mesta</w:t>
      </w:r>
    </w:p>
    <w:p w14:paraId="1FD56E01" w14:textId="77777777" w:rsidR="00AB37E8" w:rsidRPr="00E51758" w:rsidRDefault="00AB37E8"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p>
    <w:p w14:paraId="248E6C73"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06E3487B"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w:t>
      </w:r>
      <w:r w:rsidRPr="00E51758">
        <w:rPr>
          <w:rFonts w:ascii="Tahoma" w:eastAsia="Tahoma" w:hAnsi="Tahoma" w:cs="Tahoma"/>
          <w:color w:val="000000"/>
          <w:kern w:val="0"/>
          <w:sz w:val="18"/>
          <w:szCs w:val="18"/>
          <w:lang w:eastAsia="zh-CN"/>
          <w14:ligatures w14:val="none"/>
        </w:rPr>
        <w:t xml:space="preserve">             </w:t>
      </w:r>
      <w:r w:rsidRPr="00E51758">
        <w:rPr>
          <w:rFonts w:ascii="Tahoma" w:eastAsia="Times New Roman" w:hAnsi="Tahoma" w:cs="Tahoma"/>
          <w:color w:val="000000"/>
          <w:kern w:val="0"/>
          <w:sz w:val="18"/>
          <w:szCs w:val="18"/>
          <w:lang w:eastAsia="zh-CN"/>
          <w14:ligatures w14:val="none"/>
        </w:rPr>
        <w:t>0 ali NULL - NE PONUJAM;</w:t>
      </w:r>
    </w:p>
    <w:p w14:paraId="58603BD9"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w:t>
      </w:r>
      <w:r w:rsidRPr="00E51758">
        <w:rPr>
          <w:rFonts w:ascii="Tahoma" w:eastAsia="Tahoma" w:hAnsi="Tahoma" w:cs="Tahoma"/>
          <w:color w:val="000000"/>
          <w:kern w:val="0"/>
          <w:sz w:val="18"/>
          <w:szCs w:val="18"/>
          <w:lang w:eastAsia="zh-CN"/>
          <w14:ligatures w14:val="none"/>
        </w:rPr>
        <w:t xml:space="preserve">             </w:t>
      </w:r>
      <w:r w:rsidRPr="00E51758">
        <w:rPr>
          <w:rFonts w:ascii="Tahoma" w:eastAsia="Times New Roman" w:hAnsi="Tahoma" w:cs="Tahoma"/>
          <w:color w:val="000000"/>
          <w:kern w:val="0"/>
          <w:sz w:val="18"/>
          <w:szCs w:val="18"/>
          <w:lang w:eastAsia="zh-CN"/>
          <w14:ligatures w14:val="none"/>
        </w:rPr>
        <w:t>1 - ARTIKEL;</w:t>
      </w:r>
    </w:p>
    <w:p w14:paraId="7EE4D144"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w:t>
      </w:r>
      <w:r w:rsidRPr="00E51758">
        <w:rPr>
          <w:rFonts w:ascii="Tahoma" w:eastAsia="Tahoma" w:hAnsi="Tahoma" w:cs="Tahoma"/>
          <w:color w:val="000000"/>
          <w:kern w:val="0"/>
          <w:sz w:val="18"/>
          <w:szCs w:val="18"/>
          <w:lang w:eastAsia="zh-CN"/>
          <w14:ligatures w14:val="none"/>
        </w:rPr>
        <w:t xml:space="preserve">             </w:t>
      </w:r>
      <w:r w:rsidRPr="00E51758">
        <w:rPr>
          <w:rFonts w:ascii="Tahoma" w:eastAsia="Times New Roman" w:hAnsi="Tahoma" w:cs="Tahoma"/>
          <w:color w:val="000000"/>
          <w:kern w:val="0"/>
          <w:sz w:val="18"/>
          <w:szCs w:val="18"/>
          <w:lang w:eastAsia="zh-CN"/>
          <w14:ligatures w14:val="none"/>
        </w:rPr>
        <w:t xml:space="preserve">2 - ENAKOVREDNI ARTIKEL; </w:t>
      </w:r>
    </w:p>
    <w:p w14:paraId="2B3D0AF3"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Če ponudnik vnese vrednost 1, to pomeni, da ponuja artikel, ki ga zahteva naročnik (ista blagovna znamka in ista kataloška številka).</w:t>
      </w:r>
    </w:p>
    <w:p w14:paraId="5FD9DFD2"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446C696F"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E15A19E"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EE5D927" w14:textId="3D538AD9" w:rsidR="00115691" w:rsidRPr="00E51758"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xml:space="preserve">Ponudnik bo moral do  </w:t>
      </w:r>
      <w:r w:rsidR="0068354F">
        <w:rPr>
          <w:rFonts w:ascii="Tahoma" w:eastAsia="Times New Roman" w:hAnsi="Tahoma" w:cs="Tahoma"/>
          <w:b/>
          <w:bCs/>
          <w:color w:val="000000"/>
          <w:kern w:val="0"/>
          <w:sz w:val="18"/>
          <w:szCs w:val="18"/>
          <w:lang w:eastAsia="zh-CN"/>
          <w14:ligatures w14:val="none"/>
        </w:rPr>
        <w:t xml:space="preserve">24.11.2025 </w:t>
      </w:r>
      <w:r w:rsidRPr="00E51758">
        <w:rPr>
          <w:rFonts w:ascii="Tahoma" w:eastAsia="Times New Roman" w:hAnsi="Tahoma" w:cs="Tahoma"/>
          <w:b/>
          <w:bCs/>
          <w:color w:val="000000"/>
          <w:kern w:val="0"/>
          <w:sz w:val="18"/>
          <w:szCs w:val="18"/>
          <w:lang w:eastAsia="zh-CN"/>
          <w14:ligatures w14:val="none"/>
        </w:rPr>
        <w:t>do 10,00  ure</w:t>
      </w:r>
      <w:r w:rsidRPr="00E51758">
        <w:rPr>
          <w:rFonts w:ascii="Tahoma" w:eastAsia="Times New Roman" w:hAnsi="Tahoma" w:cs="Tahoma"/>
          <w:color w:val="000000"/>
          <w:kern w:val="0"/>
          <w:sz w:val="18"/>
          <w:szCs w:val="18"/>
          <w:lang w:eastAsia="zh-CN"/>
          <w14:ligatures w14:val="none"/>
        </w:rPr>
        <w:t xml:space="preserve"> vpisati ponujene artikle in ponudbene cene (</w:t>
      </w:r>
      <w:r w:rsidRPr="00E51758">
        <w:rPr>
          <w:rFonts w:ascii="Tahoma" w:eastAsia="Times New Roman" w:hAnsi="Tahoma" w:cs="Tahoma"/>
          <w:b/>
          <w:bCs/>
          <w:color w:val="000000"/>
          <w:kern w:val="0"/>
          <w:sz w:val="18"/>
          <w:szCs w:val="18"/>
          <w:lang w:eastAsia="zh-CN"/>
          <w14:ligatures w14:val="none"/>
        </w:rPr>
        <w:t>v EUR brez DDV</w:t>
      </w:r>
      <w:r w:rsidRPr="00E51758">
        <w:rPr>
          <w:rFonts w:ascii="Tahoma" w:eastAsia="Times New Roman" w:hAnsi="Tahoma" w:cs="Tahoma"/>
          <w:color w:val="000000"/>
          <w:kern w:val="0"/>
          <w:sz w:val="18"/>
          <w:szCs w:val="18"/>
          <w:lang w:eastAsia="zh-CN"/>
          <w14:ligatures w14:val="none"/>
        </w:rPr>
        <w:t xml:space="preserve">!) tudi preko naročnikove spletne aplikacije. </w:t>
      </w:r>
      <w:r w:rsidRPr="00E51758">
        <w:rPr>
          <w:rFonts w:ascii="Tahoma" w:eastAsia="Times New Roman" w:hAnsi="Tahoma" w:cs="Tahoma"/>
          <w:b/>
          <w:color w:val="000000"/>
          <w:kern w:val="0"/>
          <w:sz w:val="18"/>
          <w:szCs w:val="18"/>
          <w:lang w:eastAsia="zh-CN"/>
          <w14:ligatures w14:val="none"/>
        </w:rPr>
        <w:t>V kolikor ponudnik ne bo oddal ponudbe preko naročnikove spletne aplikacije, bo naročnik ponudbo ponudnika označil kot nedopustno.</w:t>
      </w:r>
    </w:p>
    <w:p w14:paraId="02C89433" w14:textId="77777777" w:rsidR="00115691" w:rsidRPr="00E51758"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63EA12B6" w14:textId="77777777" w:rsidR="00115691" w:rsidRPr="00E51758"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E51758">
        <w:rPr>
          <w:rFonts w:ascii="Tahoma" w:eastAsia="Times New Roman" w:hAnsi="Tahoma" w:cs="Tahoma"/>
          <w:b/>
          <w:color w:val="000000"/>
          <w:kern w:val="0"/>
          <w:sz w:val="18"/>
          <w:szCs w:val="18"/>
          <w:lang w:eastAsia="zh-CN"/>
          <w14:ligatures w14:val="none"/>
        </w:rPr>
        <w:t>Ponudnik mora za navedene sklope oddati ponudbo za celotni sklop – vse artikle v šifri JR. Naročnik bo vse ponudbe ponudnikov, ki ne bodo ponudili vseh razpisanih artiklov, označil kot nedopustne.</w:t>
      </w:r>
    </w:p>
    <w:p w14:paraId="1EF51339"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0BF0CAB" w14:textId="77777777" w:rsidR="00C6705F" w:rsidRDefault="00C6705F"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35797F0B" w14:textId="77777777" w:rsidR="00C6705F" w:rsidRDefault="00C6705F"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04E23D32" w14:textId="06673DEF" w:rsidR="00115691" w:rsidRPr="00E51758" w:rsidRDefault="00E5175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E51758">
        <w:rPr>
          <w:rFonts w:ascii="Tahoma" w:eastAsia="Times New Roman" w:hAnsi="Tahoma" w:cs="Tahoma"/>
          <w:b/>
          <w:color w:val="000000"/>
          <w:kern w:val="0"/>
          <w:sz w:val="18"/>
          <w:szCs w:val="18"/>
          <w:lang w:eastAsia="zh-CN"/>
          <w14:ligatures w14:val="none"/>
        </w:rPr>
        <w:t>Sklop 1: Abdominalni material-ostalo (ANL11C); JR 1580-1</w:t>
      </w:r>
      <w:r w:rsidR="00C6705F">
        <w:rPr>
          <w:rFonts w:ascii="Tahoma" w:eastAsia="Times New Roman" w:hAnsi="Tahoma" w:cs="Tahoma"/>
          <w:b/>
          <w:color w:val="000000"/>
          <w:kern w:val="0"/>
          <w:sz w:val="18"/>
          <w:szCs w:val="18"/>
          <w:lang w:eastAsia="zh-CN"/>
          <w14:ligatures w14:val="none"/>
        </w:rPr>
        <w:t>NP</w:t>
      </w:r>
    </w:p>
    <w:p w14:paraId="07CEB451" w14:textId="77777777" w:rsidR="00E51758" w:rsidRPr="00E51758" w:rsidRDefault="00E5175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765263C7"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51CAC779"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N002416)   </w:t>
      </w:r>
    </w:p>
    <w:p w14:paraId="6B53424C"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814192)</w:t>
      </w:r>
    </w:p>
    <w:p w14:paraId="7423598A"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B2EEDC2"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63F13D"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xml:space="preserve">Ob prijavi na nad-šifro (npr. N002416) ponudnik izbere opcijo, da ponuja enakovreden art. in vpiše vse zahtevane podatke (PD1, PD2,….). </w:t>
      </w:r>
    </w:p>
    <w:p w14:paraId="6F2A68C1"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Ob prijavi na pod-šifro (npr. 814192) ponudnik izbere opcijo (artikel-artikel) vpiše pa le ceno na razpisano enoto mere v EUR brez DDV. Ponudnik v primeru pod-šifre odda ponudbo za točno določen artikel (kataloško številko navedenega proizvajalca).</w:t>
      </w:r>
    </w:p>
    <w:p w14:paraId="4901ABC6"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027A7EA"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xml:space="preserve">LPO – predstavlja ocenjeno porabo artikla v obdobju enega leta. </w:t>
      </w:r>
    </w:p>
    <w:p w14:paraId="6C61A5CE"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1066F37" w14:textId="129AB1A4" w:rsidR="00115691" w:rsidRPr="00E51758"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r w:rsidRPr="00E51758">
        <w:rPr>
          <w:rFonts w:ascii="Tahoma" w:eastAsia="Times New Roman" w:hAnsi="Tahoma" w:cs="Tahoma"/>
          <w:color w:val="000000"/>
          <w:kern w:val="0"/>
          <w:sz w:val="18"/>
          <w:szCs w:val="18"/>
          <w:u w:val="single"/>
          <w:lang w:eastAsia="zh-CN"/>
          <w14:ligatures w14:val="none"/>
        </w:rPr>
        <w:t>Ponudnik mora v spletno aplikacijo vpisati tudi ponudbeno ceno (v EUR brez DDV!) na razpisano enoto mere. Ponudnik ceno vpisuje na štiri decimalna mesta.</w:t>
      </w:r>
    </w:p>
    <w:p w14:paraId="7EE57010"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30902E9"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4BC16A1A"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0 ali NULL – NE PONUJAM;</w:t>
      </w:r>
    </w:p>
    <w:p w14:paraId="56104FE5"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1 – ARTIKEL;</w:t>
      </w:r>
    </w:p>
    <w:p w14:paraId="4AD5E5F9"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xml:space="preserve">•             2 – ENAKOVREDNI ARTIKEL; </w:t>
      </w:r>
    </w:p>
    <w:p w14:paraId="0AE45CE0"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xml:space="preserve">Če ponudnik vnese vrednost 1, to pomeni, da ponuja artikel, ki ga zahteva naročnik (ista blagovna znamka in ista kataloška številka) </w:t>
      </w:r>
    </w:p>
    <w:p w14:paraId="75CBA190"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20020740"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lastRenderedPageBreak/>
        <w:t>V primeru, da je naročnikova specifikacija artikla opisna (torej brez navedbe točno določenega artikla), ponudnik ne more izbrati opcije 1 – ARTIKEL (tak artikel bo označen kot neustrezen), temveč le 2 – ENAKOVREDNI ARTIKEL in izpolniti polja PD1…PD2.</w:t>
      </w:r>
    </w:p>
    <w:p w14:paraId="08DCF87F" w14:textId="77777777" w:rsidR="00115691" w:rsidRPr="00E5175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035D63D" w14:textId="3E143045" w:rsidR="00115691" w:rsidRPr="00E51758"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E51758">
        <w:rPr>
          <w:rFonts w:ascii="Tahoma" w:eastAsia="Times New Roman" w:hAnsi="Tahoma" w:cs="Tahoma"/>
          <w:bCs/>
          <w:color w:val="000000"/>
          <w:kern w:val="0"/>
          <w:sz w:val="18"/>
          <w:szCs w:val="18"/>
          <w:lang w:eastAsia="zh-CN"/>
          <w14:ligatures w14:val="none"/>
        </w:rPr>
        <w:t xml:space="preserve">Ponudnik bo moral do  </w:t>
      </w:r>
      <w:r w:rsidR="0068354F">
        <w:rPr>
          <w:rFonts w:ascii="Tahoma" w:eastAsia="Times New Roman" w:hAnsi="Tahoma" w:cs="Tahoma"/>
          <w:b/>
          <w:color w:val="000000"/>
          <w:kern w:val="0"/>
          <w:sz w:val="18"/>
          <w:szCs w:val="18"/>
          <w:lang w:eastAsia="zh-CN"/>
          <w14:ligatures w14:val="none"/>
        </w:rPr>
        <w:t xml:space="preserve">24.11.2025 </w:t>
      </w:r>
      <w:r w:rsidRPr="00E51758">
        <w:rPr>
          <w:rFonts w:ascii="Tahoma" w:eastAsia="Times New Roman" w:hAnsi="Tahoma" w:cs="Tahoma"/>
          <w:b/>
          <w:color w:val="000000"/>
          <w:kern w:val="0"/>
          <w:sz w:val="18"/>
          <w:szCs w:val="18"/>
          <w:lang w:eastAsia="zh-CN"/>
          <w14:ligatures w14:val="none"/>
        </w:rPr>
        <w:t xml:space="preserve">do 10,00  ure </w:t>
      </w:r>
      <w:r w:rsidRPr="00E51758">
        <w:rPr>
          <w:rFonts w:ascii="Tahoma" w:eastAsia="Times New Roman" w:hAnsi="Tahoma" w:cs="Tahoma"/>
          <w:bCs/>
          <w:color w:val="000000"/>
          <w:kern w:val="0"/>
          <w:sz w:val="18"/>
          <w:szCs w:val="18"/>
          <w:lang w:eastAsia="zh-CN"/>
          <w14:ligatures w14:val="none"/>
        </w:rPr>
        <w:t xml:space="preserve">vpisati ponujene artikle in ponudbene cene </w:t>
      </w:r>
      <w:r w:rsidRPr="00E51758">
        <w:rPr>
          <w:rFonts w:ascii="Tahoma" w:eastAsia="Times New Roman" w:hAnsi="Tahoma" w:cs="Tahoma"/>
          <w:b/>
          <w:color w:val="000000"/>
          <w:kern w:val="0"/>
          <w:sz w:val="18"/>
          <w:szCs w:val="18"/>
          <w:lang w:eastAsia="zh-CN"/>
          <w14:ligatures w14:val="none"/>
        </w:rPr>
        <w:t>(v EUR brez DDV</w:t>
      </w:r>
      <w:r w:rsidRPr="00E51758">
        <w:rPr>
          <w:rFonts w:ascii="Tahoma" w:eastAsia="Times New Roman" w:hAnsi="Tahoma" w:cs="Tahoma"/>
          <w:bCs/>
          <w:color w:val="000000"/>
          <w:kern w:val="0"/>
          <w:sz w:val="18"/>
          <w:szCs w:val="18"/>
          <w:lang w:eastAsia="zh-CN"/>
          <w14:ligatures w14:val="none"/>
        </w:rPr>
        <w:t xml:space="preserve">!) tudi preko naročnikove spletne aplikacije. </w:t>
      </w:r>
      <w:r w:rsidRPr="00E51758">
        <w:rPr>
          <w:rFonts w:ascii="Tahoma" w:eastAsia="Times New Roman" w:hAnsi="Tahoma" w:cs="Tahoma"/>
          <w:b/>
          <w:color w:val="000000"/>
          <w:kern w:val="0"/>
          <w:sz w:val="18"/>
          <w:szCs w:val="18"/>
          <w:lang w:eastAsia="zh-CN"/>
          <w14:ligatures w14:val="none"/>
        </w:rPr>
        <w:t xml:space="preserve">V kolikor ponudnik ne bo oddal ponudbe preko naročnikove spletne aplikacije, bo naročnik ponudbo ponudnika označil kot nedopustno. </w:t>
      </w:r>
    </w:p>
    <w:p w14:paraId="623CD480" w14:textId="77777777" w:rsidR="003217AD" w:rsidRPr="00E51758"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64D8EE9" w:rsidR="00A75378" w:rsidRPr="00E51758"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526D4F">
        <w:rPr>
          <w:rFonts w:ascii="Tahoma" w:eastAsia="Times New Roman" w:hAnsi="Tahoma" w:cs="Tahoma"/>
          <w:b/>
          <w:color w:val="000000"/>
          <w:kern w:val="0"/>
          <w:sz w:val="18"/>
          <w:szCs w:val="18"/>
          <w:lang w:eastAsia="zh-CN"/>
          <w14:ligatures w14:val="none"/>
        </w:rPr>
        <w:t>Po</w:t>
      </w:r>
      <w:r w:rsidRPr="00E51758">
        <w:rPr>
          <w:rFonts w:ascii="Tahoma" w:eastAsia="Times New Roman" w:hAnsi="Tahoma" w:cs="Tahoma"/>
          <w:b/>
          <w:color w:val="000000"/>
          <w:kern w:val="0"/>
          <w:sz w:val="18"/>
          <w:szCs w:val="18"/>
          <w:lang w:eastAsia="zh-CN"/>
          <w14:ligatures w14:val="none"/>
        </w:rPr>
        <w:t>nudnik lahko v navedenem sklopu odda ponudbo za posamezni art. v sklopu (šifri JR)</w:t>
      </w:r>
      <w:r w:rsidR="00412DA1" w:rsidRPr="00E51758">
        <w:rPr>
          <w:rFonts w:ascii="Tahoma" w:eastAsia="Times New Roman" w:hAnsi="Tahoma" w:cs="Tahoma"/>
          <w:b/>
          <w:color w:val="000000"/>
          <w:kern w:val="0"/>
          <w:sz w:val="18"/>
          <w:szCs w:val="18"/>
          <w:lang w:eastAsia="zh-CN"/>
          <w14:ligatures w14:val="none"/>
        </w:rPr>
        <w:t>.</w:t>
      </w:r>
    </w:p>
    <w:p w14:paraId="29263934" w14:textId="77777777" w:rsidR="00412DA1" w:rsidRPr="00E51758"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E51758" w14:paraId="56AA5754" w14:textId="77777777" w:rsidTr="00EE3CEF">
        <w:tc>
          <w:tcPr>
            <w:tcW w:w="9062" w:type="dxa"/>
            <w:shd w:val="clear" w:color="auto" w:fill="99CC00"/>
          </w:tcPr>
          <w:p w14:paraId="5FABA373" w14:textId="6E415632" w:rsidR="00EE3CEF" w:rsidRPr="00E51758" w:rsidRDefault="00EE3CEF" w:rsidP="008D61A5">
            <w:pPr>
              <w:rPr>
                <w:rFonts w:ascii="Tahoma" w:hAnsi="Tahoma" w:cs="Tahoma"/>
                <w:sz w:val="18"/>
                <w:szCs w:val="18"/>
              </w:rPr>
            </w:pPr>
            <w:r w:rsidRPr="00E51758">
              <w:rPr>
                <w:rFonts w:ascii="Tahoma" w:hAnsi="Tahoma" w:cs="Tahoma"/>
                <w:sz w:val="18"/>
                <w:szCs w:val="18"/>
              </w:rPr>
              <w:t>4. Ponudba</w:t>
            </w:r>
          </w:p>
        </w:tc>
      </w:tr>
    </w:tbl>
    <w:p w14:paraId="6C05DE0E" w14:textId="77777777" w:rsidR="00A75378" w:rsidRPr="00E51758" w:rsidRDefault="00A75378" w:rsidP="008D61A5">
      <w:pPr>
        <w:spacing w:after="0" w:line="240" w:lineRule="auto"/>
        <w:rPr>
          <w:rFonts w:ascii="Tahoma" w:hAnsi="Tahoma" w:cs="Tahoma"/>
          <w:sz w:val="18"/>
          <w:szCs w:val="18"/>
        </w:rPr>
      </w:pPr>
    </w:p>
    <w:p w14:paraId="345C1E3F" w14:textId="4D012C3B" w:rsidR="00A41A29" w:rsidRPr="00E51758" w:rsidRDefault="00A41A29" w:rsidP="008D61A5">
      <w:pPr>
        <w:spacing w:after="0" w:line="240" w:lineRule="auto"/>
        <w:rPr>
          <w:rFonts w:ascii="Tahoma" w:hAnsi="Tahoma" w:cs="Tahoma"/>
          <w:sz w:val="18"/>
          <w:szCs w:val="18"/>
        </w:rPr>
      </w:pPr>
      <w:r w:rsidRPr="00E51758">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E51758"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E51758" w14:paraId="71C04E99" w14:textId="77777777" w:rsidTr="003217AD">
        <w:tc>
          <w:tcPr>
            <w:tcW w:w="9062" w:type="dxa"/>
            <w:shd w:val="clear" w:color="auto" w:fill="99CC00"/>
          </w:tcPr>
          <w:p w14:paraId="3824AAFC" w14:textId="441EF476" w:rsidR="00A75378" w:rsidRPr="00E51758" w:rsidRDefault="003217AD" w:rsidP="008D61A5">
            <w:pPr>
              <w:rPr>
                <w:rFonts w:ascii="Tahoma" w:hAnsi="Tahoma" w:cs="Tahoma"/>
                <w:sz w:val="18"/>
                <w:szCs w:val="18"/>
              </w:rPr>
            </w:pPr>
            <w:r w:rsidRPr="00E51758">
              <w:rPr>
                <w:rFonts w:ascii="Tahoma" w:hAnsi="Tahoma" w:cs="Tahoma"/>
                <w:sz w:val="18"/>
                <w:szCs w:val="18"/>
              </w:rPr>
              <w:t>4.1.1. Jezik</w:t>
            </w:r>
          </w:p>
        </w:tc>
      </w:tr>
    </w:tbl>
    <w:p w14:paraId="17F93DD8" w14:textId="77777777" w:rsidR="00A41A29" w:rsidRPr="00E51758" w:rsidRDefault="00A41A29" w:rsidP="008D61A5">
      <w:pPr>
        <w:spacing w:after="0" w:line="240" w:lineRule="auto"/>
        <w:rPr>
          <w:rFonts w:ascii="Tahoma" w:hAnsi="Tahoma" w:cs="Tahoma"/>
          <w:sz w:val="18"/>
          <w:szCs w:val="18"/>
        </w:rPr>
      </w:pPr>
    </w:p>
    <w:p w14:paraId="7994479A" w14:textId="5D0EB316" w:rsidR="00A75378" w:rsidRPr="00E51758" w:rsidRDefault="003217AD" w:rsidP="008D61A5">
      <w:pPr>
        <w:spacing w:after="0" w:line="240" w:lineRule="auto"/>
        <w:rPr>
          <w:rFonts w:ascii="Tahoma" w:hAnsi="Tahoma" w:cs="Tahoma"/>
          <w:sz w:val="18"/>
          <w:szCs w:val="18"/>
        </w:rPr>
      </w:pPr>
      <w:r w:rsidRPr="00E51758">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E51758"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E51758" w14:paraId="062F76EA" w14:textId="77777777" w:rsidTr="003217AD">
        <w:tc>
          <w:tcPr>
            <w:tcW w:w="9062" w:type="dxa"/>
            <w:shd w:val="clear" w:color="auto" w:fill="99CC00"/>
          </w:tcPr>
          <w:p w14:paraId="5A764485" w14:textId="4347E04E" w:rsidR="00A75378" w:rsidRPr="00E51758" w:rsidRDefault="003217AD" w:rsidP="008D61A5">
            <w:pPr>
              <w:rPr>
                <w:rFonts w:ascii="Tahoma" w:hAnsi="Tahoma" w:cs="Tahoma"/>
                <w:sz w:val="18"/>
                <w:szCs w:val="18"/>
              </w:rPr>
            </w:pPr>
            <w:r w:rsidRPr="00E51758">
              <w:rPr>
                <w:rFonts w:ascii="Tahoma" w:hAnsi="Tahoma" w:cs="Tahoma"/>
                <w:sz w:val="18"/>
                <w:szCs w:val="18"/>
              </w:rPr>
              <w:t>4.1.2. Oblika</w:t>
            </w:r>
          </w:p>
        </w:tc>
      </w:tr>
    </w:tbl>
    <w:p w14:paraId="2F84A0BD" w14:textId="77777777" w:rsidR="00A41A29" w:rsidRPr="00E51758" w:rsidRDefault="00A41A29" w:rsidP="008D61A5">
      <w:pPr>
        <w:spacing w:after="0" w:line="240" w:lineRule="auto"/>
        <w:rPr>
          <w:rFonts w:ascii="Tahoma" w:hAnsi="Tahoma" w:cs="Tahoma"/>
          <w:sz w:val="18"/>
          <w:szCs w:val="18"/>
        </w:rPr>
      </w:pPr>
    </w:p>
    <w:p w14:paraId="69DDC575" w14:textId="0B0DE7DC" w:rsidR="00A75378" w:rsidRPr="00E51758" w:rsidRDefault="003217AD" w:rsidP="008D61A5">
      <w:pPr>
        <w:spacing w:after="0" w:line="240" w:lineRule="auto"/>
        <w:rPr>
          <w:rFonts w:ascii="Tahoma" w:hAnsi="Tahoma" w:cs="Tahoma"/>
          <w:sz w:val="18"/>
          <w:szCs w:val="18"/>
        </w:rPr>
      </w:pPr>
      <w:r w:rsidRPr="00E51758">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E51758"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E51758" w14:paraId="4B6174CB" w14:textId="77777777" w:rsidTr="003217AD">
        <w:tc>
          <w:tcPr>
            <w:tcW w:w="9062" w:type="dxa"/>
            <w:shd w:val="clear" w:color="auto" w:fill="99CC00"/>
          </w:tcPr>
          <w:p w14:paraId="2BFAB0E8" w14:textId="7EBADB10" w:rsidR="003217AD" w:rsidRPr="00E51758" w:rsidRDefault="003217AD" w:rsidP="008D61A5">
            <w:pPr>
              <w:rPr>
                <w:rFonts w:ascii="Tahoma" w:hAnsi="Tahoma" w:cs="Tahoma"/>
                <w:sz w:val="18"/>
                <w:szCs w:val="18"/>
              </w:rPr>
            </w:pPr>
            <w:r w:rsidRPr="00E51758">
              <w:rPr>
                <w:rFonts w:ascii="Tahoma" w:hAnsi="Tahoma" w:cs="Tahoma"/>
                <w:sz w:val="18"/>
                <w:szCs w:val="18"/>
              </w:rPr>
              <w:t>4.1.3. Stroški</w:t>
            </w:r>
          </w:p>
        </w:tc>
      </w:tr>
    </w:tbl>
    <w:p w14:paraId="2E0705DF" w14:textId="77777777" w:rsidR="00A41A29" w:rsidRPr="00E51758" w:rsidRDefault="00A41A29" w:rsidP="008D61A5">
      <w:pPr>
        <w:spacing w:after="0" w:line="240" w:lineRule="auto"/>
        <w:rPr>
          <w:rFonts w:ascii="Tahoma" w:hAnsi="Tahoma" w:cs="Tahoma"/>
          <w:sz w:val="18"/>
          <w:szCs w:val="18"/>
        </w:rPr>
      </w:pPr>
    </w:p>
    <w:p w14:paraId="5111DF87" w14:textId="0E1746E2" w:rsidR="00A75378" w:rsidRPr="00E51758" w:rsidRDefault="003217AD" w:rsidP="008D61A5">
      <w:pPr>
        <w:spacing w:after="0" w:line="240" w:lineRule="auto"/>
        <w:rPr>
          <w:rFonts w:ascii="Tahoma" w:hAnsi="Tahoma" w:cs="Tahoma"/>
          <w:sz w:val="18"/>
          <w:szCs w:val="18"/>
        </w:rPr>
      </w:pPr>
      <w:r w:rsidRPr="00E51758">
        <w:rPr>
          <w:rFonts w:ascii="Tahoma" w:hAnsi="Tahoma" w:cs="Tahoma"/>
          <w:sz w:val="18"/>
          <w:szCs w:val="18"/>
        </w:rPr>
        <w:t>Ponudnik nosi vse stroške, povezane s pripravo in predložitvijo ponudbe.</w:t>
      </w:r>
    </w:p>
    <w:p w14:paraId="54D1145B" w14:textId="77777777" w:rsidR="003217AD" w:rsidRPr="00E51758"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E51758" w14:paraId="13BEE1A5" w14:textId="77777777" w:rsidTr="003217AD">
        <w:tc>
          <w:tcPr>
            <w:tcW w:w="9062" w:type="dxa"/>
            <w:shd w:val="clear" w:color="auto" w:fill="99CC00"/>
          </w:tcPr>
          <w:p w14:paraId="41667C64" w14:textId="5B886DF0" w:rsidR="003217AD" w:rsidRPr="00E51758" w:rsidRDefault="003217AD" w:rsidP="008D61A5">
            <w:pPr>
              <w:rPr>
                <w:rFonts w:ascii="Tahoma" w:hAnsi="Tahoma" w:cs="Tahoma"/>
                <w:sz w:val="18"/>
                <w:szCs w:val="18"/>
              </w:rPr>
            </w:pPr>
            <w:r w:rsidRPr="00E51758">
              <w:rPr>
                <w:rFonts w:ascii="Tahoma" w:hAnsi="Tahoma" w:cs="Tahoma"/>
                <w:sz w:val="18"/>
                <w:szCs w:val="18"/>
              </w:rPr>
              <w:t>4.1.4. Veljavnost ponudbe</w:t>
            </w:r>
          </w:p>
        </w:tc>
      </w:tr>
    </w:tbl>
    <w:p w14:paraId="668A3AE4" w14:textId="77777777" w:rsidR="00A41A29" w:rsidRPr="00E51758" w:rsidRDefault="00A41A29" w:rsidP="008D61A5">
      <w:pPr>
        <w:spacing w:after="0" w:line="240" w:lineRule="auto"/>
        <w:rPr>
          <w:rFonts w:ascii="Tahoma" w:hAnsi="Tahoma" w:cs="Tahoma"/>
          <w:sz w:val="18"/>
          <w:szCs w:val="18"/>
        </w:rPr>
      </w:pPr>
    </w:p>
    <w:p w14:paraId="25115AE3" w14:textId="6590F87C" w:rsidR="003217AD" w:rsidRPr="00E51758" w:rsidRDefault="003217AD" w:rsidP="008D61A5">
      <w:pPr>
        <w:spacing w:after="0" w:line="240" w:lineRule="auto"/>
        <w:rPr>
          <w:rFonts w:ascii="Tahoma" w:hAnsi="Tahoma" w:cs="Tahoma"/>
          <w:sz w:val="18"/>
          <w:szCs w:val="18"/>
        </w:rPr>
      </w:pPr>
      <w:r w:rsidRPr="00E51758">
        <w:rPr>
          <w:rFonts w:ascii="Tahoma" w:hAnsi="Tahoma" w:cs="Tahoma"/>
          <w:sz w:val="18"/>
          <w:szCs w:val="18"/>
        </w:rPr>
        <w:t>90 dni od roka za prejem ponudbe, kar ponudniki potrdijo s podpisom obrazca Izjava NMV</w:t>
      </w:r>
      <w:r w:rsidR="00C6705F">
        <w:rPr>
          <w:rFonts w:ascii="Tahoma" w:hAnsi="Tahoma" w:cs="Tahoma"/>
          <w:sz w:val="18"/>
          <w:szCs w:val="18"/>
        </w:rPr>
        <w:t xml:space="preserve"> oz. obrazca ESPD.</w:t>
      </w:r>
    </w:p>
    <w:p w14:paraId="43DDB54F" w14:textId="25D886A4" w:rsidR="003217AD" w:rsidRPr="00E51758" w:rsidRDefault="003217AD" w:rsidP="00E51758">
      <w:pPr>
        <w:spacing w:after="0" w:line="240" w:lineRule="auto"/>
        <w:rPr>
          <w:rFonts w:ascii="Tahoma" w:hAnsi="Tahoma" w:cs="Tahoma"/>
          <w:sz w:val="18"/>
          <w:szCs w:val="18"/>
        </w:rPr>
      </w:pPr>
      <w:r w:rsidRPr="00E51758">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Pr="00E51758" w:rsidRDefault="003217AD" w:rsidP="00E51758">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E51758" w14:paraId="35941AD8" w14:textId="77777777" w:rsidTr="003217AD">
        <w:tc>
          <w:tcPr>
            <w:tcW w:w="9062" w:type="dxa"/>
            <w:shd w:val="clear" w:color="auto" w:fill="99CC00"/>
          </w:tcPr>
          <w:p w14:paraId="378CF4B2" w14:textId="70365E81" w:rsidR="003217AD" w:rsidRPr="00E51758" w:rsidRDefault="003217AD" w:rsidP="00E51758">
            <w:pPr>
              <w:rPr>
                <w:rFonts w:ascii="Tahoma" w:hAnsi="Tahoma" w:cs="Tahoma"/>
                <w:sz w:val="18"/>
                <w:szCs w:val="18"/>
              </w:rPr>
            </w:pPr>
            <w:r w:rsidRPr="00E51758">
              <w:rPr>
                <w:rFonts w:ascii="Tahoma" w:hAnsi="Tahoma" w:cs="Tahoma"/>
                <w:sz w:val="18"/>
                <w:szCs w:val="18"/>
              </w:rPr>
              <w:t>4.1.5. Variantne ponudbe</w:t>
            </w:r>
          </w:p>
        </w:tc>
      </w:tr>
    </w:tbl>
    <w:p w14:paraId="4E262D85" w14:textId="77777777" w:rsidR="00A41A29" w:rsidRPr="00E51758" w:rsidRDefault="00A41A29" w:rsidP="00E51758">
      <w:pPr>
        <w:spacing w:after="0" w:line="240" w:lineRule="auto"/>
        <w:rPr>
          <w:rFonts w:ascii="Tahoma" w:hAnsi="Tahoma" w:cs="Tahoma"/>
          <w:sz w:val="18"/>
          <w:szCs w:val="18"/>
        </w:rPr>
      </w:pPr>
    </w:p>
    <w:p w14:paraId="51E4F9C7" w14:textId="60022A86" w:rsidR="003217AD" w:rsidRPr="00E51758" w:rsidRDefault="003217AD" w:rsidP="00E51758">
      <w:pPr>
        <w:spacing w:after="0" w:line="240" w:lineRule="auto"/>
        <w:rPr>
          <w:rFonts w:ascii="Tahoma" w:hAnsi="Tahoma" w:cs="Tahoma"/>
          <w:sz w:val="18"/>
          <w:szCs w:val="18"/>
        </w:rPr>
      </w:pPr>
      <w:r w:rsidRPr="00E51758">
        <w:rPr>
          <w:rFonts w:ascii="Tahoma" w:hAnsi="Tahoma" w:cs="Tahoma"/>
          <w:sz w:val="18"/>
          <w:szCs w:val="18"/>
        </w:rPr>
        <w:t>Niso dovoljene.</w:t>
      </w:r>
    </w:p>
    <w:p w14:paraId="3E16852C" w14:textId="77777777" w:rsidR="003217AD" w:rsidRPr="00E51758" w:rsidRDefault="003217AD" w:rsidP="00E51758">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E51758" w14:paraId="2FFE1393" w14:textId="77777777" w:rsidTr="003217AD">
        <w:tc>
          <w:tcPr>
            <w:tcW w:w="9062" w:type="dxa"/>
            <w:shd w:val="clear" w:color="auto" w:fill="99CC00"/>
          </w:tcPr>
          <w:p w14:paraId="62CEBB8E" w14:textId="5412397F" w:rsidR="003217AD" w:rsidRPr="00E51758" w:rsidRDefault="003217AD" w:rsidP="00E51758">
            <w:pPr>
              <w:rPr>
                <w:rFonts w:ascii="Tahoma" w:hAnsi="Tahoma" w:cs="Tahoma"/>
                <w:sz w:val="18"/>
                <w:szCs w:val="18"/>
              </w:rPr>
            </w:pPr>
            <w:r w:rsidRPr="00E51758">
              <w:rPr>
                <w:rFonts w:ascii="Tahoma" w:hAnsi="Tahoma" w:cs="Tahoma"/>
                <w:sz w:val="18"/>
                <w:szCs w:val="18"/>
              </w:rPr>
              <w:t>4.1.6. Opcije</w:t>
            </w:r>
          </w:p>
        </w:tc>
      </w:tr>
    </w:tbl>
    <w:p w14:paraId="74DD4AAC" w14:textId="77777777" w:rsidR="00A41A29" w:rsidRPr="00E51758" w:rsidRDefault="00A41A29" w:rsidP="00E51758">
      <w:pPr>
        <w:spacing w:after="0" w:line="240" w:lineRule="auto"/>
        <w:rPr>
          <w:rFonts w:ascii="Tahoma" w:hAnsi="Tahoma" w:cs="Tahoma"/>
          <w:sz w:val="18"/>
          <w:szCs w:val="18"/>
        </w:rPr>
      </w:pPr>
    </w:p>
    <w:p w14:paraId="6BA60F91" w14:textId="29AD352A" w:rsidR="003217AD" w:rsidRPr="00E51758" w:rsidRDefault="003217AD" w:rsidP="00E51758">
      <w:pPr>
        <w:spacing w:after="0" w:line="240" w:lineRule="auto"/>
        <w:rPr>
          <w:rFonts w:ascii="Tahoma" w:hAnsi="Tahoma" w:cs="Tahoma"/>
          <w:sz w:val="18"/>
          <w:szCs w:val="18"/>
        </w:rPr>
      </w:pPr>
      <w:r w:rsidRPr="00E51758">
        <w:rPr>
          <w:rFonts w:ascii="Tahoma" w:hAnsi="Tahoma" w:cs="Tahoma"/>
          <w:sz w:val="18"/>
          <w:szCs w:val="18"/>
        </w:rPr>
        <w:t>Niso dovoljene.</w:t>
      </w:r>
    </w:p>
    <w:p w14:paraId="340829C2" w14:textId="77777777" w:rsidR="003217AD" w:rsidRPr="00E51758" w:rsidRDefault="003217AD" w:rsidP="00E51758">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E51758" w14:paraId="05FA6A81" w14:textId="77777777" w:rsidTr="003217AD">
        <w:tc>
          <w:tcPr>
            <w:tcW w:w="9062" w:type="dxa"/>
            <w:shd w:val="clear" w:color="auto" w:fill="99CC00"/>
          </w:tcPr>
          <w:p w14:paraId="5A68EA89" w14:textId="1BC03F77" w:rsidR="003217AD" w:rsidRPr="00E51758" w:rsidRDefault="003217AD" w:rsidP="00E51758">
            <w:pPr>
              <w:rPr>
                <w:rFonts w:ascii="Tahoma" w:hAnsi="Tahoma" w:cs="Tahoma"/>
                <w:sz w:val="18"/>
                <w:szCs w:val="18"/>
              </w:rPr>
            </w:pPr>
            <w:r w:rsidRPr="00E51758">
              <w:rPr>
                <w:rFonts w:ascii="Tahoma" w:hAnsi="Tahoma" w:cs="Tahoma"/>
                <w:sz w:val="18"/>
                <w:szCs w:val="18"/>
              </w:rPr>
              <w:t>4.1.7. Skupn</w:t>
            </w:r>
            <w:r w:rsidR="00A42CFD" w:rsidRPr="00E51758">
              <w:rPr>
                <w:rFonts w:ascii="Tahoma" w:hAnsi="Tahoma" w:cs="Tahoma"/>
                <w:sz w:val="18"/>
                <w:szCs w:val="18"/>
              </w:rPr>
              <w:t>a</w:t>
            </w:r>
            <w:r w:rsidRPr="00E51758">
              <w:rPr>
                <w:rFonts w:ascii="Tahoma" w:hAnsi="Tahoma" w:cs="Tahoma"/>
                <w:sz w:val="18"/>
                <w:szCs w:val="18"/>
              </w:rPr>
              <w:t xml:space="preserve"> </w:t>
            </w:r>
            <w:r w:rsidR="003408EE" w:rsidRPr="00E51758">
              <w:rPr>
                <w:rFonts w:ascii="Tahoma" w:hAnsi="Tahoma" w:cs="Tahoma"/>
                <w:sz w:val="18"/>
                <w:szCs w:val="18"/>
              </w:rPr>
              <w:t>ponudba</w:t>
            </w:r>
          </w:p>
        </w:tc>
      </w:tr>
    </w:tbl>
    <w:p w14:paraId="0D05C786" w14:textId="77777777" w:rsidR="00A41A29" w:rsidRPr="00E51758" w:rsidRDefault="00A41A29" w:rsidP="00E51758">
      <w:pPr>
        <w:spacing w:after="0" w:line="240" w:lineRule="auto"/>
        <w:rPr>
          <w:rFonts w:ascii="Tahoma" w:hAnsi="Tahoma" w:cs="Tahoma"/>
          <w:sz w:val="18"/>
          <w:szCs w:val="18"/>
        </w:rPr>
      </w:pPr>
    </w:p>
    <w:p w14:paraId="3AA596E7" w14:textId="68868E16" w:rsidR="003408EE" w:rsidRPr="00E51758" w:rsidRDefault="003408EE" w:rsidP="00E51758">
      <w:pPr>
        <w:spacing w:after="0" w:line="240" w:lineRule="auto"/>
        <w:rPr>
          <w:rFonts w:ascii="Tahoma" w:hAnsi="Tahoma" w:cs="Tahoma"/>
          <w:sz w:val="18"/>
          <w:szCs w:val="18"/>
        </w:rPr>
      </w:pPr>
      <w:r w:rsidRPr="00E51758">
        <w:rPr>
          <w:rFonts w:ascii="Tahoma" w:hAnsi="Tahoma" w:cs="Tahoma"/>
          <w:sz w:val="18"/>
          <w:szCs w:val="18"/>
        </w:rPr>
        <w:t xml:space="preserve">Kot ponudnik lahko v postopku oddaje javnega naročila sodeluje tudi konzorcij pravnih ali fizičnih oseb (skupina ponudnikov). </w:t>
      </w:r>
    </w:p>
    <w:p w14:paraId="7D9AEDBC" w14:textId="77777777" w:rsidR="003408EE" w:rsidRPr="00E51758" w:rsidRDefault="003408EE" w:rsidP="00E51758">
      <w:pPr>
        <w:spacing w:after="0" w:line="240" w:lineRule="auto"/>
        <w:rPr>
          <w:rFonts w:ascii="Tahoma" w:hAnsi="Tahoma" w:cs="Tahoma"/>
          <w:sz w:val="18"/>
          <w:szCs w:val="18"/>
        </w:rPr>
      </w:pPr>
    </w:p>
    <w:p w14:paraId="3B9F52FD" w14:textId="77777777" w:rsidR="003408EE" w:rsidRPr="00E51758" w:rsidRDefault="003408EE" w:rsidP="00E51758">
      <w:pPr>
        <w:spacing w:after="0" w:line="240" w:lineRule="auto"/>
        <w:rPr>
          <w:rFonts w:ascii="Tahoma" w:hAnsi="Tahoma" w:cs="Tahoma"/>
          <w:sz w:val="18"/>
          <w:szCs w:val="18"/>
        </w:rPr>
      </w:pPr>
      <w:r w:rsidRPr="00E51758">
        <w:rPr>
          <w:rFonts w:ascii="Tahoma" w:hAnsi="Tahoma" w:cs="Tahoma"/>
          <w:sz w:val="18"/>
          <w:szCs w:val="18"/>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E51758" w:rsidRDefault="003408EE" w:rsidP="00E51758">
      <w:pPr>
        <w:spacing w:after="0" w:line="240" w:lineRule="auto"/>
        <w:rPr>
          <w:rFonts w:ascii="Tahoma" w:hAnsi="Tahoma" w:cs="Tahoma"/>
          <w:sz w:val="18"/>
          <w:szCs w:val="18"/>
        </w:rPr>
      </w:pPr>
      <w:r w:rsidRPr="00E51758">
        <w:rPr>
          <w:rFonts w:ascii="Tahoma" w:hAnsi="Tahoma" w:cs="Tahoma"/>
          <w:sz w:val="18"/>
          <w:szCs w:val="18"/>
        </w:rPr>
        <w:t>Naročnik bo do sprejema odločitve o naročilu komuniciral z vodilnim partnerjem.</w:t>
      </w:r>
    </w:p>
    <w:p w14:paraId="2036F291" w14:textId="77777777" w:rsidR="003408EE" w:rsidRPr="00E51758" w:rsidRDefault="003408EE" w:rsidP="00E51758">
      <w:pPr>
        <w:spacing w:after="0" w:line="240" w:lineRule="auto"/>
        <w:rPr>
          <w:rFonts w:ascii="Tahoma" w:hAnsi="Tahoma" w:cs="Tahoma"/>
          <w:sz w:val="18"/>
          <w:szCs w:val="18"/>
        </w:rPr>
      </w:pPr>
    </w:p>
    <w:p w14:paraId="7704657C" w14:textId="77777777" w:rsidR="003408EE" w:rsidRPr="00E51758" w:rsidRDefault="003408EE" w:rsidP="00E51758">
      <w:pPr>
        <w:spacing w:after="0" w:line="240" w:lineRule="auto"/>
        <w:rPr>
          <w:rFonts w:ascii="Tahoma" w:hAnsi="Tahoma" w:cs="Tahoma"/>
          <w:sz w:val="18"/>
          <w:szCs w:val="18"/>
        </w:rPr>
      </w:pPr>
      <w:r w:rsidRPr="00E51758">
        <w:rPr>
          <w:rFonts w:ascii="Tahoma" w:hAnsi="Tahoma" w:cs="Tahoma"/>
          <w:sz w:val="18"/>
          <w:szCs w:val="18"/>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E51758" w:rsidRDefault="003408EE" w:rsidP="00E51758">
      <w:pPr>
        <w:spacing w:after="0" w:line="240" w:lineRule="auto"/>
        <w:rPr>
          <w:rFonts w:ascii="Tahoma" w:hAnsi="Tahoma" w:cs="Tahoma"/>
          <w:sz w:val="18"/>
          <w:szCs w:val="18"/>
        </w:rPr>
      </w:pPr>
    </w:p>
    <w:p w14:paraId="32612F09" w14:textId="77777777" w:rsidR="003408EE" w:rsidRPr="00E51758" w:rsidRDefault="003408EE" w:rsidP="00E51758">
      <w:pPr>
        <w:spacing w:after="0" w:line="240" w:lineRule="auto"/>
        <w:rPr>
          <w:rFonts w:ascii="Tahoma" w:hAnsi="Tahoma" w:cs="Tahoma"/>
          <w:sz w:val="18"/>
          <w:szCs w:val="18"/>
        </w:rPr>
      </w:pPr>
      <w:r w:rsidRPr="00E51758">
        <w:rPr>
          <w:rFonts w:ascii="Tahoma" w:hAnsi="Tahoma" w:cs="Tahoma"/>
          <w:sz w:val="18"/>
          <w:szCs w:val="18"/>
        </w:rPr>
        <w:t>Vsak ponudnik v skupni ponudbi mora zase predložiti izpolnjen, podpisan in žigosan obrazec ESPD, obrazec Izjava o udeležbi v lastništvu in o povezanih družbah, obrazec Izjava o odsotnosti osebnih povezav in obrazec Izjava o neobstoju omejevalnih ukrepov zaradi delovanja Rusije.</w:t>
      </w:r>
    </w:p>
    <w:p w14:paraId="55563087" w14:textId="77777777" w:rsidR="003408EE" w:rsidRPr="00E51758" w:rsidRDefault="003408EE" w:rsidP="00E51758">
      <w:pPr>
        <w:spacing w:after="0" w:line="240" w:lineRule="auto"/>
        <w:rPr>
          <w:rFonts w:ascii="Tahoma" w:hAnsi="Tahoma" w:cs="Tahoma"/>
          <w:sz w:val="18"/>
          <w:szCs w:val="18"/>
        </w:rPr>
      </w:pPr>
    </w:p>
    <w:p w14:paraId="66909716" w14:textId="77777777" w:rsidR="003408EE" w:rsidRPr="00E51758" w:rsidRDefault="003408EE" w:rsidP="00E51758">
      <w:pPr>
        <w:spacing w:after="0" w:line="240" w:lineRule="auto"/>
        <w:rPr>
          <w:rFonts w:ascii="Tahoma" w:hAnsi="Tahoma" w:cs="Tahoma"/>
          <w:sz w:val="18"/>
          <w:szCs w:val="18"/>
        </w:rPr>
      </w:pPr>
      <w:r w:rsidRPr="00E51758">
        <w:rPr>
          <w:rFonts w:ascii="Tahoma" w:hAnsi="Tahoma" w:cs="Tahoma"/>
          <w:sz w:val="18"/>
          <w:szCs w:val="18"/>
        </w:rPr>
        <w:t xml:space="preserve">Izpolnjen obrazec Ponudba – ponudbeni predračun, obrazec Podizvajalci ter obrazec Tehnične specifikacije podpiše in žigosa vodilni partner v skupni ponudbi. Ponudniki morajo v svojem notranjem razmerju pooblastiti </w:t>
      </w:r>
      <w:r w:rsidRPr="00E51758">
        <w:rPr>
          <w:rFonts w:ascii="Tahoma" w:hAnsi="Tahoma" w:cs="Tahoma"/>
          <w:sz w:val="18"/>
          <w:szCs w:val="18"/>
        </w:rPr>
        <w:lastRenderedPageBreak/>
        <w:t>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E51758" w:rsidRDefault="003408EE" w:rsidP="00E51758">
      <w:pPr>
        <w:spacing w:after="0" w:line="240" w:lineRule="auto"/>
        <w:rPr>
          <w:rFonts w:ascii="Tahoma" w:hAnsi="Tahoma" w:cs="Tahoma"/>
          <w:sz w:val="18"/>
          <w:szCs w:val="18"/>
        </w:rPr>
      </w:pPr>
    </w:p>
    <w:p w14:paraId="4ADC3FC0" w14:textId="77777777" w:rsidR="003408EE" w:rsidRPr="00E51758" w:rsidRDefault="003408EE" w:rsidP="00E51758">
      <w:pPr>
        <w:spacing w:after="0" w:line="240" w:lineRule="auto"/>
        <w:rPr>
          <w:rFonts w:ascii="Tahoma" w:hAnsi="Tahoma" w:cs="Tahoma"/>
          <w:sz w:val="18"/>
          <w:szCs w:val="18"/>
        </w:rPr>
      </w:pPr>
      <w:r w:rsidRPr="00E51758">
        <w:rPr>
          <w:rFonts w:ascii="Tahoma" w:hAnsi="Tahoma" w:cs="Tahoma"/>
          <w:sz w:val="18"/>
          <w:szCs w:val="18"/>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E51758" w:rsidRDefault="003408EE" w:rsidP="00E51758">
      <w:pPr>
        <w:spacing w:after="0" w:line="240" w:lineRule="auto"/>
        <w:rPr>
          <w:rFonts w:ascii="Tahoma" w:hAnsi="Tahoma" w:cs="Tahoma"/>
          <w:sz w:val="18"/>
          <w:szCs w:val="18"/>
        </w:rPr>
      </w:pPr>
    </w:p>
    <w:p w14:paraId="552BD0DF" w14:textId="09B427E0" w:rsidR="003217AD" w:rsidRPr="00E5175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V vsakem primeru vsi ponudniki odgovarjajo naročniku neomejeno solidarno.</w:t>
      </w:r>
    </w:p>
    <w:p w14:paraId="50C90065" w14:textId="77777777" w:rsidR="00284C23" w:rsidRPr="00E5175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E51758" w14:paraId="402F5818" w14:textId="77777777" w:rsidTr="003217AD">
        <w:tc>
          <w:tcPr>
            <w:tcW w:w="9062" w:type="dxa"/>
            <w:shd w:val="clear" w:color="auto" w:fill="99CC00"/>
          </w:tcPr>
          <w:p w14:paraId="0F4AB5DB" w14:textId="2A51808D" w:rsidR="003217AD" w:rsidRPr="00E51758"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 xml:space="preserve">4.1.8. </w:t>
            </w:r>
            <w:r w:rsidR="003408EE" w:rsidRPr="00E51758">
              <w:rPr>
                <w:rFonts w:ascii="Tahoma" w:eastAsia="Times New Roman" w:hAnsi="Tahoma" w:cs="Tahoma"/>
                <w:color w:val="000000"/>
                <w:sz w:val="18"/>
                <w:szCs w:val="18"/>
                <w:lang w:eastAsia="zh-CN"/>
                <w14:ligatures w14:val="none"/>
              </w:rPr>
              <w:t xml:space="preserve">Ponudba </w:t>
            </w:r>
            <w:r w:rsidRPr="00E51758">
              <w:rPr>
                <w:rFonts w:ascii="Tahoma" w:eastAsia="Times New Roman" w:hAnsi="Tahoma" w:cs="Tahoma"/>
                <w:color w:val="000000"/>
                <w:sz w:val="18"/>
                <w:szCs w:val="18"/>
                <w:lang w:eastAsia="zh-CN"/>
                <w14:ligatures w14:val="none"/>
              </w:rPr>
              <w:t>s podizvajalci</w:t>
            </w:r>
          </w:p>
        </w:tc>
      </w:tr>
    </w:tbl>
    <w:p w14:paraId="6CDE3216" w14:textId="77777777" w:rsidR="00284C23" w:rsidRPr="00E51758"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04FA946" w14:textId="577820FF" w:rsidR="003217AD" w:rsidRPr="00E51758"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E51758">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Pr="00E51758"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E51758" w14:paraId="408C6924" w14:textId="77777777" w:rsidTr="003408EE">
        <w:tc>
          <w:tcPr>
            <w:tcW w:w="9062" w:type="dxa"/>
            <w:shd w:val="clear" w:color="auto" w:fill="99CC00"/>
          </w:tcPr>
          <w:p w14:paraId="30296ECD" w14:textId="547C6A59" w:rsidR="003408EE" w:rsidRPr="00E51758"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Pr="00E51758"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6AA28A91" w:rsidR="003408EE" w:rsidRPr="00E51758"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E51758">
        <w:rPr>
          <w:rFonts w:ascii="Tahoma" w:eastAsia="Calibri" w:hAnsi="Tahoma" w:cs="Tahoma"/>
          <w:kern w:val="0"/>
          <w:sz w:val="18"/>
          <w:szCs w:val="18"/>
          <w:lang w:eastAsia="zh-CN"/>
          <w14:ligatures w14:val="none"/>
        </w:rPr>
        <w:t xml:space="preserve">Ponudba se šteje za pravočasno oddano, če jo naročnik prejme preko sistema e-JN </w:t>
      </w:r>
      <w:hyperlink r:id="rId11" w:history="1">
        <w:r w:rsidRPr="00E51758">
          <w:rPr>
            <w:rFonts w:ascii="Tahoma" w:eastAsia="Calibri" w:hAnsi="Tahoma" w:cs="Tahoma"/>
            <w:b/>
            <w:bCs/>
            <w:color w:val="0066CC"/>
            <w:kern w:val="0"/>
            <w:sz w:val="18"/>
            <w:szCs w:val="18"/>
            <w:u w:val="single"/>
            <w:lang w:eastAsia="zh-CN"/>
            <w14:ligatures w14:val="none"/>
          </w:rPr>
          <w:t xml:space="preserve">https://ejn.gov.si/ </w:t>
        </w:r>
        <w:r w:rsidRPr="00E51758">
          <w:rPr>
            <w:rFonts w:ascii="Tahoma" w:eastAsia="Calibri" w:hAnsi="Tahoma" w:cs="Tahoma"/>
            <w:color w:val="0066CC"/>
            <w:kern w:val="0"/>
            <w:sz w:val="18"/>
            <w:szCs w:val="18"/>
            <w:u w:val="single"/>
            <w:lang w:eastAsia="zh-CN"/>
            <w14:ligatures w14:val="none"/>
          </w:rPr>
          <w:t xml:space="preserve">najkasneje do  </w:t>
        </w:r>
      </w:hyperlink>
      <w:r w:rsidR="0068354F">
        <w:rPr>
          <w:rFonts w:ascii="Tahoma" w:eastAsia="Calibri" w:hAnsi="Tahoma" w:cs="Tahoma"/>
          <w:b/>
          <w:bCs/>
          <w:kern w:val="0"/>
          <w:sz w:val="18"/>
          <w:szCs w:val="18"/>
          <w:lang w:eastAsia="zh-CN"/>
          <w14:ligatures w14:val="none"/>
        </w:rPr>
        <w:t xml:space="preserve">24.11.2025 </w:t>
      </w:r>
      <w:r w:rsidRPr="00E51758">
        <w:rPr>
          <w:rFonts w:ascii="Tahoma" w:eastAsia="Calibri" w:hAnsi="Tahoma" w:cs="Tahoma"/>
          <w:kern w:val="0"/>
          <w:sz w:val="18"/>
          <w:szCs w:val="18"/>
          <w:lang w:eastAsia="zh-CN"/>
          <w14:ligatures w14:val="none"/>
        </w:rPr>
        <w:t xml:space="preserve">do </w:t>
      </w:r>
      <w:r w:rsidRPr="00E51758">
        <w:rPr>
          <w:rFonts w:ascii="Tahoma" w:eastAsia="Calibri" w:hAnsi="Tahoma" w:cs="Tahoma"/>
          <w:b/>
          <w:kern w:val="0"/>
          <w:sz w:val="18"/>
          <w:szCs w:val="18"/>
          <w:lang w:eastAsia="zh-CN"/>
          <w14:ligatures w14:val="none"/>
        </w:rPr>
        <w:t>10:00 ure.</w:t>
      </w:r>
      <w:r w:rsidRPr="00E51758">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Pr="00E51758"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E51758" w14:paraId="2CD8A3A2" w14:textId="77777777" w:rsidTr="003408EE">
        <w:tc>
          <w:tcPr>
            <w:tcW w:w="9062" w:type="dxa"/>
            <w:shd w:val="clear" w:color="auto" w:fill="99CC00"/>
          </w:tcPr>
          <w:p w14:paraId="0C68D5A4" w14:textId="4A5F70ED" w:rsidR="003408EE" w:rsidRPr="00E51758"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4.3 Predložitev ponudb</w:t>
            </w:r>
          </w:p>
        </w:tc>
      </w:tr>
    </w:tbl>
    <w:p w14:paraId="2D9E0772" w14:textId="77777777" w:rsidR="00284C23" w:rsidRPr="00E5175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E5175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E5175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E5175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E5175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E5175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Pr="00E5175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36B40419" w14:textId="77777777" w:rsidR="003408EE" w:rsidRPr="00E5175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E51758" w14:paraId="3912274C" w14:textId="77777777" w:rsidTr="00284C23">
        <w:tc>
          <w:tcPr>
            <w:tcW w:w="9062" w:type="dxa"/>
            <w:shd w:val="clear" w:color="auto" w:fill="99CC00"/>
          </w:tcPr>
          <w:p w14:paraId="1DCC136E" w14:textId="3D89D963" w:rsidR="003408EE" w:rsidRPr="00E51758"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4.5 Odpiranje ponudb</w:t>
            </w:r>
          </w:p>
        </w:tc>
      </w:tr>
    </w:tbl>
    <w:p w14:paraId="1BD43F9B" w14:textId="77777777" w:rsidR="00284C23" w:rsidRPr="00E51758"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Pr="00E5175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bCs/>
          <w:color w:val="000000"/>
          <w:kern w:val="0"/>
          <w:sz w:val="18"/>
          <w:szCs w:val="18"/>
          <w:lang w:eastAsia="zh-CN"/>
          <w14:ligatures w14:val="none"/>
        </w:rPr>
        <w:t>Neposredno po izteku roka za predložitev ponudb.</w:t>
      </w:r>
    </w:p>
    <w:p w14:paraId="5BB17E1C" w14:textId="071CF894" w:rsidR="003408EE" w:rsidRPr="00E5175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433FF168" w:rsidR="003408EE" w:rsidRPr="00E5175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Odpiranje poteka tako, da informacijski sistem e-JN samodejno dne      ob 12,00 uri,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Pr="00E5175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E51758" w14:paraId="54602305" w14:textId="77777777" w:rsidTr="00284C23">
        <w:tc>
          <w:tcPr>
            <w:tcW w:w="9062" w:type="dxa"/>
            <w:shd w:val="clear" w:color="auto" w:fill="99CC00"/>
          </w:tcPr>
          <w:p w14:paraId="7CDD645C" w14:textId="203552D2" w:rsidR="003408EE" w:rsidRPr="00E51758"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5. Preverjanje sposobnosti</w:t>
            </w:r>
          </w:p>
        </w:tc>
      </w:tr>
    </w:tbl>
    <w:p w14:paraId="1BA866D2" w14:textId="77777777" w:rsidR="00284C23" w:rsidRPr="00E5175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E51758" w:rsidRDefault="00284C23" w:rsidP="008D61A5">
      <w:pPr>
        <w:spacing w:after="0" w:line="240" w:lineRule="auto"/>
        <w:rPr>
          <w:rFonts w:ascii="Tahoma" w:hAnsi="Tahoma" w:cs="Tahoma"/>
          <w:sz w:val="18"/>
          <w:szCs w:val="18"/>
          <w:lang w:eastAsia="zh-CN"/>
        </w:rPr>
      </w:pPr>
      <w:r w:rsidRPr="00E51758">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E51758">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E51758" w:rsidRDefault="00284C23" w:rsidP="008D61A5">
      <w:pPr>
        <w:spacing w:after="0" w:line="240" w:lineRule="auto"/>
        <w:rPr>
          <w:rFonts w:ascii="Tahoma" w:hAnsi="Tahoma" w:cs="Tahoma"/>
          <w:sz w:val="18"/>
          <w:szCs w:val="18"/>
          <w:lang w:eastAsia="zh-CN"/>
        </w:rPr>
      </w:pPr>
      <w:r w:rsidRPr="00E51758">
        <w:rPr>
          <w:rFonts w:ascii="Tahoma" w:hAnsi="Tahoma" w:cs="Tahoma"/>
          <w:sz w:val="18"/>
          <w:szCs w:val="18"/>
          <w:lang w:eastAsia="zh-CN"/>
        </w:rPr>
        <w:t>- ponudnik;</w:t>
      </w:r>
    </w:p>
    <w:p w14:paraId="307289EE" w14:textId="77777777" w:rsidR="00284C23" w:rsidRPr="00E51758"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lastRenderedPageBreak/>
        <w:t>- vsi partnerji v skupni ponudbi;</w:t>
      </w:r>
    </w:p>
    <w:p w14:paraId="352247BA" w14:textId="77777777" w:rsidR="00284C23" w:rsidRPr="00E5175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E5175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E5175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E5175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E5175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E5175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E5175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E51758"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51758">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1599FC19" w14:textId="77777777" w:rsidR="00284C23" w:rsidRPr="00E51758"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E51758" w:rsidRDefault="00284C23" w:rsidP="00553C65">
      <w:pPr>
        <w:spacing w:line="240" w:lineRule="auto"/>
        <w:jc w:val="both"/>
        <w:rPr>
          <w:rFonts w:ascii="Tahoma" w:hAnsi="Tahoma" w:cs="Tahoma"/>
          <w:sz w:val="18"/>
          <w:szCs w:val="18"/>
        </w:rPr>
      </w:pPr>
      <w:r w:rsidRPr="00E51758">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E51758" w14:paraId="449D0B38" w14:textId="77777777" w:rsidTr="00284C23">
        <w:tc>
          <w:tcPr>
            <w:tcW w:w="9062" w:type="dxa"/>
            <w:shd w:val="clear" w:color="auto" w:fill="99CC00"/>
          </w:tcPr>
          <w:p w14:paraId="0418C07C" w14:textId="0AA87C36" w:rsidR="003408EE" w:rsidRPr="00E51758" w:rsidRDefault="00284C23" w:rsidP="00B26F64">
            <w:pPr>
              <w:rPr>
                <w:rFonts w:ascii="Tahoma" w:hAnsi="Tahoma" w:cs="Tahoma"/>
                <w:sz w:val="18"/>
                <w:szCs w:val="18"/>
                <w:lang w:eastAsia="zh-CN"/>
              </w:rPr>
            </w:pPr>
            <w:r w:rsidRPr="00E51758">
              <w:rPr>
                <w:rFonts w:ascii="Tahoma" w:hAnsi="Tahoma" w:cs="Tahoma"/>
                <w:sz w:val="18"/>
                <w:szCs w:val="18"/>
              </w:rPr>
              <w:t>5.1</w:t>
            </w:r>
            <w:r w:rsidR="003408EE" w:rsidRPr="00E51758">
              <w:rPr>
                <w:rFonts w:ascii="Tahoma" w:hAnsi="Tahoma" w:cs="Tahoma"/>
                <w:sz w:val="18"/>
                <w:szCs w:val="18"/>
              </w:rPr>
              <w:t xml:space="preserve">. </w:t>
            </w:r>
            <w:r w:rsidR="003408EE" w:rsidRPr="00E51758">
              <w:rPr>
                <w:rFonts w:ascii="Tahoma" w:hAnsi="Tahoma" w:cs="Tahoma"/>
                <w:sz w:val="18"/>
                <w:szCs w:val="18"/>
                <w:lang w:eastAsia="zh-CN"/>
              </w:rPr>
              <w:t>Razlogi za izključitev</w:t>
            </w:r>
          </w:p>
        </w:tc>
      </w:tr>
    </w:tbl>
    <w:p w14:paraId="7D935C4E" w14:textId="77777777" w:rsidR="00284C23" w:rsidRPr="00E51758"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E51758"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E51758">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E51758"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A32FCF7" w14:textId="77777777" w:rsidR="00284C23" w:rsidRPr="00E51758" w:rsidRDefault="00284C23" w:rsidP="00B26F64">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E51758">
        <w:rPr>
          <w:rFonts w:ascii="Tahoma" w:eastAsia="Calibri" w:hAnsi="Tahoma" w:cs="Tahoma"/>
          <w:sz w:val="18"/>
          <w:szCs w:val="18"/>
          <w:lang w:eastAsia="zh-CN"/>
          <w14:ligatures w14:val="none"/>
        </w:rPr>
        <w:t>Gospodarskemu subjektu ali osebi, ki je članica upravnega, vodstvenega ali nadzornega organa tega gospodarskega subjekta ali ki ima pooblastila za njegovo zastopanje ali odločanje ali nadzor v njem, je bila izrečena pravnomočna sodba za kazniva dejanja iz Kazenskega zakonika (Uradni list RS, št. 50/12 s spremembami in dopolnitvami) ali za primerljiva kazniva dejanja, ki so jih izrekla tuja sodišča, in sicer:</w:t>
      </w:r>
    </w:p>
    <w:p w14:paraId="111F9BD9"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terorizem (108. člen KZ-1),</w:t>
      </w:r>
    </w:p>
    <w:p w14:paraId="04AAA116"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financiranje terorizma (109. člen KZ-1),</w:t>
      </w:r>
    </w:p>
    <w:p w14:paraId="20F286E3"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ščuvanje in javno poveličevanje terorističnih dejanj (110. člen KZ-1),</w:t>
      </w:r>
    </w:p>
    <w:p w14:paraId="132D674B"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novačenje in usposabljanje za terorizem (111. člen KZ-1),</w:t>
      </w:r>
    </w:p>
    <w:p w14:paraId="4FE05DE5"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spravljanje v suženjsko razmerje (112. člen KZ-1),</w:t>
      </w:r>
    </w:p>
    <w:p w14:paraId="6D7EF620"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trgovina z ljudmi (113. člen KZ-1),</w:t>
      </w:r>
    </w:p>
    <w:p w14:paraId="3AB524F5"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sprejemanje podkupnine pri volitvah (157. člen KZ-1),</w:t>
      </w:r>
    </w:p>
    <w:p w14:paraId="5257A43E"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kršitev temeljnih pravic delavcev (196. člen KZ-1),</w:t>
      </w:r>
    </w:p>
    <w:p w14:paraId="0744C52E"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goljufija (211. člen KZ-1),</w:t>
      </w:r>
    </w:p>
    <w:p w14:paraId="744D2357"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protipravno omejevanje konkurence (225. člen KZ-1),</w:t>
      </w:r>
    </w:p>
    <w:p w14:paraId="4E51B232"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povzročitev stečaja z goljufijo ali nevestnim poslovanjem (226. člen KZ-1),</w:t>
      </w:r>
    </w:p>
    <w:p w14:paraId="2F2E1017"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oškodovanje upnikov (227. člen KZ-1),</w:t>
      </w:r>
    </w:p>
    <w:p w14:paraId="152C19BA"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poslovna goljufija (228. člen KZ-1),</w:t>
      </w:r>
    </w:p>
    <w:p w14:paraId="57E3A01A"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goljufija na škodo Evropske unije (229. člen KZ-1),</w:t>
      </w:r>
    </w:p>
    <w:p w14:paraId="5281F3BD"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preslepitev pri pridobitvi in uporabi posojila ali ugodnosti (230. člen KZ-1),</w:t>
      </w:r>
    </w:p>
    <w:p w14:paraId="5E7081E2"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preslepitev pri poslovanju z vrednostnimi papirji (231. člen KZ-1),</w:t>
      </w:r>
    </w:p>
    <w:p w14:paraId="1D33AE58"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preslepitev kupcev (232. člen KZ-1),</w:t>
      </w:r>
    </w:p>
    <w:p w14:paraId="62B42761"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neupravičena uporaba tuje oznake ali modela (233. člen KZ-1),</w:t>
      </w:r>
    </w:p>
    <w:p w14:paraId="3457A408"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neupravičena uporaba tujega izuma ali topografije (234. člen KZ-1),</w:t>
      </w:r>
    </w:p>
    <w:p w14:paraId="213CA10C"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ponareditev ali uničenje poslovnih listin (235. člen KZ-1),</w:t>
      </w:r>
    </w:p>
    <w:p w14:paraId="2DFB108B"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izdaja in neupravičena pridobitev poslovne skrivnosti (236. člen KZ-1),</w:t>
      </w:r>
    </w:p>
    <w:p w14:paraId="13B66D68"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zloraba informacijskega sistema (237. člen KZ-1),</w:t>
      </w:r>
    </w:p>
    <w:p w14:paraId="588FD824"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zloraba notranje informacije (238. člen KZ-1),</w:t>
      </w:r>
    </w:p>
    <w:p w14:paraId="2163C11C"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zloraba trga finančnih instrumentov (239. člen KZ-1),</w:t>
      </w:r>
    </w:p>
    <w:p w14:paraId="0AF41575"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zloraba položaja ali zaupanja pri gospodarski dejavnosti (240. člen KZ-1),</w:t>
      </w:r>
    </w:p>
    <w:p w14:paraId="50E7EB84"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nedovoljeno sprejemanje daril (241. člen KZ-1),</w:t>
      </w:r>
    </w:p>
    <w:p w14:paraId="6C4301C4"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nedovoljeno dajanje daril (242. člen KZ-1),</w:t>
      </w:r>
    </w:p>
    <w:p w14:paraId="61A79BBC"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lastRenderedPageBreak/>
        <w:t>-        ponarejanje denarja (243. člen KZ-1),</w:t>
      </w:r>
    </w:p>
    <w:p w14:paraId="760E6BE9"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ponarejanje in uporaba ponarejenih vrednotnic ali vrednostnih papirjev (244. člen KZ-1),</w:t>
      </w:r>
    </w:p>
    <w:p w14:paraId="224ECA13"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pranje denarja (245. člen KZ-1),</w:t>
      </w:r>
    </w:p>
    <w:p w14:paraId="43AAFB44"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zloraba negotovinskega plačilnega sredstva (246. člen KZ-1),</w:t>
      </w:r>
    </w:p>
    <w:p w14:paraId="11763AAB"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uporaba ponarejenega negotovinskega plačilnega sredstva (247. člen KZ-1),</w:t>
      </w:r>
    </w:p>
    <w:p w14:paraId="7FB57939"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izdelava, pridobitev in odtujitev pripomočkov za ponarejanje (248. člen KZ-1),</w:t>
      </w:r>
    </w:p>
    <w:p w14:paraId="6FF88E5E"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davčna zatajitev (249. člen KZ-1),</w:t>
      </w:r>
    </w:p>
    <w:p w14:paraId="2D7AA65C"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tihotapstvo (250. člen KZ-1),</w:t>
      </w:r>
    </w:p>
    <w:p w14:paraId="554CD4CA"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zloraba uradnega položaja ali uradnih pravic (257. člen KZ-1),</w:t>
      </w:r>
    </w:p>
    <w:p w14:paraId="7F8C1A27"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oškodovanje javnih sredstev (257.a člen KZ-1),</w:t>
      </w:r>
    </w:p>
    <w:p w14:paraId="3CD44307"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izdaja tajnih podatkov (260. člen KZ-1),</w:t>
      </w:r>
    </w:p>
    <w:p w14:paraId="361C3CEF"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jemanje podkupnine (261. člen KZ-1),</w:t>
      </w:r>
    </w:p>
    <w:p w14:paraId="745A6B0C"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dajanje podkupnine (262. člen KZ-1),</w:t>
      </w:r>
    </w:p>
    <w:p w14:paraId="4BC99D7A"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sprejemanje koristi za nezakonito posredovanje (263. člen KZ-1),</w:t>
      </w:r>
    </w:p>
    <w:p w14:paraId="10AB1D60"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dajanje daril za nezakonito posredovanje (264. člen KZ-1),</w:t>
      </w:r>
    </w:p>
    <w:p w14:paraId="0F92AD5E" w14:textId="77777777" w:rsidR="00284C23" w:rsidRPr="00E51758"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E51758">
        <w:rPr>
          <w:rFonts w:ascii="Tahoma" w:eastAsia="Times New Roman" w:hAnsi="Tahoma" w:cs="Tahoma"/>
          <w:kern w:val="0"/>
          <w:sz w:val="18"/>
          <w:szCs w:val="18"/>
          <w:lang w:eastAsia="sl-SI"/>
          <w14:ligatures w14:val="none"/>
        </w:rPr>
        <w:t>-        hudodelsko združevanje (294. člen KZ-1).</w:t>
      </w:r>
    </w:p>
    <w:p w14:paraId="09119930" w14:textId="77777777" w:rsidR="00284C23" w:rsidRPr="00E51758" w:rsidRDefault="00284C23" w:rsidP="00B26F64">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032E7619" w14:textId="77777777" w:rsidR="00284C23" w:rsidRPr="00E51758" w:rsidRDefault="00284C23" w:rsidP="00B26F64">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E51758">
        <w:rPr>
          <w:rFonts w:ascii="Tahoma" w:eastAsia="Calibri" w:hAnsi="Tahoma" w:cs="Tahoma"/>
          <w:sz w:val="18"/>
          <w:szCs w:val="18"/>
          <w:u w:val="single"/>
          <w:lang w:eastAsia="zh-CN"/>
          <w14:ligatures w14:val="none"/>
        </w:rPr>
        <w:t>Dokazilo (o neobstoju razloga za izključitev):</w:t>
      </w:r>
    </w:p>
    <w:p w14:paraId="28753E47" w14:textId="77777777" w:rsidR="00284C23" w:rsidRPr="00E51758" w:rsidRDefault="00284C23"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E51758">
        <w:rPr>
          <w:rFonts w:ascii="Tahoma" w:eastAsia="Calibri" w:hAnsi="Tahoma" w:cs="Tahoma"/>
          <w:b/>
          <w:sz w:val="18"/>
          <w:szCs w:val="18"/>
          <w:lang w:eastAsia="zh-CN"/>
          <w14:ligatures w14:val="none"/>
        </w:rPr>
        <w:t xml:space="preserve">Izpolnjen obrazec ESPD </w:t>
      </w:r>
      <w:r w:rsidRPr="00E51758">
        <w:rPr>
          <w:rFonts w:ascii="Tahoma" w:eastAsia="Calibri" w:hAnsi="Tahoma" w:cs="Tahoma"/>
          <w:sz w:val="18"/>
          <w:szCs w:val="18"/>
          <w:lang w:eastAsia="zh-CN"/>
          <w14:ligatures w14:val="none"/>
        </w:rPr>
        <w:t>(za vse gospodarske subjekte v ponudbi; v delu II.B obrazca ESPD je zaželena navedba EMŠO številk vseh fizičnih oseb gospodarskih subjektov iz prvega odstavka 75. člena ZJN-3).</w:t>
      </w:r>
    </w:p>
    <w:p w14:paraId="34E2EF2E" w14:textId="77777777" w:rsidR="00284C23" w:rsidRPr="00E51758" w:rsidRDefault="00284C23" w:rsidP="00B26F64">
      <w:pPr>
        <w:suppressAutoHyphens/>
        <w:spacing w:after="0" w:line="240" w:lineRule="auto"/>
        <w:ind w:left="1276"/>
        <w:jc w:val="both"/>
        <w:textAlignment w:val="baseline"/>
        <w:rPr>
          <w:rFonts w:ascii="Tahoma" w:eastAsia="Calibri" w:hAnsi="Tahoma" w:cs="Tahoma"/>
          <w:sz w:val="18"/>
          <w:szCs w:val="18"/>
          <w:lang w:eastAsia="zh-CN"/>
          <w14:ligatures w14:val="none"/>
        </w:rPr>
      </w:pPr>
    </w:p>
    <w:p w14:paraId="00FE89D6" w14:textId="77777777" w:rsidR="00284C23" w:rsidRPr="00E51758" w:rsidRDefault="00284C23" w:rsidP="00B26F64">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E51758">
        <w:rPr>
          <w:rFonts w:ascii="Tahoma" w:eastAsia="Calibri" w:hAnsi="Tahoma" w:cs="Tahoma"/>
          <w:sz w:val="18"/>
          <w:szCs w:val="18"/>
          <w:lang w:eastAsia="zh-CN"/>
          <w14:ligatures w14:val="none"/>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nima predloženih vseh obračunov davčnih odtegljajev za dohodke iz delovnega razmerja za obdobje zadnjih petih let do </w:t>
      </w:r>
      <w:r w:rsidRPr="00E51758">
        <w:rPr>
          <w:rFonts w:ascii="Tahoma" w:eastAsia="Calibri" w:hAnsi="Tahoma" w:cs="Tahoma"/>
          <w:color w:val="000000"/>
          <w:sz w:val="18"/>
          <w:szCs w:val="18"/>
          <w:shd w:val="clear" w:color="auto" w:fill="FFFFFF"/>
          <w:lang w:eastAsia="zh-CN"/>
          <w14:ligatures w14:val="none"/>
        </w:rPr>
        <w:t>roka za oddajo ponudbe. 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ponudbe</w:t>
      </w:r>
      <w:r w:rsidRPr="00E51758">
        <w:rPr>
          <w:rFonts w:ascii="Tahoma" w:eastAsia="Calibri" w:hAnsi="Tahoma" w:cs="Tahoma"/>
          <w:sz w:val="18"/>
          <w:szCs w:val="18"/>
          <w:lang w:eastAsia="zh-CN"/>
          <w14:ligatures w14:val="none"/>
        </w:rPr>
        <w:t xml:space="preserve"> (drugi odstavek 75. člena ZJN-3).</w:t>
      </w:r>
    </w:p>
    <w:p w14:paraId="3FFA8D37" w14:textId="77777777" w:rsidR="00284C23" w:rsidRPr="00E51758" w:rsidRDefault="00284C23" w:rsidP="00B26F64">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0A0852D9" w14:textId="77777777" w:rsidR="00284C23" w:rsidRPr="00E51758" w:rsidRDefault="00284C23" w:rsidP="00B26F64">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E51758">
        <w:rPr>
          <w:rFonts w:ascii="Tahoma" w:eastAsia="Calibri" w:hAnsi="Tahoma" w:cs="Tahoma"/>
          <w:sz w:val="18"/>
          <w:szCs w:val="18"/>
          <w:u w:val="single"/>
          <w:lang w:eastAsia="zh-CN"/>
          <w14:ligatures w14:val="none"/>
        </w:rPr>
        <w:t>Dokazilo (o neobstoju razloga za izključitev):</w:t>
      </w:r>
    </w:p>
    <w:p w14:paraId="7C5F01EE" w14:textId="77777777" w:rsidR="00284C23" w:rsidRPr="00E51758" w:rsidRDefault="00284C23"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E51758">
        <w:rPr>
          <w:rFonts w:ascii="Tahoma" w:eastAsia="Calibri" w:hAnsi="Tahoma" w:cs="Tahoma"/>
          <w:b/>
          <w:sz w:val="18"/>
          <w:szCs w:val="18"/>
          <w:lang w:eastAsia="zh-CN"/>
          <w14:ligatures w14:val="none"/>
        </w:rPr>
        <w:t xml:space="preserve">Izpolnjen obrazec ESPD </w:t>
      </w:r>
      <w:r w:rsidRPr="00E51758">
        <w:rPr>
          <w:rFonts w:ascii="Tahoma" w:eastAsia="Calibri" w:hAnsi="Tahoma" w:cs="Tahoma"/>
          <w:sz w:val="18"/>
          <w:szCs w:val="18"/>
          <w:lang w:eastAsia="zh-CN"/>
          <w14:ligatures w14:val="none"/>
        </w:rPr>
        <w:t>(za vse gospodarske subjekte v ponudbi).</w:t>
      </w:r>
    </w:p>
    <w:p w14:paraId="63DA0304" w14:textId="77777777" w:rsidR="00284C23" w:rsidRPr="00E51758"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3DB29E86" w14:textId="77777777" w:rsidR="00284C23" w:rsidRPr="00E51758" w:rsidRDefault="00284C23" w:rsidP="00B26F64">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E51758">
        <w:rPr>
          <w:rFonts w:ascii="Tahoma" w:eastAsia="Calibri" w:hAnsi="Tahoma" w:cs="Tahoma"/>
          <w:sz w:val="18"/>
          <w:szCs w:val="18"/>
          <w:lang w:eastAsia="zh-CN"/>
          <w14:ligatures w14:val="none"/>
        </w:rPr>
        <w:t>Gospodarski subjekt je na dan, ko poteče rok za oddajo ponudb, izločen iz postopkov oddaje javnih naročil zaradi uvrstitve v evidenco gospodarskih subjektov z izrečenimi stranskimi sankcijami izločitve iz postopkov javnega naročanja (točka a četrtega odstavka 75. člena ZJN-3).</w:t>
      </w:r>
    </w:p>
    <w:p w14:paraId="08784E01" w14:textId="77777777" w:rsidR="00284C23" w:rsidRPr="00E51758" w:rsidRDefault="00284C23" w:rsidP="00B26F64">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0A552F3E" w14:textId="77777777" w:rsidR="00284C23" w:rsidRPr="00E51758" w:rsidRDefault="00284C23" w:rsidP="00B26F64">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E51758">
        <w:rPr>
          <w:rFonts w:ascii="Tahoma" w:eastAsia="Calibri" w:hAnsi="Tahoma" w:cs="Tahoma"/>
          <w:sz w:val="18"/>
          <w:szCs w:val="18"/>
          <w:u w:val="single"/>
          <w:lang w:eastAsia="zh-CN"/>
          <w14:ligatures w14:val="none"/>
        </w:rPr>
        <w:t>Dokazilo (o neobstoju razloga za izključitev):</w:t>
      </w:r>
    </w:p>
    <w:p w14:paraId="01021DD1" w14:textId="77777777" w:rsidR="00284C23" w:rsidRPr="00E51758" w:rsidRDefault="00284C23"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E51758">
        <w:rPr>
          <w:rFonts w:ascii="Tahoma" w:eastAsia="Calibri" w:hAnsi="Tahoma" w:cs="Tahoma"/>
          <w:b/>
          <w:sz w:val="18"/>
          <w:szCs w:val="18"/>
          <w:lang w:eastAsia="zh-CN"/>
          <w14:ligatures w14:val="none"/>
        </w:rPr>
        <w:t xml:space="preserve">Izpolnjen obrazec ESPD </w:t>
      </w:r>
      <w:r w:rsidRPr="00E51758">
        <w:rPr>
          <w:rFonts w:ascii="Tahoma" w:eastAsia="Calibri" w:hAnsi="Tahoma" w:cs="Tahoma"/>
          <w:sz w:val="18"/>
          <w:szCs w:val="18"/>
          <w:lang w:eastAsia="zh-CN"/>
          <w14:ligatures w14:val="none"/>
        </w:rPr>
        <w:t>(za vse gospodarske subjekte v ponudbi).</w:t>
      </w:r>
    </w:p>
    <w:p w14:paraId="493E888F" w14:textId="77777777" w:rsidR="00284C23" w:rsidRPr="00E51758" w:rsidRDefault="00284C23" w:rsidP="00B26F64">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7F09A12D" w14:textId="77777777" w:rsidR="00284C23" w:rsidRPr="00E51758" w:rsidRDefault="00284C23" w:rsidP="00B26F64">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E51758">
        <w:rPr>
          <w:rFonts w:ascii="Tahoma" w:eastAsia="Calibri" w:hAnsi="Tahoma" w:cs="Tahoma"/>
          <w:sz w:val="18"/>
          <w:szCs w:val="18"/>
          <w:lang w:eastAsia="zh-CN"/>
          <w14:ligatures w14:val="none"/>
        </w:rPr>
        <w:t xml:space="preserve">Pri gospodarskem </w:t>
      </w:r>
      <w:r w:rsidRPr="00E51758">
        <w:rPr>
          <w:rFonts w:ascii="Tahoma" w:eastAsia="Calibri" w:hAnsi="Tahoma" w:cs="Tahoma"/>
          <w:color w:val="000000"/>
          <w:sz w:val="18"/>
          <w:szCs w:val="18"/>
          <w:lang w:eastAsia="zh-CN"/>
          <w14:ligatures w14:val="none"/>
        </w:rPr>
        <w:t xml:space="preserve">subjektu je v zadnjih treh letih pred potekom roka za oddajo ponudb </w:t>
      </w:r>
      <w:r w:rsidRPr="00E51758">
        <w:rPr>
          <w:rFonts w:ascii="Tahoma" w:eastAsia="Calibri" w:hAnsi="Tahoma" w:cs="Tahoma"/>
          <w:color w:val="000000"/>
          <w:sz w:val="18"/>
          <w:szCs w:val="18"/>
          <w:shd w:val="clear" w:color="auto" w:fill="FFFFFF"/>
          <w:lang w:eastAsia="zh-CN"/>
          <w14:ligatures w14:val="none"/>
        </w:rPr>
        <w:t>pristojni organ Republike Slovenije ali druge države članice ali tretje države ugotovil najmanj dve kršitvi</w:t>
      </w:r>
      <w:r w:rsidRPr="00E51758">
        <w:rPr>
          <w:rFonts w:ascii="Tahoma" w:eastAsia="Calibri" w:hAnsi="Tahoma" w:cs="Tahoma"/>
          <w:color w:val="000000"/>
          <w:sz w:val="18"/>
          <w:szCs w:val="18"/>
          <w:lang w:eastAsia="zh-CN"/>
          <w14:ligatures w14:val="none"/>
        </w:rPr>
        <w:t xml:space="preserve"> v zvezi s plačilom za delo,</w:t>
      </w:r>
      <w:r w:rsidRPr="00E51758">
        <w:rPr>
          <w:rFonts w:ascii="Tahoma" w:eastAsia="Calibri" w:hAnsi="Tahoma" w:cs="Tahoma"/>
          <w:color w:val="000000"/>
          <w:sz w:val="18"/>
          <w:szCs w:val="18"/>
          <w:shd w:val="clear" w:color="auto" w:fill="FFFFFF"/>
          <w:lang w:eastAsia="zh-CN"/>
          <w14:ligatures w14:val="none"/>
        </w:rPr>
        <w:t xml:space="preserve">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Pr="00E51758">
        <w:rPr>
          <w:rFonts w:ascii="Tahoma" w:eastAsia="Calibri" w:hAnsi="Tahoma" w:cs="Tahoma"/>
          <w:sz w:val="18"/>
          <w:szCs w:val="18"/>
          <w:lang w:eastAsia="zh-CN"/>
          <w14:ligatures w14:val="none"/>
        </w:rPr>
        <w:t xml:space="preserve"> (točka b četrtega odstavka 75. člena ZJN-3).</w:t>
      </w:r>
    </w:p>
    <w:p w14:paraId="2F792EBD" w14:textId="77777777" w:rsidR="00284C23" w:rsidRPr="00E51758" w:rsidRDefault="00284C23" w:rsidP="00B26F64">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5702D802" w14:textId="77777777" w:rsidR="00284C23" w:rsidRPr="00E51758" w:rsidRDefault="00284C23" w:rsidP="00B26F64">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E51758">
        <w:rPr>
          <w:rFonts w:ascii="Tahoma" w:eastAsia="Calibri" w:hAnsi="Tahoma" w:cs="Tahoma"/>
          <w:sz w:val="18"/>
          <w:szCs w:val="18"/>
          <w:u w:val="single"/>
          <w:lang w:eastAsia="zh-CN"/>
          <w14:ligatures w14:val="none"/>
        </w:rPr>
        <w:t>Dokazilo (o neobstoju razloga za izključitev):</w:t>
      </w:r>
    </w:p>
    <w:p w14:paraId="2325AC48" w14:textId="77777777" w:rsidR="00284C23" w:rsidRPr="00E51758" w:rsidRDefault="00284C23"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E51758">
        <w:rPr>
          <w:rFonts w:ascii="Tahoma" w:eastAsia="Calibri" w:hAnsi="Tahoma" w:cs="Tahoma"/>
          <w:b/>
          <w:sz w:val="18"/>
          <w:szCs w:val="18"/>
          <w:lang w:eastAsia="zh-CN"/>
          <w14:ligatures w14:val="none"/>
        </w:rPr>
        <w:t xml:space="preserve">Izpolnjen obrazec ESPD </w:t>
      </w:r>
      <w:r w:rsidRPr="00E51758">
        <w:rPr>
          <w:rFonts w:ascii="Tahoma" w:eastAsia="Calibri" w:hAnsi="Tahoma" w:cs="Tahoma"/>
          <w:sz w:val="18"/>
          <w:szCs w:val="18"/>
          <w:lang w:eastAsia="zh-CN"/>
          <w14:ligatures w14:val="none"/>
        </w:rPr>
        <w:t>(za vse gospodarske subjekte v ponudbi).</w:t>
      </w:r>
    </w:p>
    <w:p w14:paraId="774EFAAE" w14:textId="77777777" w:rsidR="00284C23" w:rsidRPr="00E51758"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E51758"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E51758">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E51758"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E51758" w14:paraId="1760082D" w14:textId="77777777" w:rsidTr="00B26F64">
        <w:tc>
          <w:tcPr>
            <w:tcW w:w="9062" w:type="dxa"/>
            <w:shd w:val="clear" w:color="auto" w:fill="99CC00"/>
          </w:tcPr>
          <w:p w14:paraId="398AA81C" w14:textId="7727D32E" w:rsidR="003408EE" w:rsidRPr="00E51758" w:rsidRDefault="00284C23" w:rsidP="00B26F64">
            <w:pPr>
              <w:rPr>
                <w:rFonts w:ascii="Tahoma" w:hAnsi="Tahoma" w:cs="Tahoma"/>
                <w:sz w:val="18"/>
                <w:szCs w:val="18"/>
              </w:rPr>
            </w:pPr>
            <w:r w:rsidRPr="00E51758">
              <w:rPr>
                <w:rFonts w:ascii="Tahoma" w:hAnsi="Tahoma" w:cs="Tahoma"/>
                <w:sz w:val="18"/>
                <w:szCs w:val="18"/>
              </w:rPr>
              <w:t xml:space="preserve">5.2 </w:t>
            </w:r>
            <w:r w:rsidR="003408EE" w:rsidRPr="00E51758">
              <w:rPr>
                <w:rFonts w:ascii="Tahoma" w:hAnsi="Tahoma" w:cs="Tahoma"/>
                <w:sz w:val="18"/>
                <w:szCs w:val="18"/>
              </w:rPr>
              <w:t>Pogoji za sodelovanje</w:t>
            </w:r>
          </w:p>
        </w:tc>
      </w:tr>
    </w:tbl>
    <w:p w14:paraId="7E24BE37" w14:textId="77777777" w:rsidR="003408EE" w:rsidRPr="00E51758"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E51758" w14:paraId="7E4BE901" w14:textId="77777777" w:rsidTr="00973308">
        <w:tc>
          <w:tcPr>
            <w:tcW w:w="9062" w:type="dxa"/>
            <w:shd w:val="clear" w:color="auto" w:fill="99CC00"/>
          </w:tcPr>
          <w:p w14:paraId="40830B0E" w14:textId="77777777" w:rsidR="008A2BE8" w:rsidRPr="00E51758" w:rsidRDefault="008A2BE8" w:rsidP="00973308">
            <w:pPr>
              <w:rPr>
                <w:rFonts w:ascii="Tahoma" w:hAnsi="Tahoma" w:cs="Tahoma"/>
                <w:sz w:val="18"/>
                <w:szCs w:val="18"/>
              </w:rPr>
            </w:pPr>
            <w:bookmarkStart w:id="6" w:name="_Hlk194497321"/>
            <w:r w:rsidRPr="00E51758">
              <w:rPr>
                <w:rFonts w:ascii="Tahoma" w:hAnsi="Tahoma" w:cs="Tahoma"/>
                <w:sz w:val="18"/>
                <w:szCs w:val="18"/>
              </w:rPr>
              <w:t>5.2.1 Ustreznost (gospodarski subjekt mora izpolnjevati pogoj za svoj del posla)</w:t>
            </w:r>
          </w:p>
        </w:tc>
      </w:tr>
      <w:bookmarkEnd w:id="6"/>
    </w:tbl>
    <w:p w14:paraId="4136D229" w14:textId="77777777" w:rsidR="008A2BE8" w:rsidRPr="00E51758" w:rsidRDefault="008A2BE8" w:rsidP="008A2BE8">
      <w:pPr>
        <w:spacing w:after="0" w:line="240" w:lineRule="auto"/>
        <w:rPr>
          <w:rFonts w:ascii="Tahoma" w:hAnsi="Tahoma" w:cs="Tahoma"/>
          <w:sz w:val="18"/>
          <w:szCs w:val="18"/>
        </w:rPr>
      </w:pPr>
    </w:p>
    <w:p w14:paraId="6F29400A" w14:textId="77777777" w:rsidR="008A2BE8" w:rsidRPr="00E51758" w:rsidRDefault="008A2BE8" w:rsidP="008A2BE8">
      <w:pPr>
        <w:spacing w:after="0" w:line="240" w:lineRule="auto"/>
        <w:jc w:val="both"/>
        <w:rPr>
          <w:rFonts w:ascii="Tahoma" w:hAnsi="Tahoma" w:cs="Tahoma"/>
          <w:sz w:val="18"/>
          <w:szCs w:val="18"/>
        </w:rPr>
      </w:pPr>
      <w:r w:rsidRPr="00E51758">
        <w:rPr>
          <w:rFonts w:ascii="Tahoma" w:hAnsi="Tahoma" w:cs="Tahoma"/>
          <w:sz w:val="18"/>
          <w:szCs w:val="18"/>
        </w:rPr>
        <w:lastRenderedPageBreak/>
        <w:t xml:space="preserve">1. Vpis v poslovni register: gospodarski subjekt je registriran za opravljanje dejavnosti, ki je predmet tega javnega naročila. </w:t>
      </w:r>
    </w:p>
    <w:p w14:paraId="1C8AB4F9" w14:textId="77777777" w:rsidR="008A2BE8" w:rsidRPr="00E51758" w:rsidRDefault="008A2BE8" w:rsidP="008A2BE8">
      <w:pPr>
        <w:spacing w:after="0" w:line="240" w:lineRule="auto"/>
        <w:jc w:val="both"/>
        <w:rPr>
          <w:rFonts w:ascii="Tahoma" w:hAnsi="Tahoma" w:cs="Tahoma"/>
          <w:sz w:val="18"/>
          <w:szCs w:val="18"/>
        </w:rPr>
      </w:pPr>
    </w:p>
    <w:p w14:paraId="104D7952" w14:textId="77777777" w:rsidR="008A2BE8" w:rsidRPr="00E51758" w:rsidRDefault="008A2BE8" w:rsidP="008A2BE8">
      <w:pPr>
        <w:spacing w:line="240" w:lineRule="auto"/>
        <w:jc w:val="both"/>
        <w:rPr>
          <w:rFonts w:ascii="Tahoma" w:hAnsi="Tahoma" w:cs="Tahoma"/>
          <w:sz w:val="18"/>
          <w:szCs w:val="18"/>
        </w:rPr>
      </w:pPr>
      <w:r w:rsidRPr="00E51758">
        <w:rPr>
          <w:rFonts w:ascii="Tahoma" w:hAnsi="Tahoma" w:cs="Tahoma"/>
          <w:sz w:val="18"/>
          <w:szCs w:val="18"/>
        </w:rPr>
        <w:t xml:space="preserve">2. Vpis v ustrezen poklicni register: Gospodarski subjekt s sedežem v Republiki Sloveniji: Gospodarski subjekt je vpisan v Register poslovnih subjektov, ki opravljajo promet z medicinskimi pripomočki na debelo pri JAZMP. </w:t>
      </w:r>
    </w:p>
    <w:p w14:paraId="0733EF7F" w14:textId="77777777" w:rsidR="008A2BE8" w:rsidRPr="00E51758" w:rsidRDefault="008A2BE8" w:rsidP="008A2BE8">
      <w:pPr>
        <w:spacing w:line="240" w:lineRule="auto"/>
        <w:jc w:val="both"/>
        <w:rPr>
          <w:rFonts w:ascii="Tahoma" w:hAnsi="Tahoma" w:cs="Tahoma"/>
          <w:sz w:val="18"/>
          <w:szCs w:val="18"/>
        </w:rPr>
      </w:pPr>
      <w:r w:rsidRPr="00E51758">
        <w:rPr>
          <w:rFonts w:ascii="Tahoma" w:hAnsi="Tahoma" w:cs="Tahoma"/>
          <w:sz w:val="18"/>
          <w:szCs w:val="18"/>
        </w:rPr>
        <w:t>Gospodarski subjekt, ki nima sedeža v Republiki Sloveniji:</w:t>
      </w:r>
    </w:p>
    <w:p w14:paraId="3FF5A335" w14:textId="3CDA6360" w:rsidR="008A2BE8" w:rsidRPr="00E51758" w:rsidRDefault="008A2BE8" w:rsidP="008A2BE8">
      <w:pPr>
        <w:spacing w:line="240" w:lineRule="auto"/>
        <w:jc w:val="both"/>
        <w:rPr>
          <w:rFonts w:ascii="Tahoma" w:hAnsi="Tahoma" w:cs="Tahoma"/>
          <w:sz w:val="18"/>
          <w:szCs w:val="18"/>
        </w:rPr>
      </w:pPr>
      <w:r w:rsidRPr="00E51758">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E51758" w14:paraId="737A7F6C" w14:textId="77777777" w:rsidTr="00973308">
        <w:tc>
          <w:tcPr>
            <w:tcW w:w="9062" w:type="dxa"/>
            <w:shd w:val="clear" w:color="auto" w:fill="99CC00"/>
          </w:tcPr>
          <w:p w14:paraId="7C08AA4E" w14:textId="77777777" w:rsidR="008A2BE8" w:rsidRPr="00E51758" w:rsidRDefault="008A2BE8" w:rsidP="00973308">
            <w:pPr>
              <w:rPr>
                <w:rFonts w:ascii="Tahoma" w:hAnsi="Tahoma" w:cs="Tahoma"/>
                <w:sz w:val="18"/>
                <w:szCs w:val="18"/>
              </w:rPr>
            </w:pPr>
            <w:bookmarkStart w:id="7" w:name="_Hlk194497459"/>
            <w:r w:rsidRPr="00E51758">
              <w:rPr>
                <w:rFonts w:ascii="Tahoma" w:hAnsi="Tahoma" w:cs="Tahoma"/>
                <w:sz w:val="18"/>
                <w:szCs w:val="18"/>
              </w:rPr>
              <w:t>5.2.2 Tehnična in strokovna sposobnost</w:t>
            </w:r>
          </w:p>
        </w:tc>
      </w:tr>
      <w:bookmarkEnd w:id="7"/>
    </w:tbl>
    <w:p w14:paraId="3D7753A3" w14:textId="77777777" w:rsidR="008A2BE8" w:rsidRPr="00E51758" w:rsidRDefault="008A2BE8" w:rsidP="008A2BE8">
      <w:pPr>
        <w:spacing w:after="0" w:line="240" w:lineRule="auto"/>
        <w:rPr>
          <w:rFonts w:ascii="Tahoma" w:hAnsi="Tahoma" w:cs="Tahoma"/>
          <w:sz w:val="18"/>
          <w:szCs w:val="18"/>
        </w:rPr>
      </w:pPr>
    </w:p>
    <w:p w14:paraId="2626A88C" w14:textId="29EDBDF2" w:rsidR="008A2BE8" w:rsidRPr="00E51758" w:rsidRDefault="008A2BE8" w:rsidP="008A2BE8">
      <w:pPr>
        <w:spacing w:after="0" w:line="240" w:lineRule="auto"/>
        <w:jc w:val="both"/>
        <w:rPr>
          <w:rFonts w:ascii="Tahoma" w:hAnsi="Tahoma" w:cs="Tahoma"/>
          <w:sz w:val="18"/>
          <w:szCs w:val="18"/>
        </w:rPr>
      </w:pPr>
      <w:r w:rsidRPr="00E51758">
        <w:rPr>
          <w:rFonts w:ascii="Tahoma" w:hAnsi="Tahoma" w:cs="Tahoma"/>
          <w:sz w:val="18"/>
          <w:szCs w:val="18"/>
        </w:rPr>
        <w:t xml:space="preserve">1. 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Naročnik bo v primeru poziva k posredovanju referenčnega potrdila zahteval referenčno potrdilo najmanj </w:t>
      </w:r>
      <w:r w:rsidR="00526D4F">
        <w:rPr>
          <w:rFonts w:ascii="Tahoma" w:hAnsi="Tahoma" w:cs="Tahoma"/>
          <w:sz w:val="18"/>
          <w:szCs w:val="18"/>
        </w:rPr>
        <w:t xml:space="preserve">2 </w:t>
      </w:r>
      <w:r w:rsidRPr="00E51758">
        <w:rPr>
          <w:rFonts w:ascii="Tahoma" w:hAnsi="Tahoma" w:cs="Tahoma"/>
          <w:sz w:val="18"/>
          <w:szCs w:val="18"/>
        </w:rPr>
        <w:t>zdravstvene ustanove (naročnik bo kot ustrezno referenco upošteval referenco bolnišnice, kliničnega centra) v RS ali EU.</w:t>
      </w:r>
    </w:p>
    <w:p w14:paraId="341CCEB0" w14:textId="1618634E" w:rsidR="008A2BE8" w:rsidRPr="00E51758" w:rsidRDefault="008A2BE8" w:rsidP="008A2BE8">
      <w:pPr>
        <w:spacing w:after="0" w:line="240" w:lineRule="auto"/>
        <w:jc w:val="both"/>
        <w:rPr>
          <w:rFonts w:ascii="Tahoma" w:hAnsi="Tahoma" w:cs="Tahoma"/>
          <w:sz w:val="18"/>
          <w:szCs w:val="18"/>
        </w:rPr>
      </w:pPr>
      <w:r w:rsidRPr="00E51758">
        <w:rPr>
          <w:rFonts w:ascii="Tahoma" w:hAnsi="Tahoma" w:cs="Tahoma"/>
          <w:sz w:val="18"/>
          <w:szCs w:val="18"/>
        </w:rPr>
        <w:t>Naročnik bo zahteve za dostavo vzorcev posredoval na e-pošto, ki jo bo ponudnik navedel v spletni aplikaciji (vse ostale zahteve pa na e-naslov iz ponudbene dokumentacije (izjava NMV</w:t>
      </w:r>
      <w:r w:rsidR="00AB37E8">
        <w:rPr>
          <w:rFonts w:ascii="Tahoma" w:hAnsi="Tahoma" w:cs="Tahoma"/>
          <w:sz w:val="18"/>
          <w:szCs w:val="18"/>
        </w:rPr>
        <w:t>, obrazec ESPD</w:t>
      </w:r>
      <w:r w:rsidRPr="00E51758">
        <w:rPr>
          <w:rFonts w:ascii="Tahoma" w:hAnsi="Tahoma" w:cs="Tahoma"/>
          <w:sz w:val="18"/>
          <w:szCs w:val="18"/>
        </w:rPr>
        <w:t>)).</w:t>
      </w:r>
    </w:p>
    <w:p w14:paraId="503208E2" w14:textId="77777777" w:rsidR="008A2BE8" w:rsidRPr="00E51758" w:rsidRDefault="008A2BE8" w:rsidP="008A2BE8">
      <w:pPr>
        <w:spacing w:after="0" w:line="240" w:lineRule="auto"/>
        <w:jc w:val="both"/>
        <w:rPr>
          <w:rFonts w:ascii="Tahoma" w:hAnsi="Tahoma" w:cs="Tahoma"/>
          <w:sz w:val="18"/>
          <w:szCs w:val="18"/>
        </w:rPr>
      </w:pPr>
    </w:p>
    <w:p w14:paraId="2A8BA2DD" w14:textId="1ACCA8D8" w:rsidR="008A2BE8" w:rsidRPr="00E51758" w:rsidRDefault="008A2BE8" w:rsidP="008A2BE8">
      <w:pPr>
        <w:spacing w:after="0" w:line="240" w:lineRule="auto"/>
        <w:jc w:val="both"/>
        <w:rPr>
          <w:rFonts w:ascii="Tahoma" w:hAnsi="Tahoma" w:cs="Tahoma"/>
          <w:sz w:val="18"/>
          <w:szCs w:val="18"/>
        </w:rPr>
      </w:pPr>
      <w:r w:rsidRPr="00E51758">
        <w:rPr>
          <w:rFonts w:ascii="Tahoma" w:hAnsi="Tahoma" w:cs="Tahoma"/>
          <w:sz w:val="18"/>
          <w:szCs w:val="18"/>
        </w:rPr>
        <w:t xml:space="preserve">(gospodarski subjekt mora izpolnjevati pogoj za svoj del posla) </w:t>
      </w:r>
    </w:p>
    <w:p w14:paraId="49F3CD2E" w14:textId="77777777" w:rsidR="008A2BE8" w:rsidRPr="00E51758" w:rsidRDefault="008A2BE8" w:rsidP="008A2BE8">
      <w:pPr>
        <w:spacing w:after="0" w:line="240" w:lineRule="auto"/>
        <w:jc w:val="both"/>
        <w:rPr>
          <w:rFonts w:ascii="Tahoma" w:hAnsi="Tahoma" w:cs="Tahoma"/>
          <w:sz w:val="18"/>
          <w:szCs w:val="18"/>
        </w:rPr>
      </w:pPr>
    </w:p>
    <w:p w14:paraId="29132FD6" w14:textId="39A9E9FA" w:rsidR="008A2BE8" w:rsidRPr="00E51758" w:rsidRDefault="008A2BE8" w:rsidP="008A2BE8">
      <w:pPr>
        <w:spacing w:after="0" w:line="240" w:lineRule="auto"/>
        <w:jc w:val="both"/>
        <w:rPr>
          <w:rFonts w:ascii="Tahoma" w:hAnsi="Tahoma" w:cs="Tahoma"/>
          <w:sz w:val="18"/>
          <w:szCs w:val="18"/>
        </w:rPr>
      </w:pPr>
      <w:r w:rsidRPr="00E51758">
        <w:rPr>
          <w:rFonts w:ascii="Tahoma" w:hAnsi="Tahoma" w:cs="Tahoma"/>
          <w:sz w:val="18"/>
          <w:szCs w:val="18"/>
        </w:rPr>
        <w:t xml:space="preserve">2. Reference: da je v zadnjih treh letih pred objavo javnega naročila dobavljal medicinske pripomočke, ki jih ponu-ja v ponudbi (pri čemer ni nujno, da je dobavljal vse artikle) najmanj </w:t>
      </w:r>
      <w:r w:rsidR="00526D4F">
        <w:rPr>
          <w:rFonts w:ascii="Tahoma" w:hAnsi="Tahoma" w:cs="Tahoma"/>
          <w:sz w:val="18"/>
          <w:szCs w:val="18"/>
        </w:rPr>
        <w:t>2</w:t>
      </w:r>
      <w:r w:rsidRPr="00E51758">
        <w:rPr>
          <w:rFonts w:ascii="Tahoma" w:hAnsi="Tahoma" w:cs="Tahoma"/>
          <w:sz w:val="18"/>
          <w:szCs w:val="18"/>
        </w:rPr>
        <w:t xml:space="preserve"> zdravstveni ustanovi (naročnik bo kot ustrezno referenco upošteval referenco bolnišnice, kliničnega centra) v RS ali EU (v kvoti referenc se upošteva tudi navedba  referenčnega potrdila naročnika).</w:t>
      </w:r>
    </w:p>
    <w:p w14:paraId="43DC9340" w14:textId="77777777" w:rsidR="000B7086" w:rsidRPr="00E51758" w:rsidRDefault="000B7086" w:rsidP="008A2BE8">
      <w:pPr>
        <w:spacing w:after="0" w:line="240" w:lineRule="auto"/>
        <w:jc w:val="both"/>
        <w:rPr>
          <w:rFonts w:ascii="Tahoma" w:hAnsi="Tahoma" w:cs="Tahoma"/>
          <w:sz w:val="18"/>
          <w:szCs w:val="18"/>
        </w:rPr>
      </w:pPr>
    </w:p>
    <w:p w14:paraId="24410244" w14:textId="77777777" w:rsidR="000B7086" w:rsidRPr="00E51758"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Gospodarski subjekt mora v obrazcu ESPD pri predmetnem referenčnem pogoju navesti:</w:t>
      </w:r>
    </w:p>
    <w:p w14:paraId="6D00A6DE" w14:textId="77777777" w:rsidR="000B7086" w:rsidRPr="00E51758"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naziv naročnika (referenčne ustanove)</w:t>
      </w:r>
    </w:p>
    <w:p w14:paraId="4D0E8D61" w14:textId="77777777" w:rsidR="000B7086" w:rsidRPr="00E51758"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naziv JN/materiala</w:t>
      </w:r>
    </w:p>
    <w:p w14:paraId="4252B075" w14:textId="77777777" w:rsidR="000B7086" w:rsidRPr="00E51758"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datum začetka in konca dobav</w:t>
      </w:r>
    </w:p>
    <w:p w14:paraId="794859C2" w14:textId="77777777" w:rsidR="000B7086" w:rsidRPr="00E51758"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color w:val="000000"/>
          <w:kern w:val="0"/>
          <w:sz w:val="18"/>
          <w:szCs w:val="18"/>
          <w:lang w:eastAsia="zh-CN"/>
          <w14:ligatures w14:val="none"/>
        </w:rPr>
        <w:t>- vrednost naročil.</w:t>
      </w:r>
    </w:p>
    <w:p w14:paraId="29C7BCCE" w14:textId="77777777" w:rsidR="008A2BE8" w:rsidRPr="00E51758" w:rsidRDefault="008A2BE8" w:rsidP="008A2BE8">
      <w:pPr>
        <w:spacing w:after="0" w:line="240" w:lineRule="auto"/>
        <w:jc w:val="both"/>
        <w:rPr>
          <w:rFonts w:ascii="Tahoma" w:hAnsi="Tahoma" w:cs="Tahoma"/>
          <w:sz w:val="18"/>
          <w:szCs w:val="18"/>
        </w:rPr>
      </w:pPr>
    </w:p>
    <w:p w14:paraId="194D2B4E" w14:textId="38763478" w:rsidR="008A2BE8" w:rsidRPr="00E51758" w:rsidRDefault="008A2BE8" w:rsidP="008A2BE8">
      <w:pPr>
        <w:spacing w:after="0" w:line="240" w:lineRule="auto"/>
        <w:jc w:val="both"/>
        <w:rPr>
          <w:rFonts w:ascii="Tahoma" w:hAnsi="Tahoma" w:cs="Tahoma"/>
          <w:sz w:val="18"/>
          <w:szCs w:val="18"/>
        </w:rPr>
      </w:pPr>
      <w:r w:rsidRPr="00E51758">
        <w:rPr>
          <w:rFonts w:ascii="Tahoma" w:hAnsi="Tahoma" w:cs="Tahoma"/>
          <w:sz w:val="18"/>
          <w:szCs w:val="18"/>
        </w:rPr>
        <w:t>(gospodarski subjekt mora izpolnjevati pogoj za svoj del posla)</w:t>
      </w:r>
    </w:p>
    <w:p w14:paraId="2A75C279" w14:textId="77777777" w:rsidR="008A2BE8" w:rsidRPr="00E51758"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E51758" w14:paraId="1AA68043" w14:textId="77777777" w:rsidTr="00973308">
        <w:tc>
          <w:tcPr>
            <w:tcW w:w="9062" w:type="dxa"/>
            <w:shd w:val="clear" w:color="auto" w:fill="99CC00"/>
          </w:tcPr>
          <w:p w14:paraId="2932BDC2" w14:textId="77777777" w:rsidR="008A2BE8" w:rsidRPr="00E51758" w:rsidRDefault="008A2BE8" w:rsidP="00973308">
            <w:pPr>
              <w:suppressAutoHyphens/>
              <w:spacing w:line="276" w:lineRule="auto"/>
              <w:jc w:val="both"/>
              <w:rPr>
                <w:rFonts w:ascii="Tahoma" w:eastAsia="Calibri" w:hAnsi="Tahoma" w:cs="Tahoma"/>
                <w:kern w:val="0"/>
                <w:sz w:val="18"/>
                <w:szCs w:val="18"/>
                <w:lang w:eastAsia="zh-CN"/>
                <w14:ligatures w14:val="none"/>
              </w:rPr>
            </w:pPr>
            <w:r w:rsidRPr="00E51758">
              <w:rPr>
                <w:rFonts w:ascii="Tahoma" w:hAnsi="Tahoma" w:cs="Tahoma"/>
                <w:sz w:val="18"/>
                <w:szCs w:val="18"/>
              </w:rPr>
              <w:t xml:space="preserve">5.2.3 Splošne zahteve </w:t>
            </w:r>
            <w:r w:rsidRPr="00E51758">
              <w:rPr>
                <w:rFonts w:ascii="Tahoma" w:eastAsia="Calibri" w:hAnsi="Tahoma" w:cs="Tahoma"/>
                <w:kern w:val="0"/>
                <w:sz w:val="18"/>
                <w:szCs w:val="18"/>
                <w:lang w:eastAsia="zh-CN"/>
                <w14:ligatures w14:val="none"/>
              </w:rPr>
              <w:t>(gospodarski subjekt mora izpolnjevati zahtevo za svoj del posla)</w:t>
            </w:r>
          </w:p>
        </w:tc>
      </w:tr>
    </w:tbl>
    <w:p w14:paraId="00935A71" w14:textId="77777777" w:rsidR="008A2BE8" w:rsidRPr="00E51758" w:rsidRDefault="008A2BE8" w:rsidP="008A2BE8">
      <w:pPr>
        <w:spacing w:after="0" w:line="240" w:lineRule="auto"/>
        <w:rPr>
          <w:rFonts w:ascii="Tahoma" w:hAnsi="Tahoma" w:cs="Tahoma"/>
          <w:sz w:val="18"/>
          <w:szCs w:val="18"/>
        </w:rPr>
      </w:pPr>
    </w:p>
    <w:p w14:paraId="30015B32" w14:textId="77777777" w:rsidR="008A2BE8" w:rsidRPr="00E51758"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51758">
        <w:rPr>
          <w:rFonts w:ascii="Tahoma" w:eastAsia="Calibri" w:hAnsi="Tahoma" w:cs="Tahoma"/>
          <w:kern w:val="0"/>
          <w:sz w:val="18"/>
          <w:szCs w:val="18"/>
          <w:lang w:eastAsia="zh-CN"/>
          <w14:ligatures w14:val="none"/>
        </w:rPr>
        <w:t>Ponudnik zagotavlja:</w:t>
      </w:r>
    </w:p>
    <w:p w14:paraId="3F146535" w14:textId="77777777" w:rsidR="008A2BE8" w:rsidRPr="00E51758"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51758">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E51758"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E51758"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51758">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E51758"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77777777" w:rsidR="008A2BE8" w:rsidRPr="00E51758" w:rsidRDefault="008A2BE8" w:rsidP="008A2BE8">
      <w:pPr>
        <w:suppressAutoHyphens/>
        <w:spacing w:after="0" w:line="276" w:lineRule="auto"/>
        <w:jc w:val="both"/>
        <w:rPr>
          <w:rFonts w:ascii="Tahoma" w:eastAsia="Calibri" w:hAnsi="Tahoma" w:cs="Tahoma"/>
          <w:sz w:val="18"/>
          <w:szCs w:val="18"/>
          <w:lang w:eastAsia="zh-CN"/>
          <w14:ligatures w14:val="none"/>
        </w:rPr>
      </w:pPr>
      <w:r w:rsidRPr="00E51758">
        <w:rPr>
          <w:rFonts w:ascii="Tahoma" w:eastAsia="Calibri" w:hAnsi="Tahoma" w:cs="Tahoma"/>
          <w:kern w:val="0"/>
          <w:sz w:val="18"/>
          <w:szCs w:val="18"/>
          <w:lang w:eastAsia="zh-CN"/>
          <w14:ligatures w14:val="none"/>
        </w:rPr>
        <w:t xml:space="preserve">3. Da bo dostavljal medicinske </w:t>
      </w:r>
      <w:r w:rsidRPr="00E51758">
        <w:rPr>
          <w:rFonts w:ascii="Tahoma" w:eastAsia="Calibri" w:hAnsi="Tahoma" w:cs="Tahoma"/>
          <w:sz w:val="18"/>
          <w:szCs w:val="18"/>
          <w:lang w:eastAsia="zh-CN"/>
          <w14:ligatures w14:val="none"/>
        </w:rPr>
        <w:t>pripomočke.</w:t>
      </w:r>
    </w:p>
    <w:p w14:paraId="70C9A215" w14:textId="77777777" w:rsidR="008A2BE8" w:rsidRPr="00E51758" w:rsidRDefault="008A2BE8" w:rsidP="008A2BE8">
      <w:pPr>
        <w:suppressAutoHyphens/>
        <w:spacing w:after="0" w:line="276" w:lineRule="auto"/>
        <w:jc w:val="both"/>
        <w:rPr>
          <w:rFonts w:ascii="Tahoma" w:eastAsia="Calibri" w:hAnsi="Tahoma" w:cs="Tahoma"/>
          <w:sz w:val="18"/>
          <w:szCs w:val="18"/>
          <w:lang w:eastAsia="zh-CN"/>
          <w14:ligatures w14:val="none"/>
        </w:rPr>
      </w:pPr>
    </w:p>
    <w:p w14:paraId="025BFFFC" w14:textId="77777777" w:rsidR="008A2BE8" w:rsidRPr="00E51758" w:rsidRDefault="008A2BE8" w:rsidP="008A2BE8">
      <w:pPr>
        <w:suppressAutoHyphens/>
        <w:spacing w:after="0" w:line="276" w:lineRule="auto"/>
        <w:jc w:val="both"/>
        <w:rPr>
          <w:rFonts w:ascii="Tahoma" w:eastAsia="Calibri" w:hAnsi="Tahoma" w:cs="Tahoma"/>
          <w:sz w:val="18"/>
          <w:szCs w:val="18"/>
          <w:lang w:eastAsia="zh-CN"/>
          <w14:ligatures w14:val="none"/>
        </w:rPr>
      </w:pPr>
      <w:r w:rsidRPr="00E51758">
        <w:rPr>
          <w:rFonts w:ascii="Tahoma" w:eastAsia="Calibri" w:hAnsi="Tahoma" w:cs="Tahoma"/>
          <w:sz w:val="18"/>
          <w:szCs w:val="18"/>
          <w:lang w:eastAsia="zh-CN"/>
          <w14:ligatures w14:val="none"/>
        </w:rPr>
        <w:t xml:space="preserve">4. Da medicinski pripomočki, ki jih ponuja, ustrezajo vsem tehničnim specifikacijam, opredeljenim v specifikaciji medicinskih pripomočkov in zdravil, kot se nahaja v teh navodilih in v programu GoSoft (spletna aplikacija) ter da so vsi ponujeni artikli skladni z veljavno zakonodajo v RS in EU, ki opredeljujejo zakonsko obvezne varnostne zahteve, s katerimi morajo biti proizvodi skladni in imajo oznako CE ter Izjavo o skladnosti. </w:t>
      </w:r>
    </w:p>
    <w:p w14:paraId="1E781FDF" w14:textId="77777777" w:rsidR="008A2BE8" w:rsidRPr="00E51758" w:rsidRDefault="008A2BE8" w:rsidP="008A2BE8">
      <w:pPr>
        <w:suppressAutoHyphens/>
        <w:spacing w:after="0" w:line="276" w:lineRule="auto"/>
        <w:jc w:val="both"/>
        <w:rPr>
          <w:rFonts w:ascii="Tahoma" w:eastAsia="Calibri" w:hAnsi="Tahoma" w:cs="Tahoma"/>
          <w:sz w:val="18"/>
          <w:szCs w:val="18"/>
          <w:lang w:eastAsia="zh-CN"/>
          <w14:ligatures w14:val="none"/>
        </w:rPr>
      </w:pPr>
    </w:p>
    <w:p w14:paraId="016B5FC5" w14:textId="77777777" w:rsidR="008A2BE8" w:rsidRPr="00E51758" w:rsidRDefault="008A2BE8" w:rsidP="008A2BE8">
      <w:pPr>
        <w:suppressAutoHyphens/>
        <w:spacing w:after="0" w:line="276" w:lineRule="auto"/>
        <w:jc w:val="both"/>
        <w:rPr>
          <w:rFonts w:ascii="Tahoma" w:eastAsia="Calibri" w:hAnsi="Tahoma" w:cs="Tahoma"/>
          <w:sz w:val="18"/>
          <w:szCs w:val="18"/>
          <w:lang w:eastAsia="zh-CN"/>
          <w14:ligatures w14:val="none"/>
        </w:rPr>
      </w:pPr>
      <w:r w:rsidRPr="00E51758">
        <w:rPr>
          <w:rFonts w:ascii="Tahoma" w:eastAsia="Calibri" w:hAnsi="Tahoma" w:cs="Tahoma"/>
          <w:sz w:val="18"/>
          <w:szCs w:val="18"/>
          <w:lang w:eastAsia="zh-CN"/>
          <w14:ligatures w14:val="none"/>
        </w:rPr>
        <w:t>5. Zahtevane letne količine medicinskih pripomočkov, ki jih je ponudil.</w:t>
      </w:r>
    </w:p>
    <w:p w14:paraId="0F45C410" w14:textId="77777777" w:rsidR="008A2BE8" w:rsidRPr="00E51758" w:rsidRDefault="008A2BE8" w:rsidP="008A2BE8">
      <w:pPr>
        <w:suppressAutoHyphens/>
        <w:spacing w:after="0" w:line="276" w:lineRule="auto"/>
        <w:jc w:val="both"/>
        <w:rPr>
          <w:rFonts w:ascii="Tahoma" w:eastAsia="Calibri" w:hAnsi="Tahoma" w:cs="Tahoma"/>
          <w:sz w:val="18"/>
          <w:szCs w:val="18"/>
          <w:lang w:eastAsia="zh-CN"/>
          <w14:ligatures w14:val="none"/>
        </w:rPr>
      </w:pPr>
    </w:p>
    <w:p w14:paraId="3C953540" w14:textId="1555DF42" w:rsidR="008A2BE8" w:rsidRPr="00E51758" w:rsidRDefault="008A2BE8" w:rsidP="00E51758">
      <w:pPr>
        <w:spacing w:line="276" w:lineRule="auto"/>
        <w:rPr>
          <w:rFonts w:ascii="Tahoma" w:eastAsia="Times New Roman" w:hAnsi="Tahoma" w:cs="Tahoma"/>
          <w:color w:val="000000"/>
          <w:kern w:val="0"/>
          <w:sz w:val="18"/>
          <w:szCs w:val="18"/>
          <w:lang w:eastAsia="zh-CN"/>
          <w14:ligatures w14:val="none"/>
        </w:rPr>
      </w:pPr>
      <w:r w:rsidRPr="00E51758">
        <w:rPr>
          <w:rFonts w:ascii="Tahoma" w:eastAsia="Calibri" w:hAnsi="Tahoma" w:cs="Tahoma"/>
          <w:sz w:val="18"/>
          <w:szCs w:val="18"/>
          <w:lang w:eastAsia="zh-CN"/>
          <w14:ligatures w14:val="none"/>
        </w:rPr>
        <w:t>6. Rok dobave:</w:t>
      </w:r>
      <w:r w:rsidRPr="00E51758">
        <w:rPr>
          <w:rFonts w:ascii="Tahoma" w:eastAsia="Times New Roman" w:hAnsi="Tahoma" w:cs="Tahoma"/>
          <w:color w:val="000000"/>
          <w:kern w:val="0"/>
          <w:sz w:val="18"/>
          <w:szCs w:val="18"/>
          <w:lang w:eastAsia="zh-CN"/>
          <w14:ligatures w14:val="none"/>
        </w:rPr>
        <w:t xml:space="preserve"> </w:t>
      </w:r>
      <w:r w:rsidR="00E51758" w:rsidRPr="00E51758">
        <w:rPr>
          <w:rFonts w:ascii="Tahoma" w:eastAsia="Times New Roman" w:hAnsi="Tahoma" w:cs="Tahoma"/>
          <w:color w:val="000000"/>
          <w:kern w:val="0"/>
          <w:sz w:val="18"/>
          <w:szCs w:val="18"/>
          <w:lang w:eastAsia="zh-CN"/>
          <w14:ligatures w14:val="none"/>
        </w:rPr>
        <w:t xml:space="preserve">3 </w:t>
      </w:r>
      <w:r w:rsidRPr="00E51758">
        <w:rPr>
          <w:rFonts w:ascii="Tahoma" w:eastAsia="Times New Roman" w:hAnsi="Tahoma" w:cs="Tahoma"/>
          <w:color w:val="000000"/>
          <w:kern w:val="0"/>
          <w:sz w:val="18"/>
          <w:szCs w:val="18"/>
          <w:lang w:eastAsia="zh-CN"/>
          <w14:ligatures w14:val="none"/>
        </w:rPr>
        <w:t xml:space="preserve">delovne dni od naročila. </w:t>
      </w:r>
    </w:p>
    <w:p w14:paraId="4328A8F3" w14:textId="77777777" w:rsidR="008A2BE8" w:rsidRPr="00E51758" w:rsidRDefault="008A2BE8" w:rsidP="008A2BE8">
      <w:pPr>
        <w:suppressAutoHyphens/>
        <w:spacing w:after="0" w:line="276" w:lineRule="auto"/>
        <w:jc w:val="both"/>
        <w:rPr>
          <w:rFonts w:ascii="Tahoma" w:eastAsia="Calibri" w:hAnsi="Tahoma" w:cs="Tahoma"/>
          <w:sz w:val="18"/>
          <w:szCs w:val="18"/>
          <w:lang w:eastAsia="zh-CN"/>
          <w14:ligatures w14:val="none"/>
        </w:rPr>
      </w:pPr>
      <w:r w:rsidRPr="00E51758">
        <w:rPr>
          <w:rFonts w:ascii="Tahoma" w:eastAsia="Calibri" w:hAnsi="Tahoma" w:cs="Tahoma"/>
          <w:sz w:val="18"/>
          <w:szCs w:val="18"/>
          <w:lang w:eastAsia="zh-CN"/>
          <w14:ligatures w14:val="none"/>
        </w:rPr>
        <w:t>7. Ponudnik bo moral na zahtevo naročnika posredovati dokazila/certifikate iz katerih bo razvidno, da ponujen art. izpolnjuje specifikacije naročnika. Naročnik ponudnike poziva, da imajo dokazila pripravljena za morebitno posredovanje.</w:t>
      </w:r>
    </w:p>
    <w:p w14:paraId="09E63DCF" w14:textId="77777777" w:rsidR="008A2BE8" w:rsidRPr="00E51758" w:rsidRDefault="008A2BE8" w:rsidP="008A2BE8">
      <w:pPr>
        <w:suppressAutoHyphens/>
        <w:spacing w:after="0" w:line="276" w:lineRule="auto"/>
        <w:jc w:val="both"/>
        <w:rPr>
          <w:rFonts w:ascii="Tahoma" w:eastAsia="Calibri" w:hAnsi="Tahoma" w:cs="Tahoma"/>
          <w:sz w:val="18"/>
          <w:szCs w:val="18"/>
          <w:lang w:eastAsia="zh-CN"/>
          <w14:ligatures w14:val="none"/>
        </w:rPr>
      </w:pPr>
    </w:p>
    <w:p w14:paraId="60DDE545" w14:textId="530EF68E" w:rsidR="008A2BE8" w:rsidRPr="00E51758" w:rsidRDefault="008A2BE8" w:rsidP="008A2BE8">
      <w:pPr>
        <w:spacing w:line="276" w:lineRule="auto"/>
        <w:rPr>
          <w:rFonts w:ascii="Tahoma" w:eastAsia="Calibri" w:hAnsi="Tahoma" w:cs="Tahoma"/>
          <w:sz w:val="18"/>
          <w:szCs w:val="18"/>
          <w:lang w:eastAsia="zh-CN"/>
          <w14:ligatures w14:val="none"/>
        </w:rPr>
      </w:pPr>
      <w:r w:rsidRPr="00E51758">
        <w:rPr>
          <w:rFonts w:ascii="Tahoma" w:eastAsia="Calibri" w:hAnsi="Tahoma" w:cs="Tahoma"/>
          <w:sz w:val="18"/>
          <w:szCs w:val="18"/>
          <w:lang w:eastAsia="zh-CN"/>
          <w14:ligatures w14:val="none"/>
        </w:rPr>
        <w:lastRenderedPageBreak/>
        <w:t xml:space="preserve">8. </w:t>
      </w:r>
      <w:r w:rsidRPr="00E51758">
        <w:rPr>
          <w:rFonts w:ascii="Tahoma" w:eastAsia="Calibri" w:hAnsi="Tahoma" w:cs="Tahoma"/>
          <w:kern w:val="0"/>
          <w:sz w:val="18"/>
          <w:szCs w:val="18"/>
          <w:lang w:eastAsia="zh-CN"/>
          <w14:ligatures w14:val="none"/>
        </w:rPr>
        <w:t>da bo dobavil  pripadajoč aparat v brezplačno uporabo za čas trajanja razpisa pri art. kjer je to zahtevano.</w:t>
      </w:r>
    </w:p>
    <w:p w14:paraId="3BB17550" w14:textId="77777777" w:rsidR="008A2BE8" w:rsidRPr="00E51758" w:rsidRDefault="008A2BE8" w:rsidP="008A2BE8">
      <w:pPr>
        <w:suppressAutoHyphens/>
        <w:spacing w:after="0" w:line="276" w:lineRule="auto"/>
        <w:jc w:val="both"/>
        <w:rPr>
          <w:rFonts w:ascii="Tahoma" w:eastAsia="Calibri" w:hAnsi="Tahoma" w:cs="Tahoma"/>
          <w:sz w:val="18"/>
          <w:szCs w:val="18"/>
          <w:lang w:eastAsia="zh-CN"/>
          <w14:ligatures w14:val="none"/>
        </w:rPr>
      </w:pPr>
      <w:r w:rsidRPr="00E51758">
        <w:rPr>
          <w:rFonts w:ascii="Tahoma" w:eastAsia="Calibri" w:hAnsi="Tahoma" w:cs="Tahoma"/>
          <w:sz w:val="18"/>
          <w:szCs w:val="18"/>
          <w:lang w:eastAsia="zh-CN"/>
          <w14:ligatures w14:val="none"/>
        </w:rPr>
        <w:t>9.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21EE5176" w14:textId="77777777" w:rsidR="008A2BE8" w:rsidRPr="00E51758" w:rsidRDefault="008A2BE8" w:rsidP="008A2BE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77777777" w:rsidR="008A2BE8" w:rsidRPr="00E51758" w:rsidRDefault="008A2BE8" w:rsidP="008A2BE8">
      <w:pPr>
        <w:spacing w:after="0" w:line="240" w:lineRule="auto"/>
        <w:rPr>
          <w:rFonts w:ascii="Tahoma" w:eastAsia="Calibri" w:hAnsi="Tahoma" w:cs="Tahoma"/>
          <w:kern w:val="0"/>
          <w:sz w:val="18"/>
          <w:szCs w:val="18"/>
          <w:lang w:eastAsia="zh-CN"/>
          <w14:ligatures w14:val="none"/>
        </w:rPr>
      </w:pPr>
      <w:r w:rsidRPr="00E51758">
        <w:rPr>
          <w:rFonts w:ascii="Tahoma" w:eastAsia="Calibri" w:hAnsi="Tahoma" w:cs="Tahoma"/>
          <w:sz w:val="18"/>
          <w:szCs w:val="18"/>
          <w:lang w:eastAsia="zh-CN"/>
          <w14:ligatures w14:val="none"/>
        </w:rPr>
        <w:t>10. Da bo ob primeru izbora naročniku izročil</w:t>
      </w:r>
      <w:r w:rsidRPr="00E51758">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3C65AD8A" w14:textId="77777777" w:rsidR="008A2BE8" w:rsidRPr="00E51758"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E51758" w14:paraId="2CBE930C" w14:textId="77777777" w:rsidTr="00B26F64">
        <w:tc>
          <w:tcPr>
            <w:tcW w:w="9062" w:type="dxa"/>
            <w:shd w:val="clear" w:color="auto" w:fill="99CC00"/>
          </w:tcPr>
          <w:p w14:paraId="3ED92DCB" w14:textId="2540842F" w:rsidR="003408EE" w:rsidRPr="00E51758" w:rsidRDefault="00B26F64" w:rsidP="00B26F64">
            <w:pPr>
              <w:rPr>
                <w:rFonts w:ascii="Tahoma" w:hAnsi="Tahoma" w:cs="Tahoma"/>
                <w:sz w:val="18"/>
                <w:szCs w:val="18"/>
              </w:rPr>
            </w:pPr>
            <w:r w:rsidRPr="00E51758">
              <w:rPr>
                <w:rFonts w:ascii="Tahoma" w:hAnsi="Tahoma" w:cs="Tahoma"/>
                <w:sz w:val="18"/>
                <w:szCs w:val="18"/>
              </w:rPr>
              <w:t>6</w:t>
            </w:r>
            <w:r w:rsidR="003408EE" w:rsidRPr="00E51758">
              <w:rPr>
                <w:rFonts w:ascii="Tahoma" w:hAnsi="Tahoma" w:cs="Tahoma"/>
                <w:sz w:val="18"/>
                <w:szCs w:val="18"/>
              </w:rPr>
              <w:t>. Merilo izbora</w:t>
            </w:r>
          </w:p>
        </w:tc>
      </w:tr>
    </w:tbl>
    <w:p w14:paraId="6B363684" w14:textId="5E7144C1" w:rsidR="00E51758" w:rsidRPr="00E51758" w:rsidRDefault="00A41A29" w:rsidP="00A41A29">
      <w:pPr>
        <w:keepNext/>
        <w:suppressAutoHyphens/>
        <w:spacing w:before="240" w:after="60" w:line="240" w:lineRule="auto"/>
        <w:jc w:val="both"/>
        <w:outlineLvl w:val="1"/>
        <w:rPr>
          <w:rFonts w:ascii="Tahoma" w:eastAsia="Calibri" w:hAnsi="Tahoma" w:cs="Tahoma"/>
          <w:b/>
          <w:kern w:val="0"/>
          <w:sz w:val="18"/>
          <w:szCs w:val="18"/>
          <w:lang w:eastAsia="zh-CN"/>
          <w14:ligatures w14:val="none"/>
        </w:rPr>
      </w:pPr>
      <w:r w:rsidRPr="00E51758">
        <w:rPr>
          <w:rFonts w:ascii="Tahoma" w:eastAsia="Calibri" w:hAnsi="Tahoma" w:cs="Tahoma"/>
          <w:b/>
          <w:kern w:val="0"/>
          <w:sz w:val="18"/>
          <w:szCs w:val="18"/>
          <w:lang w:eastAsia="zh-CN"/>
          <w14:ligatures w14:val="none"/>
        </w:rPr>
        <w:t>Sklop</w:t>
      </w:r>
      <w:r w:rsidR="00E51758" w:rsidRPr="00E51758">
        <w:rPr>
          <w:rFonts w:ascii="Tahoma" w:eastAsia="Calibri" w:hAnsi="Tahoma" w:cs="Tahoma"/>
          <w:b/>
          <w:kern w:val="0"/>
          <w:sz w:val="18"/>
          <w:szCs w:val="18"/>
          <w:lang w:eastAsia="zh-CN"/>
          <w14:ligatures w14:val="none"/>
        </w:rPr>
        <w:t xml:space="preserve">i 2 - </w:t>
      </w:r>
      <w:r w:rsidR="00C6705F">
        <w:rPr>
          <w:rFonts w:ascii="Tahoma" w:eastAsia="Calibri" w:hAnsi="Tahoma" w:cs="Tahoma"/>
          <w:b/>
          <w:kern w:val="0"/>
          <w:sz w:val="18"/>
          <w:szCs w:val="18"/>
          <w:lang w:eastAsia="zh-CN"/>
          <w14:ligatures w14:val="none"/>
        </w:rPr>
        <w:t>3</w:t>
      </w:r>
      <w:r w:rsidRPr="00E51758">
        <w:rPr>
          <w:rFonts w:ascii="Tahoma" w:eastAsia="Calibri" w:hAnsi="Tahoma" w:cs="Tahoma"/>
          <w:b/>
          <w:kern w:val="0"/>
          <w:sz w:val="18"/>
          <w:szCs w:val="18"/>
          <w:lang w:eastAsia="zh-CN"/>
          <w14:ligatures w14:val="none"/>
        </w:rPr>
        <w:t>:</w:t>
      </w:r>
    </w:p>
    <w:p w14:paraId="1F48AE2C" w14:textId="52C1ADD2" w:rsidR="00A41A29" w:rsidRPr="00E51758" w:rsidRDefault="00A41A29" w:rsidP="00A41A29">
      <w:pPr>
        <w:keepNext/>
        <w:suppressAutoHyphens/>
        <w:spacing w:before="240" w:after="60" w:line="240" w:lineRule="auto"/>
        <w:jc w:val="both"/>
        <w:outlineLvl w:val="1"/>
        <w:rPr>
          <w:rFonts w:ascii="Tahoma" w:eastAsia="Calibri" w:hAnsi="Tahoma" w:cs="Tahoma"/>
          <w:b/>
          <w:kern w:val="0"/>
          <w:sz w:val="18"/>
          <w:szCs w:val="18"/>
          <w:lang w:eastAsia="zh-CN"/>
          <w14:ligatures w14:val="none"/>
        </w:rPr>
      </w:pPr>
      <w:r w:rsidRPr="00E51758">
        <w:rPr>
          <w:rFonts w:ascii="Tahoma" w:eastAsia="Calibri" w:hAnsi="Tahoma" w:cs="Tahoma"/>
          <w:b/>
          <w:kern w:val="0"/>
          <w:sz w:val="18"/>
          <w:szCs w:val="18"/>
          <w:lang w:eastAsia="zh-CN"/>
          <w14:ligatures w14:val="none"/>
        </w:rPr>
        <w:t xml:space="preserve">Razdelitev sklopov: </w:t>
      </w:r>
      <w:r w:rsidRPr="00E51758">
        <w:rPr>
          <w:rFonts w:ascii="Tahoma" w:eastAsia="Calibri" w:hAnsi="Tahoma" w:cs="Tahoma"/>
          <w:kern w:val="0"/>
          <w:sz w:val="18"/>
          <w:szCs w:val="18"/>
          <w:lang w:eastAsia="zh-CN"/>
          <w14:ligatures w14:val="none"/>
        </w:rPr>
        <w:t>Vsi artikli v šifri JR predstavljajo sklop. Ponudnik mora ponudbo oddati za celotni sklop - vse artikle v šifri JR. Ponudba, v kateri ponudnik ne bo ponudil vseh artiklov oz. vseh  ustreznih artiklov bo izločena za celotni sklop.</w:t>
      </w:r>
    </w:p>
    <w:p w14:paraId="424E813C" w14:textId="77777777" w:rsidR="00A41A29" w:rsidRPr="00E51758" w:rsidRDefault="00A41A29" w:rsidP="00A41A29">
      <w:pPr>
        <w:keepNext/>
        <w:suppressAutoHyphens/>
        <w:spacing w:before="240" w:after="60" w:line="240" w:lineRule="auto"/>
        <w:jc w:val="both"/>
        <w:outlineLvl w:val="1"/>
        <w:rPr>
          <w:rFonts w:ascii="Tahoma" w:eastAsia="Calibri" w:hAnsi="Tahoma" w:cs="Tahoma"/>
          <w:kern w:val="0"/>
          <w:sz w:val="18"/>
          <w:szCs w:val="18"/>
          <w:lang w:eastAsia="zh-CN"/>
          <w14:ligatures w14:val="none"/>
        </w:rPr>
      </w:pPr>
      <w:r w:rsidRPr="00E51758">
        <w:rPr>
          <w:rFonts w:ascii="Tahoma" w:eastAsia="Calibri" w:hAnsi="Tahoma" w:cs="Tahoma"/>
          <w:kern w:val="0"/>
          <w:sz w:val="18"/>
          <w:szCs w:val="18"/>
          <w:lang w:eastAsia="zh-CN"/>
          <w14:ligatures w14:val="none"/>
        </w:rPr>
        <w:t>Naročnik bo izbral ekonomsko najugodnejšo ponudbo v skladu s spodaj navedenimi merili.</w:t>
      </w:r>
    </w:p>
    <w:p w14:paraId="58C0BDED" w14:textId="77777777" w:rsidR="00A41A29" w:rsidRPr="00E51758"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54312D9" w14:textId="77777777" w:rsidR="00A41A29" w:rsidRPr="00E51758" w:rsidRDefault="00A41A29" w:rsidP="00A41A29">
      <w:pPr>
        <w:suppressAutoHyphens/>
        <w:spacing w:after="0" w:line="240" w:lineRule="auto"/>
        <w:jc w:val="both"/>
        <w:rPr>
          <w:rFonts w:ascii="Tahoma" w:eastAsia="Times New Roman" w:hAnsi="Tahoma" w:cs="Tahoma"/>
          <w:color w:val="1F497D"/>
          <w:kern w:val="0"/>
          <w:sz w:val="18"/>
          <w:szCs w:val="18"/>
          <w:lang w:eastAsia="zh-CN"/>
          <w14:ligatures w14:val="none"/>
        </w:rPr>
      </w:pPr>
      <w:r w:rsidRPr="00E51758">
        <w:rPr>
          <w:rFonts w:ascii="Tahoma" w:eastAsia="Times New Roman" w:hAnsi="Tahoma" w:cs="Tahoma"/>
          <w:b/>
          <w:bCs/>
          <w:color w:val="000000"/>
          <w:kern w:val="0"/>
          <w:sz w:val="18"/>
          <w:szCs w:val="18"/>
          <w:lang w:eastAsia="zh-CN"/>
          <w14:ligatures w14:val="none"/>
        </w:rPr>
        <w:t>Merilo za izbiro:</w:t>
      </w:r>
      <w:r w:rsidRPr="00E51758">
        <w:rPr>
          <w:rFonts w:ascii="Tahoma" w:eastAsia="Times New Roman" w:hAnsi="Tahoma" w:cs="Tahoma"/>
          <w:color w:val="000000"/>
          <w:kern w:val="0"/>
          <w:sz w:val="18"/>
          <w:szCs w:val="18"/>
          <w:lang w:eastAsia="zh-CN"/>
          <w14:ligatures w14:val="none"/>
        </w:rPr>
        <w:t xml:space="preserve"> Najnižja cena za sklop - skupna cena za ocenjeno letno količino vseh artiklov v sklopu v </w:t>
      </w:r>
      <w:r w:rsidRPr="00E51758">
        <w:rPr>
          <w:rFonts w:ascii="Tahoma" w:eastAsia="Times New Roman" w:hAnsi="Tahoma" w:cs="Tahoma"/>
          <w:b/>
          <w:bCs/>
          <w:color w:val="000000"/>
          <w:kern w:val="0"/>
          <w:sz w:val="18"/>
          <w:szCs w:val="18"/>
          <w:lang w:eastAsia="zh-CN"/>
          <w14:ligatures w14:val="none"/>
        </w:rPr>
        <w:t>EUR brez DDV</w:t>
      </w:r>
      <w:r w:rsidRPr="00E51758">
        <w:rPr>
          <w:rFonts w:ascii="Tahoma" w:eastAsia="Times New Roman" w:hAnsi="Tahoma" w:cs="Tahoma"/>
          <w:color w:val="000000"/>
          <w:kern w:val="0"/>
          <w:sz w:val="18"/>
          <w:szCs w:val="18"/>
          <w:lang w:eastAsia="zh-CN"/>
          <w14:ligatures w14:val="none"/>
        </w:rPr>
        <w:t>.</w:t>
      </w:r>
    </w:p>
    <w:p w14:paraId="2937024C" w14:textId="77777777" w:rsidR="00A41A29" w:rsidRPr="00E51758"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E51758">
        <w:rPr>
          <w:rFonts w:ascii="Tahoma" w:eastAsia="Times New Roman" w:hAnsi="Tahoma" w:cs="Tahoma"/>
          <w:bCs/>
          <w:color w:val="000000"/>
          <w:kern w:val="0"/>
          <w:sz w:val="18"/>
          <w:szCs w:val="18"/>
          <w:lang w:eastAsia="zh-CN"/>
          <w14:ligatures w14:val="none"/>
        </w:rPr>
        <w:t xml:space="preserve">Cena izražena </w:t>
      </w:r>
      <w:r w:rsidRPr="00E51758">
        <w:rPr>
          <w:rFonts w:ascii="Tahoma" w:eastAsia="Times New Roman" w:hAnsi="Tahoma" w:cs="Tahoma"/>
          <w:b/>
          <w:color w:val="000000"/>
          <w:kern w:val="0"/>
          <w:sz w:val="18"/>
          <w:szCs w:val="18"/>
          <w:lang w:eastAsia="zh-CN"/>
          <w14:ligatures w14:val="none"/>
        </w:rPr>
        <w:t>v EUR</w:t>
      </w:r>
      <w:r w:rsidRPr="00E51758">
        <w:rPr>
          <w:rFonts w:ascii="Tahoma" w:eastAsia="Times New Roman" w:hAnsi="Tahoma" w:cs="Tahoma"/>
          <w:bCs/>
          <w:color w:val="000000"/>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p>
    <w:p w14:paraId="3E5FF401" w14:textId="77777777" w:rsidR="00A41A29" w:rsidRPr="00E51758"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2208E67" w14:textId="57279F25" w:rsidR="00A41A29" w:rsidRPr="00E51758"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E51758">
        <w:rPr>
          <w:rFonts w:ascii="Tahoma" w:eastAsia="Times New Roman" w:hAnsi="Tahoma" w:cs="Tahoma"/>
          <w:b/>
          <w:color w:val="000000"/>
          <w:kern w:val="0"/>
          <w:sz w:val="18"/>
          <w:szCs w:val="18"/>
          <w:lang w:eastAsia="zh-CN"/>
          <w14:ligatures w14:val="none"/>
        </w:rPr>
        <w:t xml:space="preserve">Sklop </w:t>
      </w:r>
      <w:r w:rsidR="00E51758" w:rsidRPr="00E51758">
        <w:rPr>
          <w:rFonts w:ascii="Tahoma" w:eastAsia="Times New Roman" w:hAnsi="Tahoma" w:cs="Tahoma"/>
          <w:b/>
          <w:color w:val="000000"/>
          <w:kern w:val="0"/>
          <w:sz w:val="18"/>
          <w:szCs w:val="18"/>
          <w:lang w:eastAsia="zh-CN"/>
          <w14:ligatures w14:val="none"/>
        </w:rPr>
        <w:t>1</w:t>
      </w:r>
      <w:r w:rsidRPr="00E51758">
        <w:rPr>
          <w:rFonts w:ascii="Tahoma" w:eastAsia="Times New Roman" w:hAnsi="Tahoma" w:cs="Tahoma"/>
          <w:b/>
          <w:color w:val="000000"/>
          <w:kern w:val="0"/>
          <w:sz w:val="18"/>
          <w:szCs w:val="18"/>
          <w:lang w:eastAsia="zh-CN"/>
          <w14:ligatures w14:val="none"/>
        </w:rPr>
        <w:t>:</w:t>
      </w:r>
      <w:r w:rsidRPr="00E51758">
        <w:rPr>
          <w:rFonts w:ascii="Tahoma" w:eastAsia="Calibri" w:hAnsi="Tahoma" w:cs="Tahoma"/>
          <w:kern w:val="0"/>
          <w:sz w:val="18"/>
          <w:szCs w:val="18"/>
          <w:lang w:eastAsia="zh-CN"/>
          <w14:ligatures w14:val="none"/>
        </w:rPr>
        <w:t xml:space="preserve"> </w:t>
      </w:r>
    </w:p>
    <w:p w14:paraId="3603B632" w14:textId="77777777" w:rsidR="00A41A29" w:rsidRPr="00E51758" w:rsidRDefault="00A41A29" w:rsidP="00A41A29">
      <w:pPr>
        <w:suppressAutoHyphens/>
        <w:spacing w:after="0" w:line="240" w:lineRule="auto"/>
        <w:jc w:val="both"/>
        <w:rPr>
          <w:rFonts w:ascii="Tahoma" w:eastAsia="Times New Roman" w:hAnsi="Tahoma" w:cs="Tahoma"/>
          <w:color w:val="000000"/>
          <w:kern w:val="0"/>
          <w:sz w:val="18"/>
          <w:szCs w:val="18"/>
          <w:lang w:eastAsia="zh-CN"/>
          <w14:ligatures w14:val="none"/>
        </w:rPr>
      </w:pPr>
      <w:r w:rsidRPr="00E51758">
        <w:rPr>
          <w:rFonts w:ascii="Tahoma" w:eastAsia="Times New Roman" w:hAnsi="Tahoma" w:cs="Tahoma"/>
          <w:b/>
          <w:color w:val="000000"/>
          <w:kern w:val="0"/>
          <w:sz w:val="18"/>
          <w:szCs w:val="18"/>
          <w:lang w:eastAsia="zh-CN"/>
          <w14:ligatures w14:val="none"/>
        </w:rPr>
        <w:t>Razdelitev sklopov:</w:t>
      </w:r>
      <w:r w:rsidRPr="00E51758">
        <w:rPr>
          <w:rFonts w:ascii="Tahoma" w:eastAsia="Times New Roman" w:hAnsi="Tahoma" w:cs="Tahoma"/>
          <w:color w:val="000000"/>
          <w:kern w:val="0"/>
          <w:sz w:val="18"/>
          <w:szCs w:val="18"/>
          <w:lang w:eastAsia="zh-CN"/>
          <w14:ligatures w14:val="none"/>
        </w:rPr>
        <w:t xml:space="preserve"> Vsak artikel v šifri predstavlja svoj sklop. Ponudba se lahko odda za vsak posamezen artikel ali več artiklov.   </w:t>
      </w:r>
    </w:p>
    <w:p w14:paraId="47717F85" w14:textId="77777777" w:rsidR="00A41A29" w:rsidRPr="00E51758"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835FC9D" w14:textId="77777777" w:rsidR="00A41A29" w:rsidRPr="00E51758"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E51758">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7A28F111" w14:textId="77777777" w:rsidR="00A41A29" w:rsidRPr="00E51758"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FB517CF" w14:textId="77777777" w:rsidR="00A41A29" w:rsidRPr="00E51758"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E51758">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315F12C7" w14:textId="77777777" w:rsidR="00A41A29" w:rsidRPr="00E51758" w:rsidRDefault="00A41A29" w:rsidP="00A41A29">
      <w:pPr>
        <w:keepNext/>
        <w:suppressAutoHyphens/>
        <w:spacing w:before="240" w:after="60" w:line="240" w:lineRule="auto"/>
        <w:jc w:val="both"/>
        <w:outlineLvl w:val="1"/>
        <w:rPr>
          <w:rFonts w:ascii="Tahoma" w:eastAsia="Calibri" w:hAnsi="Tahoma" w:cs="Tahoma"/>
          <w:kern w:val="0"/>
          <w:sz w:val="24"/>
          <w:szCs w:val="24"/>
          <w:lang w:eastAsia="zh-CN"/>
          <w14:ligatures w14:val="none"/>
        </w:rPr>
      </w:pPr>
      <w:r w:rsidRPr="00E51758">
        <w:rPr>
          <w:rFonts w:ascii="Tahoma" w:eastAsia="Calibri" w:hAnsi="Tahoma" w:cs="Tahoma"/>
          <w:kern w:val="0"/>
          <w:sz w:val="18"/>
          <w:szCs w:val="18"/>
          <w:lang w:eastAsia="zh-CN"/>
          <w14:ligatures w14:val="none"/>
        </w:rPr>
        <w:t xml:space="preserve">Cena na razpisano enoto mere izražena </w:t>
      </w:r>
      <w:r w:rsidRPr="00E51758">
        <w:rPr>
          <w:rFonts w:ascii="Tahoma" w:eastAsia="Calibri" w:hAnsi="Tahoma" w:cs="Tahoma"/>
          <w:b/>
          <w:bCs/>
          <w:kern w:val="0"/>
          <w:sz w:val="18"/>
          <w:szCs w:val="18"/>
          <w:lang w:eastAsia="zh-CN"/>
          <w14:ligatures w14:val="none"/>
        </w:rPr>
        <w:t>v EUR</w:t>
      </w:r>
      <w:r w:rsidRPr="00E51758">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E51758">
        <w:rPr>
          <w:rFonts w:ascii="Tahoma" w:eastAsia="Calibri" w:hAnsi="Tahoma" w:cs="Tahoma"/>
          <w:kern w:val="0"/>
          <w:sz w:val="24"/>
          <w:szCs w:val="24"/>
          <w:lang w:eastAsia="zh-CN"/>
          <w14:ligatures w14:val="none"/>
        </w:rPr>
        <w:t xml:space="preserve"> </w:t>
      </w:r>
    </w:p>
    <w:p w14:paraId="55D27FEC" w14:textId="07826ECF" w:rsidR="00A41A29" w:rsidRPr="00E51758" w:rsidRDefault="00A41A29" w:rsidP="00A41A29">
      <w:pPr>
        <w:spacing w:line="240" w:lineRule="auto"/>
        <w:jc w:val="both"/>
        <w:rPr>
          <w:rFonts w:ascii="Tahoma" w:hAnsi="Tahoma" w:cs="Tahoma"/>
          <w:sz w:val="18"/>
          <w:szCs w:val="18"/>
        </w:rPr>
      </w:pPr>
      <w:r w:rsidRPr="00E51758">
        <w:rPr>
          <w:rFonts w:ascii="Tahoma" w:eastAsia="Times New Roman" w:hAnsi="Tahoma" w:cs="Tahoma"/>
          <w:b/>
          <w:bCs/>
          <w:color w:val="000000"/>
          <w:kern w:val="0"/>
          <w:sz w:val="18"/>
          <w:szCs w:val="18"/>
          <w:lang w:eastAsia="zh-CN"/>
          <w14:ligatures w14:val="none"/>
        </w:rPr>
        <w:t>Pravilo v primeru enakovrednih ponudb (za vse sklope):</w:t>
      </w:r>
      <w:r w:rsidRPr="00E51758">
        <w:rPr>
          <w:rFonts w:ascii="Tahoma" w:eastAsia="Times New Roman" w:hAnsi="Tahoma" w:cs="Tahoma"/>
          <w:color w:val="000000"/>
          <w:kern w:val="0"/>
          <w:sz w:val="18"/>
          <w:szCs w:val="18"/>
          <w:lang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E51758" w14:paraId="3DF63174" w14:textId="77777777" w:rsidTr="00B26F64">
        <w:tc>
          <w:tcPr>
            <w:tcW w:w="9062" w:type="dxa"/>
            <w:shd w:val="clear" w:color="auto" w:fill="99CC00"/>
          </w:tcPr>
          <w:p w14:paraId="6D8261FE" w14:textId="3E1ECB91" w:rsidR="003408EE" w:rsidRPr="00E51758" w:rsidRDefault="00B26F64" w:rsidP="00B26F64">
            <w:pPr>
              <w:rPr>
                <w:rFonts w:ascii="Tahoma" w:hAnsi="Tahoma" w:cs="Tahoma"/>
                <w:sz w:val="18"/>
                <w:szCs w:val="18"/>
              </w:rPr>
            </w:pPr>
            <w:r w:rsidRPr="00E51758">
              <w:rPr>
                <w:rFonts w:ascii="Tahoma" w:hAnsi="Tahoma" w:cs="Tahoma"/>
                <w:sz w:val="18"/>
                <w:szCs w:val="18"/>
              </w:rPr>
              <w:t>7</w:t>
            </w:r>
            <w:r w:rsidR="003408EE" w:rsidRPr="00E51758">
              <w:rPr>
                <w:rFonts w:ascii="Tahoma" w:hAnsi="Tahoma" w:cs="Tahoma"/>
                <w:sz w:val="18"/>
                <w:szCs w:val="18"/>
              </w:rPr>
              <w:t xml:space="preserve">. </w:t>
            </w:r>
            <w:r w:rsidR="00284C23" w:rsidRPr="00E51758">
              <w:rPr>
                <w:rFonts w:ascii="Tahoma" w:hAnsi="Tahoma" w:cs="Tahoma"/>
                <w:sz w:val="18"/>
                <w:szCs w:val="18"/>
              </w:rPr>
              <w:t>Oddaja naročila</w:t>
            </w:r>
          </w:p>
        </w:tc>
      </w:tr>
    </w:tbl>
    <w:p w14:paraId="0EED0927" w14:textId="77777777" w:rsidR="00795709" w:rsidRPr="00E51758" w:rsidRDefault="00795709" w:rsidP="00795709">
      <w:pPr>
        <w:spacing w:after="0" w:line="240" w:lineRule="auto"/>
        <w:rPr>
          <w:rFonts w:ascii="Tahoma" w:hAnsi="Tahoma" w:cs="Tahoma"/>
          <w:sz w:val="18"/>
          <w:szCs w:val="18"/>
        </w:rPr>
      </w:pPr>
    </w:p>
    <w:p w14:paraId="1DD9284B" w14:textId="3684E6C0" w:rsidR="00284C23" w:rsidRPr="00E51758" w:rsidRDefault="00795709" w:rsidP="00795709">
      <w:pPr>
        <w:spacing w:after="0" w:line="240" w:lineRule="auto"/>
        <w:rPr>
          <w:rFonts w:ascii="Tahoma" w:hAnsi="Tahoma" w:cs="Tahoma"/>
          <w:sz w:val="18"/>
          <w:szCs w:val="18"/>
        </w:rPr>
      </w:pPr>
      <w:r w:rsidRPr="00E51758">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E51758"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E51758" w14:paraId="61640EA1" w14:textId="77777777" w:rsidTr="00B26F64">
        <w:tc>
          <w:tcPr>
            <w:tcW w:w="9062" w:type="dxa"/>
            <w:shd w:val="clear" w:color="auto" w:fill="99CC00"/>
          </w:tcPr>
          <w:p w14:paraId="5FBC99C5" w14:textId="64C2AD4B" w:rsidR="00284C23" w:rsidRPr="00E51758" w:rsidRDefault="00B26F64" w:rsidP="00B26F64">
            <w:pPr>
              <w:rPr>
                <w:rFonts w:ascii="Tahoma" w:hAnsi="Tahoma" w:cs="Tahoma"/>
                <w:sz w:val="18"/>
                <w:szCs w:val="18"/>
              </w:rPr>
            </w:pPr>
            <w:r w:rsidRPr="00E51758">
              <w:rPr>
                <w:rFonts w:ascii="Tahoma" w:hAnsi="Tahoma" w:cs="Tahoma"/>
                <w:sz w:val="18"/>
                <w:szCs w:val="18"/>
              </w:rPr>
              <w:t xml:space="preserve">8. </w:t>
            </w:r>
            <w:r w:rsidR="00284C23" w:rsidRPr="00E51758">
              <w:rPr>
                <w:rFonts w:ascii="Tahoma" w:hAnsi="Tahoma" w:cs="Tahoma"/>
                <w:sz w:val="18"/>
                <w:szCs w:val="18"/>
              </w:rPr>
              <w:t xml:space="preserve">Odstop od </w:t>
            </w:r>
            <w:r w:rsidR="00795709" w:rsidRPr="00E51758">
              <w:rPr>
                <w:rFonts w:ascii="Tahoma" w:hAnsi="Tahoma" w:cs="Tahoma"/>
                <w:sz w:val="18"/>
                <w:szCs w:val="18"/>
              </w:rPr>
              <w:t>izvedbe/</w:t>
            </w:r>
            <w:r w:rsidR="00284C23" w:rsidRPr="00E51758">
              <w:rPr>
                <w:rFonts w:ascii="Tahoma" w:hAnsi="Tahoma" w:cs="Tahoma"/>
                <w:sz w:val="18"/>
                <w:szCs w:val="18"/>
              </w:rPr>
              <w:t>oddaje javnega naročila</w:t>
            </w:r>
          </w:p>
        </w:tc>
      </w:tr>
    </w:tbl>
    <w:p w14:paraId="56831652" w14:textId="77777777" w:rsidR="00B26F64" w:rsidRPr="00E51758" w:rsidRDefault="00B26F64" w:rsidP="00B26F64">
      <w:pPr>
        <w:spacing w:after="0" w:line="240" w:lineRule="auto"/>
        <w:jc w:val="both"/>
        <w:rPr>
          <w:rFonts w:ascii="Tahoma" w:hAnsi="Tahoma" w:cs="Tahoma"/>
          <w:sz w:val="18"/>
          <w:szCs w:val="18"/>
        </w:rPr>
      </w:pPr>
    </w:p>
    <w:p w14:paraId="22AC5322" w14:textId="755EF251" w:rsidR="00B26F64" w:rsidRPr="00E51758" w:rsidRDefault="00B26F64" w:rsidP="00B26F64">
      <w:pPr>
        <w:spacing w:after="0" w:line="240" w:lineRule="auto"/>
        <w:jc w:val="both"/>
        <w:rPr>
          <w:rFonts w:ascii="Tahoma" w:hAnsi="Tahoma" w:cs="Tahoma"/>
          <w:sz w:val="18"/>
          <w:szCs w:val="18"/>
        </w:rPr>
      </w:pPr>
      <w:r w:rsidRPr="00E51758">
        <w:rPr>
          <w:rFonts w:ascii="Tahoma" w:hAnsi="Tahoma" w:cs="Tahoma"/>
          <w:sz w:val="18"/>
          <w:szCs w:val="18"/>
        </w:rPr>
        <w:t>Naročnik lahko ustavi postopek oddaje javnega naročila, zavrne vse ponudbe ali odstopi od izvedbe javnega naročila.</w:t>
      </w:r>
    </w:p>
    <w:p w14:paraId="19E7E9DD" w14:textId="47FE154B" w:rsidR="00284C23" w:rsidRPr="00E51758" w:rsidRDefault="00B26F64" w:rsidP="00B26F64">
      <w:pPr>
        <w:spacing w:after="0" w:line="240" w:lineRule="auto"/>
        <w:jc w:val="both"/>
        <w:rPr>
          <w:rFonts w:ascii="Tahoma" w:hAnsi="Tahoma" w:cs="Tahoma"/>
          <w:sz w:val="18"/>
          <w:szCs w:val="18"/>
        </w:rPr>
      </w:pPr>
      <w:r w:rsidRPr="00E51758">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E51758"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E51758" w14:paraId="6E1E6D1F" w14:textId="77777777" w:rsidTr="00B26F64">
        <w:tc>
          <w:tcPr>
            <w:tcW w:w="9062" w:type="dxa"/>
            <w:shd w:val="clear" w:color="auto" w:fill="99CC00"/>
          </w:tcPr>
          <w:p w14:paraId="556DBDFD" w14:textId="7B17C1B8" w:rsidR="00B26F64" w:rsidRPr="00E51758" w:rsidRDefault="00B26F64" w:rsidP="00B26F64">
            <w:pPr>
              <w:rPr>
                <w:rFonts w:ascii="Tahoma" w:hAnsi="Tahoma" w:cs="Tahoma"/>
                <w:sz w:val="18"/>
                <w:szCs w:val="18"/>
              </w:rPr>
            </w:pPr>
            <w:r w:rsidRPr="00E51758">
              <w:rPr>
                <w:rFonts w:ascii="Tahoma" w:hAnsi="Tahoma" w:cs="Tahoma"/>
                <w:sz w:val="18"/>
                <w:szCs w:val="18"/>
              </w:rPr>
              <w:t>9. Pogodba/okvirni sporazum</w:t>
            </w:r>
          </w:p>
        </w:tc>
      </w:tr>
    </w:tbl>
    <w:p w14:paraId="65B700FA" w14:textId="77777777" w:rsidR="00B26F64" w:rsidRPr="00E51758" w:rsidRDefault="00B26F64" w:rsidP="00B26F64">
      <w:pPr>
        <w:spacing w:after="0" w:line="240" w:lineRule="auto"/>
        <w:rPr>
          <w:rFonts w:ascii="Tahoma" w:hAnsi="Tahoma" w:cs="Tahoma"/>
          <w:sz w:val="18"/>
          <w:szCs w:val="18"/>
        </w:rPr>
      </w:pPr>
    </w:p>
    <w:p w14:paraId="7B4B42B8" w14:textId="77777777" w:rsidR="00B26F64" w:rsidRPr="00E51758" w:rsidRDefault="00B26F64" w:rsidP="00B26F64">
      <w:pPr>
        <w:spacing w:after="0" w:line="240" w:lineRule="auto"/>
        <w:jc w:val="both"/>
        <w:rPr>
          <w:rFonts w:ascii="Tahoma" w:hAnsi="Tahoma" w:cs="Tahoma"/>
          <w:sz w:val="18"/>
          <w:szCs w:val="18"/>
        </w:rPr>
      </w:pPr>
      <w:r w:rsidRPr="00E51758">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E51758" w:rsidRDefault="00B26F64" w:rsidP="00B26F64">
      <w:pPr>
        <w:spacing w:after="0" w:line="240" w:lineRule="auto"/>
        <w:jc w:val="both"/>
        <w:rPr>
          <w:rFonts w:ascii="Tahoma" w:hAnsi="Tahoma" w:cs="Tahoma"/>
          <w:sz w:val="18"/>
          <w:szCs w:val="18"/>
        </w:rPr>
      </w:pPr>
    </w:p>
    <w:p w14:paraId="199FE06C" w14:textId="77777777" w:rsidR="00B26F64" w:rsidRPr="00E51758" w:rsidRDefault="00B26F64" w:rsidP="00B26F64">
      <w:pPr>
        <w:spacing w:after="0" w:line="240" w:lineRule="auto"/>
        <w:jc w:val="both"/>
        <w:rPr>
          <w:rFonts w:ascii="Tahoma" w:hAnsi="Tahoma" w:cs="Tahoma"/>
          <w:sz w:val="18"/>
          <w:szCs w:val="18"/>
        </w:rPr>
      </w:pPr>
      <w:r w:rsidRPr="00E51758">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E51758" w:rsidRDefault="00B26F64" w:rsidP="00B26F64">
      <w:pPr>
        <w:spacing w:after="0" w:line="240" w:lineRule="auto"/>
        <w:jc w:val="both"/>
        <w:rPr>
          <w:rFonts w:ascii="Tahoma" w:hAnsi="Tahoma" w:cs="Tahoma"/>
          <w:sz w:val="18"/>
          <w:szCs w:val="18"/>
        </w:rPr>
      </w:pPr>
    </w:p>
    <w:p w14:paraId="048C3821" w14:textId="6716CEBD" w:rsidR="00B26F64" w:rsidRPr="00E51758" w:rsidRDefault="00B26F64" w:rsidP="00B26F64">
      <w:pPr>
        <w:spacing w:after="0" w:line="240" w:lineRule="auto"/>
        <w:jc w:val="both"/>
        <w:rPr>
          <w:rFonts w:ascii="Tahoma" w:hAnsi="Tahoma" w:cs="Tahoma"/>
          <w:sz w:val="18"/>
          <w:szCs w:val="18"/>
        </w:rPr>
      </w:pPr>
      <w:r w:rsidRPr="00E51758">
        <w:rPr>
          <w:rFonts w:ascii="Tahoma" w:hAnsi="Tahoma" w:cs="Tahoma"/>
          <w:sz w:val="18"/>
          <w:szCs w:val="18"/>
        </w:rPr>
        <w:t xml:space="preserve">Izbrani ponudnik bo moral v roku </w:t>
      </w:r>
      <w:r w:rsidR="00526D4F">
        <w:rPr>
          <w:rFonts w:ascii="Tahoma" w:hAnsi="Tahoma" w:cs="Tahoma"/>
          <w:sz w:val="18"/>
          <w:szCs w:val="18"/>
        </w:rPr>
        <w:t xml:space="preserve">5 </w:t>
      </w:r>
      <w:r w:rsidRPr="00E51758">
        <w:rPr>
          <w:rFonts w:ascii="Tahoma" w:hAnsi="Tahoma" w:cs="Tahoma"/>
          <w:sz w:val="18"/>
          <w:szCs w:val="18"/>
        </w:rPr>
        <w:t>dni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E51758" w:rsidRDefault="00B26F64" w:rsidP="00B26F64">
      <w:pPr>
        <w:spacing w:after="0" w:line="240" w:lineRule="auto"/>
        <w:jc w:val="both"/>
        <w:rPr>
          <w:rFonts w:ascii="Tahoma" w:hAnsi="Tahoma" w:cs="Tahoma"/>
          <w:sz w:val="18"/>
          <w:szCs w:val="18"/>
        </w:rPr>
      </w:pPr>
    </w:p>
    <w:p w14:paraId="66F7CD8D" w14:textId="6FE85F37" w:rsidR="00B26F64" w:rsidRPr="00E51758" w:rsidRDefault="00B26F64" w:rsidP="00B26F64">
      <w:pPr>
        <w:spacing w:after="0" w:line="240" w:lineRule="auto"/>
        <w:jc w:val="both"/>
        <w:rPr>
          <w:rFonts w:ascii="Tahoma" w:hAnsi="Tahoma" w:cs="Tahoma"/>
          <w:sz w:val="18"/>
          <w:szCs w:val="18"/>
        </w:rPr>
      </w:pPr>
      <w:r w:rsidRPr="00E51758">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E51758"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E51758" w14:paraId="4F2F23BB" w14:textId="77777777" w:rsidTr="00B26F64">
        <w:tc>
          <w:tcPr>
            <w:tcW w:w="9062" w:type="dxa"/>
            <w:shd w:val="clear" w:color="auto" w:fill="99CC00"/>
          </w:tcPr>
          <w:p w14:paraId="4C2C00FF" w14:textId="1CA1DCE4" w:rsidR="003408EE" w:rsidRPr="00E51758" w:rsidRDefault="00B26F64" w:rsidP="00B26F64">
            <w:pPr>
              <w:rPr>
                <w:rFonts w:ascii="Tahoma" w:hAnsi="Tahoma" w:cs="Tahoma"/>
                <w:sz w:val="18"/>
                <w:szCs w:val="18"/>
              </w:rPr>
            </w:pPr>
            <w:r w:rsidRPr="00E51758">
              <w:rPr>
                <w:rFonts w:ascii="Tahoma" w:hAnsi="Tahoma" w:cs="Tahoma"/>
                <w:sz w:val="18"/>
                <w:szCs w:val="18"/>
              </w:rPr>
              <w:t xml:space="preserve">10. </w:t>
            </w:r>
            <w:r w:rsidR="003408EE" w:rsidRPr="00E51758">
              <w:rPr>
                <w:rFonts w:ascii="Tahoma" w:hAnsi="Tahoma" w:cs="Tahoma"/>
                <w:sz w:val="18"/>
                <w:szCs w:val="18"/>
              </w:rPr>
              <w:t>Zaupnost</w:t>
            </w:r>
          </w:p>
        </w:tc>
      </w:tr>
    </w:tbl>
    <w:p w14:paraId="55C124A1" w14:textId="77777777" w:rsidR="00B26F64" w:rsidRPr="00E51758" w:rsidRDefault="00B26F64" w:rsidP="00B26F64">
      <w:pPr>
        <w:spacing w:after="0" w:line="240" w:lineRule="auto"/>
        <w:jc w:val="both"/>
        <w:rPr>
          <w:rFonts w:ascii="Tahoma" w:hAnsi="Tahoma" w:cs="Tahoma"/>
          <w:sz w:val="18"/>
          <w:szCs w:val="18"/>
          <w:lang w:eastAsia="zh-CN"/>
        </w:rPr>
      </w:pPr>
    </w:p>
    <w:p w14:paraId="6FC53DE3" w14:textId="0088B0AF" w:rsidR="003408EE" w:rsidRPr="00E51758" w:rsidRDefault="003408EE" w:rsidP="00B26F64">
      <w:pPr>
        <w:spacing w:after="0" w:line="240" w:lineRule="auto"/>
        <w:jc w:val="both"/>
        <w:rPr>
          <w:rFonts w:ascii="Tahoma" w:hAnsi="Tahoma" w:cs="Tahoma"/>
          <w:sz w:val="18"/>
          <w:szCs w:val="18"/>
          <w:lang w:eastAsia="zh-CN"/>
        </w:rPr>
      </w:pPr>
      <w:r w:rsidRPr="00E51758">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E51758" w:rsidRDefault="003408EE" w:rsidP="00B26F64">
      <w:pPr>
        <w:spacing w:after="0" w:line="240" w:lineRule="auto"/>
        <w:jc w:val="both"/>
        <w:rPr>
          <w:rFonts w:ascii="Tahoma" w:hAnsi="Tahoma" w:cs="Tahoma"/>
          <w:sz w:val="18"/>
          <w:szCs w:val="18"/>
        </w:rPr>
      </w:pPr>
      <w:r w:rsidRPr="00E51758">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E51758"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E51758" w14:paraId="16F0C2FA" w14:textId="77777777" w:rsidTr="00B26F64">
        <w:tc>
          <w:tcPr>
            <w:tcW w:w="9062" w:type="dxa"/>
            <w:shd w:val="clear" w:color="auto" w:fill="99CC00"/>
          </w:tcPr>
          <w:p w14:paraId="77A88484" w14:textId="5F5D8AE2" w:rsidR="00284C23" w:rsidRPr="00E51758" w:rsidRDefault="00B26F64" w:rsidP="00B26F64">
            <w:pPr>
              <w:rPr>
                <w:rFonts w:ascii="Tahoma" w:hAnsi="Tahoma" w:cs="Tahoma"/>
                <w:sz w:val="18"/>
                <w:szCs w:val="18"/>
              </w:rPr>
            </w:pPr>
            <w:r w:rsidRPr="00E51758">
              <w:rPr>
                <w:rFonts w:ascii="Tahoma" w:hAnsi="Tahoma" w:cs="Tahoma"/>
                <w:sz w:val="18"/>
                <w:szCs w:val="18"/>
              </w:rPr>
              <w:t xml:space="preserve">11. </w:t>
            </w:r>
            <w:r w:rsidR="00284C23" w:rsidRPr="00E51758">
              <w:rPr>
                <w:rFonts w:ascii="Tahoma" w:hAnsi="Tahoma" w:cs="Tahoma"/>
                <w:sz w:val="18"/>
                <w:szCs w:val="18"/>
              </w:rPr>
              <w:t>Protikorupcijsko določilo</w:t>
            </w:r>
          </w:p>
        </w:tc>
      </w:tr>
    </w:tbl>
    <w:p w14:paraId="759024AF" w14:textId="77777777" w:rsidR="00284C23" w:rsidRPr="00E51758" w:rsidRDefault="00284C23" w:rsidP="00B26F64">
      <w:pPr>
        <w:spacing w:after="0" w:line="240" w:lineRule="auto"/>
        <w:rPr>
          <w:rFonts w:ascii="Tahoma" w:hAnsi="Tahoma" w:cs="Tahoma"/>
          <w:sz w:val="18"/>
          <w:szCs w:val="18"/>
        </w:rPr>
      </w:pPr>
    </w:p>
    <w:p w14:paraId="76DED0E9" w14:textId="77777777" w:rsidR="00B26F64" w:rsidRPr="00E51758" w:rsidRDefault="00B26F64" w:rsidP="00B26F64">
      <w:pPr>
        <w:spacing w:after="0" w:line="240" w:lineRule="auto"/>
        <w:jc w:val="both"/>
        <w:rPr>
          <w:rFonts w:ascii="Tahoma" w:hAnsi="Tahoma" w:cs="Tahoma"/>
          <w:sz w:val="18"/>
          <w:szCs w:val="18"/>
        </w:rPr>
      </w:pPr>
      <w:r w:rsidRPr="00E51758">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E51758" w:rsidRDefault="00B26F64" w:rsidP="00B26F64">
      <w:pPr>
        <w:spacing w:after="0" w:line="240" w:lineRule="auto"/>
        <w:jc w:val="both"/>
        <w:rPr>
          <w:rFonts w:ascii="Tahoma" w:hAnsi="Tahoma" w:cs="Tahoma"/>
          <w:sz w:val="18"/>
          <w:szCs w:val="18"/>
        </w:rPr>
      </w:pPr>
    </w:p>
    <w:p w14:paraId="1AADA135" w14:textId="77777777" w:rsidR="00B26F64" w:rsidRPr="00E51758" w:rsidRDefault="00B26F64" w:rsidP="00B26F64">
      <w:pPr>
        <w:spacing w:after="0" w:line="240" w:lineRule="auto"/>
        <w:jc w:val="both"/>
        <w:rPr>
          <w:rFonts w:ascii="Tahoma" w:hAnsi="Tahoma" w:cs="Tahoma"/>
          <w:sz w:val="18"/>
          <w:szCs w:val="18"/>
        </w:rPr>
      </w:pPr>
      <w:r w:rsidRPr="00E51758">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E51758" w:rsidRDefault="00B26F64" w:rsidP="00B26F64">
      <w:pPr>
        <w:spacing w:after="0" w:line="240" w:lineRule="auto"/>
        <w:jc w:val="both"/>
        <w:rPr>
          <w:rFonts w:ascii="Tahoma" w:hAnsi="Tahoma" w:cs="Tahoma"/>
          <w:sz w:val="18"/>
          <w:szCs w:val="18"/>
        </w:rPr>
      </w:pPr>
    </w:p>
    <w:p w14:paraId="528C62DB" w14:textId="4619531C" w:rsidR="00B26F64" w:rsidRPr="00E51758" w:rsidRDefault="00B26F64" w:rsidP="00B26F64">
      <w:pPr>
        <w:spacing w:after="0" w:line="240" w:lineRule="auto"/>
        <w:jc w:val="both"/>
        <w:rPr>
          <w:rFonts w:ascii="Tahoma" w:hAnsi="Tahoma" w:cs="Tahoma"/>
          <w:sz w:val="18"/>
          <w:szCs w:val="18"/>
        </w:rPr>
      </w:pPr>
      <w:r w:rsidRPr="00E51758">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E51758"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E51758" w14:paraId="37A8BB24" w14:textId="77777777" w:rsidTr="00B26F64">
        <w:tc>
          <w:tcPr>
            <w:tcW w:w="9062" w:type="dxa"/>
            <w:shd w:val="clear" w:color="auto" w:fill="99CC00"/>
          </w:tcPr>
          <w:p w14:paraId="34DDAFA9" w14:textId="1CC633E5" w:rsidR="00284C23" w:rsidRPr="00E51758" w:rsidRDefault="00B26F64" w:rsidP="00B26F64">
            <w:pPr>
              <w:rPr>
                <w:rFonts w:ascii="Tahoma" w:hAnsi="Tahoma" w:cs="Tahoma"/>
                <w:sz w:val="18"/>
                <w:szCs w:val="18"/>
              </w:rPr>
            </w:pPr>
            <w:r w:rsidRPr="00E51758">
              <w:rPr>
                <w:rFonts w:ascii="Tahoma" w:hAnsi="Tahoma" w:cs="Tahoma"/>
                <w:sz w:val="18"/>
                <w:szCs w:val="18"/>
              </w:rPr>
              <w:t xml:space="preserve">12. </w:t>
            </w:r>
            <w:r w:rsidR="00284C23" w:rsidRPr="00E51758">
              <w:rPr>
                <w:rFonts w:ascii="Tahoma" w:hAnsi="Tahoma" w:cs="Tahoma"/>
                <w:sz w:val="18"/>
                <w:szCs w:val="18"/>
              </w:rPr>
              <w:t>Pouk o pravnem varstvu</w:t>
            </w:r>
          </w:p>
        </w:tc>
      </w:tr>
    </w:tbl>
    <w:p w14:paraId="72DD99D4" w14:textId="77777777" w:rsidR="00B26F64" w:rsidRPr="00E51758" w:rsidRDefault="00B26F64" w:rsidP="00B26F64">
      <w:pPr>
        <w:spacing w:after="0" w:line="240" w:lineRule="auto"/>
        <w:rPr>
          <w:rFonts w:ascii="Tahoma" w:hAnsi="Tahoma" w:cs="Tahoma"/>
          <w:sz w:val="18"/>
          <w:szCs w:val="18"/>
          <w:lang w:eastAsia="zh-CN"/>
        </w:rPr>
      </w:pPr>
    </w:p>
    <w:p w14:paraId="05493C70" w14:textId="7AC1AB82" w:rsidR="00284C23" w:rsidRPr="00E51758" w:rsidRDefault="00284C23" w:rsidP="00553C65">
      <w:pPr>
        <w:spacing w:after="0" w:line="240" w:lineRule="auto"/>
        <w:jc w:val="both"/>
        <w:rPr>
          <w:rFonts w:ascii="Tahoma" w:hAnsi="Tahoma" w:cs="Tahoma"/>
          <w:sz w:val="18"/>
          <w:szCs w:val="18"/>
          <w:lang w:eastAsia="zh-CN"/>
        </w:rPr>
      </w:pPr>
      <w:r w:rsidRPr="00E51758">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E51758" w:rsidRDefault="00284C23" w:rsidP="00553C65">
      <w:pPr>
        <w:spacing w:after="0" w:line="240" w:lineRule="auto"/>
        <w:jc w:val="both"/>
        <w:rPr>
          <w:rFonts w:ascii="Tahoma" w:hAnsi="Tahoma" w:cs="Tahoma"/>
          <w:sz w:val="18"/>
          <w:szCs w:val="18"/>
          <w:lang w:eastAsia="zh-CN"/>
        </w:rPr>
      </w:pPr>
    </w:p>
    <w:p w14:paraId="4F5F578D" w14:textId="1AB4F5E1" w:rsidR="00284C23" w:rsidRPr="00E51758" w:rsidRDefault="00284C23" w:rsidP="00553C65">
      <w:pPr>
        <w:spacing w:after="0" w:line="240" w:lineRule="auto"/>
        <w:jc w:val="both"/>
        <w:rPr>
          <w:rFonts w:ascii="Tahoma" w:hAnsi="Tahoma" w:cs="Tahoma"/>
          <w:sz w:val="18"/>
          <w:szCs w:val="18"/>
          <w:lang w:eastAsia="zh-CN"/>
        </w:rPr>
      </w:pPr>
      <w:r w:rsidRPr="00E51758">
        <w:rPr>
          <w:rFonts w:ascii="Tahoma" w:hAnsi="Tahoma" w:cs="Tahoma"/>
          <w:sz w:val="18"/>
          <w:szCs w:val="18"/>
          <w:lang w:eastAsia="zh-CN"/>
        </w:rPr>
        <w:t xml:space="preserve">Takso v višini </w:t>
      </w:r>
      <w:r w:rsidR="00F91B4F" w:rsidRPr="00E51758">
        <w:rPr>
          <w:rFonts w:ascii="Tahoma" w:hAnsi="Tahoma" w:cs="Tahoma"/>
          <w:sz w:val="18"/>
          <w:szCs w:val="18"/>
          <w:lang w:eastAsia="zh-CN"/>
        </w:rPr>
        <w:t>4</w:t>
      </w:r>
      <w:r w:rsidRPr="00E51758">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E51758" w:rsidRDefault="00284C23" w:rsidP="00553C65">
      <w:pPr>
        <w:spacing w:after="0" w:line="240" w:lineRule="auto"/>
        <w:jc w:val="both"/>
        <w:rPr>
          <w:rFonts w:ascii="Tahoma" w:hAnsi="Tahoma" w:cs="Tahoma"/>
          <w:sz w:val="18"/>
          <w:szCs w:val="18"/>
          <w:lang w:eastAsia="zh-CN"/>
        </w:rPr>
      </w:pPr>
      <w:r w:rsidRPr="00E51758">
        <w:rPr>
          <w:rFonts w:ascii="Tahoma" w:hAnsi="Tahoma" w:cs="Tahoma"/>
          <w:sz w:val="18"/>
          <w:szCs w:val="18"/>
          <w:lang w:eastAsia="zh-CN"/>
        </w:rPr>
        <w:t>IBAN:SI56011001000358802 - taksa za postopek revizije javnega naročanja, referenca: 11 16110-7111290- XXXXXXLL</w:t>
      </w:r>
    </w:p>
    <w:p w14:paraId="22605739" w14:textId="77777777" w:rsidR="00284C23" w:rsidRPr="00E51758" w:rsidRDefault="00284C23" w:rsidP="00553C65">
      <w:pPr>
        <w:spacing w:after="0" w:line="240" w:lineRule="auto"/>
        <w:jc w:val="both"/>
        <w:rPr>
          <w:rFonts w:ascii="Tahoma" w:hAnsi="Tahoma" w:cs="Tahoma"/>
          <w:sz w:val="18"/>
          <w:szCs w:val="18"/>
          <w:lang w:eastAsia="zh-CN"/>
        </w:rPr>
      </w:pPr>
      <w:r w:rsidRPr="00E51758">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E51758" w:rsidRDefault="00284C23" w:rsidP="00553C65">
      <w:pPr>
        <w:spacing w:after="0" w:line="240" w:lineRule="auto"/>
        <w:jc w:val="both"/>
        <w:rPr>
          <w:rFonts w:ascii="Tahoma" w:hAnsi="Tahoma" w:cs="Tahoma"/>
          <w:sz w:val="18"/>
          <w:szCs w:val="18"/>
          <w:lang w:eastAsia="zh-CN"/>
        </w:rPr>
      </w:pPr>
    </w:p>
    <w:p w14:paraId="5E9374C6" w14:textId="24C3F95D" w:rsidR="00284C23" w:rsidRPr="00E51758" w:rsidRDefault="00284C23" w:rsidP="00553C65">
      <w:pPr>
        <w:spacing w:after="0" w:line="240" w:lineRule="auto"/>
        <w:jc w:val="both"/>
        <w:rPr>
          <w:rFonts w:ascii="Tahoma" w:hAnsi="Tahoma" w:cs="Tahoma"/>
          <w:sz w:val="18"/>
          <w:szCs w:val="18"/>
        </w:rPr>
      </w:pPr>
      <w:r w:rsidRPr="00E51758">
        <w:rPr>
          <w:rFonts w:ascii="Tahoma" w:hAnsi="Tahoma" w:cs="Tahoma"/>
          <w:sz w:val="18"/>
          <w:szCs w:val="18"/>
          <w:lang w:eastAsia="zh-CN"/>
        </w:rPr>
        <w:t>Zahtevek za revizijo se vloži prek portala eRevizija.</w:t>
      </w:r>
    </w:p>
    <w:p w14:paraId="2A1F62D7" w14:textId="77777777" w:rsidR="00284C23" w:rsidRPr="00E51758"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E51758"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E51758">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E51758">
        <w:rPr>
          <w:rFonts w:ascii="Tahoma" w:eastAsia="Calibri" w:hAnsi="Tahoma" w:cs="Tahoma"/>
          <w:kern w:val="0"/>
          <w:sz w:val="18"/>
          <w:szCs w:val="18"/>
          <w:lang w:eastAsia="zh-CN"/>
          <w14:ligatures w14:val="none"/>
        </w:rPr>
        <w:t>Dimitrij Klančič,dr.med.,spec.int.med.</w:t>
      </w:r>
    </w:p>
    <w:sectPr w:rsidR="00284C23" w:rsidRPr="0079570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56DD" w14:textId="77777777" w:rsidR="00B60C60" w:rsidRPr="00E51758" w:rsidRDefault="00B60C60" w:rsidP="00A75378">
      <w:pPr>
        <w:spacing w:after="0" w:line="240" w:lineRule="auto"/>
      </w:pPr>
      <w:r w:rsidRPr="00E51758">
        <w:separator/>
      </w:r>
    </w:p>
  </w:endnote>
  <w:endnote w:type="continuationSeparator" w:id="0">
    <w:p w14:paraId="5F2F362E" w14:textId="77777777" w:rsidR="00B60C60" w:rsidRPr="00E51758" w:rsidRDefault="00B60C60" w:rsidP="00A75378">
      <w:pPr>
        <w:spacing w:after="0" w:line="240" w:lineRule="auto"/>
      </w:pPr>
      <w:r w:rsidRPr="00E517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E51758" w:rsidRDefault="00553C65">
            <w:pPr>
              <w:pStyle w:val="Noga"/>
              <w:jc w:val="right"/>
              <w:rPr>
                <w:rFonts w:ascii="Tahoma" w:hAnsi="Tahoma" w:cs="Tahoma"/>
                <w:sz w:val="16"/>
                <w:szCs w:val="16"/>
              </w:rPr>
            </w:pPr>
            <w:r w:rsidRPr="00E51758">
              <w:rPr>
                <w:rFonts w:ascii="Tahoma" w:hAnsi="Tahoma" w:cs="Tahoma"/>
                <w:sz w:val="16"/>
                <w:szCs w:val="16"/>
              </w:rPr>
              <w:t xml:space="preserve">Stran </w:t>
            </w:r>
            <w:r w:rsidRPr="00E51758">
              <w:rPr>
                <w:rFonts w:ascii="Tahoma" w:hAnsi="Tahoma" w:cs="Tahoma"/>
                <w:sz w:val="16"/>
                <w:szCs w:val="16"/>
              </w:rPr>
              <w:fldChar w:fldCharType="begin"/>
            </w:r>
            <w:r w:rsidRPr="00E51758">
              <w:rPr>
                <w:rFonts w:ascii="Tahoma" w:hAnsi="Tahoma" w:cs="Tahoma"/>
                <w:sz w:val="16"/>
                <w:szCs w:val="16"/>
              </w:rPr>
              <w:instrText>PAGE</w:instrText>
            </w:r>
            <w:r w:rsidRPr="00E51758">
              <w:rPr>
                <w:rFonts w:ascii="Tahoma" w:hAnsi="Tahoma" w:cs="Tahoma"/>
                <w:sz w:val="16"/>
                <w:szCs w:val="16"/>
              </w:rPr>
              <w:fldChar w:fldCharType="separate"/>
            </w:r>
            <w:r w:rsidRPr="00E51758">
              <w:rPr>
                <w:rFonts w:ascii="Tahoma" w:hAnsi="Tahoma" w:cs="Tahoma"/>
                <w:sz w:val="16"/>
                <w:szCs w:val="16"/>
              </w:rPr>
              <w:t>2</w:t>
            </w:r>
            <w:r w:rsidRPr="00E51758">
              <w:rPr>
                <w:rFonts w:ascii="Tahoma" w:hAnsi="Tahoma" w:cs="Tahoma"/>
                <w:sz w:val="16"/>
                <w:szCs w:val="16"/>
              </w:rPr>
              <w:fldChar w:fldCharType="end"/>
            </w:r>
            <w:r w:rsidRPr="00E51758">
              <w:rPr>
                <w:rFonts w:ascii="Tahoma" w:hAnsi="Tahoma" w:cs="Tahoma"/>
                <w:sz w:val="16"/>
                <w:szCs w:val="16"/>
              </w:rPr>
              <w:t xml:space="preserve"> od </w:t>
            </w:r>
            <w:r w:rsidRPr="00E51758">
              <w:rPr>
                <w:rFonts w:ascii="Tahoma" w:hAnsi="Tahoma" w:cs="Tahoma"/>
                <w:sz w:val="16"/>
                <w:szCs w:val="16"/>
              </w:rPr>
              <w:fldChar w:fldCharType="begin"/>
            </w:r>
            <w:r w:rsidRPr="00E51758">
              <w:rPr>
                <w:rFonts w:ascii="Tahoma" w:hAnsi="Tahoma" w:cs="Tahoma"/>
                <w:sz w:val="16"/>
                <w:szCs w:val="16"/>
              </w:rPr>
              <w:instrText>NUMPAGES</w:instrText>
            </w:r>
            <w:r w:rsidRPr="00E51758">
              <w:rPr>
                <w:rFonts w:ascii="Tahoma" w:hAnsi="Tahoma" w:cs="Tahoma"/>
                <w:sz w:val="16"/>
                <w:szCs w:val="16"/>
              </w:rPr>
              <w:fldChar w:fldCharType="separate"/>
            </w:r>
            <w:r w:rsidRPr="00E51758">
              <w:rPr>
                <w:rFonts w:ascii="Tahoma" w:hAnsi="Tahoma" w:cs="Tahoma"/>
                <w:sz w:val="16"/>
                <w:szCs w:val="16"/>
              </w:rPr>
              <w:t>2</w:t>
            </w:r>
            <w:r w:rsidRPr="00E51758">
              <w:rPr>
                <w:rFonts w:ascii="Tahoma" w:hAnsi="Tahoma" w:cs="Tahoma"/>
                <w:sz w:val="16"/>
                <w:szCs w:val="16"/>
              </w:rPr>
              <w:fldChar w:fldCharType="end"/>
            </w:r>
          </w:p>
        </w:sdtContent>
      </w:sdt>
    </w:sdtContent>
  </w:sdt>
  <w:p w14:paraId="3CA6543F" w14:textId="77777777" w:rsidR="00553C65" w:rsidRPr="00E51758"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A71D" w14:textId="77777777" w:rsidR="00B60C60" w:rsidRPr="00E51758" w:rsidRDefault="00B60C60" w:rsidP="00A75378">
      <w:pPr>
        <w:spacing w:after="0" w:line="240" w:lineRule="auto"/>
      </w:pPr>
      <w:r w:rsidRPr="00E51758">
        <w:separator/>
      </w:r>
    </w:p>
  </w:footnote>
  <w:footnote w:type="continuationSeparator" w:id="0">
    <w:p w14:paraId="73C810DB" w14:textId="77777777" w:rsidR="00B60C60" w:rsidRPr="00E51758" w:rsidRDefault="00B60C60" w:rsidP="00A75378">
      <w:pPr>
        <w:spacing w:after="0" w:line="240" w:lineRule="auto"/>
      </w:pPr>
      <w:r w:rsidRPr="00E51758">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sidRPr="00E51758">
        <w:rPr>
          <w:rStyle w:val="Sprotnaopomba-sklic"/>
        </w:rPr>
        <w:footnoteRef/>
      </w:r>
      <w:r w:rsidRPr="00E51758">
        <w:t xml:space="preserve"> </w:t>
      </w:r>
      <w:r w:rsidRPr="00E5175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 w:numId="2">
    <w:abstractNumId w:val="2"/>
  </w:num>
  <w:num w:numId="3">
    <w:abstractNumId w:val="7"/>
  </w:num>
  <w:num w:numId="4">
    <w:abstractNumId w:val="5"/>
  </w:num>
  <w:num w:numId="5">
    <w:abstractNumId w:val="1"/>
  </w:num>
  <w:num w:numId="6">
    <w:abstractNumId w:val="3"/>
  </w:num>
  <w:num w:numId="7">
    <w:abstractNumId w:val="4"/>
  </w:num>
  <w:num w:numId="8">
    <w:abstractNumId w:val="8"/>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porabnik">
    <w15:presenceInfo w15:providerId="None" w15:userId="uporab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17EF1"/>
    <w:rsid w:val="00063BE4"/>
    <w:rsid w:val="00086CE1"/>
    <w:rsid w:val="0009134F"/>
    <w:rsid w:val="000B7086"/>
    <w:rsid w:val="00115691"/>
    <w:rsid w:val="00123EE2"/>
    <w:rsid w:val="001573BE"/>
    <w:rsid w:val="001D031E"/>
    <w:rsid w:val="001D0B30"/>
    <w:rsid w:val="00284C23"/>
    <w:rsid w:val="002D4D31"/>
    <w:rsid w:val="002F77D7"/>
    <w:rsid w:val="00313A88"/>
    <w:rsid w:val="003217AD"/>
    <w:rsid w:val="003408EE"/>
    <w:rsid w:val="003A07F3"/>
    <w:rsid w:val="003B1EA8"/>
    <w:rsid w:val="00412DA1"/>
    <w:rsid w:val="00426EE2"/>
    <w:rsid w:val="00526D4F"/>
    <w:rsid w:val="00553C65"/>
    <w:rsid w:val="005A01BB"/>
    <w:rsid w:val="005B5177"/>
    <w:rsid w:val="0068354F"/>
    <w:rsid w:val="006E6262"/>
    <w:rsid w:val="0072747A"/>
    <w:rsid w:val="007400ED"/>
    <w:rsid w:val="00766BA1"/>
    <w:rsid w:val="00780EB4"/>
    <w:rsid w:val="00795709"/>
    <w:rsid w:val="00821A33"/>
    <w:rsid w:val="008A2BE8"/>
    <w:rsid w:val="008D61A5"/>
    <w:rsid w:val="0091640A"/>
    <w:rsid w:val="00934D2D"/>
    <w:rsid w:val="00983864"/>
    <w:rsid w:val="009A5B32"/>
    <w:rsid w:val="00A10186"/>
    <w:rsid w:val="00A41A29"/>
    <w:rsid w:val="00A42CFD"/>
    <w:rsid w:val="00A75378"/>
    <w:rsid w:val="00AB37E8"/>
    <w:rsid w:val="00AF35E9"/>
    <w:rsid w:val="00B157D9"/>
    <w:rsid w:val="00B26F64"/>
    <w:rsid w:val="00B60C60"/>
    <w:rsid w:val="00C6705F"/>
    <w:rsid w:val="00C85966"/>
    <w:rsid w:val="00CA6C9E"/>
    <w:rsid w:val="00D67E4A"/>
    <w:rsid w:val="00E51758"/>
    <w:rsid w:val="00E7181E"/>
    <w:rsid w:val="00EC3B5D"/>
    <w:rsid w:val="00EE3CEF"/>
    <w:rsid w:val="00EE5B86"/>
    <w:rsid w:val="00F036D1"/>
    <w:rsid w:val="00F91B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63BE4"/>
    <w:rPr>
      <w:noProof/>
    </w:rPr>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526D4F"/>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526D4F"/>
    <w:rPr>
      <w:rFonts w:ascii="Verdana" w:eastAsia="Times New Roman" w:hAnsi="Verdana" w:cs="Arial"/>
      <w:b/>
      <w:bCs/>
      <w:noProof/>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20najkasneje%20do%2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bng.si"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microsoft.com/office/2011/relationships/people" Target="peop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6757</Words>
  <Characters>38517</Characters>
  <Application>Microsoft Office Word</Application>
  <DocSecurity>0</DocSecurity>
  <Lines>320</Lines>
  <Paragraphs>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Špela Curk</cp:lastModifiedBy>
  <cp:revision>16</cp:revision>
  <dcterms:created xsi:type="dcterms:W3CDTF">2025-03-17T11:26:00Z</dcterms:created>
  <dcterms:modified xsi:type="dcterms:W3CDTF">2025-10-06T05:14:00Z</dcterms:modified>
</cp:coreProperties>
</file>