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1A76" w14:textId="5487B8D0" w:rsidR="001D031E" w:rsidRDefault="00EE5B86">
      <w:r w:rsidRPr="00EE5B86">
        <w:rPr>
          <w:rFonts w:ascii="Arial" w:eastAsia="HG Mincho Light J" w:hAnsi="Arial" w:cs="Times New Roman"/>
          <w:noProof/>
          <w:kern w:val="0"/>
          <w:sz w:val="20"/>
          <w:szCs w:val="20"/>
          <w:lang w:eastAsia="ar-SA"/>
          <w14:ligatures w14:val="none"/>
        </w:rPr>
        <w:drawing>
          <wp:inline distT="0" distB="0" distL="0" distR="0" wp14:anchorId="75C9F8BF" wp14:editId="7374BBF7">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3910E00C" w14:textId="57ECB2D9"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t>ZA JAVNO NAROČILO</w:t>
      </w:r>
      <w:r w:rsidRPr="00EE5B86">
        <w:rPr>
          <w:rFonts w:ascii="Tahoma" w:eastAsia="Times New Roman" w:hAnsi="Tahoma" w:cs="Tahoma"/>
          <w:b/>
          <w:bCs/>
          <w:color w:val="000000"/>
          <w:sz w:val="28"/>
          <w:szCs w:val="28"/>
          <w:lang w:eastAsia="zh-CN"/>
          <w14:ligatures w14:val="none"/>
        </w:rPr>
        <w:br/>
        <w:t xml:space="preserve">PO </w:t>
      </w:r>
      <w:r w:rsidR="00086CE1">
        <w:rPr>
          <w:rFonts w:ascii="Tahoma" w:eastAsia="Times New Roman" w:hAnsi="Tahoma" w:cs="Tahoma"/>
          <w:b/>
          <w:bCs/>
          <w:color w:val="000000"/>
          <w:sz w:val="28"/>
          <w:szCs w:val="28"/>
          <w:lang w:eastAsia="zh-CN"/>
          <w14:ligatures w14:val="none"/>
        </w:rPr>
        <w:t xml:space="preserve">ODPRTEM </w:t>
      </w:r>
      <w:r w:rsidRPr="00EE5B86">
        <w:rPr>
          <w:rFonts w:ascii="Tahoma" w:eastAsia="Times New Roman" w:hAnsi="Tahoma" w:cs="Tahoma"/>
          <w:b/>
          <w:bCs/>
          <w:color w:val="000000"/>
          <w:sz w:val="28"/>
          <w:szCs w:val="28"/>
          <w:lang w:eastAsia="zh-CN"/>
          <w14:ligatures w14:val="none"/>
        </w:rPr>
        <w:t xml:space="preserve">POSTOPKU </w:t>
      </w:r>
    </w:p>
    <w:p w14:paraId="577010B0" w14:textId="77777777"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Z OKVIRNIM SPORAZUMOM</w:t>
      </w:r>
    </w:p>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val="en-US"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EEBFA9D" w14:textId="60F46DB1" w:rsidR="00EE5B86" w:rsidRPr="00E93891"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val="en-US" w:eastAsia="zh-CN"/>
          <w14:ligatures w14:val="none"/>
        </w:rPr>
      </w:pPr>
      <w:r w:rsidRPr="00E93891">
        <w:rPr>
          <w:rFonts w:ascii="Tahoma" w:eastAsia="Times New Roman" w:hAnsi="Tahoma" w:cs="Tahoma"/>
          <w:b/>
          <w:bCs/>
          <w:color w:val="000000"/>
          <w:sz w:val="28"/>
          <w:szCs w:val="28"/>
          <w:lang w:eastAsia="zh-CN"/>
          <w14:ligatures w14:val="none"/>
        </w:rPr>
        <w:t>»</w:t>
      </w:r>
      <w:r w:rsidR="00E93891" w:rsidRPr="00E93891">
        <w:rPr>
          <w:rFonts w:ascii="Tahoma" w:eastAsia="HG Mincho Light J" w:hAnsi="Tahoma" w:cs="Tahoma"/>
          <w:b/>
          <w:bCs/>
          <w:noProof/>
          <w:color w:val="000000"/>
          <w:sz w:val="28"/>
          <w:szCs w:val="28"/>
          <w:lang w:eastAsia="ar-SA"/>
        </w:rPr>
        <w:t>MP za invazivno kardiologijo</w:t>
      </w:r>
      <w:r w:rsidRPr="00E93891">
        <w:rPr>
          <w:rFonts w:ascii="Tahoma" w:eastAsia="Times New Roman" w:hAnsi="Tahoma" w:cs="Tahoma"/>
          <w:b/>
          <w:bCs/>
          <w:color w:val="000000"/>
          <w:sz w:val="28"/>
          <w:szCs w:val="28"/>
          <w:lang w:eastAsia="zh-CN"/>
          <w14:ligatures w14:val="none"/>
        </w:rPr>
        <w:t>«</w:t>
      </w:r>
    </w:p>
    <w:p w14:paraId="57EEF94E"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0A31650F"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E93891">
        <w:rPr>
          <w:rFonts w:ascii="Tahoma" w:eastAsia="Times New Roman" w:hAnsi="Tahoma" w:cs="Tahoma"/>
          <w:b/>
          <w:color w:val="000000"/>
          <w:kern w:val="0"/>
          <w:sz w:val="28"/>
          <w:szCs w:val="28"/>
          <w:lang w:eastAsia="zh-CN"/>
          <w14:ligatures w14:val="none"/>
        </w:rPr>
        <w:t>200-22/2025-</w:t>
      </w:r>
      <w:r w:rsidR="00C61D2D">
        <w:rPr>
          <w:rFonts w:ascii="Tahoma" w:eastAsia="Times New Roman" w:hAnsi="Tahoma" w:cs="Tahoma"/>
          <w:b/>
          <w:color w:val="000000"/>
          <w:kern w:val="0"/>
          <w:sz w:val="28"/>
          <w:szCs w:val="28"/>
          <w:lang w:eastAsia="zh-CN"/>
          <w14:ligatures w14:val="none"/>
        </w:rPr>
        <w:t>6</w:t>
      </w:r>
    </w:p>
    <w:p w14:paraId="13F944C8" w14:textId="0D7DDF2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Šifra v spletni a</w:t>
      </w:r>
      <w:r w:rsidR="003B1EA8">
        <w:rPr>
          <w:rFonts w:ascii="Tahoma" w:eastAsia="Times New Roman" w:hAnsi="Tahoma" w:cs="Tahoma"/>
          <w:b/>
          <w:color w:val="000000"/>
          <w:kern w:val="0"/>
          <w:sz w:val="28"/>
          <w:szCs w:val="28"/>
          <w:lang w:eastAsia="zh-CN"/>
          <w14:ligatures w14:val="none"/>
        </w:rPr>
        <w:t>p</w:t>
      </w:r>
      <w:r w:rsidRPr="00EE5B86">
        <w:rPr>
          <w:rFonts w:ascii="Tahoma" w:eastAsia="Times New Roman" w:hAnsi="Tahoma" w:cs="Tahoma"/>
          <w:b/>
          <w:color w:val="000000"/>
          <w:kern w:val="0"/>
          <w:sz w:val="28"/>
          <w:szCs w:val="28"/>
          <w:lang w:eastAsia="zh-CN"/>
          <w14:ligatures w14:val="none"/>
        </w:rPr>
        <w:t xml:space="preserve">likaciji Gosoft: </w:t>
      </w:r>
      <w:r w:rsidR="00E93891">
        <w:rPr>
          <w:rFonts w:ascii="Tahoma" w:eastAsia="Times New Roman" w:hAnsi="Tahoma" w:cs="Tahoma"/>
          <w:b/>
          <w:color w:val="000000"/>
          <w:kern w:val="0"/>
          <w:sz w:val="28"/>
          <w:szCs w:val="28"/>
          <w:lang w:eastAsia="zh-CN"/>
          <w14:ligatures w14:val="none"/>
        </w:rPr>
        <w:t>1585</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NAVODILA ZA IZDELAVO PONUDBE</w:t>
      </w:r>
    </w:p>
    <w:p w14:paraId="28B27F6A" w14:textId="17FE3B92"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JAVNO NAROČILO</w:t>
      </w:r>
    </w:p>
    <w:p w14:paraId="62CEDDFF" w14:textId="5F95B37D"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 xml:space="preserve">PO </w:t>
      </w:r>
      <w:r w:rsidR="008A2BE8">
        <w:rPr>
          <w:rFonts w:ascii="Tahoma" w:hAnsi="Tahoma" w:cs="Tahoma"/>
          <w:b/>
          <w:bCs/>
          <w:sz w:val="28"/>
          <w:szCs w:val="28"/>
        </w:rPr>
        <w:t xml:space="preserve">ODPRTEM </w:t>
      </w:r>
      <w:r w:rsidRPr="008A2BE8">
        <w:rPr>
          <w:rFonts w:ascii="Tahoma" w:hAnsi="Tahoma" w:cs="Tahoma"/>
          <w:b/>
          <w:bCs/>
          <w:sz w:val="28"/>
          <w:szCs w:val="28"/>
        </w:rPr>
        <w:t xml:space="preserve">POSTOPKU </w:t>
      </w:r>
    </w:p>
    <w:p w14:paraId="35276D55" w14:textId="77777777"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 OKVIRNIM SPORAZUMOM</w:t>
      </w:r>
    </w:p>
    <w:p w14:paraId="449A2CB9" w14:textId="0F40011F" w:rsidR="00EE5B86" w:rsidRPr="008A2BE8" w:rsidRDefault="00EE5B86" w:rsidP="002D4D31">
      <w:pPr>
        <w:spacing w:after="0"/>
        <w:jc w:val="center"/>
        <w:rPr>
          <w:rFonts w:ascii="Tahoma" w:hAnsi="Tahoma" w:cs="Tahoma"/>
          <w:b/>
          <w:bCs/>
          <w:sz w:val="28"/>
          <w:szCs w:val="28"/>
        </w:rPr>
      </w:pPr>
      <w:r w:rsidRPr="008A2BE8">
        <w:rPr>
          <w:rFonts w:ascii="Tahoma" w:hAnsi="Tahoma" w:cs="Tahoma"/>
          <w:b/>
          <w:bCs/>
          <w:sz w:val="28"/>
          <w:szCs w:val="28"/>
        </w:rPr>
        <w:t>ZA JN</w:t>
      </w:r>
    </w:p>
    <w:p w14:paraId="69B27CB0" w14:textId="18DE3766" w:rsidR="00EE5B86" w:rsidRPr="00E93891" w:rsidRDefault="00EE5B86" w:rsidP="002D4D31">
      <w:pPr>
        <w:spacing w:after="0"/>
        <w:jc w:val="center"/>
        <w:rPr>
          <w:rFonts w:ascii="Tahoma" w:hAnsi="Tahoma" w:cs="Tahoma"/>
          <w:b/>
          <w:bCs/>
          <w:sz w:val="28"/>
          <w:szCs w:val="28"/>
        </w:rPr>
      </w:pPr>
      <w:r w:rsidRPr="00E93891">
        <w:rPr>
          <w:rFonts w:ascii="Tahoma" w:hAnsi="Tahoma" w:cs="Tahoma"/>
          <w:b/>
          <w:bCs/>
          <w:sz w:val="28"/>
          <w:szCs w:val="28"/>
        </w:rPr>
        <w:t>»</w:t>
      </w:r>
      <w:r w:rsidR="00E93891" w:rsidRPr="00E93891">
        <w:rPr>
          <w:rFonts w:ascii="Tahoma" w:eastAsia="HG Mincho Light J" w:hAnsi="Tahoma" w:cs="Tahoma"/>
          <w:b/>
          <w:bCs/>
          <w:noProof/>
          <w:color w:val="000000"/>
          <w:sz w:val="28"/>
          <w:szCs w:val="28"/>
          <w:lang w:eastAsia="ar-SA"/>
        </w:rPr>
        <w:t>MP za invazivno kardiologijo</w:t>
      </w:r>
      <w:r w:rsidRPr="00E93891">
        <w:rPr>
          <w:rFonts w:ascii="Tahoma" w:hAnsi="Tahoma" w:cs="Tahoma"/>
          <w:b/>
          <w:bCs/>
          <w:sz w:val="28"/>
          <w:szCs w:val="28"/>
        </w:rPr>
        <w:t>«</w:t>
      </w:r>
    </w:p>
    <w:p w14:paraId="17EE8EE4" w14:textId="77777777" w:rsidR="002D4D31" w:rsidRDefault="002D4D31" w:rsidP="002D4D31">
      <w:pPr>
        <w:spacing w:after="0"/>
        <w:jc w:val="center"/>
        <w:rPr>
          <w:rFonts w:ascii="Tahoma" w:hAnsi="Tahoma" w:cs="Tahoma"/>
          <w:b/>
          <w:bCs/>
          <w:sz w:val="32"/>
          <w:szCs w:val="32"/>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Pr>
          <w:rFonts w:ascii="Tahoma" w:eastAsia="Times New Roman" w:hAnsi="Tahoma" w:cs="Tahoma"/>
          <w:color w:val="000000"/>
          <w:sz w:val="18"/>
          <w:szCs w:val="18"/>
          <w:lang w:eastAsia="zh-CN"/>
          <w14:ligatures w14:val="none"/>
        </w:rPr>
        <w:t>0</w:t>
      </w:r>
      <w:r w:rsidRPr="00313A88">
        <w:rPr>
          <w:rFonts w:ascii="Tahoma" w:eastAsia="Times New Roman" w:hAnsi="Tahoma" w:cs="Tahoma"/>
          <w:color w:val="000000"/>
          <w:sz w:val="18"/>
          <w:szCs w:val="18"/>
          <w:lang w:eastAsia="zh-CN"/>
          <w14:ligatures w14:val="none"/>
        </w:rPr>
        <w:t>.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8A2BE8">
        <w:rPr>
          <w:rFonts w:ascii="Tahoma" w:eastAsia="Times New Roman" w:hAnsi="Tahoma" w:cs="Tahoma"/>
          <w:color w:val="000000"/>
          <w:sz w:val="18"/>
          <w:szCs w:val="18"/>
          <w:lang w:eastAsia="zh-CN"/>
          <w14:ligatures w14:val="none"/>
        </w:rPr>
        <w:t>,</w:t>
      </w:r>
    </w:p>
    <w:p w14:paraId="53CF9EFD" w14:textId="462763D1" w:rsidR="00EE5B86" w:rsidRPr="00313A8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r w:rsidR="00EE5B86" w:rsidRPr="00313A88">
        <w:rPr>
          <w:rFonts w:ascii="Tahoma" w:eastAsia="Times New Roman" w:hAnsi="Tahoma" w:cs="Tahoma"/>
          <w:color w:val="000000"/>
          <w:sz w:val="18"/>
          <w:szCs w:val="18"/>
          <w:lang w:eastAsia="zh-CN"/>
          <w14:ligatures w14:val="none"/>
        </w:rPr>
        <w:t xml:space="preserve">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2B3EFCE6"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5B8F081A"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Predmet javnega naročila je dobava potrošnega materiala za </w:t>
      </w:r>
      <w:r w:rsidR="00E93891">
        <w:rPr>
          <w:rFonts w:ascii="Tahoma" w:eastAsia="Times New Roman" w:hAnsi="Tahoma" w:cs="Tahoma"/>
          <w:color w:val="000000"/>
          <w:sz w:val="18"/>
          <w:szCs w:val="18"/>
          <w:lang w:eastAsia="zh-CN"/>
          <w14:ligatures w14:val="none"/>
        </w:rPr>
        <w:t>MP za invazivno kardiologijo</w:t>
      </w:r>
      <w:r w:rsidRPr="00313A88">
        <w:rPr>
          <w:rFonts w:ascii="Tahoma" w:eastAsia="Times New Roman" w:hAnsi="Tahoma" w:cs="Tahoma"/>
          <w:color w:val="000000"/>
          <w:sz w:val="18"/>
          <w:szCs w:val="18"/>
          <w:lang w:eastAsia="zh-CN"/>
          <w14:ligatures w14:val="none"/>
        </w:rPr>
        <w:t xml:space="preserve"> po specifikacijah predmeta JN  kot se nahajajo v programu Go-Soft pod šiframi razpisa</w:t>
      </w:r>
      <w:r w:rsidR="00E93891">
        <w:rPr>
          <w:rFonts w:ascii="Tahoma" w:eastAsia="Times New Roman" w:hAnsi="Tahoma" w:cs="Tahoma"/>
          <w:color w:val="000000"/>
          <w:sz w:val="18"/>
          <w:szCs w:val="18"/>
          <w:lang w:eastAsia="zh-CN"/>
          <w14:ligatures w14:val="none"/>
        </w:rPr>
        <w:t xml:space="preserve"> 1585</w:t>
      </w:r>
      <w:r w:rsidRPr="00313A88">
        <w:rPr>
          <w:rFonts w:ascii="Tahoma" w:eastAsia="Times New Roman" w:hAnsi="Tahoma" w:cs="Tahoma"/>
          <w:color w:val="000000"/>
          <w:sz w:val="18"/>
          <w:szCs w:val="18"/>
          <w:lang w:eastAsia="zh-CN"/>
          <w14:ligatures w14:val="none"/>
        </w:rPr>
        <w:t xml:space="preserve">: </w:t>
      </w:r>
    </w:p>
    <w:p w14:paraId="3FAE53B2" w14:textId="1936AABC"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(povezava: https://sjn.bolnisnica-go.si/jr/).</w:t>
      </w:r>
    </w:p>
    <w:p w14:paraId="77E4AFC1"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085CD12A" w:rsidR="00313A88" w:rsidRPr="00313A88"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E93891">
        <w:rPr>
          <w:rFonts w:ascii="Tahoma" w:eastAsia="HG Mincho Light J" w:hAnsi="Tahoma" w:cs="Tahoma"/>
          <w:b/>
          <w:bCs/>
          <w:noProof/>
          <w:color w:val="000000"/>
          <w:sz w:val="18"/>
          <w:szCs w:val="18"/>
          <w:lang w:eastAsia="ar-SA"/>
        </w:rPr>
        <w:t>MP za invazivno kardiologijo</w:t>
      </w:r>
      <w:r w:rsidRPr="00313A88">
        <w:rPr>
          <w:rFonts w:ascii="Tahoma" w:eastAsia="Times New Roman" w:hAnsi="Tahoma" w:cs="Tahoma"/>
          <w:color w:val="000000"/>
          <w:sz w:val="18"/>
          <w:szCs w:val="18"/>
          <w:lang w:eastAsia="zh-CN"/>
          <w14:ligatures w14:val="none"/>
        </w:rPr>
        <w:t>«</w:t>
      </w:r>
    </w:p>
    <w:p w14:paraId="3AAFD6F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01C91ACE" w:rsidR="00313A88" w:rsidRPr="00E93891"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E93891">
        <w:rPr>
          <w:rFonts w:ascii="Tahoma" w:eastAsia="Calibri" w:hAnsi="Tahoma" w:cs="Tahoma"/>
          <w:kern w:val="0"/>
          <w:sz w:val="18"/>
          <w:szCs w:val="18"/>
          <w:lang w:eastAsia="zh-CN"/>
          <w14:ligatures w14:val="none"/>
        </w:rPr>
        <w:t xml:space="preserve">Obdobje </w:t>
      </w:r>
      <w:r w:rsidR="00E93891" w:rsidRPr="00E93891">
        <w:rPr>
          <w:rFonts w:ascii="Tahoma" w:eastAsia="Calibri" w:hAnsi="Tahoma" w:cs="Tahoma"/>
          <w:kern w:val="0"/>
          <w:sz w:val="18"/>
          <w:szCs w:val="18"/>
          <w:lang w:eastAsia="zh-CN"/>
          <w14:ligatures w14:val="none"/>
        </w:rPr>
        <w:t>2</w:t>
      </w:r>
      <w:r w:rsidRPr="00E93891">
        <w:rPr>
          <w:rFonts w:ascii="Tahoma" w:eastAsia="Calibri" w:hAnsi="Tahoma" w:cs="Tahoma"/>
          <w:kern w:val="0"/>
          <w:sz w:val="18"/>
          <w:szCs w:val="18"/>
          <w:lang w:eastAsia="zh-CN"/>
          <w14:ligatures w14:val="none"/>
        </w:rPr>
        <w:t xml:space="preserve"> let (predvidoma od </w:t>
      </w:r>
      <w:r w:rsidR="00E93891" w:rsidRPr="00E93891">
        <w:rPr>
          <w:rFonts w:ascii="Tahoma" w:eastAsia="Calibri" w:hAnsi="Tahoma" w:cs="Tahoma"/>
          <w:kern w:val="0"/>
          <w:sz w:val="18"/>
          <w:szCs w:val="18"/>
          <w:lang w:eastAsia="zh-CN"/>
          <w14:ligatures w14:val="none"/>
        </w:rPr>
        <w:t xml:space="preserve">08.12.2025 </w:t>
      </w:r>
      <w:r w:rsidRPr="00E93891">
        <w:rPr>
          <w:rFonts w:ascii="Tahoma" w:eastAsia="Calibri" w:hAnsi="Tahoma" w:cs="Tahoma"/>
          <w:kern w:val="0"/>
          <w:sz w:val="18"/>
          <w:szCs w:val="18"/>
          <w:lang w:eastAsia="zh-CN"/>
          <w14:ligatures w14:val="none"/>
        </w:rPr>
        <w:t xml:space="preserve">do </w:t>
      </w:r>
      <w:r w:rsidR="00E93891" w:rsidRPr="00E93891">
        <w:rPr>
          <w:rFonts w:ascii="Tahoma" w:eastAsia="Calibri" w:hAnsi="Tahoma" w:cs="Tahoma"/>
          <w:kern w:val="0"/>
          <w:sz w:val="18"/>
          <w:szCs w:val="18"/>
          <w:lang w:eastAsia="zh-CN"/>
          <w14:ligatures w14:val="none"/>
        </w:rPr>
        <w:t>07.12.2027</w:t>
      </w:r>
      <w:r w:rsidRPr="00E93891">
        <w:rPr>
          <w:rFonts w:ascii="Tahoma" w:eastAsia="Calibri" w:hAnsi="Tahoma" w:cs="Tahoma"/>
          <w:kern w:val="0"/>
          <w:sz w:val="18"/>
          <w:szCs w:val="18"/>
          <w:lang w:eastAsia="zh-CN"/>
          <w14:ligatures w14:val="none"/>
        </w:rPr>
        <w:t>).</w:t>
      </w:r>
    </w:p>
    <w:p w14:paraId="51D725C4" w14:textId="07257ABB" w:rsidR="00EE5B86" w:rsidRPr="00313A88" w:rsidRDefault="00313A88" w:rsidP="00E93891">
      <w:pPr>
        <w:suppressAutoHyphens/>
        <w:spacing w:after="0" w:line="240" w:lineRule="auto"/>
        <w:jc w:val="both"/>
        <w:rPr>
          <w:rFonts w:ascii="Tahoma" w:eastAsia="Times New Roman" w:hAnsi="Tahoma" w:cs="Tahoma"/>
          <w:b/>
          <w:bCs/>
          <w:color w:val="000000"/>
          <w:sz w:val="18"/>
          <w:szCs w:val="18"/>
          <w:lang w:eastAsia="zh-CN"/>
          <w14:ligatures w14:val="none"/>
        </w:rPr>
      </w:pPr>
      <w:r w:rsidRPr="00E93891">
        <w:rPr>
          <w:rFonts w:ascii="Tahoma" w:eastAsia="Times New Roman" w:hAnsi="Tahoma" w:cs="Tahoma"/>
          <w:color w:val="000000"/>
          <w:kern w:val="0"/>
          <w:sz w:val="18"/>
          <w:szCs w:val="18"/>
          <w:lang w:eastAsia="zh-CN"/>
          <w14:ligatures w14:val="none"/>
        </w:rPr>
        <w:t xml:space="preserve">V primeru, da bo okvirni sporazum sklenjen po   </w:t>
      </w:r>
      <w:r w:rsidR="00E93891" w:rsidRPr="00E93891">
        <w:rPr>
          <w:rFonts w:ascii="Tahoma" w:eastAsia="Times New Roman" w:hAnsi="Tahoma" w:cs="Tahoma"/>
          <w:color w:val="000000"/>
          <w:kern w:val="0"/>
          <w:sz w:val="18"/>
          <w:szCs w:val="18"/>
          <w:lang w:eastAsia="zh-CN"/>
          <w14:ligatures w14:val="none"/>
        </w:rPr>
        <w:t>08.12.2025</w:t>
      </w:r>
      <w:r w:rsidRPr="00E93891">
        <w:rPr>
          <w:rFonts w:ascii="Tahoma" w:eastAsia="Times New Roman" w:hAnsi="Tahoma" w:cs="Tahoma"/>
          <w:color w:val="000000"/>
          <w:kern w:val="0"/>
          <w:sz w:val="18"/>
          <w:szCs w:val="18"/>
          <w:lang w:eastAsia="zh-CN"/>
          <w14:ligatures w14:val="none"/>
        </w:rPr>
        <w:t xml:space="preserve"> , bo naročnik sklenil okvirni sporazum za obdobje 2eh let.</w:t>
      </w:r>
    </w:p>
    <w:p w14:paraId="714357BA"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B349A38"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Ocenjena vrednost JN</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5135D451" w:rsidR="00EE5B86" w:rsidRPr="00313A88" w:rsidRDefault="00E93891"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03F053E0" w:rsidR="00313A88" w:rsidRPr="00313A88" w:rsidRDefault="005B5177"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313A88">
        <w:rPr>
          <w:rFonts w:ascii="Tahoma" w:eastAsia="Calibri" w:hAnsi="Tahoma" w:cs="Tahoma"/>
          <w:kern w:val="0"/>
          <w:sz w:val="18"/>
          <w:szCs w:val="18"/>
          <w:lang w:eastAsia="zh-CN"/>
          <w14:ligatures w14:val="none"/>
        </w:rPr>
        <w:t>ostopek z okvirnim sporazumom (4</w:t>
      </w:r>
      <w:r>
        <w:rPr>
          <w:rFonts w:ascii="Tahoma" w:eastAsia="Calibri" w:hAnsi="Tahoma" w:cs="Tahoma"/>
          <w:kern w:val="0"/>
          <w:sz w:val="18"/>
          <w:szCs w:val="18"/>
          <w:lang w:eastAsia="zh-CN"/>
          <w14:ligatures w14:val="none"/>
        </w:rPr>
        <w:t>0</w:t>
      </w:r>
      <w:r w:rsidR="00313A88" w:rsidRPr="00313A88">
        <w:rPr>
          <w:rFonts w:ascii="Tahoma" w:eastAsia="Calibri" w:hAnsi="Tahoma" w:cs="Tahoma"/>
          <w:kern w:val="0"/>
          <w:sz w:val="18"/>
          <w:szCs w:val="18"/>
          <w:lang w:eastAsia="zh-CN"/>
          <w14:ligatures w14:val="none"/>
        </w:rPr>
        <w:t>. člen v povezavi z 48. Členom ZJN-3).</w:t>
      </w:r>
    </w:p>
    <w:p w14:paraId="3EB45ADA" w14:textId="77777777" w:rsidR="00313A88" w:rsidRPr="00313A88" w:rsidRDefault="00313A8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62EF1522" w14:textId="2D04EC8B"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bo</w:t>
      </w:r>
      <w:r w:rsidRPr="00E93891">
        <w:rPr>
          <w:rFonts w:ascii="Tahoma" w:eastAsia="Times New Roman" w:hAnsi="Tahoma" w:cs="Tahoma"/>
          <w:bCs/>
          <w:color w:val="000000"/>
          <w:kern w:val="0"/>
          <w:sz w:val="18"/>
          <w:szCs w:val="18"/>
          <w:lang w:eastAsia="zh-CN"/>
          <w14:ligatures w14:val="none"/>
        </w:rPr>
        <w:t xml:space="preserve"> z vsakim ponudnikom, ki bo oddal najugodnejšo ceno za posamezen razpisan medicinski pripomoček, sklenil okvirni sporazum/pogodbo.</w:t>
      </w:r>
      <w:r w:rsidRPr="00313A88">
        <w:rPr>
          <w:rFonts w:ascii="Tahoma" w:eastAsia="Times New Roman" w:hAnsi="Tahoma" w:cs="Tahoma"/>
          <w:bCs/>
          <w:color w:val="000000"/>
          <w:kern w:val="0"/>
          <w:sz w:val="18"/>
          <w:szCs w:val="18"/>
          <w:lang w:eastAsia="zh-CN"/>
          <w14:ligatures w14:val="none"/>
        </w:rPr>
        <w:t xml:space="preserve"> </w:t>
      </w:r>
    </w:p>
    <w:p w14:paraId="090AAAF2" w14:textId="77777777" w:rsidR="00313A88" w:rsidRPr="00313A8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313A8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val="en-US"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313A88"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77777777" w:rsidR="00313A88" w:rsidRPr="00E93891" w:rsidRDefault="00313A88" w:rsidP="00B26F64">
            <w:pPr>
              <w:suppressAutoHyphens/>
              <w:spacing w:after="0" w:line="240" w:lineRule="auto"/>
              <w:jc w:val="center"/>
              <w:rPr>
                <w:rFonts w:ascii="Tahoma" w:eastAsia="Times New Roman" w:hAnsi="Tahoma" w:cs="Tahoma"/>
                <w:color w:val="000000"/>
                <w:kern w:val="0"/>
                <w:sz w:val="18"/>
                <w:szCs w:val="18"/>
                <w:lang w:val="en-US" w:eastAsia="zh-CN"/>
                <w14:ligatures w14:val="none"/>
              </w:rPr>
            </w:pPr>
            <w:r w:rsidRPr="00E93891">
              <w:rPr>
                <w:rFonts w:ascii="Tahoma" w:eastAsia="Times New Roman" w:hAnsi="Tahoma" w:cs="Tahoma"/>
                <w:color w:val="000000"/>
                <w:kern w:val="0"/>
                <w:sz w:val="18"/>
                <w:szCs w:val="18"/>
                <w:lang w:eastAsia="zh-CN"/>
                <w14:ligatures w14:val="none"/>
              </w:rPr>
              <w:t>/</w:t>
            </w:r>
          </w:p>
          <w:p w14:paraId="516852F6" w14:textId="77777777" w:rsidR="00313A88" w:rsidRPr="00313A88" w:rsidRDefault="00313A88" w:rsidP="00B26F64">
            <w:pPr>
              <w:suppressAutoHyphens/>
              <w:spacing w:after="0" w:line="240" w:lineRule="auto"/>
              <w:rPr>
                <w:rFonts w:ascii="Tahoma" w:eastAsia="Times New Roman" w:hAnsi="Tahoma" w:cs="Tahoma"/>
                <w:color w:val="000000"/>
                <w:kern w:val="0"/>
                <w:sz w:val="18"/>
                <w:szCs w:val="18"/>
                <w:highlight w:val="yellow"/>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313A88" w:rsidRDefault="00313A88" w:rsidP="00B26F64">
            <w:pPr>
              <w:suppressAutoHyphens/>
              <w:spacing w:after="0" w:line="240" w:lineRule="auto"/>
              <w:jc w:val="center"/>
              <w:rPr>
                <w:rFonts w:ascii="Tahoma" w:eastAsia="Times New Roman" w:hAnsi="Tahoma" w:cs="Tahoma"/>
                <w:color w:val="000000"/>
                <w:kern w:val="0"/>
                <w:sz w:val="18"/>
                <w:szCs w:val="18"/>
                <w:highlight w:val="yellow"/>
                <w:lang w:eastAsia="zh-CN"/>
                <w14:ligatures w14:val="none"/>
              </w:rPr>
            </w:pPr>
            <w:r w:rsidRPr="00E93891">
              <w:rPr>
                <w:rFonts w:ascii="Tahoma" w:eastAsia="Times New Roman" w:hAnsi="Tahoma" w:cs="Tahoma"/>
                <w:color w:val="000000"/>
                <w:kern w:val="0"/>
                <w:sz w:val="18"/>
                <w:szCs w:val="18"/>
                <w:lang w:eastAsia="zh-CN"/>
                <w14:ligatures w14:val="none"/>
              </w:rPr>
              <w:t>√</w:t>
            </w:r>
          </w:p>
        </w:tc>
      </w:tr>
    </w:tbl>
    <w:p w14:paraId="7BAAD979"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6748020A" w14:textId="77777777"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30AC8724"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(opis,način in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38E4798D"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r w:rsidR="00E93891">
        <w:rPr>
          <w:rFonts w:ascii="Tahoma" w:eastAsia="Times New Roman" w:hAnsi="Tahoma" w:cs="Tahoma"/>
          <w:bCs/>
          <w:color w:val="000000"/>
          <w:kern w:val="0"/>
          <w:sz w:val="18"/>
          <w:szCs w:val="18"/>
          <w:lang w:eastAsia="zh-CN"/>
          <w14:ligatures w14:val="none"/>
        </w:rPr>
        <w:t>1585</w:t>
      </w:r>
    </w:p>
    <w:p w14:paraId="078E417E" w14:textId="77777777" w:rsidR="00A75378" w:rsidRPr="00A75378" w:rsidRDefault="00A75378" w:rsidP="00B26F64">
      <w:pPr>
        <w:suppressAutoHyphens/>
        <w:spacing w:after="0" w:line="240" w:lineRule="auto"/>
        <w:jc w:val="both"/>
        <w:rPr>
          <w:rFonts w:ascii="Tahoma" w:eastAsia="Calibri" w:hAnsi="Tahoma" w:cs="Tahoma"/>
          <w:kern w:val="0"/>
          <w:sz w:val="18"/>
          <w:szCs w:val="18"/>
          <w14:ligatures w14:val="none"/>
        </w:rPr>
      </w:pPr>
      <w:r w:rsidRPr="00A75378">
        <w:rPr>
          <w:rFonts w:ascii="Tahoma" w:eastAsia="Times New Roman" w:hAnsi="Tahoma" w:cs="Tahoma"/>
          <w:bCs/>
          <w:color w:val="000000"/>
          <w:kern w:val="0"/>
          <w:sz w:val="18"/>
          <w:szCs w:val="18"/>
          <w:lang w:eastAsia="zh-CN"/>
          <w14:ligatures w14:val="none"/>
        </w:rPr>
        <w:t>(povezava:</w:t>
      </w:r>
      <w:r w:rsidRPr="00A75378">
        <w:rPr>
          <w:rFonts w:ascii="Calibri" w:eastAsia="Calibri" w:hAnsi="Calibri" w:cs="Calibri"/>
          <w:b/>
          <w:bCs/>
          <w:kern w:val="0"/>
          <w14:ligatures w14:val="none"/>
        </w:rPr>
        <w:t xml:space="preserve"> </w:t>
      </w:r>
      <w:hyperlink r:id="rId9" w:history="1">
        <w:r w:rsidRPr="00A75378">
          <w:rPr>
            <w:rFonts w:ascii="Tahoma" w:eastAsia="Calibri" w:hAnsi="Tahoma" w:cs="Tahoma"/>
            <w:b/>
            <w:bCs/>
            <w:color w:val="0000FF"/>
            <w:kern w:val="0"/>
            <w:sz w:val="18"/>
            <w:szCs w:val="18"/>
            <w:u w:val="single"/>
            <w14:ligatures w14:val="none"/>
          </w:rPr>
          <w:t>https://sjn.bolnisnica-go.si/jr/</w:t>
        </w:r>
      </w:hyperlink>
      <w:r w:rsidRPr="00A75378">
        <w:rPr>
          <w:rFonts w:ascii="Tahoma" w:eastAsia="Calibri" w:hAnsi="Tahoma" w:cs="Tahoma"/>
          <w:kern w:val="0"/>
          <w:sz w:val="18"/>
          <w:szCs w:val="18"/>
          <w14:ligatures w14:val="none"/>
        </w:rPr>
        <w:t>).</w:t>
      </w:r>
    </w:p>
    <w:p w14:paraId="17A6A695"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0757097A"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Klasifikacija:</w:t>
      </w:r>
      <w:r w:rsidRPr="00A75378">
        <w:rPr>
          <w:rFonts w:ascii="Tahoma" w:eastAsia="Times New Roman" w:hAnsi="Tahoma" w:cs="Tahoma"/>
          <w:color w:val="000000"/>
          <w:kern w:val="0"/>
          <w:sz w:val="18"/>
          <w:szCs w:val="18"/>
          <w:lang w:val="en-US" w:eastAsia="zh-CN"/>
          <w14:ligatures w14:val="none"/>
        </w:rPr>
        <w:t xml:space="preserve"> </w:t>
      </w:r>
      <w:r w:rsidR="00E93891">
        <w:rPr>
          <w:rFonts w:ascii="Tahoma" w:eastAsia="Times New Roman" w:hAnsi="Tahoma" w:cs="Tahoma"/>
          <w:bCs/>
          <w:color w:val="000000"/>
          <w:kern w:val="0"/>
          <w:sz w:val="18"/>
          <w:szCs w:val="18"/>
          <w:lang w:eastAsia="zh-CN"/>
          <w14:ligatures w14:val="none"/>
        </w:rPr>
        <w:t>ANL06E</w:t>
      </w:r>
      <w:r w:rsidRPr="00A75378">
        <w:rPr>
          <w:rFonts w:ascii="Tahoma" w:eastAsia="Times New Roman" w:hAnsi="Tahoma" w:cs="Tahoma"/>
          <w:bCs/>
          <w:color w:val="000000"/>
          <w:kern w:val="0"/>
          <w:sz w:val="18"/>
          <w:szCs w:val="18"/>
          <w:lang w:eastAsia="zh-CN"/>
          <w14:ligatures w14:val="none"/>
        </w:rPr>
        <w:t>-</w:t>
      </w:r>
      <w:r w:rsidR="00E93891" w:rsidRPr="00E93891">
        <w:rPr>
          <w:rFonts w:ascii="Tahoma" w:eastAsia="HG Mincho Light J" w:hAnsi="Tahoma" w:cs="Tahoma"/>
          <w:b/>
          <w:bCs/>
          <w:noProof/>
          <w:color w:val="000000"/>
          <w:sz w:val="18"/>
          <w:szCs w:val="18"/>
          <w:lang w:eastAsia="ar-SA"/>
        </w:rPr>
        <w:t xml:space="preserve"> </w:t>
      </w:r>
      <w:r w:rsidR="00E93891" w:rsidRPr="00E93891">
        <w:rPr>
          <w:rFonts w:ascii="Tahoma" w:eastAsia="HG Mincho Light J" w:hAnsi="Tahoma" w:cs="Tahoma"/>
          <w:noProof/>
          <w:color w:val="000000"/>
          <w:sz w:val="18"/>
          <w:szCs w:val="18"/>
          <w:lang w:eastAsia="ar-SA"/>
        </w:rPr>
        <w:t>MP za invazivno kardiologijo</w:t>
      </w:r>
      <w:r w:rsidRPr="00E93891">
        <w:rPr>
          <w:rFonts w:ascii="Tahoma" w:eastAsia="Times New Roman" w:hAnsi="Tahoma" w:cs="Tahoma"/>
          <w:color w:val="000000"/>
          <w:kern w:val="0"/>
          <w:sz w:val="18"/>
          <w:szCs w:val="18"/>
          <w:lang w:eastAsia="zh-CN"/>
          <w14:ligatures w14:val="none"/>
        </w:rPr>
        <w:t>.</w:t>
      </w:r>
    </w:p>
    <w:p w14:paraId="202557C6"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0" w:name="_Hlk40957217"/>
      <w:r w:rsidRPr="00A7537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0"/>
    <w:p w14:paraId="53A508C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A75378">
        <w:rPr>
          <w:rFonts w:ascii="Tahoma" w:eastAsia="Times New Roman" w:hAnsi="Tahoma" w:cs="Tahoma"/>
          <w:color w:val="000000"/>
          <w:kern w:val="0"/>
          <w:sz w:val="18"/>
          <w:szCs w:val="18"/>
          <w:lang w:val="en-US"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w:t>
      </w:r>
    </w:p>
    <w:p w14:paraId="18FB86A4" w14:textId="5B9893EC" w:rsid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2902323" w14:textId="77777777" w:rsidR="004C1537" w:rsidRPr="00A75378" w:rsidRDefault="004C1537" w:rsidP="004C1537">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EA0EDAD" w14:textId="77777777" w:rsidR="004C1537" w:rsidRDefault="004C1537" w:rsidP="004C1537">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CC030D">
        <w:rPr>
          <w:rFonts w:ascii="Tahoma" w:eastAsia="Times New Roman" w:hAnsi="Tahoma" w:cs="Tahoma"/>
          <w:b/>
          <w:bCs/>
          <w:color w:val="000000"/>
          <w:kern w:val="0"/>
          <w:sz w:val="18"/>
          <w:szCs w:val="18"/>
          <w:lang w:eastAsia="zh-CN"/>
          <w14:ligatures w14:val="none"/>
        </w:rPr>
        <w:t>Ponudniki, ki bodo oddali ponudbo  lahko oddajo ponudbo za posamezni art. v sklopu (šifri JR).</w:t>
      </w:r>
    </w:p>
    <w:p w14:paraId="076FAEC3" w14:textId="77777777" w:rsidR="004C1537" w:rsidRPr="00A75378" w:rsidRDefault="004C1537"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158E5FA" w14:textId="77777777" w:rsidR="00A7537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52A246E8"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w:t>
      </w:r>
      <w:r w:rsidRPr="004C1537">
        <w:rPr>
          <w:rFonts w:ascii="Tahoma" w:eastAsia="Times New Roman" w:hAnsi="Tahoma" w:cs="Tahoma"/>
          <w:bCs/>
          <w:color w:val="000000"/>
          <w:kern w:val="0"/>
          <w:sz w:val="18"/>
          <w:szCs w:val="18"/>
          <w:lang w:eastAsia="zh-CN"/>
          <w14:ligatures w14:val="none"/>
        </w:rPr>
        <w:t>lekarna</w:t>
      </w:r>
      <w:r w:rsidRPr="00A75378">
        <w:rPr>
          <w:rFonts w:ascii="Tahoma" w:eastAsia="Times New Roman" w:hAnsi="Tahoma" w:cs="Tahoma"/>
          <w:bCs/>
          <w:color w:val="000000"/>
          <w:kern w:val="0"/>
          <w:sz w:val="18"/>
          <w:szCs w:val="18"/>
          <w:lang w:eastAsia="zh-CN"/>
          <w14:ligatures w14:val="none"/>
        </w:rPr>
        <w:t xml:space="preserve"> - ura dostave vsak delovni dan  (pon.-pet.) med 7,00 in 15,00 (razloženo). </w:t>
      </w:r>
    </w:p>
    <w:p w14:paraId="4A6CDAB4"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15CA098" w14:textId="77777777" w:rsidR="008A2BE8" w:rsidRPr="004C1537"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4C1537">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kot je zapisana ob razpisanem art. (kot zapisano v strokovnih zahtevah ob posameznem art.).</w:t>
      </w:r>
    </w:p>
    <w:p w14:paraId="10A32B0B" w14:textId="4989AE66" w:rsidR="00A7537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4C1537">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593935E0" w14:textId="77777777" w:rsidR="008A2BE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C04F761" w14:textId="77777777" w:rsidTr="00A75378">
        <w:tc>
          <w:tcPr>
            <w:tcW w:w="9062" w:type="dxa"/>
            <w:shd w:val="clear" w:color="auto" w:fill="99CC00"/>
          </w:tcPr>
          <w:p w14:paraId="78082875" w14:textId="5609E19D"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2.7.3. Način</w:t>
            </w:r>
          </w:p>
        </w:tc>
      </w:tr>
    </w:tbl>
    <w:p w14:paraId="4AC405C1"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EE3CEF" w:rsidRDefault="00EE3CEF" w:rsidP="00B26F64">
      <w:pPr>
        <w:suppressAutoHyphens/>
        <w:autoSpaceDN w:val="0"/>
        <w:spacing w:after="0" w:line="240" w:lineRule="auto"/>
        <w:jc w:val="both"/>
        <w:textAlignment w:val="baseline"/>
        <w:rPr>
          <w:rFonts w:ascii="Tahoma" w:eastAsia="Aptos" w:hAnsi="Tahoma" w:cs="Tahoma"/>
          <w:kern w:val="3"/>
          <w:sz w:val="18"/>
          <w:szCs w:val="18"/>
          <w14:ligatures w14:val="none"/>
        </w:rPr>
      </w:pPr>
      <w:r w:rsidRPr="00EE3CEF">
        <w:rPr>
          <w:rFonts w:ascii="Tahoma" w:eastAsia="Aptos" w:hAnsi="Tahoma" w:cs="Tahoma"/>
          <w:kern w:val="3"/>
          <w:sz w:val="18"/>
          <w:szCs w:val="18"/>
          <w14:ligatures w14:val="none"/>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475A8A1" w14:textId="77777777" w:rsidTr="00A75378">
        <w:tc>
          <w:tcPr>
            <w:tcW w:w="9062" w:type="dxa"/>
            <w:shd w:val="clear" w:color="auto" w:fill="99CC00"/>
          </w:tcPr>
          <w:p w14:paraId="2AFCEF50" w14:textId="025961A8"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3.1. Dokumentacijo v zvezi z oddajo javnega naročila sestavjajo spodaj navedeni obrazci</w:t>
            </w:r>
          </w:p>
        </w:tc>
      </w:tr>
    </w:tbl>
    <w:p w14:paraId="76BB55ED"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62E8AF3" w14:textId="0794E900"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1. Navodilo za izdelavo ponudbe;</w:t>
      </w:r>
    </w:p>
    <w:p w14:paraId="52955FF9" w14:textId="721453C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2. </w:t>
      </w:r>
      <w:r w:rsidR="008A2BE8">
        <w:rPr>
          <w:rFonts w:ascii="Tahoma" w:eastAsia="Times New Roman" w:hAnsi="Tahoma" w:cs="Tahoma"/>
          <w:color w:val="000000"/>
          <w:sz w:val="18"/>
          <w:szCs w:val="18"/>
          <w:lang w:eastAsia="zh-CN"/>
          <w14:ligatures w14:val="none"/>
        </w:rPr>
        <w:t>Obrazec ESPD</w:t>
      </w:r>
      <w:r w:rsidRPr="00A75378">
        <w:rPr>
          <w:rFonts w:ascii="Tahoma" w:eastAsia="Times New Roman" w:hAnsi="Tahoma" w:cs="Tahoma"/>
          <w:color w:val="000000"/>
          <w:sz w:val="18"/>
          <w:szCs w:val="18"/>
          <w:lang w:eastAsia="zh-CN"/>
          <w14:ligatures w14:val="none"/>
        </w:rPr>
        <w:t>;</w:t>
      </w:r>
    </w:p>
    <w:p w14:paraId="478FA92D"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3. Okvirni sporazum;</w:t>
      </w:r>
    </w:p>
    <w:p w14:paraId="6D59F564"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4. Izjava podatki o udeležbi;</w:t>
      </w:r>
    </w:p>
    <w:p w14:paraId="2F27F990"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5.Menična izjava s pooblastilom za dobro izvedbo pogodbenih obveznosti;</w:t>
      </w:r>
    </w:p>
    <w:p w14:paraId="2B9DC315"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6. Izjava o odsotnosti osebnih povezav;</w:t>
      </w:r>
    </w:p>
    <w:p w14:paraId="5E51D831"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7. Specifikacije razpisanih artiklov (Predračun):</w:t>
      </w:r>
    </w:p>
    <w:p w14:paraId="04DFA84C" w14:textId="50CB9124" w:rsidR="00A75378" w:rsidRPr="00A7537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Specifikacije razpisanih artiklov </w:t>
      </w:r>
      <w:r w:rsidR="004C1537">
        <w:rPr>
          <w:rFonts w:ascii="Tahoma" w:eastAsia="Times New Roman" w:hAnsi="Tahoma" w:cs="Tahoma"/>
          <w:color w:val="000000"/>
          <w:sz w:val="18"/>
          <w:szCs w:val="18"/>
          <w:lang w:eastAsia="zh-CN"/>
          <w14:ligatures w14:val="none"/>
        </w:rPr>
        <w:t>1585</w:t>
      </w:r>
      <w:r w:rsidRPr="00A75378">
        <w:rPr>
          <w:rFonts w:ascii="Tahoma" w:eastAsia="Times New Roman" w:hAnsi="Tahoma" w:cs="Tahoma"/>
          <w:color w:val="000000"/>
          <w:sz w:val="18"/>
          <w:szCs w:val="18"/>
          <w:lang w:eastAsia="zh-CN"/>
          <w14:ligatures w14:val="none"/>
        </w:rPr>
        <w:t>.xls;</w:t>
      </w:r>
    </w:p>
    <w:p w14:paraId="13480C95" w14:textId="2C8BF775" w:rsidR="00A75378" w:rsidRPr="00A75378" w:rsidRDefault="00A75378" w:rsidP="004C1537">
      <w:pPr>
        <w:pStyle w:val="Odstavekseznama"/>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E17609B"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1E20827"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Specifikacije razpisanih artiklov so dostopne na  povezavi: https://sjn.bolnisnica-go.si/jr/)</w:t>
      </w:r>
    </w:p>
    <w:p w14:paraId="075FA4F3"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8. Lastna izjava</w:t>
      </w:r>
    </w:p>
    <w:p w14:paraId="61DBE1CC" w14:textId="7B47BD9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9. sestavni del dokumentacije v zvezi z oddajo javnega naročila so tudi vse morebitne spremembe, dopolnitve, popravki dokumentacije ter dodatna pojasnila.</w:t>
      </w:r>
    </w:p>
    <w:p w14:paraId="0136C86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706633E3" w14:textId="77777777" w:rsidTr="00A75378">
        <w:tc>
          <w:tcPr>
            <w:tcW w:w="9062" w:type="dxa"/>
            <w:shd w:val="clear" w:color="auto" w:fill="99CC00"/>
          </w:tcPr>
          <w:p w14:paraId="038DC25E" w14:textId="01DDD5D6"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3.2. Pridobitev RD</w:t>
            </w:r>
          </w:p>
        </w:tc>
      </w:tr>
    </w:tbl>
    <w:p w14:paraId="6ABD9F4B"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4C7759D" w14:textId="540BFB89" w:rsidR="00EE3CEF" w:rsidRDefault="00EE3CE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Razpisna dokumentacija, vključno s tehnično dokumentacijo, je ponudnikom na voljo na</w:t>
      </w:r>
      <w:r>
        <w:rPr>
          <w:rFonts w:ascii="Tahoma" w:eastAsia="Times New Roman" w:hAnsi="Tahoma" w:cs="Tahoma"/>
          <w:color w:val="000000"/>
          <w:sz w:val="18"/>
          <w:szCs w:val="18"/>
          <w:lang w:eastAsia="zh-CN"/>
          <w14:ligatures w14:val="none"/>
        </w:rPr>
        <w:t xml:space="preserve">: </w:t>
      </w:r>
    </w:p>
    <w:p w14:paraId="1775D266" w14:textId="00BE04B6" w:rsidR="00A75378" w:rsidRPr="00EE3CEF" w:rsidRDefault="00A75378" w:rsidP="00B26F64">
      <w:pPr>
        <w:pStyle w:val="Odstavekseznama"/>
        <w:keepNext/>
        <w:numPr>
          <w:ilvl w:val="0"/>
          <w:numId w:val="7"/>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EE3CEF">
        <w:rPr>
          <w:rFonts w:ascii="Tahoma" w:eastAsia="Times New Roman" w:hAnsi="Tahoma" w:cs="Tahoma"/>
          <w:color w:val="000000"/>
          <w:sz w:val="18"/>
          <w:szCs w:val="18"/>
          <w:lang w:eastAsia="zh-CN"/>
          <w14:ligatures w14:val="none"/>
        </w:rPr>
        <w:t xml:space="preserve">Portal javnih naročil (www.enarocanje.si) </w:t>
      </w:r>
    </w:p>
    <w:p w14:paraId="6D5A0D25" w14:textId="10D57D36" w:rsidR="00A75378" w:rsidRDefault="00A75378" w:rsidP="00B26F64">
      <w:pPr>
        <w:pStyle w:val="Odstavekseznama"/>
        <w:keepNext/>
        <w:numPr>
          <w:ilvl w:val="0"/>
          <w:numId w:val="4"/>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spletna stran naročnika (</w:t>
      </w:r>
      <w:hyperlink r:id="rId10" w:history="1">
        <w:r w:rsidRPr="001D3B3D">
          <w:rPr>
            <w:rStyle w:val="Hiperpovezava"/>
            <w:rFonts w:ascii="Tahoma" w:eastAsia="Times New Roman" w:hAnsi="Tahoma" w:cs="Tahoma"/>
            <w:sz w:val="18"/>
            <w:szCs w:val="18"/>
            <w:lang w:eastAsia="zh-CN"/>
            <w14:ligatures w14:val="none"/>
          </w:rPr>
          <w:t>https://www.sbng.si</w:t>
        </w:r>
      </w:hyperlink>
      <w:r w:rsidRPr="00A75378">
        <w:rPr>
          <w:rFonts w:ascii="Tahoma" w:eastAsia="Times New Roman" w:hAnsi="Tahoma" w:cs="Tahoma"/>
          <w:color w:val="000000"/>
          <w:sz w:val="18"/>
          <w:szCs w:val="18"/>
          <w:lang w:eastAsia="zh-CN"/>
          <w14:ligatures w14:val="none"/>
        </w:rPr>
        <w:t>)</w:t>
      </w:r>
    </w:p>
    <w:p w14:paraId="1B204D7B"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7D5BB2" w14:textId="77777777" w:rsidTr="00A75378">
        <w:tc>
          <w:tcPr>
            <w:tcW w:w="9062" w:type="dxa"/>
            <w:shd w:val="clear" w:color="auto" w:fill="99CC00"/>
          </w:tcPr>
          <w:p w14:paraId="37C64622" w14:textId="731DA927"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2239A04B"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3922D3">
        <w:rPr>
          <w:rFonts w:ascii="Tahoma" w:eastAsia="Times New Roman" w:hAnsi="Tahoma" w:cs="Tahoma"/>
          <w:b/>
          <w:bCs/>
          <w:color w:val="000000"/>
          <w:sz w:val="18"/>
          <w:szCs w:val="18"/>
          <w:lang w:eastAsia="zh-CN"/>
          <w14:ligatures w14:val="none"/>
        </w:rPr>
        <w:t>02.09.2025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5D2FA49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3922D3">
        <w:rPr>
          <w:rFonts w:ascii="Tahoma" w:eastAsia="Times New Roman" w:hAnsi="Tahoma" w:cs="Tahoma"/>
          <w:b/>
          <w:bCs/>
          <w:color w:val="000000"/>
          <w:sz w:val="18"/>
          <w:szCs w:val="18"/>
          <w:lang w:eastAsia="zh-CN"/>
          <w14:ligatures w14:val="none"/>
        </w:rPr>
        <w:t>04.09.2025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D0B30"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D0B30">
        <w:rPr>
          <w:rFonts w:ascii="Tahoma" w:eastAsia="Times New Roman" w:hAnsi="Tahoma" w:cs="Tahoma"/>
          <w:bCs/>
          <w:color w:val="000000"/>
          <w:kern w:val="0"/>
          <w:sz w:val="18"/>
          <w:szCs w:val="18"/>
          <w:lang w:eastAsia="zh-CN"/>
          <w14:ligatures w14:val="none"/>
        </w:rPr>
        <w:t>Izpolnjen, podpisan in žigosan obrazec »</w:t>
      </w:r>
      <w:r w:rsidR="008A2BE8">
        <w:rPr>
          <w:rFonts w:ascii="Tahoma" w:eastAsia="Times New Roman" w:hAnsi="Tahoma" w:cs="Tahoma"/>
          <w:bCs/>
          <w:color w:val="000000"/>
          <w:kern w:val="0"/>
          <w:sz w:val="18"/>
          <w:szCs w:val="18"/>
          <w:lang w:eastAsia="zh-CN"/>
          <w14:ligatures w14:val="none"/>
        </w:rPr>
        <w:t>ESPD</w:t>
      </w:r>
      <w:r w:rsidRPr="001D0B30">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D0B30">
        <w:rPr>
          <w:rFonts w:ascii="Tahoma" w:eastAsia="Times New Roman" w:hAnsi="Tahoma" w:cs="Tahoma"/>
          <w:b/>
          <w:bCs/>
          <w:color w:val="000000"/>
          <w:kern w:val="0"/>
          <w:sz w:val="18"/>
          <w:szCs w:val="18"/>
          <w:lang w:eastAsia="zh-CN"/>
          <w14:ligatures w14:val="none"/>
        </w:rPr>
        <w:t>(preko sistema eJN v pdf obliki predloži v razdelek</w:t>
      </w:r>
      <w:ins w:id="1" w:author="uporabnik" w:date="2020-06-16T12:16:00Z">
        <w:r w:rsidRPr="001D0B30">
          <w:rPr>
            <w:rFonts w:ascii="Tahoma" w:eastAsia="Times New Roman" w:hAnsi="Tahoma" w:cs="Tahoma"/>
            <w:b/>
            <w:bCs/>
            <w:color w:val="000000"/>
            <w:kern w:val="0"/>
            <w:sz w:val="18"/>
            <w:szCs w:val="18"/>
            <w:lang w:eastAsia="zh-CN"/>
            <w14:ligatures w14:val="none"/>
          </w:rPr>
          <w:t xml:space="preserve"> </w:t>
        </w:r>
      </w:ins>
      <w:r w:rsidRPr="001D0B30">
        <w:rPr>
          <w:rFonts w:ascii="Tahoma" w:eastAsia="Times New Roman" w:hAnsi="Tahoma" w:cs="Tahoma"/>
          <w:b/>
          <w:bCs/>
          <w:color w:val="000000"/>
          <w:kern w:val="0"/>
          <w:sz w:val="18"/>
          <w:szCs w:val="18"/>
          <w:lang w:eastAsia="zh-CN"/>
          <w14:ligatures w14:val="none"/>
        </w:rPr>
        <w:t>»</w:t>
      </w:r>
      <w:r w:rsidR="008A2BE8">
        <w:rPr>
          <w:rFonts w:ascii="Tahoma" w:eastAsia="Times New Roman" w:hAnsi="Tahoma" w:cs="Tahoma"/>
          <w:b/>
          <w:bCs/>
          <w:color w:val="000000"/>
          <w:kern w:val="0"/>
          <w:sz w:val="18"/>
          <w:szCs w:val="18"/>
          <w:lang w:eastAsia="zh-CN"/>
          <w14:ligatures w14:val="none"/>
        </w:rPr>
        <w:t>ESPD</w:t>
      </w:r>
      <w:r w:rsidRPr="001D0B30">
        <w:rPr>
          <w:rFonts w:ascii="Tahoma" w:eastAsia="Times New Roman" w:hAnsi="Tahoma" w:cs="Tahoma"/>
          <w:b/>
          <w:bCs/>
          <w:color w:val="000000"/>
          <w:kern w:val="0"/>
          <w:sz w:val="18"/>
          <w:szCs w:val="18"/>
          <w:lang w:eastAsia="zh-CN"/>
          <w14:ligatures w14:val="none"/>
        </w:rPr>
        <w:t>« ali »Druge priloge«);</w:t>
      </w:r>
    </w:p>
    <w:p w14:paraId="7AE56714" w14:textId="77777777" w:rsidR="00A75378" w:rsidRPr="00A7537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 podpisan in žigosan obrazec Okvirni sporazum </w:t>
      </w:r>
      <w:r w:rsidRPr="00A7537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A75378">
        <w:rPr>
          <w:rFonts w:ascii="Tahoma" w:eastAsia="Times New Roman" w:hAnsi="Tahoma" w:cs="Tahoma"/>
          <w:bCs/>
          <w:color w:val="000000"/>
          <w:kern w:val="0"/>
          <w:sz w:val="18"/>
          <w:szCs w:val="18"/>
          <w:lang w:eastAsia="zh-CN"/>
          <w14:ligatures w14:val="none"/>
        </w:rPr>
        <w:t>;</w:t>
      </w:r>
    </w:p>
    <w:p w14:paraId="0048398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A75378">
        <w:rPr>
          <w:rFonts w:ascii="Tahoma" w:eastAsia="Times New Roman" w:hAnsi="Tahoma" w:cs="Tahoma"/>
          <w:b/>
          <w:color w:val="000000"/>
          <w:kern w:val="0"/>
          <w:sz w:val="18"/>
          <w:szCs w:val="18"/>
          <w:lang w:eastAsia="zh-CN"/>
          <w14:ligatures w14:val="none"/>
        </w:rPr>
        <w:t>v EUR brez DDV</w:t>
      </w:r>
      <w:r w:rsidRPr="00A7537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A7537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A75378" w:rsidRDefault="00A75378" w:rsidP="00B26F64">
      <w:pPr>
        <w:suppressAutoHyphens/>
        <w:spacing w:after="0" w:line="240" w:lineRule="auto"/>
        <w:ind w:left="720"/>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37F6536B"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A7537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A75378" w:rsidRDefault="00A75378" w:rsidP="00B26F64">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530851B" w14:textId="77777777" w:rsidR="00A75378" w:rsidRP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Izjava o odsotnosti osebnih povezav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w:t>
      </w:r>
    </w:p>
    <w:p w14:paraId="316F1049" w14:textId="77777777" w:rsidR="00A75378" w:rsidRPr="00A75378" w:rsidRDefault="00A75378" w:rsidP="00B26F64">
      <w:pPr>
        <w:suppressAutoHyphens/>
        <w:spacing w:after="0" w:line="240" w:lineRule="auto"/>
        <w:ind w:left="708"/>
        <w:jc w:val="both"/>
        <w:rPr>
          <w:rFonts w:ascii="Tahoma" w:eastAsia="Times New Roman" w:hAnsi="Tahoma" w:cs="Tahoma"/>
          <w:color w:val="000000"/>
          <w:kern w:val="0"/>
          <w:sz w:val="18"/>
          <w:szCs w:val="18"/>
          <w:lang w:val="en-US" w:eastAsia="zh-CN"/>
          <w14:ligatures w14:val="none"/>
        </w:rPr>
      </w:pPr>
    </w:p>
    <w:p w14:paraId="0CD09232" w14:textId="14EBE1E5" w:rsidR="00A7537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color w:val="000000"/>
          <w:kern w:val="0"/>
          <w:sz w:val="18"/>
          <w:szCs w:val="18"/>
          <w:lang w:val="en-US" w:eastAsia="zh-CN"/>
          <w14:ligatures w14:val="none"/>
        </w:rPr>
        <w:t>izpolnjen, podpisan in žigosan obrazec Lastna izjava (</w:t>
      </w:r>
      <w:r w:rsidRPr="00A75378">
        <w:rPr>
          <w:rFonts w:ascii="Tahoma" w:eastAsia="Times New Roman" w:hAnsi="Tahoma" w:cs="Tahoma"/>
          <w:b/>
          <w:bCs/>
          <w:color w:val="000000"/>
          <w:kern w:val="0"/>
          <w:sz w:val="18"/>
          <w:szCs w:val="18"/>
          <w:lang w:val="en-US" w:eastAsia="zh-CN"/>
          <w14:ligatures w14:val="none"/>
        </w:rPr>
        <w:t>preko sistema eJN skeniranega v pdf. obliki predloži v razdelek » Druge priloge«</w:t>
      </w:r>
      <w:r w:rsidRPr="00A75378">
        <w:rPr>
          <w:rFonts w:ascii="Tahoma" w:eastAsia="Times New Roman" w:hAnsi="Tahoma" w:cs="Tahoma"/>
          <w:color w:val="000000"/>
          <w:kern w:val="0"/>
          <w:sz w:val="18"/>
          <w:szCs w:val="18"/>
          <w:lang w:val="en-US" w:eastAsia="zh-CN"/>
          <w14:ligatures w14:val="none"/>
        </w:rPr>
        <w:t xml:space="preserve">); </w:t>
      </w:r>
    </w:p>
    <w:p w14:paraId="3845CD82" w14:textId="77777777" w:rsidR="00C619BC" w:rsidRDefault="00C619BC" w:rsidP="00C619BC">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0DA85CFB" w14:textId="77777777" w:rsidR="00C619BC" w:rsidRPr="003F3D1B" w:rsidRDefault="00C619BC" w:rsidP="00C619BC">
      <w:pPr>
        <w:numPr>
          <w:ilvl w:val="0"/>
          <w:numId w:val="5"/>
        </w:numPr>
        <w:suppressAutoHyphens/>
        <w:spacing w:after="0" w:line="240" w:lineRule="auto"/>
        <w:jc w:val="both"/>
        <w:rPr>
          <w:rFonts w:ascii="Tahoma" w:hAnsi="Tahoma" w:cs="Tahoma"/>
          <w:sz w:val="18"/>
          <w:szCs w:val="18"/>
        </w:rPr>
      </w:pPr>
      <w:r w:rsidRPr="003F3D1B">
        <w:rPr>
          <w:rFonts w:ascii="Tahoma" w:hAnsi="Tahoma" w:cs="Tahoma"/>
          <w:sz w:val="18"/>
          <w:szCs w:val="18"/>
        </w:rPr>
        <w:t>Seznam vseh velikosti in vse kataloške številke, ki jih ponudnik ponuja pod posamezno nadšifro</w:t>
      </w:r>
      <w:r>
        <w:rPr>
          <w:rFonts w:ascii="Tahoma" w:hAnsi="Tahoma" w:cs="Tahoma"/>
          <w:sz w:val="18"/>
          <w:szCs w:val="18"/>
        </w:rPr>
        <w:t xml:space="preserve"> (kjer je to zahtevano)</w:t>
      </w:r>
      <w:r w:rsidRPr="003F3D1B">
        <w:rPr>
          <w:rFonts w:ascii="Tahoma" w:hAnsi="Tahoma" w:cs="Tahoma"/>
          <w:sz w:val="18"/>
          <w:szCs w:val="18"/>
        </w:rPr>
        <w:t xml:space="preserve"> v pdf in xls obliki. (</w:t>
      </w:r>
      <w:r w:rsidRPr="003F3D1B">
        <w:rPr>
          <w:rFonts w:ascii="Tahoma" w:hAnsi="Tahoma" w:cs="Tahoma"/>
          <w:b/>
          <w:bCs/>
          <w:sz w:val="18"/>
          <w:szCs w:val="18"/>
        </w:rPr>
        <w:t>preko sistema eJN predloži v razdelek “Druge priloge”).</w:t>
      </w:r>
    </w:p>
    <w:p w14:paraId="0DC46989" w14:textId="77777777" w:rsidR="00C619BC" w:rsidRPr="00A75378" w:rsidRDefault="00C619BC" w:rsidP="00C619BC">
      <w:pPr>
        <w:suppressAutoHyphens/>
        <w:spacing w:after="0" w:line="240" w:lineRule="auto"/>
        <w:ind w:left="720"/>
        <w:jc w:val="both"/>
        <w:rPr>
          <w:rFonts w:ascii="Tahoma" w:eastAsia="Times New Roman" w:hAnsi="Tahoma" w:cs="Tahoma"/>
          <w:color w:val="000000"/>
          <w:kern w:val="0"/>
          <w:sz w:val="18"/>
          <w:szCs w:val="18"/>
          <w:lang w:val="en-US" w:eastAsia="zh-CN"/>
          <w14:ligatures w14:val="none"/>
        </w:rPr>
      </w:pPr>
    </w:p>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B3D101F"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Ponudnik lahko dokumente iz točk 1, 2, 4, 5</w:t>
      </w:r>
      <w:r w:rsidR="008A2BE8">
        <w:rPr>
          <w:rFonts w:ascii="Tahoma" w:eastAsia="Times New Roman" w:hAnsi="Tahoma" w:cs="Tahoma"/>
          <w:bCs/>
          <w:color w:val="000000"/>
          <w:kern w:val="0"/>
          <w:sz w:val="18"/>
          <w:szCs w:val="18"/>
          <w:lang w:eastAsia="zh-CN"/>
          <w14:ligatures w14:val="none"/>
        </w:rPr>
        <w:t>, 6</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val="en-US"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8A2BE8">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val="en-US"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val="en-US" w:eastAsia="zh-CN"/>
          <w14:ligatures w14:val="none"/>
        </w:rPr>
      </w:pPr>
    </w:p>
    <w:p w14:paraId="3D1436F0" w14:textId="40A0383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A75378" w:rsidRDefault="00A75378"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A7537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5C11B2E8" w14:textId="77777777" w:rsidTr="00115691">
        <w:tc>
          <w:tcPr>
            <w:tcW w:w="9062" w:type="dxa"/>
            <w:shd w:val="clear" w:color="auto" w:fill="99CC00"/>
          </w:tcPr>
          <w:p w14:paraId="240E8504" w14:textId="52277455"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15691"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preko gumba »ZAHTEVAJTE DOSTOP«</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15691">
        <w:rPr>
          <w:rFonts w:ascii="Verdana" w:eastAsia="Times New Roman" w:hAnsi="Verdana" w:cs="Arial"/>
          <w:color w:val="000000"/>
          <w:kern w:val="0"/>
          <w:sz w:val="20"/>
          <w:szCs w:val="24"/>
          <w:lang w:val="en-US" w:eastAsia="zh-CN"/>
          <w14:ligatures w14:val="none"/>
        </w:rPr>
        <w:t xml:space="preserve"> </w:t>
      </w:r>
      <w:r w:rsidRPr="00115691">
        <w:rPr>
          <w:rFonts w:ascii="Tahoma" w:eastAsia="Times New Roman" w:hAnsi="Tahoma" w:cs="Tahoma"/>
          <w:color w:val="000000"/>
          <w:kern w:val="0"/>
          <w:sz w:val="18"/>
          <w:szCs w:val="18"/>
          <w:lang w:val="en-US"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2A9F6851" w14:textId="77777777" w:rsidTr="00115691">
        <w:tc>
          <w:tcPr>
            <w:tcW w:w="9062" w:type="dxa"/>
            <w:shd w:val="clear" w:color="auto" w:fill="99CC00"/>
          </w:tcPr>
          <w:p w14:paraId="400C1571" w14:textId="224D4BA9" w:rsidR="00A7537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3.6. Navodila za izdelavo ponudbe</w:t>
            </w:r>
          </w:p>
        </w:tc>
      </w:tr>
    </w:tbl>
    <w:p w14:paraId="3745FFB1"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136F0B1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609000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N001533)   </w:t>
      </w:r>
    </w:p>
    <w:p w14:paraId="4253708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961009)</w:t>
      </w:r>
    </w:p>
    <w:p w14:paraId="1611A0CD"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3D52883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40016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Ob prijavi na nad-šifro (npr. N001533) ponudnik izbere opcijo, da ponuja enakovreden art. in vpiše vse zahtevane podatke (PD1, PD2,….). </w:t>
      </w:r>
    </w:p>
    <w:p w14:paraId="0C83272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Ob prijavi na pod-šifro (npr. 961009) ponudnik izbere opcijo (artikel-artikel) vpiše pa le </w:t>
      </w:r>
      <w:r w:rsidRPr="00115691">
        <w:rPr>
          <w:rFonts w:ascii="Tahoma" w:eastAsia="Times New Roman" w:hAnsi="Tahoma" w:cs="Tahoma"/>
          <w:b/>
          <w:bCs/>
          <w:color w:val="000000"/>
          <w:kern w:val="0"/>
          <w:sz w:val="18"/>
          <w:szCs w:val="18"/>
          <w:lang w:eastAsia="zh-CN"/>
          <w14:ligatures w14:val="none"/>
        </w:rPr>
        <w:t>ceno na razpisano enoto mere v EUR brez DD</w:t>
      </w:r>
      <w:r w:rsidRPr="00115691">
        <w:rPr>
          <w:rFonts w:ascii="Tahoma" w:eastAsia="Times New Roman" w:hAnsi="Tahoma" w:cs="Tahoma"/>
          <w:color w:val="000000"/>
          <w:kern w:val="0"/>
          <w:sz w:val="18"/>
          <w:szCs w:val="18"/>
          <w:lang w:eastAsia="zh-CN"/>
          <w14:ligatures w14:val="none"/>
        </w:rPr>
        <w:t>V. Ponudnik v primeru pod-šifre odda ponudbo za točno določen artikel (kataloško številko navedenega proizvajalca).</w:t>
      </w:r>
    </w:p>
    <w:p w14:paraId="1E812536"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B7D44A2" w14:textId="77777777" w:rsidR="00115691" w:rsidRPr="00115691" w:rsidRDefault="00115691" w:rsidP="00B26F64">
      <w:pPr>
        <w:suppressAutoHyphens/>
        <w:spacing w:after="28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val="en-US" w:eastAsia="sl-SI"/>
          <w14:ligatures w14:val="none"/>
        </w:rPr>
        <w:t xml:space="preserve">LPO – predstavlja ocenjeno porabo artikla v obdobju enega leta. </w:t>
      </w:r>
    </w:p>
    <w:p w14:paraId="6FBEE7A5" w14:textId="62852188" w:rsidR="00115691"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15691">
        <w:rPr>
          <w:rFonts w:ascii="Tahoma" w:eastAsia="Times New Roman" w:hAnsi="Tahoma" w:cs="Tahoma"/>
          <w:color w:val="000000"/>
          <w:kern w:val="0"/>
          <w:sz w:val="18"/>
          <w:szCs w:val="18"/>
          <w:u w:val="single"/>
          <w:lang w:eastAsia="zh-CN"/>
          <w14:ligatures w14:val="none"/>
        </w:rPr>
        <w:t>Ponudnik mora v spletno aplikacijo vpisati tudi ponudbeno ceno (</w:t>
      </w:r>
      <w:r w:rsidRPr="00115691">
        <w:rPr>
          <w:rFonts w:ascii="Tahoma" w:eastAsia="Times New Roman" w:hAnsi="Tahoma" w:cs="Tahoma"/>
          <w:b/>
          <w:bCs/>
          <w:color w:val="000000"/>
          <w:kern w:val="0"/>
          <w:sz w:val="18"/>
          <w:szCs w:val="18"/>
          <w:u w:val="single"/>
          <w:lang w:eastAsia="zh-CN"/>
          <w14:ligatures w14:val="none"/>
        </w:rPr>
        <w:t>v EUR brez DDV</w:t>
      </w:r>
      <w:r w:rsidRPr="00115691">
        <w:rPr>
          <w:rFonts w:ascii="Tahoma" w:eastAsia="Times New Roman" w:hAnsi="Tahoma" w:cs="Tahoma"/>
          <w:color w:val="000000"/>
          <w:kern w:val="0"/>
          <w:sz w:val="18"/>
          <w:szCs w:val="18"/>
          <w:u w:val="single"/>
          <w:lang w:eastAsia="zh-CN"/>
          <w14:ligatures w14:val="none"/>
        </w:rPr>
        <w:t xml:space="preserve">!) na razpisano enoto mere. </w:t>
      </w:r>
    </w:p>
    <w:p w14:paraId="28645851" w14:textId="083193B7" w:rsidR="004C1537" w:rsidRPr="00115691" w:rsidRDefault="004C1537"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Pr>
          <w:rFonts w:ascii="Tahoma" w:eastAsia="Times New Roman" w:hAnsi="Tahoma" w:cs="Tahoma"/>
          <w:color w:val="000000"/>
          <w:kern w:val="0"/>
          <w:sz w:val="18"/>
          <w:szCs w:val="18"/>
          <w:u w:val="single"/>
          <w:lang w:eastAsia="zh-CN"/>
          <w14:ligatures w14:val="none"/>
        </w:rPr>
        <w:t>Ponudnik ceno vpisuje na štiri decimalna mesta.</w:t>
      </w:r>
    </w:p>
    <w:p w14:paraId="7762CE3A"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p>
    <w:p w14:paraId="248E6C7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06E3487B"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0 ali NULL - NE PONUJAM;</w:t>
      </w:r>
    </w:p>
    <w:p w14:paraId="58603BD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1 - ARTIKEL;</w:t>
      </w:r>
    </w:p>
    <w:p w14:paraId="7EE4D144"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w:t>
      </w:r>
      <w:r w:rsidRPr="00115691">
        <w:rPr>
          <w:rFonts w:ascii="Tahoma" w:eastAsia="Tahoma" w:hAnsi="Tahoma" w:cs="Tahoma"/>
          <w:color w:val="000000"/>
          <w:kern w:val="0"/>
          <w:sz w:val="18"/>
          <w:szCs w:val="18"/>
          <w:lang w:eastAsia="zh-CN"/>
          <w14:ligatures w14:val="none"/>
        </w:rPr>
        <w:t xml:space="preserve">             </w:t>
      </w:r>
      <w:r w:rsidRPr="00115691">
        <w:rPr>
          <w:rFonts w:ascii="Tahoma" w:eastAsia="Times New Roman" w:hAnsi="Tahoma" w:cs="Tahoma"/>
          <w:color w:val="000000"/>
          <w:kern w:val="0"/>
          <w:sz w:val="18"/>
          <w:szCs w:val="18"/>
          <w:lang w:eastAsia="zh-CN"/>
          <w14:ligatures w14:val="none"/>
        </w:rPr>
        <w:t xml:space="preserve">2 - ENAKOVREDNI ARTIKEL; </w:t>
      </w:r>
    </w:p>
    <w:p w14:paraId="2B3D0AF3"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1, to pomeni, da ponuja artikel, ki ga zahteva naročnik (ista blagovna znamka in ista kataloška številka).</w:t>
      </w:r>
    </w:p>
    <w:p w14:paraId="5FD9DFD2"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446C696F"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15691">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E15A19E"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EE5D927" w14:textId="18C6D2A6"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15691">
        <w:rPr>
          <w:rFonts w:ascii="Tahoma" w:eastAsia="Times New Roman" w:hAnsi="Tahoma" w:cs="Tahoma"/>
          <w:color w:val="000000"/>
          <w:kern w:val="0"/>
          <w:sz w:val="18"/>
          <w:szCs w:val="18"/>
          <w:lang w:eastAsia="zh-CN"/>
          <w14:ligatures w14:val="none"/>
        </w:rPr>
        <w:t xml:space="preserve">Ponudnik bo moral do  </w:t>
      </w:r>
      <w:r w:rsidR="003922D3">
        <w:rPr>
          <w:rFonts w:ascii="Tahoma" w:eastAsia="Times New Roman" w:hAnsi="Tahoma" w:cs="Tahoma"/>
          <w:b/>
          <w:bCs/>
          <w:color w:val="000000"/>
          <w:kern w:val="0"/>
          <w:sz w:val="18"/>
          <w:szCs w:val="18"/>
          <w:lang w:eastAsia="zh-CN"/>
          <w14:ligatures w14:val="none"/>
        </w:rPr>
        <w:t xml:space="preserve">15.09.2025 </w:t>
      </w:r>
      <w:r w:rsidRPr="00115691">
        <w:rPr>
          <w:rFonts w:ascii="Tahoma" w:eastAsia="Times New Roman" w:hAnsi="Tahoma" w:cs="Tahoma"/>
          <w:b/>
          <w:bCs/>
          <w:color w:val="000000"/>
          <w:kern w:val="0"/>
          <w:sz w:val="18"/>
          <w:szCs w:val="18"/>
          <w:lang w:eastAsia="zh-CN"/>
          <w14:ligatures w14:val="none"/>
        </w:rPr>
        <w:t>do 10,00  ure</w:t>
      </w:r>
      <w:r w:rsidRPr="00115691">
        <w:rPr>
          <w:rFonts w:ascii="Tahoma" w:eastAsia="Times New Roman" w:hAnsi="Tahoma" w:cs="Tahoma"/>
          <w:color w:val="000000"/>
          <w:kern w:val="0"/>
          <w:sz w:val="18"/>
          <w:szCs w:val="18"/>
          <w:lang w:eastAsia="zh-CN"/>
          <w14:ligatures w14:val="none"/>
        </w:rPr>
        <w:t xml:space="preserve"> vpisati ponujene artikle in ponudbene cene (</w:t>
      </w:r>
      <w:r w:rsidRPr="00115691">
        <w:rPr>
          <w:rFonts w:ascii="Tahoma" w:eastAsia="Times New Roman" w:hAnsi="Tahoma" w:cs="Tahoma"/>
          <w:b/>
          <w:bCs/>
          <w:color w:val="000000"/>
          <w:kern w:val="0"/>
          <w:sz w:val="18"/>
          <w:szCs w:val="18"/>
          <w:lang w:eastAsia="zh-CN"/>
          <w14:ligatures w14:val="none"/>
        </w:rPr>
        <w:t>v EUR brez DDV</w:t>
      </w:r>
      <w:r w:rsidRPr="00115691">
        <w:rPr>
          <w:rFonts w:ascii="Tahoma" w:eastAsia="Times New Roman" w:hAnsi="Tahoma" w:cs="Tahoma"/>
          <w:color w:val="000000"/>
          <w:kern w:val="0"/>
          <w:sz w:val="18"/>
          <w:szCs w:val="18"/>
          <w:lang w:eastAsia="zh-CN"/>
          <w14:ligatures w14:val="none"/>
        </w:rPr>
        <w:t xml:space="preserve">!) tudi preko naročnikove spletne aplikacije. </w:t>
      </w:r>
      <w:r w:rsidRPr="00115691">
        <w:rPr>
          <w:rFonts w:ascii="Tahoma" w:eastAsia="Times New Roman" w:hAnsi="Tahoma" w:cs="Tahoma"/>
          <w:b/>
          <w:color w:val="000000"/>
          <w:kern w:val="0"/>
          <w:sz w:val="18"/>
          <w:szCs w:val="18"/>
          <w:lang w:eastAsia="zh-CN"/>
          <w14:ligatures w14:val="none"/>
        </w:rPr>
        <w:t>V kolikor ponudnik ne bo oddal ponudbe preko naročnikove spletne aplikacije, bo naročnik ponudbo ponudnika označil kot nedopustno.</w:t>
      </w:r>
    </w:p>
    <w:p w14:paraId="02C89433" w14:textId="77777777" w:rsidR="00115691" w:rsidRPr="00115691"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FB5BA14" w14:textId="77777777" w:rsidR="004C1537" w:rsidRPr="00A75378" w:rsidRDefault="004C1537" w:rsidP="004C1537">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9B0876D" w14:textId="77777777" w:rsidR="004C1537" w:rsidRDefault="004C1537" w:rsidP="004C1537">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CC030D">
        <w:rPr>
          <w:rFonts w:ascii="Tahoma" w:eastAsia="Times New Roman" w:hAnsi="Tahoma" w:cs="Tahoma"/>
          <w:b/>
          <w:bCs/>
          <w:color w:val="000000"/>
          <w:kern w:val="0"/>
          <w:sz w:val="18"/>
          <w:szCs w:val="18"/>
          <w:lang w:eastAsia="zh-CN"/>
          <w14:ligatures w14:val="none"/>
        </w:rPr>
        <w:t>Ponudniki, ki bodo oddali ponudbo  lahko oddajo ponudbo za posamezni art. v sklopu (šifri JR).</w:t>
      </w:r>
    </w:p>
    <w:p w14:paraId="1EF51339" w14:textId="77777777" w:rsidR="00115691" w:rsidRPr="00115691" w:rsidRDefault="00115691" w:rsidP="00B26F64">
      <w:pPr>
        <w:suppressAutoHyphens/>
        <w:spacing w:after="0" w:line="240" w:lineRule="auto"/>
        <w:jc w:val="both"/>
        <w:rPr>
          <w:rFonts w:ascii="Tahoma" w:eastAsia="Times New Roman" w:hAnsi="Tahoma" w:cs="Tahoma"/>
          <w:color w:val="000000"/>
          <w:kern w:val="0"/>
          <w:sz w:val="18"/>
          <w:szCs w:val="18"/>
          <w:lang w:val="en-US" w:eastAsia="zh-CN"/>
          <w14:ligatures w14:val="none"/>
        </w:rPr>
      </w:pP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lastRenderedPageBreak/>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7994479A" w14:textId="5D0EB316"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0B0DE7DC"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111DF87" w14:textId="0E1746E2"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Ponudnik nosi vse stroške, povezane s pripravo in predložitvijo ponudbe.</w:t>
      </w:r>
    </w:p>
    <w:p w14:paraId="54D1145B" w14:textId="77777777" w:rsidR="003217AD" w:rsidRPr="008D61A5"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21623AC0"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 xml:space="preserve">90 dni od roka za prejem ponudbe, kar ponudniki potrdijo s podpisom obrazca </w:t>
      </w:r>
      <w:r w:rsidR="00BB3CA7">
        <w:rPr>
          <w:rFonts w:ascii="Tahoma" w:hAnsi="Tahoma" w:cs="Tahoma"/>
          <w:sz w:val="18"/>
          <w:szCs w:val="18"/>
        </w:rPr>
        <w:t>ESPD</w:t>
      </w:r>
    </w:p>
    <w:p w14:paraId="43DDB54F" w14:textId="25D886A4" w:rsidR="003217AD"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35941AD8" w14:textId="77777777" w:rsidTr="003217AD">
        <w:tc>
          <w:tcPr>
            <w:tcW w:w="9062" w:type="dxa"/>
            <w:shd w:val="clear" w:color="auto" w:fill="99CC00"/>
          </w:tcPr>
          <w:p w14:paraId="378CF4B2" w14:textId="70365E81"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4.1.5. Variantne ponudbe</w:t>
            </w:r>
          </w:p>
        </w:tc>
      </w:tr>
    </w:tbl>
    <w:p w14:paraId="4E262D85"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E16852C"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2FFE1393" w14:textId="77777777" w:rsidTr="003217AD">
        <w:tc>
          <w:tcPr>
            <w:tcW w:w="9062" w:type="dxa"/>
            <w:shd w:val="clear" w:color="auto" w:fill="99CC00"/>
          </w:tcPr>
          <w:p w14:paraId="62CEBB8E" w14:textId="5412397F"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4.1.6. Opcije</w:t>
            </w:r>
          </w:p>
        </w:tc>
      </w:tr>
    </w:tbl>
    <w:p w14:paraId="74DD4AAC"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Niso dovoljene.</w:t>
      </w:r>
    </w:p>
    <w:p w14:paraId="340829C2" w14:textId="77777777" w:rsidR="003217A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05FA6A81" w14:textId="77777777" w:rsidTr="003217AD">
        <w:tc>
          <w:tcPr>
            <w:tcW w:w="9062" w:type="dxa"/>
            <w:shd w:val="clear" w:color="auto" w:fill="99CC00"/>
          </w:tcPr>
          <w:p w14:paraId="5A68EA89" w14:textId="1BC03F77" w:rsidR="003217A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4.1.7. Skupn</w:t>
            </w:r>
            <w:r w:rsidR="00A42CFD">
              <w:rPr>
                <w:rFonts w:ascii="Tahoma" w:eastAsia="Times New Roman" w:hAnsi="Tahoma" w:cs="Tahoma"/>
                <w:color w:val="000000"/>
                <w:sz w:val="18"/>
                <w:szCs w:val="18"/>
                <w:lang w:eastAsia="zh-CN"/>
                <w14:ligatures w14:val="none"/>
              </w:rPr>
              <w:t>a</w:t>
            </w:r>
            <w:r>
              <w:rPr>
                <w:rFonts w:ascii="Tahoma" w:eastAsia="Times New Roman" w:hAnsi="Tahoma" w:cs="Tahoma"/>
                <w:color w:val="000000"/>
                <w:sz w:val="18"/>
                <w:szCs w:val="18"/>
                <w:lang w:eastAsia="zh-CN"/>
                <w14:ligatures w14:val="none"/>
              </w:rPr>
              <w:t xml:space="preserve"> </w:t>
            </w:r>
            <w:r w:rsidR="003408EE">
              <w:rPr>
                <w:rFonts w:ascii="Tahoma" w:eastAsia="Times New Roman" w:hAnsi="Tahoma" w:cs="Tahoma"/>
                <w:color w:val="000000"/>
                <w:sz w:val="18"/>
                <w:szCs w:val="18"/>
                <w:lang w:eastAsia="zh-CN"/>
                <w14:ligatures w14:val="none"/>
              </w:rPr>
              <w:t>ponudba</w:t>
            </w:r>
          </w:p>
        </w:tc>
      </w:tr>
    </w:tbl>
    <w:p w14:paraId="0D05C786" w14:textId="77777777" w:rsidR="00A41A29"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F9CF520"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w:t>
      </w:r>
      <w:r w:rsidR="005925AD">
        <w:rPr>
          <w:rFonts w:ascii="Tahoma" w:eastAsia="Times New Roman" w:hAnsi="Tahoma" w:cs="Tahoma"/>
          <w:color w:val="000000"/>
          <w:sz w:val="18"/>
          <w:szCs w:val="18"/>
          <w:lang w:eastAsia="zh-CN"/>
          <w14:ligatures w14:val="none"/>
        </w:rPr>
        <w:t>.</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5F7D8D71"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40F26">
        <w:rPr>
          <w:rFonts w:ascii="Tahoma" w:eastAsia="Times New Roman" w:hAnsi="Tahoma" w:cs="Tahoma"/>
          <w:color w:val="000000"/>
          <w:sz w:val="18"/>
          <w:szCs w:val="18"/>
          <w:lang w:eastAsia="zh-CN"/>
          <w14:ligatures w14:val="none"/>
        </w:rPr>
        <w:t xml:space="preserve">Izpolnjen obrazec Ponudba – ponudbeni predračun, obrazec Podizvajalci ter obrazec </w:t>
      </w:r>
      <w:r w:rsidR="00140F26" w:rsidRPr="00140F26">
        <w:rPr>
          <w:rFonts w:ascii="Tahoma" w:eastAsia="Times New Roman" w:hAnsi="Tahoma" w:cs="Tahoma"/>
          <w:color w:val="000000"/>
          <w:sz w:val="18"/>
          <w:szCs w:val="18"/>
          <w:lang w:eastAsia="zh-CN"/>
          <w14:ligatures w14:val="none"/>
        </w:rPr>
        <w:t>lastna izjava</w:t>
      </w:r>
      <w:r w:rsidRPr="00140F26">
        <w:rPr>
          <w:rFonts w:ascii="Tahoma" w:eastAsia="Times New Roman" w:hAnsi="Tahoma" w:cs="Tahoma"/>
          <w:color w:val="000000"/>
          <w:sz w:val="18"/>
          <w:szCs w:val="18"/>
          <w:lang w:eastAsia="zh-CN"/>
          <w14:ligatures w14:val="none"/>
        </w:rPr>
        <w:t xml:space="preserv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w:t>
      </w:r>
      <w:r w:rsidRPr="003408EE">
        <w:rPr>
          <w:rFonts w:ascii="Tahoma" w:eastAsia="Times New Roman" w:hAnsi="Tahoma" w:cs="Tahoma"/>
          <w:color w:val="000000"/>
          <w:sz w:val="18"/>
          <w:szCs w:val="18"/>
          <w:lang w:eastAsia="zh-CN"/>
          <w14:ligatures w14:val="none"/>
        </w:rPr>
        <w:lastRenderedPageBreak/>
        <w:t xml:space="preserve">obveznosti s strani naročnika (vsakemu ponudniku posebej ali preko vodilnega partnerja) ter morebitna pooblastila za komunikacijo z naročnikom. </w:t>
      </w:r>
    </w:p>
    <w:p w14:paraId="7E868548"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14:paraId="402F5818" w14:textId="77777777" w:rsidTr="003217AD">
        <w:tc>
          <w:tcPr>
            <w:tcW w:w="9062" w:type="dxa"/>
            <w:shd w:val="clear" w:color="auto" w:fill="99CC00"/>
          </w:tcPr>
          <w:p w14:paraId="0F4AB5DB" w14:textId="2A51808D" w:rsidR="003217A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4.1.8. </w:t>
            </w:r>
            <w:r w:rsidR="003408EE">
              <w:rPr>
                <w:rFonts w:ascii="Tahoma" w:eastAsia="Times New Roman" w:hAnsi="Tahoma" w:cs="Tahoma"/>
                <w:color w:val="000000"/>
                <w:sz w:val="18"/>
                <w:szCs w:val="18"/>
                <w:lang w:eastAsia="zh-CN"/>
                <w14:ligatures w14:val="none"/>
              </w:rPr>
              <w:t xml:space="preserve">Ponudba </w:t>
            </w:r>
            <w:r>
              <w:rPr>
                <w:rFonts w:ascii="Tahoma" w:eastAsia="Times New Roman" w:hAnsi="Tahoma" w:cs="Tahoma"/>
                <w:color w:val="000000"/>
                <w:sz w:val="18"/>
                <w:szCs w:val="18"/>
                <w:lang w:eastAsia="zh-CN"/>
                <w14:ligatures w14:val="none"/>
              </w:rPr>
              <w:t>s podizvajalci</w:t>
            </w:r>
          </w:p>
        </w:tc>
      </w:tr>
    </w:tbl>
    <w:p w14:paraId="6CDE3216" w14:textId="77777777" w:rsidR="00284C23"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40F26">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4349C912"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3922D3">
        <w:rPr>
          <w:rFonts w:ascii="Tahoma" w:eastAsia="Calibri" w:hAnsi="Tahoma" w:cs="Tahoma"/>
          <w:b/>
          <w:bCs/>
          <w:kern w:val="0"/>
          <w:sz w:val="18"/>
          <w:szCs w:val="18"/>
          <w:lang w:eastAsia="zh-CN"/>
          <w14:ligatures w14:val="none"/>
        </w:rPr>
        <w:t xml:space="preserve">15.09.2025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6041B4D5" w14:textId="77777777" w:rsidR="00F66C95"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F66C95" w:rsidRPr="00F66C95" w14:paraId="441F8C34" w14:textId="77777777" w:rsidTr="003D7E01">
        <w:tc>
          <w:tcPr>
            <w:tcW w:w="9062" w:type="dxa"/>
            <w:shd w:val="clear" w:color="auto" w:fill="99CC00"/>
          </w:tcPr>
          <w:p w14:paraId="527DEDFB" w14:textId="77777777" w:rsidR="00F66C95" w:rsidRPr="00F66C95" w:rsidRDefault="00F66C95" w:rsidP="00F66C95">
            <w:pPr>
              <w:keepNext/>
              <w:suppressAutoHyphens/>
              <w:spacing w:after="160" w:line="259" w:lineRule="auto"/>
              <w:jc w:val="both"/>
              <w:outlineLvl w:val="0"/>
              <w:rPr>
                <w:rFonts w:ascii="Tahoma" w:eastAsia="Times New Roman" w:hAnsi="Tahoma" w:cs="Tahoma"/>
                <w:noProof/>
                <w:color w:val="000000"/>
                <w:sz w:val="18"/>
                <w:szCs w:val="18"/>
                <w:lang w:eastAsia="zh-CN"/>
                <w14:ligatures w14:val="none"/>
              </w:rPr>
            </w:pPr>
            <w:r w:rsidRPr="00F66C95">
              <w:rPr>
                <w:rFonts w:ascii="Tahoma" w:eastAsia="Times New Roman" w:hAnsi="Tahoma" w:cs="Tahoma"/>
                <w:noProof/>
                <w:color w:val="000000"/>
                <w:sz w:val="18"/>
                <w:szCs w:val="18"/>
                <w:lang w:eastAsia="zh-CN"/>
                <w14:ligatures w14:val="none"/>
              </w:rPr>
              <w:t>4.4 Sprememba in umik ponudb</w:t>
            </w:r>
          </w:p>
        </w:tc>
      </w:tr>
    </w:tbl>
    <w:p w14:paraId="09526E73" w14:textId="77777777" w:rsidR="00F66C95" w:rsidRPr="00F66C95" w:rsidRDefault="00F66C95" w:rsidP="00F66C95">
      <w:pPr>
        <w:keepNext/>
        <w:numPr>
          <w:ilvl w:val="1"/>
          <w:numId w:val="0"/>
        </w:numPr>
        <w:tabs>
          <w:tab w:val="num" w:pos="0"/>
        </w:tabs>
        <w:suppressAutoHyphens/>
        <w:spacing w:before="240" w:after="60" w:line="240" w:lineRule="auto"/>
        <w:jc w:val="both"/>
        <w:outlineLvl w:val="1"/>
        <w:rPr>
          <w:rFonts w:ascii="Tahoma" w:eastAsia="Calibri" w:hAnsi="Tahoma" w:cs="Tahoma"/>
          <w:noProof/>
          <w:kern w:val="0"/>
          <w:sz w:val="18"/>
          <w:szCs w:val="18"/>
          <w:lang w:eastAsia="zh-CN"/>
          <w14:ligatures w14:val="none"/>
        </w:rPr>
      </w:pPr>
      <w:r w:rsidRPr="00F66C95">
        <w:rPr>
          <w:rFonts w:ascii="Tahoma" w:eastAsia="Calibri" w:hAnsi="Tahoma" w:cs="Tahoma"/>
          <w:noProof/>
          <w:kern w:val="0"/>
          <w:sz w:val="18"/>
          <w:szCs w:val="18"/>
          <w:lang w:eastAsia="zh-CN"/>
          <w14:ligatures w14:val="none"/>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4BFF09A" w14:textId="257C9722" w:rsidR="00F66C95" w:rsidRDefault="00F66C95" w:rsidP="00B26F64">
      <w:pPr>
        <w:keepNext/>
        <w:suppressAutoHyphens/>
        <w:spacing w:after="0" w:line="240" w:lineRule="auto"/>
        <w:jc w:val="both"/>
        <w:outlineLvl w:val="0"/>
        <w:rPr>
          <w:rFonts w:ascii="Tahoma" w:eastAsia="Times New Roman" w:hAnsi="Tahoma" w:cs="Tahoma"/>
          <w:noProof/>
          <w:color w:val="000000"/>
          <w:sz w:val="18"/>
          <w:szCs w:val="18"/>
          <w:lang w:eastAsia="zh-CN"/>
          <w14:ligatures w14:val="none"/>
        </w:rPr>
      </w:pPr>
      <w:r w:rsidRPr="00F66C95">
        <w:rPr>
          <w:rFonts w:ascii="Tahoma" w:eastAsia="Times New Roman" w:hAnsi="Tahoma" w:cs="Tahoma"/>
          <w:noProof/>
          <w:color w:val="000000"/>
          <w:kern w:val="0"/>
          <w:sz w:val="18"/>
          <w:szCs w:val="18"/>
          <w:lang w:eastAsia="zh-CN"/>
          <w14:ligatures w14:val="none"/>
        </w:rPr>
        <w:t>Po preteku roka za predložitev ponudb ponudbe ne bo več mogoče oddati.</w:t>
      </w:r>
    </w:p>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589931EC"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3922D3" w:rsidRPr="003922D3">
        <w:rPr>
          <w:rFonts w:ascii="Tahoma" w:eastAsia="Times New Roman" w:hAnsi="Tahoma" w:cs="Tahoma"/>
          <w:b/>
          <w:bCs/>
          <w:color w:val="000000"/>
          <w:sz w:val="18"/>
          <w:szCs w:val="18"/>
          <w:lang w:eastAsia="zh-CN"/>
          <w14:ligatures w14:val="none"/>
        </w:rPr>
        <w:t>15.09.2025</w:t>
      </w:r>
      <w:r w:rsidRPr="003922D3">
        <w:rPr>
          <w:rFonts w:ascii="Tahoma" w:eastAsia="Times New Roman" w:hAnsi="Tahoma" w:cs="Tahoma"/>
          <w:b/>
          <w:bCs/>
          <w:color w:val="000000"/>
          <w:sz w:val="18"/>
          <w:szCs w:val="18"/>
          <w:lang w:eastAsia="zh-CN"/>
          <w14:ligatures w14:val="none"/>
        </w:rPr>
        <w:t xml:space="preserve">  ob 12,00</w:t>
      </w:r>
      <w:r w:rsidRPr="003408EE">
        <w:rPr>
          <w:rFonts w:ascii="Tahoma" w:eastAsia="Times New Roman" w:hAnsi="Tahoma" w:cs="Tahoma"/>
          <w:color w:val="000000"/>
          <w:sz w:val="18"/>
          <w:szCs w:val="18"/>
          <w:lang w:eastAsia="zh-CN"/>
          <w14:ligatures w14:val="none"/>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54602305" w14:textId="77777777" w:rsidTr="00284C23">
        <w:tc>
          <w:tcPr>
            <w:tcW w:w="9062" w:type="dxa"/>
            <w:shd w:val="clear" w:color="auto" w:fill="99CC00"/>
          </w:tcPr>
          <w:p w14:paraId="7CDD645C" w14:textId="203552D2"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5. Preverjanje sposobnosti</w:t>
            </w:r>
          </w:p>
        </w:tc>
      </w:tr>
    </w:tbl>
    <w:p w14:paraId="1BA866D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8D61A5" w:rsidRDefault="00284C23" w:rsidP="008D61A5">
      <w:pPr>
        <w:spacing w:after="0" w:line="240" w:lineRule="auto"/>
        <w:rPr>
          <w:rFonts w:ascii="Tahoma" w:hAnsi="Tahoma" w:cs="Tahoma"/>
          <w:sz w:val="18"/>
          <w:szCs w:val="18"/>
          <w:lang w:eastAsia="zh-CN"/>
        </w:rPr>
      </w:pPr>
      <w:r w:rsidRPr="00284C23">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lastRenderedPageBreak/>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53C65">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553C65"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553C65" w:rsidRDefault="00284C23" w:rsidP="00553C65">
      <w:pPr>
        <w:spacing w:line="240" w:lineRule="auto"/>
        <w:jc w:val="both"/>
        <w:rPr>
          <w:rFonts w:ascii="Tahoma" w:hAnsi="Tahoma" w:cs="Tahoma"/>
          <w:sz w:val="18"/>
          <w:szCs w:val="18"/>
        </w:rPr>
      </w:pPr>
      <w:r w:rsidRPr="00553C65">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3E11E70"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kazenskimi obsodbami</w:t>
      </w:r>
    </w:p>
    <w:p w14:paraId="1E599A10" w14:textId="77777777" w:rsidR="00485976" w:rsidRPr="00485976" w:rsidRDefault="00485976" w:rsidP="00485976">
      <w:pPr>
        <w:widowControl w:val="0"/>
        <w:numPr>
          <w:ilvl w:val="0"/>
          <w:numId w:val="8"/>
        </w:numPr>
        <w:suppressAutoHyphens/>
        <w:spacing w:after="0" w:line="240" w:lineRule="auto"/>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Gospodarskemu subjektu ali osebi, ki je članica upravnega, vodstvenega ali nadzornega organa tega gospodarskega subjekta ali ki ima pooblastila za njegovo zastopanje ali odločanje ali nadzor v njem, ni bila izrečena pravnomočna sodba za kazniva dejanja iz Kazenskega zakonika (Uradni list RS, št. 50/12 s spremembami in dopolnitvami) ali za primerljiva kazniva dejanja, ki so jih izrekla tuja sodišča, in sicer:</w:t>
      </w:r>
    </w:p>
    <w:p w14:paraId="6E78168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terorizem (108. člen KZ-1),</w:t>
      </w:r>
    </w:p>
    <w:p w14:paraId="1005142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financiranje terorizma (109. člen KZ-1),</w:t>
      </w:r>
    </w:p>
    <w:p w14:paraId="2DE3179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ščuvanje in javno poveličevanje terorističnih dejanj (110. člen KZ-1),</w:t>
      </w:r>
    </w:p>
    <w:p w14:paraId="7C0C42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novačenje in usposabljanje za terorizem (111. člen KZ-1),</w:t>
      </w:r>
    </w:p>
    <w:p w14:paraId="7D5E7D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spravljanje v suženjsko razmerje (112. člen KZ-1),</w:t>
      </w:r>
    </w:p>
    <w:p w14:paraId="2CFFF48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trgovina z ljudmi (113. člen KZ-1),</w:t>
      </w:r>
    </w:p>
    <w:p w14:paraId="7255B99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sprejemanje podkupnine pri volitvah (157. člen KZ-1),</w:t>
      </w:r>
    </w:p>
    <w:p w14:paraId="5DBD8CB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kršitev temeljnih pravic delavcev (196. člen KZ-1),</w:t>
      </w:r>
    </w:p>
    <w:p w14:paraId="4BCBADB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goljufija (211. člen KZ-1),</w:t>
      </w:r>
    </w:p>
    <w:p w14:paraId="5FD4BEB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protipravno omejevanje konkurence (225. člen KZ-1),</w:t>
      </w:r>
    </w:p>
    <w:p w14:paraId="7FA46B6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povzročitev stečaja z goljufijo ali nevestnim poslovanjem (226. člen KZ-1),</w:t>
      </w:r>
    </w:p>
    <w:p w14:paraId="61B87BB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oškodovanje upnikov (227. člen KZ-1),</w:t>
      </w:r>
    </w:p>
    <w:p w14:paraId="7D6E477C"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poslovna goljufija (228. člen KZ-1),</w:t>
      </w:r>
    </w:p>
    <w:p w14:paraId="0AB9488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goljufija na škodo Evropske unije (229. člen KZ-1),</w:t>
      </w:r>
    </w:p>
    <w:p w14:paraId="011F1212"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pri pridobitvi in uporabi posojila ali ugodnosti (230. člen KZ-1),</w:t>
      </w:r>
    </w:p>
    <w:p w14:paraId="2004FF8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pri poslovanju z vrednostnimi papirji (231. člen KZ-1),</w:t>
      </w:r>
    </w:p>
    <w:p w14:paraId="7ACBA05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preslepitev kupcev (232. člen KZ-1),</w:t>
      </w:r>
    </w:p>
    <w:p w14:paraId="70D39EE1"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neupravičena uporaba tuje oznake ali modela (233. člen KZ-1),</w:t>
      </w:r>
    </w:p>
    <w:p w14:paraId="018321D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neupravičena uporaba tujega izuma ali topografije (234. člen KZ-1),</w:t>
      </w:r>
    </w:p>
    <w:p w14:paraId="1EB5F19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ponareditev ali uničenje poslovnih listin (235. člen KZ-1),</w:t>
      </w:r>
    </w:p>
    <w:p w14:paraId="45015E4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izdaja in neupravičena pridobitev poslovne skrivnosti (236. člen KZ-1),</w:t>
      </w:r>
    </w:p>
    <w:p w14:paraId="608AD93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informacijskega sistema (237. člen KZ-1),</w:t>
      </w:r>
    </w:p>
    <w:p w14:paraId="49BD030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notranje informacije (238. člen KZ-1),</w:t>
      </w:r>
    </w:p>
    <w:p w14:paraId="732A05C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trga finančnih instrumentov (239. člen KZ-1),</w:t>
      </w:r>
    </w:p>
    <w:p w14:paraId="2E2C5BCA"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položaja ali zaupanja pri gospodarski dejavnosti (240. člen KZ-1),</w:t>
      </w:r>
    </w:p>
    <w:p w14:paraId="76CA2CB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nedovoljeno sprejemanje daril (241. člen KZ-1),</w:t>
      </w:r>
    </w:p>
    <w:p w14:paraId="452294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lastRenderedPageBreak/>
        <w:t>-        nedovoljeno dajanje daril (242. člen KZ-1),</w:t>
      </w:r>
    </w:p>
    <w:p w14:paraId="5AB9A6F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ponarejanje denarja (243. člen KZ-1),</w:t>
      </w:r>
    </w:p>
    <w:p w14:paraId="1F472667"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ponarejanje in uporaba ponarejenih vrednotnic ali vrednostnih papirjev (244. člen KZ-1),</w:t>
      </w:r>
    </w:p>
    <w:p w14:paraId="0798FAA3"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pranje denarja (245. člen KZ-1),</w:t>
      </w:r>
    </w:p>
    <w:p w14:paraId="12D4020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negotovinskega plačilnega sredstva (246. člen KZ-1),</w:t>
      </w:r>
    </w:p>
    <w:p w14:paraId="6A5F877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uporaba ponarejenega negotovinskega plačilnega sredstva (247. člen KZ-1),</w:t>
      </w:r>
    </w:p>
    <w:p w14:paraId="6DDC926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izdelava, pridobitev in odtujitev pripomočkov za ponarejanje (248. člen KZ-1),</w:t>
      </w:r>
    </w:p>
    <w:p w14:paraId="41EA7AA0"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davčna zatajitev (249. člen KZ-1),</w:t>
      </w:r>
    </w:p>
    <w:p w14:paraId="5B6F1EEB"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tihotapstvo (250. člen KZ-1),</w:t>
      </w:r>
    </w:p>
    <w:p w14:paraId="5102128F"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zloraba uradnega položaja ali uradnih pravic (257. člen KZ-1),</w:t>
      </w:r>
    </w:p>
    <w:p w14:paraId="578ED515"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oškodovanje javnih sredstev (257.a člen KZ-1),</w:t>
      </w:r>
    </w:p>
    <w:p w14:paraId="1D917E5E"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izdaja tajnih podatkov (260. člen KZ-1),</w:t>
      </w:r>
    </w:p>
    <w:p w14:paraId="71A999A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jemanje podkupnine (261. člen KZ-1),</w:t>
      </w:r>
    </w:p>
    <w:p w14:paraId="1278ED78"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dajanje podkupnine (262. člen KZ-1),</w:t>
      </w:r>
    </w:p>
    <w:p w14:paraId="443ADED9"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sprejemanje koristi za nezakonito posredovanje (263. člen KZ-1),</w:t>
      </w:r>
    </w:p>
    <w:p w14:paraId="218404E6"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dajanje daril za nezakonito posredovanje (264. člen KZ-1),</w:t>
      </w:r>
    </w:p>
    <w:p w14:paraId="60BCABC4" w14:textId="77777777" w:rsidR="00485976" w:rsidRPr="00485976" w:rsidRDefault="00485976" w:rsidP="00485976">
      <w:pPr>
        <w:shd w:val="clear" w:color="auto" w:fill="FFFFFF"/>
        <w:spacing w:after="0" w:line="240" w:lineRule="auto"/>
        <w:ind w:left="1276" w:hanging="425"/>
        <w:jc w:val="both"/>
        <w:rPr>
          <w:rFonts w:ascii="Tahoma" w:eastAsia="Times New Roman" w:hAnsi="Tahoma" w:cs="Tahoma"/>
          <w:noProof/>
          <w:kern w:val="0"/>
          <w:sz w:val="18"/>
          <w:szCs w:val="18"/>
          <w:lang w:eastAsia="sl-SI"/>
          <w14:ligatures w14:val="none"/>
        </w:rPr>
      </w:pPr>
      <w:r w:rsidRPr="00485976">
        <w:rPr>
          <w:rFonts w:ascii="Tahoma" w:eastAsia="Times New Roman" w:hAnsi="Tahoma" w:cs="Tahoma"/>
          <w:noProof/>
          <w:kern w:val="0"/>
          <w:sz w:val="18"/>
          <w:szCs w:val="18"/>
          <w:lang w:eastAsia="sl-SI"/>
          <w14:ligatures w14:val="none"/>
        </w:rPr>
        <w:t>-        hudodelsko združevanje (294. člen KZ-1).</w:t>
      </w:r>
    </w:p>
    <w:p w14:paraId="41167198" w14:textId="77777777" w:rsidR="00485976" w:rsidRPr="00485976" w:rsidRDefault="00485976" w:rsidP="00485976">
      <w:pPr>
        <w:suppressAutoHyphens/>
        <w:spacing w:after="0" w:line="240" w:lineRule="auto"/>
        <w:ind w:left="1416"/>
        <w:jc w:val="both"/>
        <w:textAlignment w:val="baseline"/>
        <w:rPr>
          <w:rFonts w:ascii="Tahoma" w:eastAsia="Calibri" w:hAnsi="Tahoma" w:cs="Tahoma"/>
          <w:noProof/>
          <w:sz w:val="18"/>
          <w:szCs w:val="18"/>
          <w:lang w:eastAsia="zh-CN"/>
          <w14:ligatures w14:val="none"/>
        </w:rPr>
      </w:pPr>
    </w:p>
    <w:p w14:paraId="1510A392"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6974651D" w14:textId="77777777" w:rsidR="001F6E1D" w:rsidRPr="001F6E1D" w:rsidRDefault="00485976" w:rsidP="001F6E1D">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r w:rsidR="001F6E1D">
        <w:rPr>
          <w:rFonts w:ascii="Tahoma" w:eastAsia="Calibri" w:hAnsi="Tahoma" w:cs="Tahoma"/>
          <w:noProof/>
          <w:sz w:val="18"/>
          <w:szCs w:val="18"/>
          <w:lang w:eastAsia="zh-CN"/>
          <w14:ligatures w14:val="none"/>
        </w:rPr>
        <w:t xml:space="preserve">; </w:t>
      </w:r>
      <w:r w:rsidR="001F6E1D" w:rsidRPr="001F6E1D">
        <w:rPr>
          <w:rFonts w:ascii="Tahoma" w:eastAsia="Calibri" w:hAnsi="Tahoma" w:cs="Tahoma"/>
          <w:noProof/>
          <w:sz w:val="18"/>
          <w:szCs w:val="18"/>
          <w:lang w:eastAsia="zh-CN"/>
          <w14:ligatures w14:val="none"/>
        </w:rPr>
        <w:t>v delu II.B obrazca ESPD je zaželena navedba EMŠO številk vseh fizičnih oseb gospodarskih subjektov iz prvega odstavka 75. člena ZJN-3).</w:t>
      </w:r>
    </w:p>
    <w:p w14:paraId="0A1D60F6" w14:textId="77777777" w:rsidR="00485976" w:rsidRPr="00485976" w:rsidRDefault="00485976" w:rsidP="001F6E1D">
      <w:pPr>
        <w:widowControl w:val="0"/>
        <w:suppressAutoHyphens/>
        <w:spacing w:after="0" w:line="240" w:lineRule="auto"/>
        <w:jc w:val="both"/>
        <w:textAlignment w:val="baseline"/>
        <w:rPr>
          <w:rFonts w:ascii="Tahoma" w:eastAsia="Calibri" w:hAnsi="Tahoma" w:cs="Tahoma"/>
          <w:noProof/>
          <w:sz w:val="18"/>
          <w:szCs w:val="18"/>
          <w:lang w:eastAsia="zh-CN"/>
          <w14:ligatures w14:val="none"/>
        </w:rPr>
      </w:pPr>
      <w:bookmarkStart w:id="2" w:name="_Hlk200001370"/>
    </w:p>
    <w:p w14:paraId="241D7D82"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s plačilom davkov ali prispevkov za socialno varnost</w:t>
      </w:r>
    </w:p>
    <w:p w14:paraId="1A64AA4A"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Gospodarski subjekt zagotavlja, da:</w:t>
      </w:r>
    </w:p>
    <w:p w14:paraId="22E585FE"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A522216" w14:textId="77777777" w:rsidR="00485976" w:rsidRPr="00485976" w:rsidRDefault="00485976" w:rsidP="00485976">
      <w:pPr>
        <w:numPr>
          <w:ilvl w:val="0"/>
          <w:numId w:val="9"/>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ima na dan, ko poteče rok za oddajo ponudbe ali prijave predložene vse obračune davčnih odtegljajev za dohodke iz delovnega razmerja za obdobje zadnjih petih let od dne oddaje ponudbe ali prijave.</w:t>
      </w:r>
    </w:p>
    <w:p w14:paraId="1BF28468"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lang w:eastAsia="zh-CN"/>
          <w14:ligatures w14:val="none"/>
        </w:rPr>
      </w:pPr>
    </w:p>
    <w:p w14:paraId="41CE3829"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1F4D6772" w14:textId="5E29EAA0"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p w14:paraId="77863F20" w14:textId="77777777" w:rsidR="00485976" w:rsidRPr="00485976" w:rsidRDefault="00485976" w:rsidP="00485976">
      <w:pPr>
        <w:widowControl w:val="0"/>
        <w:suppressAutoHyphens/>
        <w:spacing w:after="0" w:line="240" w:lineRule="auto"/>
        <w:ind w:left="1276"/>
        <w:jc w:val="both"/>
        <w:textAlignment w:val="baseline"/>
        <w:rPr>
          <w:rFonts w:ascii="Tahoma" w:eastAsia="Calibri" w:hAnsi="Tahoma" w:cs="Tahoma"/>
          <w:noProof/>
          <w:sz w:val="18"/>
          <w:szCs w:val="18"/>
          <w:lang w:eastAsia="zh-CN"/>
          <w14:ligatures w14:val="none"/>
        </w:rPr>
      </w:pPr>
    </w:p>
    <w:p w14:paraId="7430B019" w14:textId="77777777" w:rsidR="00485976" w:rsidRPr="00485976"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Razlogi, povezani z insolventnostjo, nasprotjem interesov ali kršitvijo poklicnih pravil</w:t>
      </w:r>
    </w:p>
    <w:p w14:paraId="0AE0AA7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Gospodarski subjekt zagotavlja, da:</w:t>
      </w:r>
    </w:p>
    <w:p w14:paraId="67F95D8B"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ne krši obveznosti iz drugega odstavka 3. člena ZJN-3 (obveznosti na področju okoljskega, socialnega in delovnega prava);</w:t>
      </w:r>
    </w:p>
    <w:p w14:paraId="6486790E"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5DF0CF1"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ni zagrešil hujšo kršitev poklicnih pravil, zaradi česar je omajana njegova integriteta;</w:t>
      </w:r>
    </w:p>
    <w:p w14:paraId="290040E2" w14:textId="77777777" w:rsidR="00485976" w:rsidRPr="00485976" w:rsidRDefault="00485976" w:rsidP="00485976">
      <w:pPr>
        <w:suppressAutoHyphens/>
        <w:spacing w:after="0" w:line="240" w:lineRule="auto"/>
        <w:ind w:left="720"/>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9C5F4F2" w14:textId="77777777" w:rsidR="00485976" w:rsidRPr="00485976" w:rsidRDefault="00485976" w:rsidP="00485976">
      <w:pPr>
        <w:suppressAutoHyphens/>
        <w:spacing w:after="0" w:line="240" w:lineRule="auto"/>
        <w:ind w:right="6"/>
        <w:jc w:val="both"/>
        <w:textAlignment w:val="baseline"/>
        <w:rPr>
          <w:rFonts w:ascii="Tahoma" w:eastAsia="Calibri" w:hAnsi="Tahoma" w:cs="Tahoma"/>
          <w:noProof/>
          <w:sz w:val="18"/>
          <w:szCs w:val="18"/>
          <w:lang w:eastAsia="zh-CN"/>
          <w14:ligatures w14:val="none"/>
        </w:rPr>
      </w:pPr>
    </w:p>
    <w:p w14:paraId="0A52AF66"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t>Dokazilo:</w:t>
      </w:r>
    </w:p>
    <w:p w14:paraId="211F9A79" w14:textId="68805484"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p w14:paraId="5475D332" w14:textId="77777777" w:rsidR="00485976" w:rsidRPr="00485976" w:rsidRDefault="00485976" w:rsidP="00485976">
      <w:pPr>
        <w:widowControl w:val="0"/>
        <w:suppressAutoHyphens/>
        <w:spacing w:after="0" w:line="240" w:lineRule="auto"/>
        <w:jc w:val="both"/>
        <w:textAlignment w:val="baseline"/>
        <w:rPr>
          <w:rFonts w:ascii="Tahoma" w:eastAsia="Calibri" w:hAnsi="Tahoma" w:cs="Tahoma"/>
          <w:noProof/>
          <w:sz w:val="18"/>
          <w:szCs w:val="18"/>
          <w:lang w:eastAsia="zh-CN"/>
          <w14:ligatures w14:val="none"/>
        </w:rPr>
      </w:pPr>
    </w:p>
    <w:p w14:paraId="328B06DD" w14:textId="2B58C549" w:rsidR="00485976" w:rsidRPr="00485976" w:rsidRDefault="00485976" w:rsidP="00485976">
      <w:pPr>
        <w:widowControl w:val="0"/>
        <w:numPr>
          <w:ilvl w:val="0"/>
          <w:numId w:val="10"/>
        </w:numPr>
        <w:suppressAutoHyphens/>
        <w:spacing w:after="0" w:line="240" w:lineRule="auto"/>
        <w:contextualSpacing/>
        <w:jc w:val="both"/>
        <w:textAlignment w:val="baseline"/>
        <w:rPr>
          <w:rFonts w:ascii="Tahoma" w:eastAsia="Calibri" w:hAnsi="Tahoma" w:cs="Tahoma"/>
          <w:noProof/>
          <w:sz w:val="18"/>
          <w:szCs w:val="18"/>
          <w:lang w:eastAsia="zh-CN"/>
          <w14:ligatures w14:val="none"/>
        </w:rPr>
      </w:pPr>
      <w:r w:rsidRPr="00485976">
        <w:rPr>
          <w:rFonts w:ascii="Tahoma" w:eastAsia="Times New Roman" w:hAnsi="Tahoma" w:cs="Tahoma"/>
          <w:b/>
          <w:color w:val="000000"/>
          <w:kern w:val="0"/>
          <w:sz w:val="18"/>
          <w:szCs w:val="18"/>
          <w:lang w:eastAsia="zh-CN"/>
          <w14:ligatures w14:val="none"/>
        </w:rPr>
        <w:t>Nacionalni razlogi za izključitev</w:t>
      </w:r>
    </w:p>
    <w:p w14:paraId="1A93089B"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Nacionalna določba – evidenca z negativnimi referencami</w:t>
      </w:r>
    </w:p>
    <w:p w14:paraId="15BDDE4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 xml:space="preserve">Gospodarski subjekt na dan, ko poteče rok za oddajo ponudb ali prijav, ni uvrščen v evidenco gospodarskih subjektov z negativnimi referencami iz 110. člena ZJN-3. </w:t>
      </w:r>
    </w:p>
    <w:p w14:paraId="30042314" w14:textId="77777777" w:rsidR="00485976" w:rsidRPr="00485976" w:rsidRDefault="00485976" w:rsidP="00485976">
      <w:pPr>
        <w:suppressAutoHyphens/>
        <w:spacing w:after="0" w:line="240" w:lineRule="auto"/>
        <w:ind w:right="6"/>
        <w:jc w:val="both"/>
        <w:textAlignment w:val="baseline"/>
        <w:rPr>
          <w:rFonts w:ascii="Tahoma" w:eastAsia="Calibri" w:hAnsi="Tahoma" w:cs="Tahoma"/>
          <w:noProof/>
          <w:sz w:val="18"/>
          <w:szCs w:val="18"/>
          <w:lang w:eastAsia="zh-CN"/>
          <w14:ligatures w14:val="none"/>
        </w:rPr>
      </w:pPr>
    </w:p>
    <w:p w14:paraId="29C28A56" w14:textId="77777777" w:rsidR="00485976" w:rsidRPr="00485976"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Nacionalna določba – prekrški na področju delovnih razmerij in zaposlovanja na črno</w:t>
      </w:r>
    </w:p>
    <w:p w14:paraId="2741D771" w14:textId="77777777" w:rsidR="00485976" w:rsidRPr="00485976" w:rsidRDefault="00485976" w:rsidP="00485976">
      <w:pPr>
        <w:suppressAutoHyphens/>
        <w:spacing w:after="0" w:line="240" w:lineRule="auto"/>
        <w:ind w:left="709" w:right="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noProof/>
          <w:sz w:val="18"/>
          <w:szCs w:val="18"/>
          <w:lang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3F2C77E" w14:textId="77777777" w:rsidR="00485976" w:rsidRPr="00485976" w:rsidRDefault="00485976" w:rsidP="00485976">
      <w:pPr>
        <w:suppressAutoHyphens/>
        <w:spacing w:after="0" w:line="240" w:lineRule="auto"/>
        <w:jc w:val="both"/>
        <w:textAlignment w:val="baseline"/>
        <w:rPr>
          <w:rFonts w:ascii="Tahoma" w:eastAsia="Calibri" w:hAnsi="Tahoma" w:cs="Tahoma"/>
          <w:noProof/>
          <w:sz w:val="18"/>
          <w:szCs w:val="18"/>
          <w:lang w:eastAsia="zh-CN"/>
          <w14:ligatures w14:val="none"/>
        </w:rPr>
      </w:pPr>
    </w:p>
    <w:p w14:paraId="33DC0484" w14:textId="77777777" w:rsidR="00485976" w:rsidRPr="00485976" w:rsidRDefault="00485976" w:rsidP="00485976">
      <w:pPr>
        <w:suppressAutoHyphens/>
        <w:spacing w:after="0" w:line="240" w:lineRule="auto"/>
        <w:ind w:left="720"/>
        <w:jc w:val="both"/>
        <w:textAlignment w:val="baseline"/>
        <w:rPr>
          <w:rFonts w:ascii="Tahoma" w:eastAsia="Calibri" w:hAnsi="Tahoma" w:cs="Tahoma"/>
          <w:noProof/>
          <w:sz w:val="18"/>
          <w:szCs w:val="18"/>
          <w:u w:val="single"/>
          <w:lang w:eastAsia="zh-CN"/>
          <w14:ligatures w14:val="none"/>
        </w:rPr>
      </w:pPr>
      <w:r w:rsidRPr="00485976">
        <w:rPr>
          <w:rFonts w:ascii="Tahoma" w:eastAsia="Calibri" w:hAnsi="Tahoma" w:cs="Tahoma"/>
          <w:noProof/>
          <w:sz w:val="18"/>
          <w:szCs w:val="18"/>
          <w:u w:val="single"/>
          <w:lang w:eastAsia="zh-CN"/>
          <w14:ligatures w14:val="none"/>
        </w:rPr>
        <w:lastRenderedPageBreak/>
        <w:t>Dokazilo:</w:t>
      </w:r>
    </w:p>
    <w:p w14:paraId="1AA60A55" w14:textId="498B768D" w:rsidR="00485976" w:rsidRPr="00485976"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noProof/>
          <w:sz w:val="18"/>
          <w:szCs w:val="18"/>
          <w:lang w:eastAsia="zh-CN"/>
          <w14:ligatures w14:val="none"/>
        </w:rPr>
      </w:pPr>
      <w:r w:rsidRPr="00485976">
        <w:rPr>
          <w:rFonts w:ascii="Tahoma" w:eastAsia="Calibri" w:hAnsi="Tahoma" w:cs="Tahoma"/>
          <w:b/>
          <w:noProof/>
          <w:sz w:val="18"/>
          <w:szCs w:val="18"/>
          <w:lang w:eastAsia="zh-CN"/>
          <w14:ligatures w14:val="none"/>
        </w:rPr>
        <w:t xml:space="preserve">Izpolnjen obrazec </w:t>
      </w:r>
      <w:r w:rsidR="00BB3CA7">
        <w:rPr>
          <w:rFonts w:ascii="Tahoma" w:eastAsia="Calibri" w:hAnsi="Tahoma" w:cs="Tahoma"/>
          <w:b/>
          <w:noProof/>
          <w:sz w:val="18"/>
          <w:szCs w:val="18"/>
          <w:lang w:eastAsia="zh-CN"/>
          <w14:ligatures w14:val="none"/>
        </w:rPr>
        <w:t>ESPD</w:t>
      </w:r>
      <w:r w:rsidRPr="00485976">
        <w:rPr>
          <w:rFonts w:ascii="Tahoma" w:eastAsia="Calibri" w:hAnsi="Tahoma" w:cs="Tahoma"/>
          <w:b/>
          <w:noProof/>
          <w:sz w:val="18"/>
          <w:szCs w:val="18"/>
          <w:lang w:eastAsia="zh-CN"/>
          <w14:ligatures w14:val="none"/>
        </w:rPr>
        <w:t xml:space="preserve"> </w:t>
      </w:r>
      <w:r w:rsidRPr="00485976">
        <w:rPr>
          <w:rFonts w:ascii="Tahoma" w:eastAsia="Calibri" w:hAnsi="Tahoma" w:cs="Tahoma"/>
          <w:noProof/>
          <w:sz w:val="18"/>
          <w:szCs w:val="18"/>
          <w:lang w:eastAsia="zh-CN"/>
          <w14:ligatures w14:val="none"/>
        </w:rPr>
        <w:t>(za vse gospodarske subjekte v ponudbi).</w:t>
      </w:r>
    </w:p>
    <w:bookmarkEnd w:id="2"/>
    <w:p w14:paraId="774EFAAE" w14:textId="77777777" w:rsidR="00284C23" w:rsidRPr="00284C23"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B26F64">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7E24BE37" w14:textId="77777777" w:rsidR="003408EE"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7E4BE901" w14:textId="77777777" w:rsidTr="00973308">
        <w:tc>
          <w:tcPr>
            <w:tcW w:w="9062" w:type="dxa"/>
            <w:shd w:val="clear" w:color="auto" w:fill="99CC00"/>
          </w:tcPr>
          <w:p w14:paraId="40830B0E" w14:textId="77777777" w:rsidR="008A2BE8" w:rsidRPr="00B26F64" w:rsidRDefault="008A2BE8" w:rsidP="00973308">
            <w:pPr>
              <w:rPr>
                <w:rFonts w:ascii="Tahoma" w:hAnsi="Tahoma" w:cs="Tahoma"/>
                <w:sz w:val="18"/>
                <w:szCs w:val="18"/>
              </w:rPr>
            </w:pPr>
            <w:bookmarkStart w:id="3"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3"/>
    </w:tbl>
    <w:p w14:paraId="4136D229" w14:textId="77777777" w:rsidR="008A2BE8" w:rsidRDefault="008A2BE8" w:rsidP="008A2BE8">
      <w:pPr>
        <w:spacing w:after="0" w:line="240" w:lineRule="auto"/>
        <w:rPr>
          <w:rFonts w:ascii="Tahoma" w:hAnsi="Tahoma" w:cs="Tahoma"/>
          <w:sz w:val="18"/>
          <w:szCs w:val="18"/>
        </w:rPr>
      </w:pPr>
    </w:p>
    <w:p w14:paraId="6F29400A" w14:textId="77777777" w:rsidR="008A2BE8" w:rsidRDefault="008A2BE8" w:rsidP="008A2BE8">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D2622" w:rsidRDefault="008A2BE8" w:rsidP="008A2BE8">
      <w:pPr>
        <w:spacing w:after="0" w:line="240" w:lineRule="auto"/>
        <w:jc w:val="both"/>
        <w:rPr>
          <w:rFonts w:ascii="Tahoma" w:hAnsi="Tahoma" w:cs="Tahoma"/>
          <w:sz w:val="18"/>
          <w:szCs w:val="18"/>
        </w:rPr>
      </w:pPr>
    </w:p>
    <w:p w14:paraId="104D7952"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2. Vpis v ustrezen poklicni registe</w:t>
      </w:r>
      <w:r>
        <w:rPr>
          <w:rFonts w:ascii="Tahoma" w:hAnsi="Tahoma" w:cs="Tahoma"/>
          <w:sz w:val="18"/>
          <w:szCs w:val="18"/>
        </w:rPr>
        <w:t xml:space="preserve">r: </w:t>
      </w:r>
      <w:r w:rsidRPr="00ED2622">
        <w:rPr>
          <w:rFonts w:ascii="Tahoma" w:hAnsi="Tahoma" w:cs="Tahoma"/>
          <w:sz w:val="18"/>
          <w:szCs w:val="18"/>
        </w:rPr>
        <w:t xml:space="preserve">Gospodarski subjekt s sedežem v Republiki Sloveniji: Gospodarski subjekt je vpisan v Register poslovnih subjektov, ki opravljajo promet z medicinskimi pripomočki na debelo pri JAZMP. </w:t>
      </w:r>
    </w:p>
    <w:p w14:paraId="0733EF7F" w14:textId="77777777" w:rsidR="008A2BE8" w:rsidRPr="00ED2622"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ki nima sedeža v Republiki Sloveniji:</w:t>
      </w:r>
    </w:p>
    <w:p w14:paraId="3FF5A335" w14:textId="3CDA6360" w:rsidR="008A2BE8" w:rsidRDefault="008A2BE8" w:rsidP="008A2BE8">
      <w:pPr>
        <w:spacing w:line="240" w:lineRule="auto"/>
        <w:jc w:val="both"/>
        <w:rPr>
          <w:rFonts w:ascii="Tahoma" w:hAnsi="Tahoma" w:cs="Tahoma"/>
          <w:sz w:val="18"/>
          <w:szCs w:val="18"/>
        </w:rPr>
      </w:pPr>
      <w:r w:rsidRPr="00ED2622">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B26F64" w14:paraId="737A7F6C" w14:textId="77777777" w:rsidTr="00973308">
        <w:tc>
          <w:tcPr>
            <w:tcW w:w="9062" w:type="dxa"/>
            <w:shd w:val="clear" w:color="auto" w:fill="99CC00"/>
          </w:tcPr>
          <w:p w14:paraId="7C08AA4E" w14:textId="77777777" w:rsidR="008A2BE8" w:rsidRPr="00B26F64" w:rsidRDefault="008A2BE8" w:rsidP="00973308">
            <w:pPr>
              <w:rPr>
                <w:rFonts w:ascii="Tahoma" w:hAnsi="Tahoma" w:cs="Tahoma"/>
                <w:sz w:val="18"/>
                <w:szCs w:val="18"/>
              </w:rPr>
            </w:pPr>
            <w:bookmarkStart w:id="4" w:name="_Hlk194497459"/>
            <w:r w:rsidRPr="00B26F64">
              <w:rPr>
                <w:rFonts w:ascii="Tahoma" w:hAnsi="Tahoma" w:cs="Tahoma"/>
                <w:sz w:val="18"/>
                <w:szCs w:val="18"/>
              </w:rPr>
              <w:t>5.2</w:t>
            </w:r>
            <w:r>
              <w:rPr>
                <w:rFonts w:ascii="Tahoma" w:hAnsi="Tahoma" w:cs="Tahoma"/>
                <w:sz w:val="18"/>
                <w:szCs w:val="18"/>
              </w:rPr>
              <w:t>.2 Tehnična in strokovna sposobnost</w:t>
            </w:r>
          </w:p>
        </w:tc>
      </w:tr>
      <w:bookmarkEnd w:id="4"/>
    </w:tbl>
    <w:p w14:paraId="3D7753A3" w14:textId="77777777" w:rsidR="008A2BE8" w:rsidRDefault="008A2BE8" w:rsidP="008A2BE8">
      <w:pPr>
        <w:spacing w:after="0" w:line="240" w:lineRule="auto"/>
        <w:rPr>
          <w:rFonts w:ascii="Tahoma" w:hAnsi="Tahoma" w:cs="Tahoma"/>
          <w:sz w:val="18"/>
          <w:szCs w:val="18"/>
        </w:rPr>
      </w:pPr>
    </w:p>
    <w:p w14:paraId="2626A88C" w14:textId="0338DC99" w:rsidR="008A2BE8" w:rsidRPr="008A2BE8" w:rsidRDefault="008A2BE8" w:rsidP="008A2BE8">
      <w:pPr>
        <w:spacing w:after="0" w:line="240" w:lineRule="auto"/>
        <w:jc w:val="both"/>
        <w:rPr>
          <w:rFonts w:ascii="Tahoma" w:hAnsi="Tahoma" w:cs="Tahoma"/>
          <w:sz w:val="18"/>
          <w:szCs w:val="18"/>
        </w:rPr>
      </w:pPr>
      <w:r>
        <w:rPr>
          <w:rFonts w:ascii="Tahoma" w:hAnsi="Tahoma" w:cs="Tahoma"/>
          <w:sz w:val="18"/>
          <w:szCs w:val="18"/>
        </w:rPr>
        <w:t xml:space="preserve">1. </w:t>
      </w:r>
      <w:r w:rsidRPr="008A2BE8">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C619BC">
        <w:rPr>
          <w:rFonts w:ascii="Tahoma" w:hAnsi="Tahoma" w:cs="Tahoma"/>
          <w:sz w:val="18"/>
          <w:szCs w:val="18"/>
        </w:rPr>
        <w:t xml:space="preserve">2 </w:t>
      </w:r>
      <w:r w:rsidRPr="008A2BE8">
        <w:rPr>
          <w:rFonts w:ascii="Tahoma" w:hAnsi="Tahoma" w:cs="Tahoma"/>
          <w:sz w:val="18"/>
          <w:szCs w:val="18"/>
        </w:rPr>
        <w:t>zdravstvene ustanove (naročnik bo kot ustrezno referenco upošteval referenco bolnišnice, kliničnega centra) v RS ali EU.</w:t>
      </w:r>
    </w:p>
    <w:p w14:paraId="341CCEB0" w14:textId="3DDFE829"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Naročnik bo zahteve za dostavo vzorcev posredoval na e-pošto, ki jo bo ponudnik navedel v spletni aplikaciji (vse ostale zahteve pa na e-naslov iz ponudbene dokumentacije (</w:t>
      </w:r>
      <w:r w:rsidR="00BB3CA7">
        <w:rPr>
          <w:rFonts w:ascii="Tahoma" w:hAnsi="Tahoma" w:cs="Tahoma"/>
          <w:sz w:val="18"/>
          <w:szCs w:val="18"/>
        </w:rPr>
        <w:t>ESPD</w:t>
      </w:r>
      <w:r w:rsidRPr="008A2BE8">
        <w:rPr>
          <w:rFonts w:ascii="Tahoma" w:hAnsi="Tahoma" w:cs="Tahoma"/>
          <w:sz w:val="18"/>
          <w:szCs w:val="18"/>
        </w:rPr>
        <w:t>)).</w:t>
      </w:r>
    </w:p>
    <w:p w14:paraId="503208E2" w14:textId="77777777" w:rsidR="008A2BE8" w:rsidRPr="008A2BE8" w:rsidRDefault="008A2BE8" w:rsidP="008A2BE8">
      <w:pPr>
        <w:spacing w:after="0" w:line="240" w:lineRule="auto"/>
        <w:jc w:val="both"/>
        <w:rPr>
          <w:rFonts w:ascii="Tahoma" w:hAnsi="Tahoma" w:cs="Tahoma"/>
          <w:sz w:val="18"/>
          <w:szCs w:val="18"/>
        </w:rPr>
      </w:pPr>
    </w:p>
    <w:p w14:paraId="2A8BA2DD" w14:textId="1ACCA8D8" w:rsidR="008A2BE8" w:rsidRP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(gospodarski subjekt mora izpolnjevati pogoj za svoj del posla) </w:t>
      </w:r>
    </w:p>
    <w:p w14:paraId="49F3CD2E" w14:textId="77777777" w:rsidR="008A2BE8" w:rsidRPr="008A2BE8" w:rsidRDefault="008A2BE8" w:rsidP="008A2BE8">
      <w:pPr>
        <w:spacing w:after="0" w:line="240" w:lineRule="auto"/>
        <w:jc w:val="both"/>
        <w:rPr>
          <w:rFonts w:ascii="Tahoma" w:hAnsi="Tahoma" w:cs="Tahoma"/>
          <w:sz w:val="18"/>
          <w:szCs w:val="18"/>
        </w:rPr>
      </w:pPr>
    </w:p>
    <w:p w14:paraId="29132FD6" w14:textId="17C4035C"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 xml:space="preserve">2. Reference: da je v zadnjih treh letih pred objavo javnega naročila dobavljal medicinske pripomočke, ki jih ponu-ja v ponudbi (pri čemer ni nujno, da je dobavljal vse artikle) najmanj </w:t>
      </w:r>
      <w:r w:rsidR="00C619BC">
        <w:rPr>
          <w:rFonts w:ascii="Tahoma" w:hAnsi="Tahoma" w:cs="Tahoma"/>
          <w:sz w:val="18"/>
          <w:szCs w:val="18"/>
        </w:rPr>
        <w:t>2</w:t>
      </w:r>
      <w:r w:rsidRPr="008A2BE8">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p w14:paraId="43DC9340" w14:textId="77777777" w:rsidR="000B7086" w:rsidRPr="008A2BE8" w:rsidRDefault="000B7086" w:rsidP="008A2BE8">
      <w:pPr>
        <w:spacing w:after="0" w:line="240" w:lineRule="auto"/>
        <w:jc w:val="both"/>
        <w:rPr>
          <w:rFonts w:ascii="Tahoma" w:hAnsi="Tahoma" w:cs="Tahoma"/>
          <w:sz w:val="18"/>
          <w:szCs w:val="18"/>
        </w:rPr>
      </w:pPr>
    </w:p>
    <w:p w14:paraId="24410244"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6D00A6DE"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naročnika (referenčne ustanove)</w:t>
      </w:r>
    </w:p>
    <w:p w14:paraId="4D0E8D61"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naziv JN/materiala</w:t>
      </w:r>
    </w:p>
    <w:p w14:paraId="4252B075"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datum začetka in konca dobav</w:t>
      </w:r>
    </w:p>
    <w:p w14:paraId="794859C2" w14:textId="77777777" w:rsidR="000B7086" w:rsidRPr="000B7086"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0B7086">
        <w:rPr>
          <w:rFonts w:ascii="Tahoma" w:eastAsia="Times New Roman" w:hAnsi="Tahoma" w:cs="Tahoma"/>
          <w:color w:val="000000"/>
          <w:kern w:val="0"/>
          <w:sz w:val="18"/>
          <w:szCs w:val="18"/>
          <w:lang w:eastAsia="zh-CN"/>
          <w14:ligatures w14:val="none"/>
        </w:rPr>
        <w:t>- vrednost naročil.</w:t>
      </w:r>
    </w:p>
    <w:p w14:paraId="29C7BCCE" w14:textId="77777777" w:rsidR="008A2BE8" w:rsidRDefault="008A2BE8" w:rsidP="008A2BE8">
      <w:pPr>
        <w:spacing w:after="0" w:line="240" w:lineRule="auto"/>
        <w:jc w:val="both"/>
        <w:rPr>
          <w:rFonts w:ascii="Tahoma" w:hAnsi="Tahoma" w:cs="Tahoma"/>
          <w:sz w:val="18"/>
          <w:szCs w:val="18"/>
        </w:rPr>
      </w:pPr>
    </w:p>
    <w:p w14:paraId="194D2B4E" w14:textId="38763478" w:rsidR="008A2BE8" w:rsidRDefault="008A2BE8" w:rsidP="008A2BE8">
      <w:pPr>
        <w:spacing w:after="0" w:line="240" w:lineRule="auto"/>
        <w:jc w:val="both"/>
        <w:rPr>
          <w:rFonts w:ascii="Tahoma" w:hAnsi="Tahoma" w:cs="Tahoma"/>
          <w:sz w:val="18"/>
          <w:szCs w:val="18"/>
        </w:rPr>
      </w:pPr>
      <w:r w:rsidRPr="008A2BE8">
        <w:rPr>
          <w:rFonts w:ascii="Tahoma" w:hAnsi="Tahoma" w:cs="Tahoma"/>
          <w:sz w:val="18"/>
          <w:szCs w:val="18"/>
        </w:rPr>
        <w:t>(gospodarski subjekt mora izpolnjevati pogoj za svoj del posla)</w:t>
      </w:r>
    </w:p>
    <w:p w14:paraId="2A75C279" w14:textId="77777777" w:rsidR="008A2BE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B26F64" w14:paraId="1AA68043" w14:textId="77777777" w:rsidTr="00973308">
        <w:tc>
          <w:tcPr>
            <w:tcW w:w="9062" w:type="dxa"/>
            <w:shd w:val="clear" w:color="auto" w:fill="99CC00"/>
          </w:tcPr>
          <w:p w14:paraId="2932BDC2" w14:textId="77777777" w:rsidR="008A2BE8" w:rsidRPr="00ED2622" w:rsidRDefault="008A2BE8"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00935A71" w14:textId="77777777" w:rsidR="008A2BE8" w:rsidRDefault="008A2BE8" w:rsidP="008A2BE8">
      <w:pPr>
        <w:spacing w:after="0" w:line="240" w:lineRule="auto"/>
        <w:rPr>
          <w:rFonts w:ascii="Tahoma" w:hAnsi="Tahoma" w:cs="Tahoma"/>
          <w:sz w:val="18"/>
          <w:szCs w:val="18"/>
        </w:rPr>
      </w:pPr>
    </w:p>
    <w:p w14:paraId="30015B32"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Ponudnik zagotavlja:</w:t>
      </w:r>
    </w:p>
    <w:p w14:paraId="3F14653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ED2622"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ED2622">
        <w:rPr>
          <w:rFonts w:ascii="Tahoma" w:eastAsia="Calibri" w:hAnsi="Tahoma" w:cs="Tahoma"/>
          <w:kern w:val="0"/>
          <w:sz w:val="18"/>
          <w:szCs w:val="18"/>
          <w:lang w:eastAsia="zh-CN"/>
          <w14:ligatures w14:val="none"/>
        </w:rPr>
        <w:lastRenderedPageBreak/>
        <w:t xml:space="preserve">3. Da bo dostavljal medicinske </w:t>
      </w:r>
      <w:r w:rsidRPr="006E06D6">
        <w:rPr>
          <w:rFonts w:ascii="Tahoma" w:eastAsia="Calibri" w:hAnsi="Tahoma" w:cs="Tahoma"/>
          <w:sz w:val="18"/>
          <w:szCs w:val="18"/>
          <w:lang w:eastAsia="zh-CN"/>
          <w14:ligatures w14:val="none"/>
        </w:rPr>
        <w:t>pripomočke.</w:t>
      </w:r>
    </w:p>
    <w:p w14:paraId="70C9A21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35018836" w14:textId="3EBCC0C7" w:rsidR="008A2BE8" w:rsidRPr="008A2BE8" w:rsidRDefault="008A2BE8" w:rsidP="008A2BE8">
      <w:pPr>
        <w:spacing w:line="276" w:lineRule="auto"/>
        <w:rPr>
          <w:rFonts w:ascii="Tahoma" w:eastAsia="Times New Roman" w:hAnsi="Tahoma" w:cs="Tahoma"/>
          <w:color w:val="000000"/>
          <w:kern w:val="0"/>
          <w:sz w:val="18"/>
          <w:szCs w:val="18"/>
          <w:lang w:val="en-US" w:eastAsia="zh-CN"/>
          <w14:ligatures w14:val="none"/>
        </w:rPr>
      </w:pPr>
      <w:r w:rsidRPr="006E06D6">
        <w:rPr>
          <w:rFonts w:ascii="Tahoma" w:eastAsia="Calibri" w:hAnsi="Tahoma" w:cs="Tahoma"/>
          <w:sz w:val="18"/>
          <w:szCs w:val="18"/>
          <w:lang w:eastAsia="zh-CN"/>
          <w14:ligatures w14:val="none"/>
        </w:rPr>
        <w:t>6. Rok dobave:</w:t>
      </w:r>
      <w:r w:rsidRPr="008A2BE8">
        <w:rPr>
          <w:rFonts w:ascii="Tahoma" w:eastAsia="Times New Roman" w:hAnsi="Tahoma" w:cs="Tahoma"/>
          <w:color w:val="000000"/>
          <w:kern w:val="0"/>
          <w:sz w:val="18"/>
          <w:szCs w:val="18"/>
          <w:lang w:val="en-US" w:eastAsia="zh-CN"/>
          <w14:ligatures w14:val="none"/>
        </w:rPr>
        <w:t xml:space="preserve"> </w:t>
      </w:r>
      <w:r w:rsidR="00140F26">
        <w:rPr>
          <w:rFonts w:ascii="Tahoma" w:eastAsia="Times New Roman" w:hAnsi="Tahoma" w:cs="Tahoma"/>
          <w:color w:val="000000"/>
          <w:kern w:val="0"/>
          <w:sz w:val="18"/>
          <w:szCs w:val="18"/>
          <w:lang w:val="en-US" w:eastAsia="zh-CN"/>
          <w14:ligatures w14:val="none"/>
        </w:rPr>
        <w:t xml:space="preserve">3 </w:t>
      </w:r>
      <w:r w:rsidRPr="008A2BE8">
        <w:rPr>
          <w:rFonts w:ascii="Tahoma" w:eastAsia="Times New Roman" w:hAnsi="Tahoma" w:cs="Tahoma"/>
          <w:color w:val="000000"/>
          <w:kern w:val="0"/>
          <w:sz w:val="18"/>
          <w:szCs w:val="18"/>
          <w:lang w:val="en-US" w:eastAsia="zh-CN"/>
          <w14:ligatures w14:val="none"/>
        </w:rPr>
        <w:t xml:space="preserve">delovne dni od naročila. </w:t>
      </w:r>
    </w:p>
    <w:p w14:paraId="16D34D78" w14:textId="77777777" w:rsidR="008A2BE8" w:rsidRPr="00140F26" w:rsidRDefault="008A2BE8" w:rsidP="008A2BE8">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40F26">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2 kosa vsake možne dimenzije razpisanega art.</w:t>
      </w:r>
    </w:p>
    <w:p w14:paraId="027F55D6" w14:textId="788ED462" w:rsidR="008A2BE8" w:rsidRPr="008A2BE8" w:rsidRDefault="008A2BE8" w:rsidP="008A2BE8">
      <w:pPr>
        <w:suppressAutoHyphens/>
        <w:spacing w:after="0" w:line="276" w:lineRule="auto"/>
        <w:jc w:val="both"/>
        <w:rPr>
          <w:rFonts w:ascii="Tahoma" w:eastAsia="Times New Roman" w:hAnsi="Tahoma" w:cs="Tahoma"/>
          <w:color w:val="000000"/>
          <w:kern w:val="0"/>
          <w:sz w:val="18"/>
          <w:szCs w:val="18"/>
          <w:lang w:val="en-US" w:eastAsia="zh-CN"/>
          <w14:ligatures w14:val="none"/>
        </w:rPr>
      </w:pPr>
      <w:r w:rsidRPr="00140F26">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3C95354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4328A8F3"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9E63DCF"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p>
    <w:p w14:paraId="60DDE545" w14:textId="530EF68E" w:rsidR="008A2BE8" w:rsidRPr="006E06D6" w:rsidRDefault="008A2BE8" w:rsidP="008A2BE8">
      <w:pPr>
        <w:spacing w:line="276" w:lineRule="auto"/>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 xml:space="preserve">8. </w:t>
      </w:r>
      <w:r w:rsidRPr="008A2BE8">
        <w:rPr>
          <w:rFonts w:ascii="Tahoma" w:eastAsia="Calibri" w:hAnsi="Tahoma" w:cs="Tahoma"/>
          <w:kern w:val="0"/>
          <w:sz w:val="18"/>
          <w:szCs w:val="18"/>
          <w:lang w:eastAsia="zh-CN"/>
          <w14:ligatures w14:val="none"/>
        </w:rPr>
        <w:t>da bo dobavil  pripadajoč aparat v brezplačno uporabo za čas trajanja razpisa pri art. kjer je to zahtevano.</w:t>
      </w:r>
    </w:p>
    <w:p w14:paraId="3BB17550" w14:textId="77777777" w:rsidR="008A2BE8" w:rsidRPr="006E06D6" w:rsidRDefault="008A2BE8" w:rsidP="008A2BE8">
      <w:pPr>
        <w:suppressAutoHyphens/>
        <w:spacing w:after="0" w:line="276" w:lineRule="auto"/>
        <w:jc w:val="both"/>
        <w:rPr>
          <w:rFonts w:ascii="Tahoma" w:eastAsia="Calibri" w:hAnsi="Tahoma" w:cs="Tahoma"/>
          <w:sz w:val="18"/>
          <w:szCs w:val="18"/>
          <w:lang w:eastAsia="zh-CN"/>
          <w14:ligatures w14:val="none"/>
        </w:rPr>
      </w:pPr>
      <w:r w:rsidRPr="006E06D6">
        <w:rPr>
          <w:rFonts w:ascii="Tahoma" w:eastAsia="Calibri" w:hAnsi="Tahoma" w:cs="Tahoma"/>
          <w:sz w:val="18"/>
          <w:szCs w:val="18"/>
          <w:lang w:eastAsia="zh-CN"/>
          <w14:ligatures w14:val="none"/>
        </w:rPr>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6E06D6"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4EB7D5B6" w14:textId="77777777" w:rsidR="008A2BE8" w:rsidRDefault="008A2BE8" w:rsidP="008A2BE8">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10. Da bo ob primeru izbora naročniku izročil</w:t>
      </w:r>
      <w:r w:rsidRPr="006E06D6">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3C65AD8A" w14:textId="77777777" w:rsidR="008A2BE8" w:rsidRDefault="008A2BE8"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CB5B04" w:rsidRPr="00B26F64" w14:paraId="6F009EDE" w14:textId="77777777" w:rsidTr="005B0B0F">
        <w:trPr>
          <w:trHeight w:val="266"/>
        </w:trPr>
        <w:tc>
          <w:tcPr>
            <w:tcW w:w="9062" w:type="dxa"/>
            <w:shd w:val="clear" w:color="auto" w:fill="99CC00"/>
          </w:tcPr>
          <w:p w14:paraId="7DF65AA6" w14:textId="77777777" w:rsidR="00CB5B04" w:rsidRPr="00B26F64" w:rsidRDefault="00CB5B04" w:rsidP="005B0B0F">
            <w:pPr>
              <w:rPr>
                <w:rFonts w:ascii="Tahoma" w:hAnsi="Tahoma" w:cs="Tahoma"/>
                <w:sz w:val="18"/>
                <w:szCs w:val="18"/>
              </w:rPr>
            </w:pPr>
            <w:r w:rsidRPr="00B26F64">
              <w:rPr>
                <w:rFonts w:ascii="Tahoma" w:hAnsi="Tahoma" w:cs="Tahoma"/>
                <w:sz w:val="18"/>
                <w:szCs w:val="18"/>
              </w:rPr>
              <w:t xml:space="preserve">6. </w:t>
            </w:r>
            <w:r>
              <w:rPr>
                <w:rFonts w:ascii="Tahoma" w:hAnsi="Tahoma" w:cs="Tahoma"/>
                <w:sz w:val="18"/>
                <w:szCs w:val="18"/>
              </w:rPr>
              <w:t>Pojasnjevanje, dopolnjevanje in spreminjanje ponudb</w:t>
            </w:r>
          </w:p>
        </w:tc>
      </w:tr>
    </w:tbl>
    <w:p w14:paraId="05DBA190" w14:textId="77777777" w:rsidR="00CB5B04" w:rsidRPr="00E06A10" w:rsidRDefault="00CB5B04" w:rsidP="00CB5B04">
      <w:pPr>
        <w:keepNext/>
        <w:suppressAutoHyphens/>
        <w:spacing w:after="0" w:line="240" w:lineRule="auto"/>
        <w:ind w:right="6"/>
        <w:jc w:val="both"/>
        <w:textAlignment w:val="baseline"/>
        <w:rPr>
          <w:rFonts w:ascii="Tahoma" w:eastAsia="Calibri" w:hAnsi="Tahoma" w:cs="Tahoma"/>
          <w:sz w:val="18"/>
          <w:szCs w:val="18"/>
          <w:lang w:eastAsia="zh-CN"/>
          <w14:ligatures w14:val="none"/>
        </w:rPr>
      </w:pPr>
    </w:p>
    <w:p w14:paraId="55D1CEFA" w14:textId="77777777" w:rsidR="00CB5B04" w:rsidRPr="00E06A10" w:rsidRDefault="00CB5B04" w:rsidP="00CB5B04">
      <w:pPr>
        <w:suppressAutoHyphens/>
        <w:spacing w:after="0" w:line="240" w:lineRule="auto"/>
        <w:ind w:right="6"/>
        <w:jc w:val="both"/>
        <w:textAlignment w:val="baseline"/>
        <w:rPr>
          <w:rFonts w:ascii="Tahoma" w:eastAsia="Calibri" w:hAnsi="Tahoma" w:cs="Tahoma"/>
          <w:sz w:val="18"/>
          <w:szCs w:val="18"/>
          <w:lang w:eastAsia="zh-CN"/>
          <w14:ligatures w14:val="none"/>
        </w:rPr>
      </w:pPr>
      <w:r w:rsidRPr="00E06A10">
        <w:rPr>
          <w:rFonts w:ascii="Tahoma" w:eastAsia="Calibri" w:hAnsi="Tahoma" w:cs="Tahoma"/>
          <w:sz w:val="18"/>
          <w:szCs w:val="18"/>
          <w:lang w:eastAsia="zh-CN"/>
          <w14:ligatures w14:val="none"/>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B0AF457" w14:textId="77777777" w:rsidR="00E3694C" w:rsidRPr="00B26F64" w:rsidRDefault="00E3694C"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5852EFBE" w:rsidR="003408EE" w:rsidRPr="00B26F64" w:rsidRDefault="00CB5B04" w:rsidP="00B26F64">
            <w:pPr>
              <w:rPr>
                <w:rFonts w:ascii="Tahoma" w:hAnsi="Tahoma" w:cs="Tahoma"/>
                <w:sz w:val="18"/>
                <w:szCs w:val="18"/>
              </w:rPr>
            </w:pPr>
            <w:r>
              <w:rPr>
                <w:rFonts w:ascii="Tahoma" w:hAnsi="Tahoma" w:cs="Tahoma"/>
                <w:sz w:val="18"/>
                <w:szCs w:val="18"/>
              </w:rPr>
              <w:t>7</w:t>
            </w:r>
            <w:r w:rsidR="003408EE" w:rsidRPr="00B26F64">
              <w:rPr>
                <w:rFonts w:ascii="Tahoma" w:hAnsi="Tahoma" w:cs="Tahoma"/>
                <w:sz w:val="18"/>
                <w:szCs w:val="18"/>
              </w:rPr>
              <w:t>. Merilo izbora</w:t>
            </w:r>
          </w:p>
        </w:tc>
      </w:tr>
    </w:tbl>
    <w:p w14:paraId="3603B632" w14:textId="77777777" w:rsidR="00A41A29" w:rsidRPr="00140F26" w:rsidRDefault="00A41A29" w:rsidP="00A41A29">
      <w:pPr>
        <w:suppressAutoHyphens/>
        <w:spacing w:after="0" w:line="240" w:lineRule="auto"/>
        <w:jc w:val="both"/>
        <w:rPr>
          <w:rFonts w:ascii="Tahoma" w:eastAsia="Times New Roman" w:hAnsi="Tahoma" w:cs="Tahoma"/>
          <w:color w:val="000000"/>
          <w:kern w:val="0"/>
          <w:sz w:val="18"/>
          <w:szCs w:val="18"/>
          <w:lang w:val="en-US" w:eastAsia="zh-CN"/>
          <w14:ligatures w14:val="none"/>
        </w:rPr>
      </w:pPr>
      <w:r w:rsidRPr="00140F26">
        <w:rPr>
          <w:rFonts w:ascii="Tahoma" w:eastAsia="Times New Roman" w:hAnsi="Tahoma" w:cs="Tahoma"/>
          <w:b/>
          <w:color w:val="000000"/>
          <w:kern w:val="0"/>
          <w:sz w:val="18"/>
          <w:szCs w:val="18"/>
          <w:lang w:val="en-US" w:eastAsia="zh-CN"/>
          <w14:ligatures w14:val="none"/>
        </w:rPr>
        <w:t>Razdelitev sklopov:</w:t>
      </w:r>
      <w:r w:rsidRPr="00140F26">
        <w:rPr>
          <w:rFonts w:ascii="Tahoma" w:eastAsia="Times New Roman" w:hAnsi="Tahoma" w:cs="Tahoma"/>
          <w:color w:val="000000"/>
          <w:kern w:val="0"/>
          <w:sz w:val="18"/>
          <w:szCs w:val="18"/>
          <w:lang w:val="en-US" w:eastAsia="zh-CN"/>
          <w14:ligatures w14:val="none"/>
        </w:rPr>
        <w:t xml:space="preserve"> Vsak artikel v šifri predstavlja svoj sklop. Ponudba se lahko odda za vsak posamezen artikel ali več artiklov.   </w:t>
      </w:r>
    </w:p>
    <w:p w14:paraId="47717F85" w14:textId="77777777" w:rsidR="00A41A29" w:rsidRPr="00140F26"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140F26"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40F26">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140F26"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140F26"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140F26">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A41A29" w:rsidRDefault="00A41A29" w:rsidP="00A41A29">
      <w:pPr>
        <w:keepNext/>
        <w:suppressAutoHyphens/>
        <w:spacing w:before="240" w:after="60" w:line="240" w:lineRule="auto"/>
        <w:jc w:val="both"/>
        <w:outlineLvl w:val="1"/>
        <w:rPr>
          <w:rFonts w:ascii="Tahoma" w:eastAsia="Calibri" w:hAnsi="Tahoma" w:cs="Tahoma"/>
          <w:kern w:val="0"/>
          <w:sz w:val="24"/>
          <w:szCs w:val="24"/>
          <w:lang w:eastAsia="zh-CN"/>
          <w14:ligatures w14:val="none"/>
        </w:rPr>
      </w:pPr>
      <w:r w:rsidRPr="00140F26">
        <w:rPr>
          <w:rFonts w:ascii="Tahoma" w:eastAsia="Calibri" w:hAnsi="Tahoma" w:cs="Tahoma"/>
          <w:kern w:val="0"/>
          <w:sz w:val="18"/>
          <w:szCs w:val="18"/>
          <w:lang w:eastAsia="zh-CN"/>
          <w14:ligatures w14:val="none"/>
        </w:rPr>
        <w:t xml:space="preserve">Cena na razpisano enoto mere izražena </w:t>
      </w:r>
      <w:r w:rsidRPr="00140F26">
        <w:rPr>
          <w:rFonts w:ascii="Tahoma" w:eastAsia="Calibri" w:hAnsi="Tahoma" w:cs="Tahoma"/>
          <w:b/>
          <w:bCs/>
          <w:kern w:val="0"/>
          <w:sz w:val="18"/>
          <w:szCs w:val="18"/>
          <w:lang w:eastAsia="zh-CN"/>
          <w14:ligatures w14:val="none"/>
        </w:rPr>
        <w:t>v EUR</w:t>
      </w:r>
      <w:r w:rsidRPr="00140F26">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A41A29">
        <w:rPr>
          <w:rFonts w:ascii="Tahoma" w:eastAsia="Calibri" w:hAnsi="Tahoma" w:cs="Tahoma"/>
          <w:kern w:val="0"/>
          <w:sz w:val="24"/>
          <w:szCs w:val="24"/>
          <w:lang w:eastAsia="zh-CN"/>
          <w14:ligatures w14:val="none"/>
        </w:rPr>
        <w:t xml:space="preserve"> </w:t>
      </w:r>
    </w:p>
    <w:p w14:paraId="287803C5" w14:textId="77777777" w:rsidR="00140F26" w:rsidRDefault="00140F26" w:rsidP="00A41A29">
      <w:pPr>
        <w:spacing w:line="240" w:lineRule="auto"/>
        <w:jc w:val="both"/>
        <w:rPr>
          <w:rFonts w:ascii="Tahoma" w:eastAsia="Times New Roman" w:hAnsi="Tahoma" w:cs="Tahoma"/>
          <w:b/>
          <w:bCs/>
          <w:color w:val="000000"/>
          <w:kern w:val="0"/>
          <w:sz w:val="18"/>
          <w:szCs w:val="18"/>
          <w:lang w:val="en-US" w:eastAsia="zh-CN"/>
          <w14:ligatures w14:val="none"/>
        </w:rPr>
      </w:pPr>
    </w:p>
    <w:p w14:paraId="55D27FEC" w14:textId="7079E651" w:rsidR="00A41A29" w:rsidRPr="00B26F64" w:rsidRDefault="00A41A29" w:rsidP="00A41A29">
      <w:pPr>
        <w:spacing w:line="240" w:lineRule="auto"/>
        <w:jc w:val="both"/>
        <w:rPr>
          <w:rFonts w:ascii="Tahoma" w:hAnsi="Tahoma" w:cs="Tahoma"/>
          <w:sz w:val="18"/>
          <w:szCs w:val="18"/>
        </w:rPr>
      </w:pPr>
      <w:r w:rsidRPr="00A41A29">
        <w:rPr>
          <w:rFonts w:ascii="Tahoma" w:eastAsia="Times New Roman" w:hAnsi="Tahoma" w:cs="Tahoma"/>
          <w:b/>
          <w:bCs/>
          <w:color w:val="000000"/>
          <w:kern w:val="0"/>
          <w:sz w:val="18"/>
          <w:szCs w:val="18"/>
          <w:lang w:val="en-US" w:eastAsia="zh-CN"/>
          <w14:ligatures w14:val="none"/>
        </w:rPr>
        <w:t xml:space="preserve">Pravilo v primeru enakovrednih ponudb </w:t>
      </w:r>
      <w:r w:rsidR="00C619BC">
        <w:rPr>
          <w:rFonts w:ascii="Tahoma" w:eastAsia="Times New Roman" w:hAnsi="Tahoma" w:cs="Tahoma"/>
          <w:b/>
          <w:bCs/>
          <w:color w:val="000000"/>
          <w:kern w:val="0"/>
          <w:sz w:val="18"/>
          <w:szCs w:val="18"/>
          <w:lang w:val="en-US" w:eastAsia="zh-CN"/>
          <w14:ligatures w14:val="none"/>
        </w:rPr>
        <w:t xml:space="preserve">: </w:t>
      </w:r>
      <w:r w:rsidRPr="00A41A29">
        <w:rPr>
          <w:rFonts w:ascii="Tahoma" w:eastAsia="Times New Roman" w:hAnsi="Tahoma" w:cs="Tahoma"/>
          <w:color w:val="000000"/>
          <w:kern w:val="0"/>
          <w:sz w:val="18"/>
          <w:szCs w:val="18"/>
          <w:lang w:val="en-US" w:eastAsia="zh-CN"/>
          <w14:ligatures w14:val="none"/>
        </w:rPr>
        <w:t>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020CA885" w:rsidR="003408EE" w:rsidRPr="00B26F64" w:rsidRDefault="00CB5B04" w:rsidP="00B26F64">
            <w:pPr>
              <w:rPr>
                <w:rFonts w:ascii="Tahoma" w:hAnsi="Tahoma" w:cs="Tahoma"/>
                <w:sz w:val="18"/>
                <w:szCs w:val="18"/>
              </w:rPr>
            </w:pPr>
            <w:r>
              <w:rPr>
                <w:rFonts w:ascii="Tahoma" w:hAnsi="Tahoma" w:cs="Tahoma"/>
                <w:sz w:val="18"/>
                <w:szCs w:val="18"/>
              </w:rPr>
              <w:t>8</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1814E2BE" w:rsidR="00284C23" w:rsidRPr="00B26F64" w:rsidRDefault="00CB5B04" w:rsidP="00B26F64">
            <w:pPr>
              <w:rPr>
                <w:rFonts w:ascii="Tahoma" w:hAnsi="Tahoma" w:cs="Tahoma"/>
                <w:sz w:val="18"/>
                <w:szCs w:val="18"/>
              </w:rPr>
            </w:pPr>
            <w:r>
              <w:rPr>
                <w:rFonts w:ascii="Tahoma" w:hAnsi="Tahoma" w:cs="Tahoma"/>
                <w:sz w:val="18"/>
                <w:szCs w:val="18"/>
              </w:rPr>
              <w:t>9</w:t>
            </w:r>
            <w:r w:rsidR="00B26F64" w:rsidRPr="00B26F64">
              <w:rPr>
                <w:rFonts w:ascii="Tahoma" w:hAnsi="Tahoma" w:cs="Tahoma"/>
                <w:sz w:val="18"/>
                <w:szCs w:val="18"/>
              </w:rPr>
              <w:t xml:space="preserve">.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76D577A7" w:rsidR="00B26F64" w:rsidRPr="00B26F64" w:rsidRDefault="00CB5B04" w:rsidP="00B26F64">
            <w:pPr>
              <w:rPr>
                <w:rFonts w:ascii="Tahoma" w:hAnsi="Tahoma" w:cs="Tahoma"/>
                <w:sz w:val="18"/>
                <w:szCs w:val="18"/>
              </w:rPr>
            </w:pPr>
            <w:r>
              <w:rPr>
                <w:rFonts w:ascii="Tahoma" w:hAnsi="Tahoma" w:cs="Tahoma"/>
                <w:sz w:val="18"/>
                <w:szCs w:val="18"/>
              </w:rPr>
              <w:t>10</w:t>
            </w:r>
            <w:r w:rsidR="00B26F64" w:rsidRPr="00B26F64">
              <w:rPr>
                <w:rFonts w:ascii="Tahoma" w:hAnsi="Tahoma" w:cs="Tahoma"/>
                <w:sz w:val="18"/>
                <w:szCs w:val="18"/>
              </w:rPr>
              <w:t>. Pogodba/okvirni sporazum</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5F4BD9A0"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140F26">
        <w:rPr>
          <w:rFonts w:ascii="Tahoma" w:hAnsi="Tahoma" w:cs="Tahoma"/>
          <w:b/>
          <w:bCs/>
          <w:sz w:val="18"/>
          <w:szCs w:val="18"/>
        </w:rPr>
        <w:t>5</w:t>
      </w:r>
      <w:r w:rsidR="00E323B4" w:rsidRPr="00E323B4">
        <w:rPr>
          <w:rFonts w:ascii="Tahoma" w:hAnsi="Tahoma" w:cs="Tahoma"/>
          <w:b/>
          <w:bCs/>
          <w:sz w:val="18"/>
          <w:szCs w:val="18"/>
        </w:rPr>
        <w:t xml:space="preserve"> delovnih </w:t>
      </w:r>
      <w:r w:rsidRPr="00E323B4">
        <w:rPr>
          <w:rFonts w:ascii="Tahoma" w:hAnsi="Tahoma" w:cs="Tahoma"/>
          <w:b/>
          <w:bCs/>
          <w:sz w:val="18"/>
          <w:szCs w:val="18"/>
        </w:rPr>
        <w:t>dni</w:t>
      </w:r>
      <w:r w:rsidRPr="00B26F64">
        <w:rPr>
          <w:rFonts w:ascii="Tahoma" w:hAnsi="Tahoma" w:cs="Tahoma"/>
          <w:sz w:val="18"/>
          <w:szCs w:val="18"/>
        </w:rPr>
        <w:t xml:space="preserve">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4C82F7E5" w:rsidR="003408EE" w:rsidRPr="00B26F64" w:rsidRDefault="00B26F64" w:rsidP="00B26F64">
            <w:pPr>
              <w:rPr>
                <w:rFonts w:ascii="Tahoma" w:hAnsi="Tahoma" w:cs="Tahoma"/>
                <w:sz w:val="18"/>
                <w:szCs w:val="18"/>
              </w:rPr>
            </w:pPr>
            <w:r w:rsidRPr="00B26F64">
              <w:rPr>
                <w:rFonts w:ascii="Tahoma" w:hAnsi="Tahoma" w:cs="Tahoma"/>
                <w:sz w:val="18"/>
                <w:szCs w:val="18"/>
              </w:rPr>
              <w:t>1</w:t>
            </w:r>
            <w:r w:rsidR="00CB5B04">
              <w:rPr>
                <w:rFonts w:ascii="Tahoma" w:hAnsi="Tahoma" w:cs="Tahoma"/>
                <w:sz w:val="18"/>
                <w:szCs w:val="18"/>
              </w:rPr>
              <w:t>1</w:t>
            </w:r>
            <w:r w:rsidRPr="00B26F64">
              <w:rPr>
                <w:rFonts w:ascii="Tahoma" w:hAnsi="Tahoma" w:cs="Tahoma"/>
                <w:sz w:val="18"/>
                <w:szCs w:val="18"/>
              </w:rPr>
              <w:t xml:space="preserve">.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064623A7" w:rsidR="00284C23" w:rsidRPr="00B26F64" w:rsidRDefault="00B26F64" w:rsidP="00B26F64">
            <w:pPr>
              <w:rPr>
                <w:rFonts w:ascii="Tahoma" w:hAnsi="Tahoma" w:cs="Tahoma"/>
                <w:sz w:val="18"/>
                <w:szCs w:val="18"/>
              </w:rPr>
            </w:pPr>
            <w:r>
              <w:rPr>
                <w:rFonts w:ascii="Tahoma" w:hAnsi="Tahoma" w:cs="Tahoma"/>
                <w:sz w:val="18"/>
                <w:szCs w:val="18"/>
              </w:rPr>
              <w:t>1</w:t>
            </w:r>
            <w:r w:rsidR="00CB5B04">
              <w:rPr>
                <w:rFonts w:ascii="Tahoma" w:hAnsi="Tahoma" w:cs="Tahoma"/>
                <w:sz w:val="18"/>
                <w:szCs w:val="18"/>
              </w:rPr>
              <w:t>2</w:t>
            </w:r>
            <w:r>
              <w:rPr>
                <w:rFonts w:ascii="Tahoma" w:hAnsi="Tahoma" w:cs="Tahoma"/>
                <w:sz w:val="18"/>
                <w:szCs w:val="18"/>
              </w:rPr>
              <w:t xml:space="preserve">.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64429EFD" w:rsidR="00284C23" w:rsidRPr="00B26F64" w:rsidRDefault="00B26F64" w:rsidP="00B26F64">
            <w:pPr>
              <w:rPr>
                <w:rFonts w:ascii="Tahoma" w:hAnsi="Tahoma" w:cs="Tahoma"/>
                <w:sz w:val="18"/>
                <w:szCs w:val="18"/>
              </w:rPr>
            </w:pPr>
            <w:r>
              <w:rPr>
                <w:rFonts w:ascii="Tahoma" w:hAnsi="Tahoma" w:cs="Tahoma"/>
                <w:sz w:val="18"/>
                <w:szCs w:val="18"/>
              </w:rPr>
              <w:t>1</w:t>
            </w:r>
            <w:r w:rsidR="00CB5B04">
              <w:rPr>
                <w:rFonts w:ascii="Tahoma" w:hAnsi="Tahoma" w:cs="Tahoma"/>
                <w:sz w:val="18"/>
                <w:szCs w:val="18"/>
              </w:rPr>
              <w:t>3</w:t>
            </w:r>
            <w:r>
              <w:rPr>
                <w:rFonts w:ascii="Tahoma" w:hAnsi="Tahoma" w:cs="Tahoma"/>
                <w:sz w:val="18"/>
                <w:szCs w:val="18"/>
              </w:rPr>
              <w:t xml:space="preserve">.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553C65">
      <w:pPr>
        <w:spacing w:after="0" w:line="240" w:lineRule="auto"/>
        <w:jc w:val="both"/>
        <w:rPr>
          <w:rFonts w:ascii="Tahoma" w:hAnsi="Tahoma" w:cs="Tahoma"/>
          <w:sz w:val="18"/>
          <w:szCs w:val="18"/>
          <w:lang w:eastAsia="zh-CN"/>
        </w:rPr>
      </w:pPr>
    </w:p>
    <w:p w14:paraId="4F5F578D" w14:textId="1AB4F5E1"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 xml:space="preserve">Takso v višini </w:t>
      </w:r>
      <w:r w:rsidR="00F91B4F">
        <w:rPr>
          <w:rFonts w:ascii="Tahoma" w:hAnsi="Tahoma" w:cs="Tahoma"/>
          <w:sz w:val="18"/>
          <w:szCs w:val="18"/>
          <w:lang w:eastAsia="zh-CN"/>
        </w:rPr>
        <w:t>4</w:t>
      </w:r>
      <w:r w:rsidRPr="00B26F64">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553C65">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553C65">
      <w:pPr>
        <w:spacing w:after="0" w:line="240" w:lineRule="auto"/>
        <w:jc w:val="both"/>
        <w:rPr>
          <w:rFonts w:ascii="Tahoma" w:hAnsi="Tahoma" w:cs="Tahoma"/>
          <w:sz w:val="18"/>
          <w:szCs w:val="18"/>
          <w:lang w:eastAsia="zh-CN"/>
        </w:rPr>
      </w:pPr>
    </w:p>
    <w:p w14:paraId="5E9374C6" w14:textId="24C3F95D" w:rsidR="00284C23" w:rsidRPr="00B26F64" w:rsidRDefault="00284C23" w:rsidP="00553C65">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56DD" w14:textId="77777777" w:rsidR="00B60C60" w:rsidRDefault="00B60C60" w:rsidP="00A75378">
      <w:pPr>
        <w:spacing w:after="0" w:line="240" w:lineRule="auto"/>
      </w:pPr>
      <w:r>
        <w:separator/>
      </w:r>
    </w:p>
  </w:endnote>
  <w:endnote w:type="continuationSeparator" w:id="0">
    <w:p w14:paraId="5F2F362E" w14:textId="77777777" w:rsidR="00B60C60" w:rsidRDefault="00B60C60"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553C65" w:rsidRDefault="00553C65">
            <w:pPr>
              <w:pStyle w:val="Noga"/>
              <w:jc w:val="right"/>
              <w:rPr>
                <w:rFonts w:ascii="Tahoma" w:hAnsi="Tahoma" w:cs="Tahoma"/>
                <w:sz w:val="16"/>
                <w:szCs w:val="16"/>
              </w:rPr>
            </w:pPr>
            <w:r w:rsidRPr="00553C65">
              <w:rPr>
                <w:rFonts w:ascii="Tahoma" w:hAnsi="Tahoma" w:cs="Tahoma"/>
                <w:sz w:val="16"/>
                <w:szCs w:val="16"/>
              </w:rPr>
              <w:t xml:space="preserve">Stran </w:t>
            </w:r>
            <w:r w:rsidRPr="00553C65">
              <w:rPr>
                <w:rFonts w:ascii="Tahoma" w:hAnsi="Tahoma" w:cs="Tahoma"/>
                <w:sz w:val="16"/>
                <w:szCs w:val="16"/>
              </w:rPr>
              <w:fldChar w:fldCharType="begin"/>
            </w:r>
            <w:r w:rsidRPr="00553C65">
              <w:rPr>
                <w:rFonts w:ascii="Tahoma" w:hAnsi="Tahoma" w:cs="Tahoma"/>
                <w:sz w:val="16"/>
                <w:szCs w:val="16"/>
              </w:rPr>
              <w:instrText>PAGE</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r w:rsidRPr="00553C65">
              <w:rPr>
                <w:rFonts w:ascii="Tahoma" w:hAnsi="Tahoma" w:cs="Tahoma"/>
                <w:sz w:val="16"/>
                <w:szCs w:val="16"/>
              </w:rPr>
              <w:t xml:space="preserve"> od </w:t>
            </w:r>
            <w:r w:rsidRPr="00553C65">
              <w:rPr>
                <w:rFonts w:ascii="Tahoma" w:hAnsi="Tahoma" w:cs="Tahoma"/>
                <w:sz w:val="16"/>
                <w:szCs w:val="16"/>
              </w:rPr>
              <w:fldChar w:fldCharType="begin"/>
            </w:r>
            <w:r w:rsidRPr="00553C65">
              <w:rPr>
                <w:rFonts w:ascii="Tahoma" w:hAnsi="Tahoma" w:cs="Tahoma"/>
                <w:sz w:val="16"/>
                <w:szCs w:val="16"/>
              </w:rPr>
              <w:instrText>NUMPAGES</w:instrText>
            </w:r>
            <w:r w:rsidRPr="00553C65">
              <w:rPr>
                <w:rFonts w:ascii="Tahoma" w:hAnsi="Tahoma" w:cs="Tahoma"/>
                <w:sz w:val="16"/>
                <w:szCs w:val="16"/>
              </w:rPr>
              <w:fldChar w:fldCharType="separate"/>
            </w:r>
            <w:r w:rsidRPr="00553C65">
              <w:rPr>
                <w:rFonts w:ascii="Tahoma" w:hAnsi="Tahoma" w:cs="Tahoma"/>
                <w:sz w:val="16"/>
                <w:szCs w:val="16"/>
              </w:rPr>
              <w:t>2</w:t>
            </w:r>
            <w:r w:rsidRPr="00553C65">
              <w:rPr>
                <w:rFonts w:ascii="Tahoma" w:hAnsi="Tahoma" w:cs="Tahoma"/>
                <w:sz w:val="16"/>
                <w:szCs w:val="16"/>
              </w:rPr>
              <w:fldChar w:fldCharType="end"/>
            </w:r>
          </w:p>
        </w:sdtContent>
      </w:sdt>
    </w:sdtContent>
  </w:sdt>
  <w:p w14:paraId="3CA6543F" w14:textId="77777777" w:rsidR="00553C65"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A71D" w14:textId="77777777" w:rsidR="00B60C60" w:rsidRDefault="00B60C60" w:rsidP="00A75378">
      <w:pPr>
        <w:spacing w:after="0" w:line="240" w:lineRule="auto"/>
      </w:pPr>
      <w:r>
        <w:separator/>
      </w:r>
    </w:p>
  </w:footnote>
  <w:footnote w:type="continuationSeparator" w:id="0">
    <w:p w14:paraId="73C810DB" w14:textId="77777777" w:rsidR="00B60C60" w:rsidRDefault="00B60C60"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6"/>
  </w:num>
  <w:num w:numId="8">
    <w:abstractNumId w:val="10"/>
  </w:num>
  <w:num w:numId="9">
    <w:abstractNumId w:val="8"/>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86CE1"/>
    <w:rsid w:val="0009134F"/>
    <w:rsid w:val="000B7086"/>
    <w:rsid w:val="00115691"/>
    <w:rsid w:val="00123EE2"/>
    <w:rsid w:val="00140F26"/>
    <w:rsid w:val="001573BE"/>
    <w:rsid w:val="001D031E"/>
    <w:rsid w:val="001D0B30"/>
    <w:rsid w:val="001F6E1D"/>
    <w:rsid w:val="00284C23"/>
    <w:rsid w:val="002D4D31"/>
    <w:rsid w:val="002F77D7"/>
    <w:rsid w:val="00313A88"/>
    <w:rsid w:val="003217AD"/>
    <w:rsid w:val="003408EE"/>
    <w:rsid w:val="003922D3"/>
    <w:rsid w:val="003A07F3"/>
    <w:rsid w:val="003B1EA8"/>
    <w:rsid w:val="00412DA1"/>
    <w:rsid w:val="00426EE2"/>
    <w:rsid w:val="00485976"/>
    <w:rsid w:val="004C1537"/>
    <w:rsid w:val="00553C65"/>
    <w:rsid w:val="005925AD"/>
    <w:rsid w:val="005A01BB"/>
    <w:rsid w:val="005B5177"/>
    <w:rsid w:val="005C678E"/>
    <w:rsid w:val="00710585"/>
    <w:rsid w:val="0072747A"/>
    <w:rsid w:val="007400ED"/>
    <w:rsid w:val="00766BA1"/>
    <w:rsid w:val="00780EB4"/>
    <w:rsid w:val="00795709"/>
    <w:rsid w:val="00821A33"/>
    <w:rsid w:val="008A2BE8"/>
    <w:rsid w:val="008D61A5"/>
    <w:rsid w:val="0091640A"/>
    <w:rsid w:val="009662D2"/>
    <w:rsid w:val="00966A8F"/>
    <w:rsid w:val="00983864"/>
    <w:rsid w:val="009A5B32"/>
    <w:rsid w:val="00A10186"/>
    <w:rsid w:val="00A41A29"/>
    <w:rsid w:val="00A42CFD"/>
    <w:rsid w:val="00A75378"/>
    <w:rsid w:val="00AF35E9"/>
    <w:rsid w:val="00B157D9"/>
    <w:rsid w:val="00B26F64"/>
    <w:rsid w:val="00B60C60"/>
    <w:rsid w:val="00BB3CA7"/>
    <w:rsid w:val="00C619BC"/>
    <w:rsid w:val="00C61D2D"/>
    <w:rsid w:val="00C85966"/>
    <w:rsid w:val="00CB5B04"/>
    <w:rsid w:val="00D61998"/>
    <w:rsid w:val="00D77CC7"/>
    <w:rsid w:val="00E323B4"/>
    <w:rsid w:val="00E3694C"/>
    <w:rsid w:val="00E93891"/>
    <w:rsid w:val="00EC3B5D"/>
    <w:rsid w:val="00EE3CEF"/>
    <w:rsid w:val="00EE5B86"/>
    <w:rsid w:val="00F036D1"/>
    <w:rsid w:val="00F66C95"/>
    <w:rsid w:val="00F9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C619BC"/>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C619BC"/>
    <w:rPr>
      <w:rFonts w:ascii="Verdana" w:eastAsia="Times New Roman" w:hAnsi="Verdana" w:cs="Arial"/>
      <w:b/>
      <w:bCs/>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6387</Words>
  <Characters>36411</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Špela Curk</cp:lastModifiedBy>
  <cp:revision>20</cp:revision>
  <dcterms:created xsi:type="dcterms:W3CDTF">2025-03-17T11:26:00Z</dcterms:created>
  <dcterms:modified xsi:type="dcterms:W3CDTF">2025-08-07T07:05:00Z</dcterms:modified>
</cp:coreProperties>
</file>