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FE7A" w14:textId="77777777" w:rsidR="00A00472" w:rsidRPr="00417330" w:rsidRDefault="00A00472">
      <w:pPr>
        <w:rPr>
          <w:rFonts w:ascii="Tahoma" w:hAnsi="Tahoma" w:cs="Tahoma"/>
          <w:sz w:val="18"/>
          <w:szCs w:val="18"/>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267"/>
        <w:gridCol w:w="7428"/>
      </w:tblGrid>
      <w:tr w:rsidR="00A00472" w:rsidRPr="00417330" w14:paraId="664AE90A" w14:textId="77777777" w:rsidTr="00332952">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0076216"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NAROČNIK</w:t>
            </w:r>
          </w:p>
        </w:tc>
      </w:tr>
      <w:tr w:rsidR="00A00472" w:rsidRPr="00417330" w14:paraId="7F8A8F1B"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2DB18FF"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Naziv in sedež</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BDA" w14:textId="64FB1D30"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"MFiles_P1021n1_P0"</w:instrText>
            </w:r>
            <w:r w:rsidRPr="00417330">
              <w:rPr>
                <w:rFonts w:ascii="Tahoma" w:hAnsi="Tahoma" w:cs="Tahoma"/>
                <w:b/>
                <w:sz w:val="18"/>
                <w:szCs w:val="18"/>
              </w:rPr>
              <w:fldChar w:fldCharType="separate"/>
            </w:r>
            <w:r w:rsidRPr="00417330">
              <w:rPr>
                <w:rFonts w:ascii="Tahoma" w:hAnsi="Tahoma" w:cs="Tahoma"/>
                <w:b/>
                <w:sz w:val="18"/>
                <w:szCs w:val="18"/>
              </w:rPr>
              <w:t>Splošna bolnišnica "dr. Franca Derganca" Nova Gorica</w:t>
            </w:r>
            <w:r w:rsidRPr="00417330">
              <w:rPr>
                <w:rFonts w:ascii="Tahoma" w:hAnsi="Tahoma" w:cs="Tahoma"/>
                <w:b/>
                <w:sz w:val="18"/>
                <w:szCs w:val="18"/>
              </w:rPr>
              <w:fldChar w:fldCharType="end"/>
            </w:r>
          </w:p>
          <w:p w14:paraId="584B1C2C"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"MFiles_P1021n1_P1033"</w:instrText>
            </w:r>
            <w:r w:rsidRPr="00417330">
              <w:rPr>
                <w:rFonts w:ascii="Tahoma" w:hAnsi="Tahoma" w:cs="Tahoma"/>
                <w:b/>
                <w:sz w:val="18"/>
                <w:szCs w:val="18"/>
              </w:rPr>
              <w:fldChar w:fldCharType="separate"/>
            </w:r>
            <w:r w:rsidRPr="00417330">
              <w:rPr>
                <w:rFonts w:ascii="Tahoma" w:hAnsi="Tahoma" w:cs="Tahoma"/>
                <w:b/>
                <w:sz w:val="18"/>
                <w:szCs w:val="18"/>
              </w:rPr>
              <w:t>Ulica padlih borcev 13A</w:t>
            </w:r>
            <w:r w:rsidRPr="00417330">
              <w:rPr>
                <w:rFonts w:ascii="Tahoma" w:hAnsi="Tahoma" w:cs="Tahoma"/>
                <w:b/>
                <w:sz w:val="18"/>
                <w:szCs w:val="18"/>
              </w:rPr>
              <w:fldChar w:fldCharType="end"/>
            </w:r>
          </w:p>
          <w:p w14:paraId="5484A3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"MFiles_PG5BC2FC14A405421BA79F5FEC63BD00E3n1_PGB3D8D77D2D654902AEB821305A1A12BC"</w:instrText>
            </w:r>
            <w:r w:rsidRPr="00417330">
              <w:rPr>
                <w:rFonts w:ascii="Tahoma" w:hAnsi="Tahoma" w:cs="Tahoma"/>
                <w:b/>
                <w:sz w:val="18"/>
                <w:szCs w:val="18"/>
              </w:rPr>
              <w:fldChar w:fldCharType="separate"/>
            </w:r>
            <w:r w:rsidRPr="00417330">
              <w:rPr>
                <w:rFonts w:ascii="Tahoma" w:hAnsi="Tahoma" w:cs="Tahoma"/>
                <w:b/>
                <w:sz w:val="18"/>
                <w:szCs w:val="18"/>
              </w:rPr>
              <w:t>5290 Šempeter pri Gorici</w:t>
            </w:r>
            <w:r w:rsidRPr="00417330">
              <w:rPr>
                <w:rFonts w:ascii="Tahoma" w:hAnsi="Tahoma" w:cs="Tahoma"/>
                <w:b/>
                <w:sz w:val="18"/>
                <w:szCs w:val="18"/>
              </w:rPr>
              <w:fldChar w:fldCharType="end"/>
            </w:r>
          </w:p>
        </w:tc>
      </w:tr>
      <w:tr w:rsidR="00A00472" w:rsidRPr="00417330" w14:paraId="739B831C"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1A0EBE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ID št. za DDV</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E8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"MFiles_P1021n1_P1030"</w:instrText>
            </w:r>
            <w:r w:rsidRPr="00417330">
              <w:rPr>
                <w:rFonts w:ascii="Tahoma" w:hAnsi="Tahoma" w:cs="Tahoma"/>
                <w:sz w:val="18"/>
                <w:szCs w:val="18"/>
              </w:rPr>
              <w:fldChar w:fldCharType="separate"/>
            </w:r>
            <w:r w:rsidRPr="00417330">
              <w:rPr>
                <w:rFonts w:ascii="Tahoma" w:hAnsi="Tahoma" w:cs="Tahoma"/>
                <w:sz w:val="18"/>
                <w:szCs w:val="18"/>
              </w:rPr>
              <w:t>SI11427205</w:t>
            </w:r>
            <w:r w:rsidRPr="00417330">
              <w:rPr>
                <w:rFonts w:ascii="Tahoma" w:hAnsi="Tahoma" w:cs="Tahoma"/>
                <w:sz w:val="18"/>
                <w:szCs w:val="18"/>
              </w:rPr>
              <w:fldChar w:fldCharType="end"/>
            </w:r>
          </w:p>
        </w:tc>
      </w:tr>
      <w:tr w:rsidR="00A00472" w:rsidRPr="00417330" w14:paraId="331867AA"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001B675"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Matična številka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16A50"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"MFiles_P1021n1_P1031"</w:instrText>
            </w:r>
            <w:r w:rsidRPr="00417330">
              <w:rPr>
                <w:rFonts w:ascii="Tahoma" w:hAnsi="Tahoma" w:cs="Tahoma"/>
                <w:sz w:val="18"/>
                <w:szCs w:val="18"/>
              </w:rPr>
              <w:fldChar w:fldCharType="separate"/>
            </w:r>
            <w:r w:rsidRPr="00417330">
              <w:rPr>
                <w:rFonts w:ascii="Tahoma" w:hAnsi="Tahoma" w:cs="Tahoma"/>
                <w:sz w:val="18"/>
                <w:szCs w:val="18"/>
              </w:rPr>
              <w:t>5055695</w:t>
            </w:r>
            <w:r w:rsidRPr="00417330">
              <w:rPr>
                <w:rFonts w:ascii="Tahoma" w:hAnsi="Tahoma" w:cs="Tahoma"/>
                <w:sz w:val="18"/>
                <w:szCs w:val="18"/>
              </w:rPr>
              <w:fldChar w:fldCharType="end"/>
            </w:r>
          </w:p>
        </w:tc>
      </w:tr>
      <w:tr w:rsidR="00332952" w:rsidRPr="00417330" w14:paraId="7F3A280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A4DAE1D"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Poslovni račun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61B5" w14:textId="2AC62DAB" w:rsidR="00332952" w:rsidRPr="00417330" w:rsidRDefault="00332952" w:rsidP="00332952">
            <w:pPr>
              <w:keepLines/>
              <w:widowControl w:val="0"/>
              <w:spacing w:after="0" w:line="240" w:lineRule="auto"/>
              <w:rPr>
                <w:rFonts w:ascii="Tahoma" w:hAnsi="Tahoma" w:cs="Tahoma"/>
                <w:sz w:val="18"/>
                <w:szCs w:val="18"/>
              </w:rPr>
            </w:pPr>
            <w:r w:rsidRPr="00417330">
              <w:rPr>
                <w:rFonts w:ascii="Tahoma" w:hAnsi="Tahoma" w:cs="Tahoma"/>
                <w:sz w:val="18"/>
                <w:szCs w:val="18"/>
              </w:rPr>
              <w:t>SI56 0110 0603 0279 058</w:t>
            </w:r>
            <w:r w:rsidR="00385FF3">
              <w:rPr>
                <w:rFonts w:ascii="Tahoma" w:hAnsi="Tahoma" w:cs="Tahoma"/>
                <w:sz w:val="18"/>
                <w:szCs w:val="18"/>
              </w:rPr>
              <w:t xml:space="preserve">, </w:t>
            </w:r>
            <w:r w:rsidR="00385FF3" w:rsidRPr="00385FF3">
              <w:rPr>
                <w:rFonts w:ascii="Tahoma" w:hAnsi="Tahoma" w:cs="Tahoma"/>
                <w:sz w:val="18"/>
                <w:szCs w:val="18"/>
              </w:rPr>
              <w:t>odprt pri UJP Nova Gorica</w:t>
            </w:r>
          </w:p>
        </w:tc>
      </w:tr>
      <w:tr w:rsidR="00332952" w:rsidRPr="00417330" w14:paraId="6C6A454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1F8FFA"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Telefon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636E" w14:textId="1211AB5E" w:rsidR="00332952" w:rsidRPr="00417330" w:rsidRDefault="00332952" w:rsidP="0033295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05 330 1100</w:t>
            </w:r>
          </w:p>
        </w:tc>
      </w:tr>
      <w:tr w:rsidR="00332952" w:rsidRPr="00417330" w14:paraId="1F6E4F12"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3F1B314"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E-pošta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D5EB" w14:textId="4AE7F1FD" w:rsidR="00332952" w:rsidRPr="00417330" w:rsidRDefault="006C3CDC" w:rsidP="00332952">
            <w:pPr>
              <w:keepLines/>
              <w:widowControl w:val="0"/>
              <w:spacing w:after="0" w:line="240" w:lineRule="auto"/>
              <w:rPr>
                <w:rFonts w:ascii="Tahoma" w:hAnsi="Tahoma" w:cs="Tahoma"/>
                <w:sz w:val="18"/>
                <w:szCs w:val="18"/>
                <w:lang w:val="sl-SI"/>
              </w:rPr>
            </w:pPr>
            <w:hyperlink r:id="rId8" w:history="1">
              <w:r w:rsidR="00332952" w:rsidRPr="00417330">
                <w:rPr>
                  <w:rStyle w:val="Hiperpovezava"/>
                  <w:rFonts w:ascii="Tahoma" w:hAnsi="Tahoma" w:cs="Tahoma"/>
                  <w:color w:val="auto"/>
                  <w:sz w:val="18"/>
                  <w:szCs w:val="18"/>
                  <w:lang w:val="sl-SI"/>
                </w:rPr>
                <w:t>tajnistvo.direktorja@bolnisnica-go.si</w:t>
              </w:r>
            </w:hyperlink>
          </w:p>
        </w:tc>
      </w:tr>
      <w:tr w:rsidR="00332952" w:rsidRPr="00417330" w14:paraId="5C42B78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5DC2FF1"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Skrbnik pogodbe</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188D" w14:textId="396A4A0C" w:rsidR="00332952" w:rsidRPr="00417330" w:rsidRDefault="00680564" w:rsidP="00332952">
            <w:pPr>
              <w:keepLines/>
              <w:widowControl w:val="0"/>
              <w:spacing w:after="0" w:line="240" w:lineRule="auto"/>
              <w:rPr>
                <w:rFonts w:ascii="Tahoma" w:hAnsi="Tahoma" w:cs="Tahoma"/>
                <w:sz w:val="18"/>
                <w:szCs w:val="18"/>
                <w:lang w:val="sl-SI"/>
              </w:rPr>
            </w:pPr>
            <w:r>
              <w:rPr>
                <w:rFonts w:ascii="Tahoma" w:hAnsi="Tahoma" w:cs="Tahoma"/>
                <w:sz w:val="18"/>
                <w:szCs w:val="18"/>
                <w:lang w:val="sl-SI"/>
              </w:rPr>
              <w:t>Vodja lekarne</w:t>
            </w:r>
          </w:p>
        </w:tc>
      </w:tr>
      <w:tr w:rsidR="00A00472" w:rsidRPr="00417330" w14:paraId="5B720714"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688B6BB"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Podpisnik</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5E0" w14:textId="51E93A7D" w:rsidR="00A00472" w:rsidRPr="00417330" w:rsidRDefault="00C22FAD">
            <w:pPr>
              <w:keepLines/>
              <w:widowControl w:val="0"/>
              <w:spacing w:after="0" w:line="240" w:lineRule="auto"/>
              <w:rPr>
                <w:rFonts w:ascii="Tahoma" w:hAnsi="Tahoma" w:cs="Tahoma"/>
                <w:sz w:val="18"/>
                <w:szCs w:val="18"/>
                <w:lang w:val="sl-SI"/>
              </w:rPr>
            </w:pPr>
            <w:r>
              <w:rPr>
                <w:rFonts w:ascii="Tahoma" w:hAnsi="Tahoma" w:cs="Tahoma"/>
                <w:sz w:val="18"/>
                <w:szCs w:val="18"/>
                <w:lang w:val="sl-SI"/>
              </w:rPr>
              <w:t>Direktor zavoda: Dimitrij Klančič,dr.med.,spec.int.med.</w:t>
            </w:r>
          </w:p>
        </w:tc>
      </w:tr>
    </w:tbl>
    <w:p w14:paraId="408668E6" w14:textId="77777777" w:rsidR="00A00472" w:rsidRPr="00417330" w:rsidRDefault="007E7421">
      <w:pPr>
        <w:keepLines/>
        <w:widowControl w:val="0"/>
        <w:spacing w:before="120" w:after="120" w:line="240" w:lineRule="auto"/>
        <w:ind w:left="142" w:hanging="142"/>
        <w:jc w:val="center"/>
        <w:rPr>
          <w:rFonts w:ascii="Tahoma" w:hAnsi="Tahoma" w:cs="Tahoma"/>
          <w:sz w:val="18"/>
          <w:szCs w:val="18"/>
          <w:lang w:val="sl-SI"/>
        </w:rPr>
      </w:pPr>
      <w:r w:rsidRPr="00417330">
        <w:rPr>
          <w:rFonts w:ascii="Tahoma" w:hAnsi="Tahoma" w:cs="Tahoma"/>
          <w:sz w:val="18"/>
          <w:szCs w:val="18"/>
          <w:lang w:val="sl-SI"/>
        </w:rPr>
        <w:t>in</w:t>
      </w:r>
    </w:p>
    <w:tbl>
      <w:tblPr>
        <w:tblW w:w="9704" w:type="dxa"/>
        <w:jc w:val="center"/>
        <w:tblCellMar>
          <w:top w:w="57" w:type="dxa"/>
          <w:left w:w="57" w:type="dxa"/>
          <w:bottom w:w="57" w:type="dxa"/>
          <w:right w:w="57" w:type="dxa"/>
        </w:tblCellMar>
        <w:tblLook w:val="04A0" w:firstRow="1" w:lastRow="0" w:firstColumn="1" w:lastColumn="0" w:noHBand="0" w:noVBand="1"/>
      </w:tblPr>
      <w:tblGrid>
        <w:gridCol w:w="2899"/>
        <w:gridCol w:w="6805"/>
      </w:tblGrid>
      <w:tr w:rsidR="00332952" w:rsidRPr="00417330" w14:paraId="387BA7B1" w14:textId="77777777" w:rsidTr="00765FB8">
        <w:trPr>
          <w:trHeight w:val="20"/>
          <w:jc w:val="center"/>
        </w:trPr>
        <w:tc>
          <w:tcPr>
            <w:tcW w:w="970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216B9D3B" w14:textId="60ADC6EF" w:rsidR="00332952" w:rsidRPr="00417330" w:rsidRDefault="0033295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PRODAJALEC</w:t>
            </w:r>
          </w:p>
        </w:tc>
      </w:tr>
      <w:tr w:rsidR="00332952" w:rsidRPr="00417330" w14:paraId="317C68E7" w14:textId="77777777" w:rsidTr="00F1154C">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ADD012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Naziv in sedež</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BC835" w14:textId="77777777" w:rsidR="00332952" w:rsidRPr="00417330" w:rsidRDefault="00332952">
            <w:pPr>
              <w:keepLines/>
              <w:widowControl w:val="0"/>
              <w:spacing w:after="0" w:line="240" w:lineRule="auto"/>
              <w:rPr>
                <w:rFonts w:ascii="Tahoma" w:hAnsi="Tahoma" w:cs="Tahoma"/>
                <w:b/>
                <w:sz w:val="18"/>
                <w:szCs w:val="18"/>
                <w:lang w:val="sl-SI"/>
              </w:rPr>
            </w:pPr>
          </w:p>
        </w:tc>
      </w:tr>
      <w:tr w:rsidR="00332952" w:rsidRPr="00417330" w14:paraId="6E1496F2" w14:textId="77777777" w:rsidTr="00FE4D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CD142FB"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ID št. za DDV</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A831C"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8334F0B" w14:textId="77777777" w:rsidTr="00003598">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6EFB096"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Matična številka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290A1"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CFC3C13" w14:textId="77777777" w:rsidTr="008D3B84">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36C620A"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Poslovni račun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7336A"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6AD0A92" w14:textId="77777777" w:rsidTr="0096144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399AB8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Telefon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C855"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8D83E77" w14:textId="77777777" w:rsidTr="003839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7B4487"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E-pošta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0218" w14:textId="77777777" w:rsidR="00332952" w:rsidRPr="00417330" w:rsidRDefault="00332952">
            <w:pPr>
              <w:keepLines/>
              <w:widowControl w:val="0"/>
              <w:spacing w:after="0" w:line="240" w:lineRule="auto"/>
              <w:rPr>
                <w:rFonts w:ascii="Tahoma" w:hAnsi="Tahoma" w:cs="Tahoma"/>
                <w:sz w:val="18"/>
                <w:szCs w:val="18"/>
                <w:lang w:val="sl-SI"/>
              </w:rPr>
            </w:pPr>
          </w:p>
        </w:tc>
      </w:tr>
      <w:tr w:rsidR="00A00472" w:rsidRPr="00417330" w14:paraId="5751B2DA"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E13CB6"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Skrbnik pogodbe</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F806" w14:textId="77777777" w:rsidR="00A00472" w:rsidRPr="00417330" w:rsidRDefault="00A00472">
            <w:pPr>
              <w:keepLines/>
              <w:widowControl w:val="0"/>
              <w:spacing w:after="0" w:line="240" w:lineRule="auto"/>
              <w:rPr>
                <w:rFonts w:ascii="Tahoma" w:hAnsi="Tahoma" w:cs="Tahoma"/>
                <w:sz w:val="18"/>
                <w:szCs w:val="18"/>
                <w:lang w:val="sl-SI"/>
              </w:rPr>
            </w:pPr>
          </w:p>
        </w:tc>
      </w:tr>
      <w:tr w:rsidR="00A00472" w:rsidRPr="00417330" w14:paraId="5FCDF733"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44749A2"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Podpisnik</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B007" w14:textId="77777777" w:rsidR="00A00472" w:rsidRPr="00417330" w:rsidRDefault="00A00472">
            <w:pPr>
              <w:keepLines/>
              <w:widowControl w:val="0"/>
              <w:spacing w:after="0" w:line="240" w:lineRule="auto"/>
              <w:rPr>
                <w:rFonts w:ascii="Tahoma" w:hAnsi="Tahoma" w:cs="Tahoma"/>
                <w:sz w:val="18"/>
                <w:szCs w:val="18"/>
                <w:lang w:val="sl-SI"/>
              </w:rPr>
            </w:pPr>
          </w:p>
        </w:tc>
      </w:tr>
    </w:tbl>
    <w:p w14:paraId="23CF0004" w14:textId="5451FA5B" w:rsidR="004E0E5B" w:rsidRDefault="004E0E5B"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sklepata</w:t>
      </w:r>
    </w:p>
    <w:p w14:paraId="7B9146B3" w14:textId="58BEFE1A" w:rsidR="00A00472" w:rsidRPr="00417330" w:rsidRDefault="00A00472" w:rsidP="00E60132">
      <w:pPr>
        <w:keepLines/>
        <w:widowControl w:val="0"/>
        <w:spacing w:after="0" w:line="240" w:lineRule="auto"/>
        <w:rPr>
          <w:rFonts w:ascii="Tahoma" w:hAnsi="Tahoma" w:cs="Tahoma"/>
          <w:sz w:val="18"/>
          <w:szCs w:val="18"/>
          <w:lang w:val="sl-SI"/>
        </w:rPr>
      </w:pPr>
    </w:p>
    <w:tbl>
      <w:tblPr>
        <w:tblpPr w:leftFromText="141" w:rightFromText="141" w:vertAnchor="text" w:horzAnchor="margin" w:tblpXSpec="center" w:tblpY="-38"/>
        <w:tblW w:w="9694" w:type="dxa"/>
        <w:jc w:val="center"/>
        <w:tblCellMar>
          <w:top w:w="57" w:type="dxa"/>
          <w:left w:w="57" w:type="dxa"/>
          <w:bottom w:w="57" w:type="dxa"/>
          <w:right w:w="57" w:type="dxa"/>
        </w:tblCellMar>
        <w:tblLook w:val="04A0" w:firstRow="1" w:lastRow="0" w:firstColumn="1" w:lastColumn="0" w:noHBand="0" w:noVBand="1"/>
      </w:tblPr>
      <w:tblGrid>
        <w:gridCol w:w="9694"/>
      </w:tblGrid>
      <w:tr w:rsidR="00A00472" w:rsidRPr="00417330" w14:paraId="1BED9E61" w14:textId="77777777">
        <w:trPr>
          <w:trHeight w:val="850"/>
          <w:jc w:val="center"/>
        </w:trPr>
        <w:tc>
          <w:tcPr>
            <w:tcW w:w="9694"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5245CE" w14:textId="6C7E7085" w:rsidR="00A00472" w:rsidRPr="00417330" w:rsidRDefault="007E7421" w:rsidP="00E6013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 xml:space="preserve">OKVIRNI SPORAZUM O DOBAVI </w:t>
            </w:r>
            <w:r w:rsidR="003D180C">
              <w:t xml:space="preserve"> </w:t>
            </w:r>
            <w:r w:rsidR="003D180C" w:rsidRPr="003D180C">
              <w:rPr>
                <w:rFonts w:ascii="Tahoma" w:hAnsi="Tahoma" w:cs="Tahoma"/>
                <w:b/>
                <w:sz w:val="18"/>
                <w:szCs w:val="18"/>
                <w:lang w:val="sl-SI"/>
              </w:rPr>
              <w:t xml:space="preserve">MP </w:t>
            </w:r>
            <w:r w:rsidR="00680564">
              <w:rPr>
                <w:rFonts w:ascii="Tahoma" w:hAnsi="Tahoma" w:cs="Tahoma"/>
                <w:b/>
                <w:sz w:val="18"/>
                <w:szCs w:val="18"/>
                <w:lang w:val="sl-SI"/>
              </w:rPr>
              <w:t>DIALIZNI MATERIAL IN RAZTOPINE CAPD, PD</w:t>
            </w:r>
            <w:r w:rsidRPr="00417330">
              <w:rPr>
                <w:rFonts w:ascii="Tahoma" w:hAnsi="Tahoma" w:cs="Tahoma"/>
                <w:b/>
                <w:sz w:val="18"/>
                <w:szCs w:val="18"/>
                <w:lang w:val="sl-SI"/>
              </w:rPr>
              <w:t xml:space="preserve">; </w:t>
            </w:r>
          </w:p>
          <w:p w14:paraId="002168E2" w14:textId="041B5D0D" w:rsidR="001E6B84" w:rsidRDefault="00D95DBD" w:rsidP="00E60132">
            <w:pPr>
              <w:keepLines/>
              <w:widowControl w:val="0"/>
              <w:spacing w:after="0" w:line="240" w:lineRule="auto"/>
              <w:jc w:val="center"/>
              <w:rPr>
                <w:rFonts w:ascii="Tahoma" w:hAnsi="Tahoma" w:cs="Tahoma"/>
                <w:b/>
                <w:sz w:val="18"/>
                <w:szCs w:val="18"/>
                <w:lang w:val="sl-SI"/>
              </w:rPr>
            </w:pPr>
            <w:r>
              <w:rPr>
                <w:rFonts w:ascii="Tahoma" w:hAnsi="Tahoma" w:cs="Tahoma"/>
                <w:b/>
                <w:sz w:val="18"/>
                <w:szCs w:val="18"/>
                <w:lang w:val="sl-SI"/>
              </w:rPr>
              <w:t xml:space="preserve">Sklop 1: </w:t>
            </w:r>
            <w:r>
              <w:rPr>
                <w:rFonts w:ascii="Tahoma" w:hAnsi="Tahoma" w:cs="Tahoma"/>
                <w:b/>
                <w:sz w:val="18"/>
                <w:szCs w:val="18"/>
                <w:lang w:val="sl-SI"/>
              </w:rPr>
              <w:fldChar w:fldCharType="begin">
                <w:ffData>
                  <w:name w:val="Besedilo214"/>
                  <w:enabled/>
                  <w:calcOnExit w:val="0"/>
                  <w:textInput/>
                </w:ffData>
              </w:fldChar>
            </w:r>
            <w:bookmarkStart w:id="0" w:name="Besedilo214"/>
            <w:r>
              <w:rPr>
                <w:rFonts w:ascii="Tahoma" w:hAnsi="Tahoma" w:cs="Tahoma"/>
                <w:b/>
                <w:sz w:val="18"/>
                <w:szCs w:val="18"/>
                <w:lang w:val="sl-SI"/>
              </w:rPr>
              <w:instrText xml:space="preserve"> FORMTEXT </w:instrText>
            </w:r>
            <w:r>
              <w:rPr>
                <w:rFonts w:ascii="Tahoma" w:hAnsi="Tahoma" w:cs="Tahoma"/>
                <w:b/>
                <w:sz w:val="18"/>
                <w:szCs w:val="18"/>
                <w:lang w:val="sl-SI"/>
              </w:rPr>
            </w:r>
            <w:r>
              <w:rPr>
                <w:rFonts w:ascii="Tahoma" w:hAnsi="Tahoma" w:cs="Tahoma"/>
                <w:b/>
                <w:sz w:val="18"/>
                <w:szCs w:val="18"/>
                <w:lang w:val="sl-SI"/>
              </w:rPr>
              <w:fldChar w:fldCharType="separate"/>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sz w:val="18"/>
                <w:szCs w:val="18"/>
                <w:lang w:val="sl-SI"/>
              </w:rPr>
              <w:fldChar w:fldCharType="end"/>
            </w:r>
            <w:bookmarkEnd w:id="0"/>
            <w:r w:rsidR="003D180C">
              <w:rPr>
                <w:rFonts w:ascii="Tahoma" w:hAnsi="Tahoma" w:cs="Tahoma"/>
                <w:b/>
                <w:sz w:val="18"/>
                <w:szCs w:val="18"/>
                <w:lang w:val="sl-SI"/>
              </w:rPr>
              <w:t xml:space="preserve">JR </w:t>
            </w:r>
            <w:r>
              <w:rPr>
                <w:rFonts w:ascii="Tahoma" w:hAnsi="Tahoma" w:cs="Tahoma"/>
                <w:b/>
                <w:sz w:val="18"/>
                <w:szCs w:val="18"/>
                <w:lang w:val="sl-SI"/>
              </w:rPr>
              <w:fldChar w:fldCharType="begin">
                <w:ffData>
                  <w:name w:val="Besedilo213"/>
                  <w:enabled/>
                  <w:calcOnExit w:val="0"/>
                  <w:textInput/>
                </w:ffData>
              </w:fldChar>
            </w:r>
            <w:bookmarkStart w:id="1" w:name="Besedilo213"/>
            <w:r>
              <w:rPr>
                <w:rFonts w:ascii="Tahoma" w:hAnsi="Tahoma" w:cs="Tahoma"/>
                <w:b/>
                <w:sz w:val="18"/>
                <w:szCs w:val="18"/>
                <w:lang w:val="sl-SI"/>
              </w:rPr>
              <w:instrText xml:space="preserve"> FORMTEXT </w:instrText>
            </w:r>
            <w:r>
              <w:rPr>
                <w:rFonts w:ascii="Tahoma" w:hAnsi="Tahoma" w:cs="Tahoma"/>
                <w:b/>
                <w:sz w:val="18"/>
                <w:szCs w:val="18"/>
                <w:lang w:val="sl-SI"/>
              </w:rPr>
            </w:r>
            <w:r>
              <w:rPr>
                <w:rFonts w:ascii="Tahoma" w:hAnsi="Tahoma" w:cs="Tahoma"/>
                <w:b/>
                <w:sz w:val="18"/>
                <w:szCs w:val="18"/>
                <w:lang w:val="sl-SI"/>
              </w:rPr>
              <w:fldChar w:fldCharType="separate"/>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sz w:val="18"/>
                <w:szCs w:val="18"/>
                <w:lang w:val="sl-SI"/>
              </w:rPr>
              <w:fldChar w:fldCharType="end"/>
            </w:r>
            <w:bookmarkEnd w:id="1"/>
          </w:p>
          <w:p w14:paraId="28CD7365" w14:textId="186464E4" w:rsidR="00D95DBD" w:rsidRDefault="00D95DBD" w:rsidP="00E60132">
            <w:pPr>
              <w:keepLines/>
              <w:widowControl w:val="0"/>
              <w:spacing w:after="0" w:line="240" w:lineRule="auto"/>
              <w:jc w:val="center"/>
              <w:rPr>
                <w:rFonts w:ascii="Tahoma" w:hAnsi="Tahoma" w:cs="Tahoma"/>
                <w:b/>
                <w:sz w:val="18"/>
                <w:szCs w:val="18"/>
              </w:rPr>
            </w:pPr>
            <w:r>
              <w:rPr>
                <w:rFonts w:ascii="Tahoma" w:hAnsi="Tahoma" w:cs="Tahoma"/>
                <w:b/>
                <w:sz w:val="18"/>
                <w:szCs w:val="18"/>
              </w:rPr>
              <w:t xml:space="preserve">Sklop 2: </w:t>
            </w:r>
            <w:r>
              <w:rPr>
                <w:rFonts w:ascii="Tahoma" w:hAnsi="Tahoma" w:cs="Tahoma"/>
                <w:b/>
                <w:sz w:val="18"/>
                <w:szCs w:val="18"/>
              </w:rPr>
              <w:fldChar w:fldCharType="begin">
                <w:ffData>
                  <w:name w:val="Besedilo215"/>
                  <w:enabled/>
                  <w:calcOnExit w:val="0"/>
                  <w:textInput/>
                </w:ffData>
              </w:fldChar>
            </w:r>
            <w:bookmarkStart w:id="2" w:name="Besedilo215"/>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2"/>
            <w:r>
              <w:rPr>
                <w:rFonts w:ascii="Tahoma" w:hAnsi="Tahoma" w:cs="Tahoma"/>
                <w:b/>
                <w:sz w:val="18"/>
                <w:szCs w:val="18"/>
              </w:rPr>
              <w:t xml:space="preserve">JR </w:t>
            </w:r>
            <w:r>
              <w:rPr>
                <w:rFonts w:ascii="Tahoma" w:hAnsi="Tahoma" w:cs="Tahoma"/>
                <w:b/>
                <w:sz w:val="18"/>
                <w:szCs w:val="18"/>
              </w:rPr>
              <w:fldChar w:fldCharType="begin">
                <w:ffData>
                  <w:name w:val="Besedilo216"/>
                  <w:enabled/>
                  <w:calcOnExit w:val="0"/>
                  <w:textInput/>
                </w:ffData>
              </w:fldChar>
            </w:r>
            <w:bookmarkStart w:id="3" w:name="Besedilo216"/>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3"/>
          </w:p>
          <w:p w14:paraId="368EB61F" w14:textId="781AE75F" w:rsidR="00A00472" w:rsidRPr="00417330" w:rsidRDefault="00110A3C" w:rsidP="00E60132">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Š</w:t>
            </w:r>
            <w:r w:rsidR="008E21F7" w:rsidRPr="00417330">
              <w:rPr>
                <w:rFonts w:ascii="Tahoma" w:hAnsi="Tahoma" w:cs="Tahoma"/>
                <w:b/>
                <w:sz w:val="18"/>
                <w:szCs w:val="18"/>
                <w:lang w:val="sl-SI"/>
              </w:rPr>
              <w:t>tevilka</w:t>
            </w:r>
            <w:r>
              <w:rPr>
                <w:rFonts w:ascii="Tahoma" w:hAnsi="Tahoma" w:cs="Tahoma"/>
                <w:b/>
                <w:sz w:val="18"/>
                <w:szCs w:val="18"/>
                <w:lang w:val="sl-SI"/>
              </w:rPr>
              <w:t xml:space="preserve"> </w:t>
            </w:r>
            <w:r w:rsidR="00680564">
              <w:rPr>
                <w:rFonts w:ascii="Tahoma" w:hAnsi="Tahoma" w:cs="Tahoma"/>
                <w:b/>
                <w:sz w:val="18"/>
                <w:szCs w:val="18"/>
              </w:rPr>
              <w:t>200-23/2023-</w:t>
            </w:r>
            <w:r w:rsidR="00680564">
              <w:rPr>
                <w:rFonts w:ascii="Tahoma" w:hAnsi="Tahoma" w:cs="Tahoma"/>
                <w:b/>
                <w:sz w:val="18"/>
                <w:szCs w:val="18"/>
              </w:rPr>
              <w:fldChar w:fldCharType="begin">
                <w:ffData>
                  <w:name w:val="Besedilo219"/>
                  <w:enabled/>
                  <w:calcOnExit w:val="0"/>
                  <w:textInput/>
                </w:ffData>
              </w:fldChar>
            </w:r>
            <w:bookmarkStart w:id="4" w:name="Besedilo219"/>
            <w:r w:rsidR="00680564">
              <w:rPr>
                <w:rFonts w:ascii="Tahoma" w:hAnsi="Tahoma" w:cs="Tahoma"/>
                <w:b/>
                <w:sz w:val="18"/>
                <w:szCs w:val="18"/>
              </w:rPr>
              <w:instrText xml:space="preserve"> FORMTEXT </w:instrText>
            </w:r>
            <w:r w:rsidR="00680564">
              <w:rPr>
                <w:rFonts w:ascii="Tahoma" w:hAnsi="Tahoma" w:cs="Tahoma"/>
                <w:b/>
                <w:sz w:val="18"/>
                <w:szCs w:val="18"/>
              </w:rPr>
            </w:r>
            <w:r w:rsidR="00680564">
              <w:rPr>
                <w:rFonts w:ascii="Tahoma" w:hAnsi="Tahoma" w:cs="Tahoma"/>
                <w:b/>
                <w:sz w:val="18"/>
                <w:szCs w:val="18"/>
              </w:rPr>
              <w:fldChar w:fldCharType="separate"/>
            </w:r>
            <w:r w:rsidR="00680564">
              <w:rPr>
                <w:rFonts w:ascii="Tahoma" w:hAnsi="Tahoma" w:cs="Tahoma"/>
                <w:b/>
                <w:noProof/>
                <w:sz w:val="18"/>
                <w:szCs w:val="18"/>
              </w:rPr>
              <w:t> </w:t>
            </w:r>
            <w:r w:rsidR="00680564">
              <w:rPr>
                <w:rFonts w:ascii="Tahoma" w:hAnsi="Tahoma" w:cs="Tahoma"/>
                <w:b/>
                <w:noProof/>
                <w:sz w:val="18"/>
                <w:szCs w:val="18"/>
              </w:rPr>
              <w:t> </w:t>
            </w:r>
            <w:r w:rsidR="00680564">
              <w:rPr>
                <w:rFonts w:ascii="Tahoma" w:hAnsi="Tahoma" w:cs="Tahoma"/>
                <w:b/>
                <w:noProof/>
                <w:sz w:val="18"/>
                <w:szCs w:val="18"/>
              </w:rPr>
              <w:t> </w:t>
            </w:r>
            <w:r w:rsidR="00680564">
              <w:rPr>
                <w:rFonts w:ascii="Tahoma" w:hAnsi="Tahoma" w:cs="Tahoma"/>
                <w:b/>
                <w:noProof/>
                <w:sz w:val="18"/>
                <w:szCs w:val="18"/>
              </w:rPr>
              <w:t> </w:t>
            </w:r>
            <w:r w:rsidR="00680564">
              <w:rPr>
                <w:rFonts w:ascii="Tahoma" w:hAnsi="Tahoma" w:cs="Tahoma"/>
                <w:b/>
                <w:noProof/>
                <w:sz w:val="18"/>
                <w:szCs w:val="18"/>
              </w:rPr>
              <w:t> </w:t>
            </w:r>
            <w:r w:rsidR="00680564">
              <w:rPr>
                <w:rFonts w:ascii="Tahoma" w:hAnsi="Tahoma" w:cs="Tahoma"/>
                <w:b/>
                <w:sz w:val="18"/>
                <w:szCs w:val="18"/>
              </w:rPr>
              <w:fldChar w:fldCharType="end"/>
            </w:r>
            <w:bookmarkEnd w:id="4"/>
          </w:p>
        </w:tc>
      </w:tr>
    </w:tbl>
    <w:p w14:paraId="05E19DEC" w14:textId="77777777" w:rsidR="00A00472" w:rsidRPr="00417330" w:rsidRDefault="007E7421">
      <w:pPr>
        <w:keepLines/>
        <w:widowControl w:val="0"/>
        <w:spacing w:before="120" w:after="120" w:line="240" w:lineRule="auto"/>
        <w:jc w:val="center"/>
        <w:rPr>
          <w:rFonts w:ascii="Tahoma" w:hAnsi="Tahoma" w:cs="Tahoma"/>
          <w:sz w:val="18"/>
          <w:szCs w:val="18"/>
          <w:lang w:val="sl-SI"/>
        </w:rPr>
      </w:pPr>
      <w:r w:rsidRPr="00417330">
        <w:rPr>
          <w:rFonts w:ascii="Tahoma" w:hAnsi="Tahoma" w:cs="Tahoma"/>
          <w:sz w:val="18"/>
          <w:szCs w:val="18"/>
          <w:lang w:val="sl-SI"/>
        </w:rPr>
        <w:t>1. člen</w:t>
      </w:r>
    </w:p>
    <w:p w14:paraId="3B74206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PODLAGA OKVIRNEGA SPORAZUMA</w:t>
      </w:r>
    </w:p>
    <w:tbl>
      <w:tblPr>
        <w:tblW w:w="9694" w:type="dxa"/>
        <w:jc w:val="center"/>
        <w:tblCellMar>
          <w:top w:w="57" w:type="dxa"/>
          <w:left w:w="57" w:type="dxa"/>
          <w:bottom w:w="57" w:type="dxa"/>
          <w:right w:w="57" w:type="dxa"/>
        </w:tblCellMar>
        <w:tblLook w:val="04A0" w:firstRow="1" w:lastRow="0" w:firstColumn="1" w:lastColumn="0" w:noHBand="0" w:noVBand="1"/>
      </w:tblPr>
      <w:tblGrid>
        <w:gridCol w:w="4848"/>
        <w:gridCol w:w="4846"/>
      </w:tblGrid>
      <w:tr w:rsidR="00A00472" w:rsidRPr="00417330" w14:paraId="682BEF7B" w14:textId="77777777">
        <w:trPr>
          <w:trHeight w:val="69"/>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10CF08D" w14:textId="77777777" w:rsidR="00A00472" w:rsidRPr="00417330" w:rsidRDefault="007E7421">
            <w:pPr>
              <w:keepLines/>
              <w:widowControl w:val="0"/>
              <w:spacing w:after="0" w:line="240" w:lineRule="auto"/>
              <w:jc w:val="both"/>
              <w:rPr>
                <w:rFonts w:ascii="Tahoma" w:hAnsi="Tahoma" w:cs="Tahoma"/>
                <w:b/>
                <w:sz w:val="18"/>
                <w:szCs w:val="18"/>
                <w:lang w:val="sl-SI"/>
              </w:rPr>
            </w:pPr>
            <w:r w:rsidRPr="00417330">
              <w:rPr>
                <w:rFonts w:ascii="Tahoma" w:hAnsi="Tahoma" w:cs="Tahoma"/>
                <w:b/>
                <w:sz w:val="18"/>
                <w:szCs w:val="18"/>
                <w:lang w:val="sl-SI"/>
              </w:rPr>
              <w:t>Oznaka javnega naročila, ki je podlaga za sklenitev okvirnega sporazuma</w:t>
            </w:r>
          </w:p>
        </w:tc>
        <w:tc>
          <w:tcPr>
            <w:tcW w:w="4846"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8755433" w14:textId="7CF82647" w:rsidR="00A00472" w:rsidRPr="00417330" w:rsidRDefault="00680564">
            <w:pPr>
              <w:keepLines/>
              <w:widowControl w:val="0"/>
              <w:spacing w:after="0" w:line="240" w:lineRule="auto"/>
              <w:jc w:val="both"/>
              <w:rPr>
                <w:rFonts w:ascii="Tahoma" w:hAnsi="Tahoma" w:cs="Tahoma"/>
                <w:sz w:val="18"/>
                <w:szCs w:val="18"/>
              </w:rPr>
            </w:pPr>
            <w:r>
              <w:rPr>
                <w:rFonts w:ascii="Tahoma" w:hAnsi="Tahoma" w:cs="Tahoma"/>
                <w:sz w:val="18"/>
                <w:szCs w:val="18"/>
                <w:lang w:val="sl-SI"/>
              </w:rPr>
              <w:t>200-23/2023</w:t>
            </w:r>
            <w:r w:rsidR="007E7421" w:rsidRPr="00417330">
              <w:rPr>
                <w:rFonts w:ascii="Tahoma" w:hAnsi="Tahoma" w:cs="Tahoma"/>
                <w:sz w:val="18"/>
                <w:szCs w:val="18"/>
                <w:lang w:val="sl-SI"/>
              </w:rPr>
              <w:t xml:space="preserve">, objava na portalu e-naročanje dne </w:t>
            </w:r>
            <w:r w:rsidR="007E7421" w:rsidRPr="00417330">
              <w:rPr>
                <w:rFonts w:ascii="Tahoma" w:hAnsi="Tahoma" w:cs="Tahoma"/>
                <w:sz w:val="18"/>
                <w:szCs w:val="18"/>
              </w:rPr>
              <w:fldChar w:fldCharType="begin">
                <w:ffData>
                  <w:name w:val="Besedilo3"/>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5" w:name="Besedilo3"/>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5"/>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4"/>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6" w:name="Besedilo4"/>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6"/>
            <w:r w:rsidR="007E7421" w:rsidRPr="00417330">
              <w:rPr>
                <w:rFonts w:ascii="Tahoma" w:hAnsi="Tahoma" w:cs="Tahoma"/>
                <w:sz w:val="18"/>
                <w:szCs w:val="18"/>
                <w:lang w:val="sl-SI"/>
              </w:rPr>
              <w:t xml:space="preserve"> ter na portalu EU dne </w:t>
            </w:r>
            <w:r w:rsidR="007E7421" w:rsidRPr="00417330">
              <w:rPr>
                <w:rFonts w:ascii="Tahoma" w:hAnsi="Tahoma" w:cs="Tahoma"/>
                <w:sz w:val="18"/>
                <w:szCs w:val="18"/>
              </w:rPr>
              <w:fldChar w:fldCharType="begin">
                <w:ffData>
                  <w:name w:val="Besedilo5"/>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7" w:name="Besedilo5"/>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7"/>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6"/>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8" w:name="Besedilo6"/>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8"/>
            <w:r w:rsidR="007E7421" w:rsidRPr="00417330">
              <w:rPr>
                <w:rFonts w:ascii="Tahoma" w:hAnsi="Tahoma" w:cs="Tahoma"/>
                <w:sz w:val="18"/>
                <w:szCs w:val="18"/>
                <w:lang w:val="sl-SI"/>
              </w:rPr>
              <w:t>.</w:t>
            </w:r>
          </w:p>
        </w:tc>
      </w:tr>
    </w:tbl>
    <w:p w14:paraId="788F4268" w14:textId="77777777" w:rsidR="00A00472" w:rsidRPr="00417330" w:rsidRDefault="00A00472">
      <w:pPr>
        <w:keepLines/>
        <w:widowControl w:val="0"/>
        <w:spacing w:after="120" w:line="240" w:lineRule="auto"/>
        <w:jc w:val="center"/>
        <w:rPr>
          <w:rFonts w:ascii="Tahoma" w:hAnsi="Tahoma" w:cs="Tahoma"/>
          <w:sz w:val="18"/>
          <w:szCs w:val="18"/>
          <w:lang w:val="sl-SI"/>
        </w:rPr>
      </w:pPr>
    </w:p>
    <w:p w14:paraId="2AF3923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2. člen</w:t>
      </w:r>
    </w:p>
    <w:p w14:paraId="5D3DC46A"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PREDMET OKVIRNEGA SPORAZUMA</w:t>
      </w:r>
    </w:p>
    <w:p w14:paraId="25A4EE53" w14:textId="624044FB" w:rsidR="00A00472" w:rsidRPr="00417330" w:rsidRDefault="007E7421" w:rsidP="003D180C">
      <w:pPr>
        <w:keepLines/>
        <w:widowControl w:val="0"/>
        <w:numPr>
          <w:ilvl w:val="2"/>
          <w:numId w:val="1"/>
        </w:numPr>
        <w:spacing w:after="120" w:line="240" w:lineRule="auto"/>
        <w:jc w:val="both"/>
        <w:rPr>
          <w:rFonts w:ascii="Tahoma" w:hAnsi="Tahoma" w:cs="Tahoma"/>
          <w:sz w:val="18"/>
          <w:szCs w:val="18"/>
        </w:rPr>
      </w:pPr>
      <w:r w:rsidRPr="00417330">
        <w:rPr>
          <w:rFonts w:ascii="Tahoma" w:hAnsi="Tahoma" w:cs="Tahoma"/>
          <w:sz w:val="18"/>
          <w:szCs w:val="18"/>
          <w:lang w:val="sl-SI"/>
        </w:rPr>
        <w:t xml:space="preserve">Predmet okvirnega sporazuma je dobava </w:t>
      </w:r>
      <w:r w:rsidR="00680564">
        <w:rPr>
          <w:rFonts w:ascii="Tahoma" w:hAnsi="Tahoma" w:cs="Tahoma"/>
          <w:sz w:val="18"/>
          <w:szCs w:val="18"/>
          <w:lang w:val="sl-SI"/>
        </w:rPr>
        <w:t>dializnega materiala in raztopin CAPD, PD</w:t>
      </w:r>
      <w:r w:rsidR="00332952" w:rsidRPr="00417330">
        <w:rPr>
          <w:rFonts w:ascii="Tahoma" w:hAnsi="Tahoma" w:cs="Tahoma"/>
          <w:sz w:val="18"/>
          <w:szCs w:val="18"/>
          <w:lang w:val="sl-SI"/>
        </w:rPr>
        <w:t>(v nadaljevanju: blago)</w:t>
      </w:r>
      <w:r w:rsidR="001E6B84" w:rsidRPr="00417330">
        <w:rPr>
          <w:rFonts w:ascii="Tahoma" w:hAnsi="Tahoma" w:cs="Tahoma"/>
          <w:sz w:val="18"/>
          <w:szCs w:val="18"/>
          <w:lang w:val="sl-SI"/>
        </w:rPr>
        <w:t xml:space="preserve"> </w:t>
      </w:r>
      <w:r w:rsidRPr="00417330">
        <w:rPr>
          <w:rFonts w:ascii="Tahoma" w:hAnsi="Tahoma" w:cs="Tahoma"/>
          <w:sz w:val="18"/>
          <w:szCs w:val="18"/>
          <w:lang w:val="sl-SI"/>
        </w:rPr>
        <w:t xml:space="preserve">v obdobju od </w:t>
      </w:r>
      <w:r w:rsidR="00D95DBD">
        <w:rPr>
          <w:rFonts w:ascii="Tahoma" w:hAnsi="Tahoma" w:cs="Tahoma"/>
          <w:sz w:val="18"/>
          <w:szCs w:val="18"/>
          <w:lang w:val="sl-SI"/>
        </w:rPr>
        <w:fldChar w:fldCharType="begin">
          <w:ffData>
            <w:name w:val="Besedilo209"/>
            <w:enabled/>
            <w:calcOnExit w:val="0"/>
            <w:textInput/>
          </w:ffData>
        </w:fldChar>
      </w:r>
      <w:bookmarkStart w:id="9" w:name="Besedilo209"/>
      <w:r w:rsidR="00D95DBD">
        <w:rPr>
          <w:rFonts w:ascii="Tahoma" w:hAnsi="Tahoma" w:cs="Tahoma"/>
          <w:sz w:val="18"/>
          <w:szCs w:val="18"/>
          <w:lang w:val="sl-SI"/>
        </w:rPr>
        <w:instrText xml:space="preserve"> FORMTEXT </w:instrText>
      </w:r>
      <w:r w:rsidR="00D95DBD">
        <w:rPr>
          <w:rFonts w:ascii="Tahoma" w:hAnsi="Tahoma" w:cs="Tahoma"/>
          <w:sz w:val="18"/>
          <w:szCs w:val="18"/>
          <w:lang w:val="sl-SI"/>
        </w:rPr>
      </w:r>
      <w:r w:rsidR="00D95DBD">
        <w:rPr>
          <w:rFonts w:ascii="Tahoma" w:hAnsi="Tahoma" w:cs="Tahoma"/>
          <w:sz w:val="18"/>
          <w:szCs w:val="18"/>
          <w:lang w:val="sl-SI"/>
        </w:rPr>
        <w:fldChar w:fldCharType="separate"/>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sz w:val="18"/>
          <w:szCs w:val="18"/>
          <w:lang w:val="sl-SI"/>
        </w:rPr>
        <w:fldChar w:fldCharType="end"/>
      </w:r>
      <w:bookmarkEnd w:id="9"/>
      <w:r w:rsidRPr="00417330">
        <w:rPr>
          <w:rFonts w:ascii="Tahoma" w:hAnsi="Tahoma" w:cs="Tahoma"/>
          <w:sz w:val="18"/>
          <w:szCs w:val="18"/>
          <w:lang w:val="sl-SI"/>
        </w:rPr>
        <w:t xml:space="preserve">do </w:t>
      </w:r>
      <w:r w:rsidR="00D95DBD">
        <w:rPr>
          <w:rFonts w:ascii="Tahoma" w:hAnsi="Tahoma" w:cs="Tahoma"/>
          <w:sz w:val="18"/>
          <w:szCs w:val="18"/>
        </w:rPr>
        <w:fldChar w:fldCharType="begin">
          <w:ffData>
            <w:name w:val="Besedilo210"/>
            <w:enabled/>
            <w:calcOnExit w:val="0"/>
            <w:textInput/>
          </w:ffData>
        </w:fldChar>
      </w:r>
      <w:bookmarkStart w:id="10" w:name="Besedilo210"/>
      <w:r w:rsidR="00D95DBD">
        <w:rPr>
          <w:rFonts w:ascii="Tahoma" w:hAnsi="Tahoma" w:cs="Tahoma"/>
          <w:sz w:val="18"/>
          <w:szCs w:val="18"/>
        </w:rPr>
        <w:instrText xml:space="preserve"> FORMTEXT </w:instrText>
      </w:r>
      <w:r w:rsidR="00D95DBD">
        <w:rPr>
          <w:rFonts w:ascii="Tahoma" w:hAnsi="Tahoma" w:cs="Tahoma"/>
          <w:sz w:val="18"/>
          <w:szCs w:val="18"/>
        </w:rPr>
      </w:r>
      <w:r w:rsidR="00D95DBD">
        <w:rPr>
          <w:rFonts w:ascii="Tahoma" w:hAnsi="Tahoma" w:cs="Tahoma"/>
          <w:sz w:val="18"/>
          <w:szCs w:val="18"/>
        </w:rPr>
        <w:fldChar w:fldCharType="separate"/>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sz w:val="18"/>
          <w:szCs w:val="18"/>
        </w:rPr>
        <w:fldChar w:fldCharType="end"/>
      </w:r>
      <w:bookmarkEnd w:id="10"/>
      <w:r w:rsidRPr="00417330">
        <w:rPr>
          <w:rFonts w:ascii="Tahoma" w:hAnsi="Tahoma" w:cs="Tahoma"/>
          <w:sz w:val="18"/>
          <w:szCs w:val="18"/>
          <w:lang w:val="sl-SI"/>
        </w:rPr>
        <w:t>, za sledeče sklope</w:t>
      </w:r>
      <w:r w:rsidR="001E6B84" w:rsidRPr="00417330">
        <w:rPr>
          <w:rFonts w:ascii="Tahoma" w:hAnsi="Tahoma" w:cs="Tahoma"/>
          <w:sz w:val="18"/>
          <w:szCs w:val="18"/>
          <w:lang w:val="sl-SI"/>
        </w:rPr>
        <w:t xml:space="preserve"> </w:t>
      </w:r>
      <w:r w:rsidRPr="00417330">
        <w:rPr>
          <w:rFonts w:ascii="Tahoma" w:hAnsi="Tahoma" w:cs="Tahoma"/>
          <w:sz w:val="18"/>
          <w:szCs w:val="18"/>
          <w:lang w:val="sl-SI"/>
        </w:rPr>
        <w:t>:</w:t>
      </w:r>
    </w:p>
    <w:bookmarkStart w:id="11" w:name="_Hlk49249554"/>
    <w:p w14:paraId="25BB5FA9" w14:textId="08030A82" w:rsidR="00385FF3" w:rsidRDefault="00D95DBD" w:rsidP="003D180C">
      <w:pPr>
        <w:pStyle w:val="Odstavekseznama"/>
        <w:keepLines/>
        <w:widowControl w:val="0"/>
        <w:numPr>
          <w:ilvl w:val="0"/>
          <w:numId w:val="22"/>
        </w:numPr>
        <w:spacing w:after="120" w:line="240" w:lineRule="auto"/>
        <w:jc w:val="both"/>
        <w:rPr>
          <w:rFonts w:ascii="Tahoma" w:hAnsi="Tahoma" w:cs="Tahoma"/>
          <w:sz w:val="18"/>
          <w:szCs w:val="18"/>
          <w:lang w:val="sl-SI"/>
        </w:rPr>
      </w:pPr>
      <w:r>
        <w:rPr>
          <w:rFonts w:ascii="Tahoma" w:hAnsi="Tahoma" w:cs="Tahoma"/>
          <w:sz w:val="18"/>
          <w:szCs w:val="18"/>
          <w:lang w:val="sl-SI"/>
        </w:rPr>
        <w:fldChar w:fldCharType="begin">
          <w:ffData>
            <w:name w:val="Besedilo207"/>
            <w:enabled/>
            <w:calcOnExit w:val="0"/>
            <w:textInput/>
          </w:ffData>
        </w:fldChar>
      </w:r>
      <w:bookmarkStart w:id="12" w:name="Besedilo207"/>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12"/>
      <w:r w:rsidR="00764236">
        <w:rPr>
          <w:rFonts w:ascii="Tahoma" w:hAnsi="Tahoma" w:cs="Tahoma"/>
          <w:sz w:val="18"/>
          <w:szCs w:val="18"/>
          <w:lang w:val="sl-SI"/>
        </w:rPr>
        <w:t xml:space="preserve">; </w:t>
      </w:r>
      <w:r w:rsidR="00385FF3">
        <w:rPr>
          <w:rFonts w:ascii="Tahoma" w:hAnsi="Tahoma" w:cs="Tahoma"/>
          <w:sz w:val="18"/>
          <w:szCs w:val="18"/>
          <w:lang w:val="sl-SI"/>
        </w:rPr>
        <w:t xml:space="preserve">šifra JR </w:t>
      </w:r>
      <w:r>
        <w:rPr>
          <w:rFonts w:ascii="Tahoma" w:hAnsi="Tahoma" w:cs="Tahoma"/>
          <w:sz w:val="18"/>
          <w:szCs w:val="18"/>
          <w:lang w:val="sl-SI"/>
        </w:rPr>
        <w:fldChar w:fldCharType="begin">
          <w:ffData>
            <w:name w:val="Besedilo208"/>
            <w:enabled/>
            <w:calcOnExit w:val="0"/>
            <w:textInput/>
          </w:ffData>
        </w:fldChar>
      </w:r>
      <w:bookmarkStart w:id="13" w:name="Besedilo208"/>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13"/>
    </w:p>
    <w:bookmarkEnd w:id="11"/>
    <w:p w14:paraId="5A79FFDD" w14:textId="504D1AD0" w:rsidR="00A00472" w:rsidRPr="00385FF3" w:rsidRDefault="007E7421" w:rsidP="00385FF3">
      <w:pPr>
        <w:keepLines/>
        <w:widowControl w:val="0"/>
        <w:spacing w:after="120" w:line="240" w:lineRule="auto"/>
        <w:ind w:left="720"/>
        <w:jc w:val="both"/>
        <w:rPr>
          <w:rFonts w:ascii="Tahoma" w:hAnsi="Tahoma" w:cs="Tahoma"/>
          <w:sz w:val="18"/>
          <w:szCs w:val="18"/>
          <w:lang w:val="sl-SI"/>
        </w:rPr>
      </w:pPr>
      <w:r w:rsidRPr="00385FF3">
        <w:rPr>
          <w:rFonts w:ascii="Tahoma" w:hAnsi="Tahoma" w:cs="Tahoma"/>
          <w:sz w:val="18"/>
          <w:szCs w:val="18"/>
          <w:lang w:val="sl-SI"/>
        </w:rPr>
        <w:lastRenderedPageBreak/>
        <w:t>Vrsta, lastnosti, kakovost in opis predmeta okvirnega sporazuma so opredeljeni v spletni aplikaciji Go-Soft pri vsakem posameznem artiklu.</w:t>
      </w:r>
    </w:p>
    <w:p w14:paraId="15599F66" w14:textId="77777777" w:rsidR="00A00472" w:rsidRPr="00417330" w:rsidRDefault="00A00472">
      <w:pPr>
        <w:pStyle w:val="Odstavekseznama"/>
        <w:keepLines/>
        <w:widowControl w:val="0"/>
        <w:spacing w:after="120" w:line="240" w:lineRule="auto"/>
        <w:jc w:val="both"/>
        <w:rPr>
          <w:rFonts w:ascii="Tahoma" w:hAnsi="Tahoma" w:cs="Tahoma"/>
          <w:sz w:val="18"/>
          <w:szCs w:val="18"/>
          <w:lang w:val="sl-SI"/>
        </w:rPr>
      </w:pPr>
    </w:p>
    <w:p w14:paraId="2A44C4ED" w14:textId="2D26C661" w:rsidR="00A00472" w:rsidRPr="00417330" w:rsidRDefault="00332952">
      <w:pPr>
        <w:pStyle w:val="Odstavekseznama"/>
        <w:keepLines/>
        <w:widowControl w:val="0"/>
        <w:numPr>
          <w:ilvl w:val="2"/>
          <w:numId w:val="1"/>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Prodajalec</w:t>
      </w:r>
      <w:r w:rsidR="007E7421" w:rsidRPr="00417330">
        <w:rPr>
          <w:rFonts w:ascii="Tahoma" w:hAnsi="Tahoma" w:cs="Tahoma"/>
          <w:sz w:val="18"/>
          <w:szCs w:val="18"/>
          <w:lang w:val="sl-SI"/>
        </w:rPr>
        <w:t xml:space="preserve"> z izpolnitvijo obrazca Okvirni sporazum izjavlja, da ponujeno blago v celoti ustreza navedenim opisom.</w:t>
      </w:r>
    </w:p>
    <w:p w14:paraId="2B438CC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3. člen</w:t>
      </w:r>
    </w:p>
    <w:p w14:paraId="597C1EC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KOLIČINE, CENE IN IZVEDBENI POGOJI</w:t>
      </w:r>
    </w:p>
    <w:p w14:paraId="306FFDAA" w14:textId="57572C4C" w:rsidR="00680564" w:rsidRPr="00680564" w:rsidRDefault="00680564" w:rsidP="00680564">
      <w:pPr>
        <w:pStyle w:val="Odstavekseznama"/>
        <w:numPr>
          <w:ilvl w:val="1"/>
          <w:numId w:val="31"/>
        </w:numPr>
        <w:spacing w:after="120" w:line="240" w:lineRule="auto"/>
        <w:jc w:val="both"/>
        <w:rPr>
          <w:rFonts w:ascii="Tahoma" w:hAnsi="Tahoma" w:cs="Tahoma"/>
          <w:sz w:val="18"/>
          <w:szCs w:val="18"/>
          <w:lang w:val="sl-SI"/>
        </w:rPr>
      </w:pPr>
      <w:r w:rsidRPr="00680564">
        <w:rPr>
          <w:rFonts w:ascii="Tahoma" w:hAnsi="Tahoma" w:cs="Tahoma"/>
          <w:sz w:val="18"/>
          <w:szCs w:val="18"/>
          <w:lang w:val="sl-SI"/>
        </w:rPr>
        <w:t>Pogodbeni stranki se dogovorita za ceno po ceniku, kot izhaja iz prodajalčevega ponudbenega predračuna. Cena je fiksna za obdobje veljavnosti razpisa in vključuje končno nabavno vrednost blaga z vsemi stroški in morebitnimi popusti ter DDV. (velja za sklop 1).</w:t>
      </w:r>
    </w:p>
    <w:p w14:paraId="4A3C4EA9" w14:textId="230C8E32" w:rsidR="00680564" w:rsidRDefault="00680564" w:rsidP="00680564">
      <w:pPr>
        <w:pStyle w:val="Odstavekseznama"/>
        <w:numPr>
          <w:ilvl w:val="1"/>
          <w:numId w:val="31"/>
        </w:numPr>
        <w:spacing w:after="120" w:line="240" w:lineRule="auto"/>
        <w:jc w:val="both"/>
        <w:rPr>
          <w:rFonts w:ascii="Tahoma" w:hAnsi="Tahoma" w:cs="Tahoma"/>
          <w:sz w:val="18"/>
          <w:szCs w:val="18"/>
          <w:lang w:val="sl-SI"/>
        </w:rPr>
      </w:pPr>
      <w:r w:rsidRPr="00680564">
        <w:rPr>
          <w:rFonts w:ascii="Tahoma" w:hAnsi="Tahoma" w:cs="Tahoma"/>
          <w:sz w:val="18"/>
          <w:szCs w:val="18"/>
          <w:lang w:val="sl-SI"/>
        </w:rPr>
        <w:t>Prodajalec se zavezuje, da bo v obdobju veljavnosti tega okvirnega sporazuma/pogodbe naročniku dobavljal zdravila upoštevajoč % popusta na veljavno ceno zdravila, ki ga je podal v ponudbi. % popusta je fiksen za obdobje veljavnosti razpisa. (velja za sklop 2).</w:t>
      </w:r>
    </w:p>
    <w:p w14:paraId="2A4FED72" w14:textId="748A7311" w:rsidR="00680564" w:rsidRDefault="00680564" w:rsidP="00680564">
      <w:pPr>
        <w:spacing w:after="0" w:line="240" w:lineRule="auto"/>
        <w:ind w:left="360"/>
        <w:jc w:val="both"/>
        <w:rPr>
          <w:rFonts w:ascii="Tahoma" w:hAnsi="Tahoma" w:cs="Tahoma"/>
          <w:sz w:val="18"/>
          <w:szCs w:val="18"/>
          <w:lang w:val="sl-SI"/>
        </w:rPr>
      </w:pPr>
      <w:r>
        <w:rPr>
          <w:rFonts w:ascii="Tahoma" w:hAnsi="Tahoma" w:cs="Tahoma"/>
          <w:sz w:val="18"/>
          <w:szCs w:val="18"/>
          <w:lang w:val="sl-SI"/>
        </w:rPr>
        <w:t xml:space="preserve">2)    </w:t>
      </w:r>
      <w:r w:rsidR="007E7421" w:rsidRPr="00680564">
        <w:rPr>
          <w:rFonts w:ascii="Tahoma" w:hAnsi="Tahoma" w:cs="Tahoma"/>
          <w:sz w:val="18"/>
          <w:szCs w:val="18"/>
          <w:lang w:val="sl-SI"/>
        </w:rPr>
        <w:t xml:space="preserve">Količine, kot jih je navedel naročnik v specifikaciji javnega naročila, so okvirne in so izražene glede na nabavljeno </w:t>
      </w:r>
      <w:r>
        <w:rPr>
          <w:rFonts w:ascii="Tahoma" w:hAnsi="Tahoma" w:cs="Tahoma"/>
          <w:sz w:val="18"/>
          <w:szCs w:val="18"/>
          <w:lang w:val="sl-SI"/>
        </w:rPr>
        <w:t xml:space="preserve">    </w:t>
      </w:r>
    </w:p>
    <w:p w14:paraId="441085E9" w14:textId="3665A57D" w:rsidR="00680564" w:rsidRDefault="00680564" w:rsidP="00680564">
      <w:pPr>
        <w:spacing w:after="0" w:line="240" w:lineRule="auto"/>
        <w:ind w:left="360"/>
        <w:jc w:val="both"/>
        <w:rPr>
          <w:rFonts w:ascii="Tahoma" w:hAnsi="Tahoma" w:cs="Tahoma"/>
          <w:sz w:val="18"/>
          <w:szCs w:val="18"/>
          <w:lang w:val="sl-SI"/>
        </w:rPr>
      </w:pPr>
      <w:r>
        <w:rPr>
          <w:rFonts w:ascii="Tahoma" w:hAnsi="Tahoma" w:cs="Tahoma"/>
          <w:sz w:val="18"/>
          <w:szCs w:val="18"/>
          <w:lang w:val="sl-SI"/>
        </w:rPr>
        <w:t xml:space="preserve">       </w:t>
      </w:r>
      <w:r w:rsidR="007E7421" w:rsidRPr="00680564">
        <w:rPr>
          <w:rFonts w:ascii="Tahoma" w:hAnsi="Tahoma" w:cs="Tahoma"/>
          <w:sz w:val="18"/>
          <w:szCs w:val="18"/>
          <w:lang w:val="sl-SI"/>
        </w:rPr>
        <w:t xml:space="preserve">količino v preteklem letu in glede na predvideno dodatno porabo na osnovi vpeljave novih postopkov pri </w:t>
      </w:r>
      <w:r w:rsidR="00332952" w:rsidRPr="00680564">
        <w:rPr>
          <w:rFonts w:ascii="Tahoma" w:hAnsi="Tahoma" w:cs="Tahoma"/>
          <w:sz w:val="18"/>
          <w:szCs w:val="18"/>
          <w:lang w:val="sl-SI"/>
        </w:rPr>
        <w:t>naročniku</w:t>
      </w:r>
      <w:r w:rsidR="007E7421" w:rsidRPr="00680564">
        <w:rPr>
          <w:rFonts w:ascii="Tahoma" w:hAnsi="Tahoma" w:cs="Tahoma"/>
          <w:sz w:val="18"/>
          <w:szCs w:val="18"/>
          <w:lang w:val="sl-SI"/>
        </w:rPr>
        <w:t xml:space="preserve">. </w:t>
      </w:r>
      <w:r>
        <w:rPr>
          <w:rFonts w:ascii="Tahoma" w:hAnsi="Tahoma" w:cs="Tahoma"/>
          <w:sz w:val="18"/>
          <w:szCs w:val="18"/>
          <w:lang w:val="sl-SI"/>
        </w:rPr>
        <w:t xml:space="preserve">  </w:t>
      </w:r>
    </w:p>
    <w:p w14:paraId="52D9E53F" w14:textId="7199DAA3" w:rsidR="00680564" w:rsidRDefault="00680564" w:rsidP="00680564">
      <w:pPr>
        <w:spacing w:after="0" w:line="240" w:lineRule="auto"/>
        <w:ind w:left="360"/>
        <w:jc w:val="both"/>
        <w:rPr>
          <w:rFonts w:ascii="Tahoma" w:hAnsi="Tahoma" w:cs="Tahoma"/>
          <w:sz w:val="18"/>
          <w:szCs w:val="18"/>
          <w:lang w:val="sl-SI"/>
        </w:rPr>
      </w:pPr>
      <w:r>
        <w:rPr>
          <w:rFonts w:ascii="Tahoma" w:hAnsi="Tahoma" w:cs="Tahoma"/>
          <w:sz w:val="18"/>
          <w:szCs w:val="18"/>
          <w:lang w:val="sl-SI"/>
        </w:rPr>
        <w:t xml:space="preserve">       </w:t>
      </w:r>
      <w:r w:rsidR="007E7421" w:rsidRPr="00680564">
        <w:rPr>
          <w:rFonts w:ascii="Tahoma" w:hAnsi="Tahoma" w:cs="Tahoma"/>
          <w:sz w:val="18"/>
          <w:szCs w:val="18"/>
          <w:lang w:val="sl-SI"/>
        </w:rPr>
        <w:t xml:space="preserve">Naročnik nikakor ni zavezan k nabavi določenih količin po tem okvirnem sporazumu/pogodbi. Naročnik pa se s tem </w:t>
      </w:r>
    </w:p>
    <w:p w14:paraId="01E82E57" w14:textId="27A49FF9" w:rsidR="00680564" w:rsidRDefault="00680564" w:rsidP="00680564">
      <w:pPr>
        <w:spacing w:after="0" w:line="240" w:lineRule="auto"/>
        <w:ind w:left="360"/>
        <w:jc w:val="both"/>
        <w:rPr>
          <w:rFonts w:ascii="Tahoma" w:hAnsi="Tahoma" w:cs="Tahoma"/>
          <w:sz w:val="18"/>
          <w:szCs w:val="18"/>
          <w:lang w:val="sl-SI"/>
        </w:rPr>
      </w:pPr>
      <w:r>
        <w:rPr>
          <w:rFonts w:ascii="Tahoma" w:hAnsi="Tahoma" w:cs="Tahoma"/>
          <w:sz w:val="18"/>
          <w:szCs w:val="18"/>
          <w:lang w:val="sl-SI"/>
        </w:rPr>
        <w:t xml:space="preserve">       </w:t>
      </w:r>
      <w:r w:rsidR="007E7421" w:rsidRPr="00680564">
        <w:rPr>
          <w:rFonts w:ascii="Tahoma" w:hAnsi="Tahoma" w:cs="Tahoma"/>
          <w:sz w:val="18"/>
          <w:szCs w:val="18"/>
          <w:lang w:val="sl-SI"/>
        </w:rPr>
        <w:t xml:space="preserve">okvirnim sporazumom/pogodbo zavezuje, da bo v primeru, če bo nabavljal </w:t>
      </w:r>
      <w:r w:rsidR="00332952" w:rsidRPr="00680564">
        <w:rPr>
          <w:rFonts w:ascii="Tahoma" w:hAnsi="Tahoma" w:cs="Tahoma"/>
          <w:sz w:val="18"/>
          <w:szCs w:val="18"/>
          <w:lang w:val="sl-SI"/>
        </w:rPr>
        <w:t>blago</w:t>
      </w:r>
      <w:r w:rsidR="007E7421" w:rsidRPr="00680564">
        <w:rPr>
          <w:rFonts w:ascii="Tahoma" w:hAnsi="Tahoma" w:cs="Tahoma"/>
          <w:sz w:val="18"/>
          <w:szCs w:val="18"/>
          <w:lang w:val="sl-SI"/>
        </w:rPr>
        <w:t xml:space="preserve">, ki </w:t>
      </w:r>
      <w:r w:rsidR="00332952" w:rsidRPr="00680564">
        <w:rPr>
          <w:rFonts w:ascii="Tahoma" w:hAnsi="Tahoma" w:cs="Tahoma"/>
          <w:sz w:val="18"/>
          <w:szCs w:val="18"/>
          <w:lang w:val="sl-SI"/>
        </w:rPr>
        <w:t>je</w:t>
      </w:r>
      <w:r w:rsidR="007E7421" w:rsidRPr="00680564">
        <w:rPr>
          <w:rFonts w:ascii="Tahoma" w:hAnsi="Tahoma" w:cs="Tahoma"/>
          <w:sz w:val="18"/>
          <w:szCs w:val="18"/>
          <w:lang w:val="sl-SI"/>
        </w:rPr>
        <w:t xml:space="preserve"> predmet tega okvirnega </w:t>
      </w:r>
    </w:p>
    <w:p w14:paraId="4D99A5E7" w14:textId="023E35DA" w:rsidR="00680564" w:rsidRDefault="00680564" w:rsidP="00680564">
      <w:pPr>
        <w:spacing w:after="0" w:line="240" w:lineRule="auto"/>
        <w:ind w:left="360"/>
        <w:jc w:val="both"/>
        <w:rPr>
          <w:rFonts w:ascii="Tahoma" w:hAnsi="Tahoma" w:cs="Tahoma"/>
          <w:sz w:val="18"/>
          <w:szCs w:val="18"/>
          <w:lang w:val="sl-SI"/>
        </w:rPr>
      </w:pPr>
      <w:r>
        <w:rPr>
          <w:rFonts w:ascii="Tahoma" w:hAnsi="Tahoma" w:cs="Tahoma"/>
          <w:sz w:val="18"/>
          <w:szCs w:val="18"/>
          <w:lang w:val="sl-SI"/>
        </w:rPr>
        <w:t xml:space="preserve">       </w:t>
      </w:r>
      <w:r w:rsidR="007E7421" w:rsidRPr="00680564">
        <w:rPr>
          <w:rFonts w:ascii="Tahoma" w:hAnsi="Tahoma" w:cs="Tahoma"/>
          <w:sz w:val="18"/>
          <w:szCs w:val="18"/>
          <w:lang w:val="sl-SI"/>
        </w:rPr>
        <w:t xml:space="preserve">sporazuma/pogodbe, kupoval po cenah in pod pogoji dobave, kot je navedeno v tem okvirnem sporazumu/pogodbi. </w:t>
      </w:r>
    </w:p>
    <w:p w14:paraId="290F6969" w14:textId="67F02166" w:rsidR="00680564" w:rsidRDefault="00680564" w:rsidP="00680564">
      <w:pPr>
        <w:spacing w:after="0" w:line="240" w:lineRule="auto"/>
        <w:ind w:left="360"/>
        <w:jc w:val="both"/>
        <w:rPr>
          <w:rFonts w:ascii="Tahoma" w:hAnsi="Tahoma" w:cs="Tahoma"/>
          <w:sz w:val="18"/>
          <w:szCs w:val="18"/>
          <w:lang w:val="sl-SI"/>
        </w:rPr>
      </w:pPr>
      <w:r>
        <w:rPr>
          <w:rFonts w:ascii="Tahoma" w:hAnsi="Tahoma" w:cs="Tahoma"/>
          <w:sz w:val="18"/>
          <w:szCs w:val="18"/>
          <w:lang w:val="sl-SI"/>
        </w:rPr>
        <w:t xml:space="preserve">       </w:t>
      </w:r>
      <w:r w:rsidR="007E7421" w:rsidRPr="00680564">
        <w:rPr>
          <w:rFonts w:ascii="Tahoma" w:hAnsi="Tahoma" w:cs="Tahoma"/>
          <w:sz w:val="18"/>
          <w:szCs w:val="18"/>
          <w:lang w:val="sl-SI"/>
        </w:rPr>
        <w:t xml:space="preserve">Pogodbeni stranki ugotavljata, da naročnik po obsegu in časovno ne more v naprej določiti potreb po sukcesivni </w:t>
      </w:r>
      <w:r>
        <w:rPr>
          <w:rFonts w:ascii="Tahoma" w:hAnsi="Tahoma" w:cs="Tahoma"/>
          <w:sz w:val="18"/>
          <w:szCs w:val="18"/>
          <w:lang w:val="sl-SI"/>
        </w:rPr>
        <w:t xml:space="preserve">  </w:t>
      </w:r>
    </w:p>
    <w:p w14:paraId="5E4478AD" w14:textId="43D54620" w:rsidR="003D5659" w:rsidRDefault="003D5659" w:rsidP="003D5659">
      <w:pPr>
        <w:spacing w:after="0" w:line="240" w:lineRule="auto"/>
        <w:ind w:left="360"/>
        <w:jc w:val="both"/>
        <w:rPr>
          <w:rFonts w:ascii="Tahoma" w:hAnsi="Tahoma" w:cs="Tahoma"/>
          <w:sz w:val="18"/>
          <w:szCs w:val="18"/>
          <w:lang w:val="sl-SI"/>
        </w:rPr>
      </w:pPr>
      <w:r>
        <w:rPr>
          <w:rFonts w:ascii="Tahoma" w:hAnsi="Tahoma" w:cs="Tahoma"/>
          <w:sz w:val="18"/>
          <w:szCs w:val="18"/>
          <w:lang w:val="sl-SI"/>
        </w:rPr>
        <w:t xml:space="preserve">       </w:t>
      </w:r>
      <w:r w:rsidR="007E7421" w:rsidRPr="00680564">
        <w:rPr>
          <w:rFonts w:ascii="Tahoma" w:hAnsi="Tahoma" w:cs="Tahoma"/>
          <w:sz w:val="18"/>
          <w:szCs w:val="18"/>
          <w:lang w:val="sl-SI"/>
        </w:rPr>
        <w:t xml:space="preserve">dobavi </w:t>
      </w:r>
      <w:r w:rsidR="00680564">
        <w:rPr>
          <w:rFonts w:ascii="Tahoma" w:hAnsi="Tahoma" w:cs="Tahoma"/>
          <w:sz w:val="18"/>
          <w:szCs w:val="18"/>
          <w:lang w:val="sl-SI"/>
        </w:rPr>
        <w:t xml:space="preserve"> </w:t>
      </w:r>
      <w:r w:rsidR="00332952" w:rsidRPr="00680564">
        <w:rPr>
          <w:rFonts w:ascii="Tahoma" w:hAnsi="Tahoma" w:cs="Tahoma"/>
          <w:sz w:val="18"/>
          <w:szCs w:val="18"/>
          <w:lang w:val="sl-SI"/>
        </w:rPr>
        <w:t>blaga</w:t>
      </w:r>
      <w:r w:rsidR="007E7421" w:rsidRPr="00680564">
        <w:rPr>
          <w:rFonts w:ascii="Tahoma" w:hAnsi="Tahoma" w:cs="Tahoma"/>
          <w:sz w:val="18"/>
          <w:szCs w:val="18"/>
          <w:lang w:val="sl-SI"/>
        </w:rPr>
        <w:t xml:space="preserve">, ki </w:t>
      </w:r>
      <w:r w:rsidR="00332952" w:rsidRPr="00680564">
        <w:rPr>
          <w:rFonts w:ascii="Tahoma" w:hAnsi="Tahoma" w:cs="Tahoma"/>
          <w:sz w:val="18"/>
          <w:szCs w:val="18"/>
          <w:lang w:val="sl-SI"/>
        </w:rPr>
        <w:t>je</w:t>
      </w:r>
      <w:r w:rsidR="007E7421" w:rsidRPr="00680564">
        <w:rPr>
          <w:rFonts w:ascii="Tahoma" w:hAnsi="Tahoma" w:cs="Tahoma"/>
          <w:sz w:val="18"/>
          <w:szCs w:val="18"/>
          <w:lang w:val="sl-SI"/>
        </w:rPr>
        <w:t xml:space="preserve"> predmet tega sporazuma/pogodbe in da jih bo naročnik časovno in količinsko na</w:t>
      </w:r>
      <w:r w:rsidR="00E7543D" w:rsidRPr="00680564">
        <w:rPr>
          <w:rFonts w:ascii="Tahoma" w:hAnsi="Tahoma" w:cs="Tahoma"/>
          <w:sz w:val="18"/>
          <w:szCs w:val="18"/>
          <w:lang w:val="sl-SI"/>
        </w:rPr>
        <w:t xml:space="preserve">ročal glede na </w:t>
      </w:r>
      <w:r>
        <w:rPr>
          <w:rFonts w:ascii="Tahoma" w:hAnsi="Tahoma" w:cs="Tahoma"/>
          <w:sz w:val="18"/>
          <w:szCs w:val="18"/>
          <w:lang w:val="sl-SI"/>
        </w:rPr>
        <w:t xml:space="preserve">  </w:t>
      </w:r>
    </w:p>
    <w:p w14:paraId="1DC0F74D" w14:textId="45891010" w:rsidR="00A00472" w:rsidRDefault="003D5659" w:rsidP="003D5659">
      <w:pPr>
        <w:spacing w:after="0" w:line="240" w:lineRule="auto"/>
        <w:ind w:left="360"/>
        <w:jc w:val="both"/>
        <w:rPr>
          <w:rFonts w:ascii="Tahoma" w:hAnsi="Tahoma" w:cs="Tahoma"/>
          <w:sz w:val="18"/>
          <w:szCs w:val="18"/>
          <w:lang w:val="sl-SI"/>
        </w:rPr>
      </w:pPr>
      <w:r>
        <w:rPr>
          <w:rFonts w:ascii="Tahoma" w:hAnsi="Tahoma" w:cs="Tahoma"/>
          <w:sz w:val="18"/>
          <w:szCs w:val="18"/>
          <w:lang w:val="sl-SI"/>
        </w:rPr>
        <w:t xml:space="preserve">       </w:t>
      </w:r>
      <w:r w:rsidR="00E7543D" w:rsidRPr="00680564">
        <w:rPr>
          <w:rFonts w:ascii="Tahoma" w:hAnsi="Tahoma" w:cs="Tahoma"/>
          <w:sz w:val="18"/>
          <w:szCs w:val="18"/>
          <w:lang w:val="sl-SI"/>
        </w:rPr>
        <w:t>dejanske potrebe.</w:t>
      </w:r>
    </w:p>
    <w:p w14:paraId="3F0B5144" w14:textId="77777777" w:rsidR="003D5659" w:rsidRPr="00680564" w:rsidRDefault="003D5659" w:rsidP="003D5659">
      <w:pPr>
        <w:spacing w:after="0" w:line="240" w:lineRule="auto"/>
        <w:ind w:left="360"/>
        <w:jc w:val="both"/>
        <w:rPr>
          <w:rFonts w:ascii="Tahoma" w:hAnsi="Tahoma" w:cs="Tahoma"/>
          <w:sz w:val="18"/>
          <w:szCs w:val="18"/>
          <w:lang w:val="sl-SI"/>
        </w:rPr>
      </w:pPr>
    </w:p>
    <w:p w14:paraId="6E86D6EC" w14:textId="7FECD9E0" w:rsidR="00CF7AE3" w:rsidRDefault="00CF7AE3" w:rsidP="003D5659">
      <w:pPr>
        <w:pStyle w:val="Odstavekseznama"/>
        <w:numPr>
          <w:ilvl w:val="2"/>
          <w:numId w:val="1"/>
        </w:numPr>
        <w:spacing w:after="0"/>
        <w:jc w:val="both"/>
        <w:rPr>
          <w:rFonts w:ascii="Tahoma" w:hAnsi="Tahoma" w:cs="Tahoma"/>
          <w:sz w:val="18"/>
          <w:szCs w:val="18"/>
          <w:lang w:val="sl-SI"/>
        </w:rPr>
      </w:pPr>
      <w:r w:rsidRPr="00273917">
        <w:rPr>
          <w:rFonts w:ascii="Tahoma" w:hAnsi="Tahoma" w:cs="Tahoma"/>
          <w:sz w:val="18"/>
          <w:szCs w:val="18"/>
          <w:lang w:val="sl-SI"/>
        </w:rPr>
        <w:t xml:space="preserve">V primeru tehnološkega napredka za blago, ki je predmet okvirnega sporazuma/pogodbe in ki se pojavi tekom izvajanja okvirnega sporazuma/pogodbe, se lahko starejša verzija blaga zamenja z novim. Takšna zamenjava se pisno dokumentira in </w:t>
      </w:r>
      <w:r w:rsidRPr="00CB0616">
        <w:rPr>
          <w:rFonts w:ascii="Tahoma" w:hAnsi="Tahoma" w:cs="Tahoma"/>
          <w:sz w:val="18"/>
          <w:szCs w:val="18"/>
          <w:lang w:val="sl-SI"/>
        </w:rPr>
        <w:t>mora b</w:t>
      </w:r>
      <w:r w:rsidR="00575F22" w:rsidRPr="00CB0616">
        <w:rPr>
          <w:rFonts w:ascii="Tahoma" w:hAnsi="Tahoma" w:cs="Tahoma"/>
          <w:sz w:val="18"/>
          <w:szCs w:val="18"/>
          <w:lang w:val="sl-SI"/>
        </w:rPr>
        <w:t>i</w:t>
      </w:r>
      <w:r w:rsidRPr="00CB0616">
        <w:rPr>
          <w:rFonts w:ascii="Tahoma" w:hAnsi="Tahoma" w:cs="Tahoma"/>
          <w:sz w:val="18"/>
          <w:szCs w:val="18"/>
          <w:lang w:val="sl-SI"/>
        </w:rPr>
        <w:t xml:space="preserve">ti </w:t>
      </w:r>
      <w:r w:rsidRPr="00273917">
        <w:rPr>
          <w:rFonts w:ascii="Tahoma" w:hAnsi="Tahoma" w:cs="Tahoma"/>
          <w:sz w:val="18"/>
          <w:szCs w:val="18"/>
          <w:lang w:val="sl-SI"/>
        </w:rPr>
        <w:t xml:space="preserve">potrjena s strani obeh strank, prav tako pa se zaradi takšne spremembe ne sme povišati cena posameznega blaga. </w:t>
      </w:r>
    </w:p>
    <w:p w14:paraId="2527FE24" w14:textId="77777777" w:rsidR="003D5659" w:rsidRPr="00273917" w:rsidRDefault="003D5659" w:rsidP="003D5659">
      <w:pPr>
        <w:pStyle w:val="Odstavekseznama"/>
        <w:spacing w:after="0"/>
        <w:jc w:val="both"/>
        <w:rPr>
          <w:rFonts w:ascii="Tahoma" w:hAnsi="Tahoma" w:cs="Tahoma"/>
          <w:sz w:val="18"/>
          <w:szCs w:val="18"/>
          <w:lang w:val="sl-SI"/>
        </w:rPr>
      </w:pPr>
    </w:p>
    <w:p w14:paraId="3FE2C3DD" w14:textId="77777777" w:rsidR="00B73C1A" w:rsidRPr="00CF7AE3" w:rsidRDefault="00B73C1A" w:rsidP="003D5659">
      <w:pPr>
        <w:pStyle w:val="Odstavekseznama"/>
        <w:numPr>
          <w:ilvl w:val="2"/>
          <w:numId w:val="1"/>
        </w:numPr>
        <w:spacing w:after="0" w:line="240" w:lineRule="auto"/>
        <w:jc w:val="both"/>
        <w:rPr>
          <w:rFonts w:ascii="Tahoma" w:hAnsi="Tahoma" w:cs="Tahoma"/>
          <w:sz w:val="18"/>
          <w:szCs w:val="18"/>
          <w:lang w:val="sl-SI"/>
        </w:rPr>
      </w:pPr>
      <w:r w:rsidRPr="00CF7AE3">
        <w:rPr>
          <w:rFonts w:ascii="Tahoma" w:hAnsi="Tahoma" w:cs="Tahoma"/>
          <w:sz w:val="18"/>
          <w:szCs w:val="18"/>
          <w:lang w:val="sl-SI"/>
        </w:rPr>
        <w:t>Okvirna vrednost okvirnega sporazuma/pogodbe znaša</w:t>
      </w:r>
    </w:p>
    <w:p w14:paraId="7980CFCC" w14:textId="77777777" w:rsidR="00B73C1A" w:rsidRPr="00B73C1A" w:rsidRDefault="00B73C1A" w:rsidP="003D5659">
      <w:pPr>
        <w:numPr>
          <w:ilvl w:val="0"/>
          <w:numId w:val="24"/>
        </w:numPr>
        <w:spacing w:after="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bookmarkStart w:id="14" w:name="Besedilo20"/>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4"/>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bookmarkStart w:id="15" w:name="Besedilo21"/>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5"/>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bookmarkStart w:id="16" w:name="Besedilo23"/>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6"/>
      <w:r w:rsidRPr="00B73C1A">
        <w:rPr>
          <w:rFonts w:ascii="Tahoma" w:hAnsi="Tahoma" w:cs="Tahoma"/>
          <w:sz w:val="18"/>
          <w:szCs w:val="18"/>
          <w:lang w:val="sl-SI"/>
        </w:rPr>
        <w:t xml:space="preserve"> EUR z DDV;</w:t>
      </w:r>
    </w:p>
    <w:p w14:paraId="5DB0AF22" w14:textId="77777777" w:rsidR="00B73C1A" w:rsidRPr="00B73C1A" w:rsidRDefault="00B73C1A" w:rsidP="003D5659">
      <w:pPr>
        <w:numPr>
          <w:ilvl w:val="0"/>
          <w:numId w:val="24"/>
        </w:numPr>
        <w:spacing w:after="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z DDV;</w:t>
      </w:r>
    </w:p>
    <w:p w14:paraId="00C2BB96" w14:textId="689D336C" w:rsidR="005C0ABA" w:rsidRPr="00A31132" w:rsidRDefault="00B73C1A" w:rsidP="003D5659">
      <w:pPr>
        <w:spacing w:after="0" w:line="240" w:lineRule="auto"/>
        <w:ind w:left="360"/>
        <w:rPr>
          <w:rFonts w:ascii="Tahoma" w:hAnsi="Tahoma" w:cs="Tahoma"/>
          <w:sz w:val="18"/>
          <w:szCs w:val="18"/>
          <w:lang w:val="sl-SI"/>
        </w:rPr>
      </w:pPr>
      <w:r w:rsidRPr="00B73C1A">
        <w:rPr>
          <w:rFonts w:ascii="Tahoma" w:hAnsi="Tahoma" w:cs="Tahoma"/>
          <w:sz w:val="18"/>
          <w:szCs w:val="18"/>
          <w:lang w:val="sl-SI"/>
        </w:rPr>
        <w:t xml:space="preserve">       Skupaj okvirna vrednost okvirnega sporazuma/pogodbe znaša:  </w:t>
      </w:r>
      <w:r w:rsidRPr="00B73C1A">
        <w:rPr>
          <w:rFonts w:ascii="Tahoma" w:hAnsi="Tahoma" w:cs="Tahoma"/>
          <w:sz w:val="18"/>
          <w:szCs w:val="18"/>
          <w:lang w:val="sl-SI"/>
        </w:rPr>
        <w:fldChar w:fldCharType="begin">
          <w:ffData>
            <w:name w:val="Besedilo24"/>
            <w:enabled/>
            <w:calcOnExit w:val="0"/>
            <w:textInput/>
          </w:ffData>
        </w:fldChar>
      </w:r>
      <w:bookmarkStart w:id="17" w:name="Besedilo24"/>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7"/>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5"/>
            <w:enabled/>
            <w:calcOnExit w:val="0"/>
            <w:textInput/>
          </w:ffData>
        </w:fldChar>
      </w:r>
      <w:bookmarkStart w:id="18" w:name="Besedilo25"/>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8"/>
      <w:r w:rsidRPr="00B73C1A">
        <w:rPr>
          <w:rFonts w:ascii="Tahoma" w:hAnsi="Tahoma" w:cs="Tahoma"/>
          <w:sz w:val="18"/>
          <w:szCs w:val="18"/>
          <w:lang w:val="sl-SI"/>
        </w:rPr>
        <w:t xml:space="preserve"> EUR z DDV.</w:t>
      </w:r>
    </w:p>
    <w:tbl>
      <w:tblPr>
        <w:tblW w:w="9704" w:type="dxa"/>
        <w:jc w:val="center"/>
        <w:tblCellMar>
          <w:top w:w="57" w:type="dxa"/>
          <w:left w:w="57" w:type="dxa"/>
          <w:bottom w:w="57" w:type="dxa"/>
          <w:right w:w="57" w:type="dxa"/>
        </w:tblCellMar>
        <w:tblLook w:val="04A0" w:firstRow="1" w:lastRow="0" w:firstColumn="1" w:lastColumn="0" w:noHBand="0" w:noVBand="1"/>
      </w:tblPr>
      <w:tblGrid>
        <w:gridCol w:w="2425"/>
        <w:gridCol w:w="2388"/>
        <w:gridCol w:w="4891"/>
      </w:tblGrid>
      <w:tr w:rsidR="00A00472" w:rsidRPr="00417330" w14:paraId="6E196E12"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48FB897"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Lokacija realizacije</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629C62" w14:textId="77777777" w:rsidR="00A00472" w:rsidRDefault="00D4308D"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Splošna bolnišnica »Dr. Franca Derganca« Nova Gorica, Ulica padlih borcev 13/a, 5290 Šempeter pri Gorici –  </w:t>
            </w:r>
            <w:r w:rsidRPr="00E60132">
              <w:rPr>
                <w:rFonts w:ascii="Tahoma" w:hAnsi="Tahoma" w:cs="Tahoma"/>
                <w:sz w:val="18"/>
                <w:szCs w:val="18"/>
                <w:lang w:val="sl-SI"/>
              </w:rPr>
              <w:t>lekarna</w:t>
            </w:r>
            <w:r w:rsidR="00332952" w:rsidRPr="00E60132">
              <w:rPr>
                <w:rFonts w:ascii="Tahoma" w:hAnsi="Tahoma" w:cs="Tahoma"/>
                <w:sz w:val="18"/>
                <w:szCs w:val="18"/>
                <w:lang w:val="sl-SI"/>
              </w:rPr>
              <w:t xml:space="preserve"> </w:t>
            </w:r>
            <w:r w:rsidR="003821F7">
              <w:rPr>
                <w:rFonts w:ascii="Tahoma" w:hAnsi="Tahoma" w:cs="Tahoma"/>
                <w:sz w:val="18"/>
                <w:szCs w:val="18"/>
                <w:lang w:val="sl-SI"/>
              </w:rPr>
              <w:t xml:space="preserve">- </w:t>
            </w:r>
            <w:r w:rsidR="003821F7" w:rsidRPr="003821F7">
              <w:rPr>
                <w:rFonts w:ascii="Tahoma" w:eastAsia="Times New Roman" w:hAnsi="Tahoma" w:cs="Tahoma"/>
                <w:bCs/>
                <w:color w:val="000000"/>
                <w:sz w:val="18"/>
                <w:szCs w:val="18"/>
                <w:lang w:val="sl-SI" w:eastAsia="zh-CN"/>
              </w:rPr>
              <w:t>vsak delovni dan</w:t>
            </w:r>
            <w:r w:rsidR="003821F7">
              <w:rPr>
                <w:rFonts w:ascii="Tahoma" w:hAnsi="Tahoma" w:cs="Tahoma"/>
                <w:sz w:val="18"/>
                <w:szCs w:val="18"/>
                <w:lang w:val="sl-SI"/>
              </w:rPr>
              <w:t xml:space="preserve"> </w:t>
            </w:r>
            <w:r w:rsidR="006455F1">
              <w:rPr>
                <w:rFonts w:ascii="Tahoma" w:hAnsi="Tahoma" w:cs="Tahoma"/>
                <w:sz w:val="18"/>
                <w:szCs w:val="18"/>
                <w:lang w:val="sl-SI"/>
              </w:rPr>
              <w:t xml:space="preserve">med 7,30 in 15,00 uro </w:t>
            </w:r>
            <w:r w:rsidR="00332952" w:rsidRPr="00E60132">
              <w:rPr>
                <w:rFonts w:ascii="Tahoma" w:hAnsi="Tahoma" w:cs="Tahoma"/>
                <w:sz w:val="18"/>
                <w:szCs w:val="18"/>
                <w:lang w:val="sl-SI"/>
              </w:rPr>
              <w:t>(r</w:t>
            </w:r>
            <w:r w:rsidR="00332952" w:rsidRPr="00417330">
              <w:rPr>
                <w:rFonts w:ascii="Tahoma" w:hAnsi="Tahoma" w:cs="Tahoma"/>
                <w:sz w:val="18"/>
                <w:szCs w:val="18"/>
                <w:lang w:val="sl-SI"/>
              </w:rPr>
              <w:t>azloženo)</w:t>
            </w:r>
            <w:r w:rsidRPr="00417330">
              <w:rPr>
                <w:rFonts w:ascii="Tahoma" w:hAnsi="Tahoma" w:cs="Tahoma"/>
                <w:sz w:val="18"/>
                <w:szCs w:val="18"/>
                <w:lang w:val="sl-SI"/>
              </w:rPr>
              <w:t>.</w:t>
            </w:r>
          </w:p>
          <w:p w14:paraId="7F59793A" w14:textId="77777777" w:rsidR="003D5659" w:rsidRPr="003D5659" w:rsidRDefault="003D5659" w:rsidP="003D5659">
            <w:pPr>
              <w:suppressAutoHyphens/>
              <w:spacing w:after="0" w:line="240" w:lineRule="auto"/>
              <w:jc w:val="both"/>
              <w:rPr>
                <w:rFonts w:ascii="Tahoma" w:eastAsia="Times New Roman" w:hAnsi="Tahoma" w:cs="Tahoma"/>
                <w:bCs/>
                <w:color w:val="000000"/>
                <w:sz w:val="18"/>
                <w:szCs w:val="18"/>
                <w:lang w:val="sl-SI" w:eastAsia="zh-CN"/>
              </w:rPr>
            </w:pPr>
            <w:r w:rsidRPr="003D5659">
              <w:rPr>
                <w:rFonts w:ascii="Tahoma" w:eastAsia="Times New Roman" w:hAnsi="Tahoma" w:cs="Tahoma"/>
                <w:bCs/>
                <w:color w:val="000000"/>
                <w:sz w:val="18"/>
                <w:szCs w:val="18"/>
                <w:lang w:val="sl-SI" w:eastAsia="zh-CN"/>
              </w:rPr>
              <w:t>Medicinske pripomočke:</w:t>
            </w:r>
          </w:p>
          <w:p w14:paraId="268CAB4B" w14:textId="77777777" w:rsidR="003D5659" w:rsidRPr="003D5659" w:rsidRDefault="003D5659" w:rsidP="003D5659">
            <w:pPr>
              <w:suppressAutoHyphens/>
              <w:spacing w:after="0" w:line="240" w:lineRule="auto"/>
              <w:jc w:val="both"/>
              <w:rPr>
                <w:rFonts w:ascii="Tahoma" w:eastAsia="Times New Roman" w:hAnsi="Tahoma" w:cs="Tahoma"/>
                <w:bCs/>
                <w:color w:val="000000"/>
                <w:sz w:val="18"/>
                <w:szCs w:val="18"/>
                <w:lang w:val="sl-SI" w:eastAsia="zh-CN"/>
              </w:rPr>
            </w:pPr>
            <w:r w:rsidRPr="003D5659">
              <w:rPr>
                <w:rFonts w:ascii="Tahoma" w:eastAsia="Times New Roman" w:hAnsi="Tahoma" w:cs="Tahoma"/>
                <w:bCs/>
                <w:color w:val="000000"/>
                <w:sz w:val="18"/>
                <w:szCs w:val="18"/>
                <w:lang w:val="sl-SI" w:eastAsia="zh-CN"/>
              </w:rPr>
              <w:t>- JR 1539-1: N002610, N002611, N002612, N002613, N002616, N002617, N002618, N002621</w:t>
            </w:r>
          </w:p>
          <w:p w14:paraId="7D943495" w14:textId="77777777" w:rsidR="003D5659" w:rsidRPr="003D5659" w:rsidRDefault="003D5659" w:rsidP="003D5659">
            <w:pPr>
              <w:suppressAutoHyphens/>
              <w:spacing w:after="0" w:line="240" w:lineRule="auto"/>
              <w:jc w:val="both"/>
              <w:rPr>
                <w:rFonts w:ascii="Tahoma" w:eastAsia="Times New Roman" w:hAnsi="Tahoma" w:cs="Tahoma"/>
                <w:bCs/>
                <w:color w:val="000000"/>
                <w:sz w:val="18"/>
                <w:szCs w:val="18"/>
                <w:lang w:val="sl-SI" w:eastAsia="zh-CN"/>
              </w:rPr>
            </w:pPr>
            <w:r w:rsidRPr="003D5659">
              <w:rPr>
                <w:rFonts w:ascii="Tahoma" w:eastAsia="Times New Roman" w:hAnsi="Tahoma" w:cs="Tahoma"/>
                <w:bCs/>
                <w:color w:val="000000"/>
                <w:sz w:val="18"/>
                <w:szCs w:val="18"/>
                <w:lang w:val="sl-SI" w:eastAsia="zh-CN"/>
              </w:rPr>
              <w:t>in zdravilia:</w:t>
            </w:r>
          </w:p>
          <w:p w14:paraId="39B23E40" w14:textId="77777777" w:rsidR="003D5659" w:rsidRPr="003D5659" w:rsidRDefault="003D5659" w:rsidP="003D5659">
            <w:pPr>
              <w:suppressAutoHyphens/>
              <w:spacing w:after="0" w:line="240" w:lineRule="auto"/>
              <w:jc w:val="both"/>
              <w:rPr>
                <w:rFonts w:ascii="Tahoma" w:eastAsia="Times New Roman" w:hAnsi="Tahoma" w:cs="Tahoma"/>
                <w:bCs/>
                <w:color w:val="000000"/>
                <w:sz w:val="18"/>
                <w:szCs w:val="18"/>
                <w:lang w:val="sl-SI" w:eastAsia="zh-CN"/>
              </w:rPr>
            </w:pPr>
            <w:r w:rsidRPr="003D5659">
              <w:rPr>
                <w:rFonts w:ascii="Tahoma" w:eastAsia="Times New Roman" w:hAnsi="Tahoma" w:cs="Tahoma"/>
                <w:bCs/>
                <w:color w:val="000000"/>
                <w:sz w:val="18"/>
                <w:szCs w:val="18"/>
                <w:lang w:val="sl-SI" w:eastAsia="zh-CN"/>
              </w:rPr>
              <w:t>- JR 1539-2: vse razpisane nadšifre (od N009098 do N009112) na lokacijo posameznega uporabnika (pacienta) v imenu in za račun naročnika. Izbrani dobavitelj se zavezuje, da bo izvedel to storitev v skladu z navodili naročnika in pravili dobre distribucijske prakse, kar pa ne odvezuje naročnika odgovornosti do tretjih oseb.</w:t>
            </w:r>
          </w:p>
          <w:p w14:paraId="75197E91" w14:textId="060AFC7D" w:rsidR="003D5659" w:rsidRPr="00E60132" w:rsidRDefault="003D5659" w:rsidP="003D5659">
            <w:pPr>
              <w:keepLines/>
              <w:widowControl w:val="0"/>
              <w:spacing w:after="0" w:line="240" w:lineRule="auto"/>
              <w:rPr>
                <w:rFonts w:ascii="Tahoma" w:hAnsi="Tahoma" w:cs="Tahoma"/>
                <w:sz w:val="18"/>
                <w:szCs w:val="18"/>
                <w:lang w:val="sl-SI"/>
              </w:rPr>
            </w:pPr>
            <w:r w:rsidRPr="003D5659">
              <w:rPr>
                <w:rFonts w:ascii="Tahoma" w:eastAsia="Times New Roman" w:hAnsi="Tahoma" w:cs="Tahoma"/>
                <w:bCs/>
                <w:color w:val="000000"/>
                <w:sz w:val="18"/>
                <w:szCs w:val="18"/>
                <w:lang w:val="sl-SI" w:eastAsia="zh-CN"/>
              </w:rPr>
              <w:t>Ponudnik za te art. v sistemu NMVS, ki ga je vzpostavil in ga tudi vzdržuje Zavod za preverjanje avtentičnosti zdravil Slovenije (ZAPAZ), izvede deaktivacijo edinstvene oznake s poverilnicami bolnišnične lekarne, ob tem pa se obstoječa distribucijska pot blaga ne spreminja. Navedeno je potrdila tudi Javna agencija Republike Slovenije za zdravila in medicinske pripomočke (JAZMP).</w:t>
            </w:r>
          </w:p>
        </w:tc>
      </w:tr>
      <w:tr w:rsidR="00A00472" w:rsidRPr="00417330" w14:paraId="52707498"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60A09841"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realizacije</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BFDEF3A"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Dobava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CF2FFB"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Sprememba cen</w:t>
            </w:r>
          </w:p>
        </w:tc>
      </w:tr>
      <w:tr w:rsidR="00A00472" w:rsidRPr="00417330" w14:paraId="24E4B6A9"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3F35BED7"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70CDC"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DDP z DDV (Delivery Duty Paid) razloženo lokacija dobave </w:t>
            </w:r>
          </w:p>
          <w:p w14:paraId="39E503BA" w14:textId="75AD504F"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(skladno INCOTERMS 20</w:t>
            </w:r>
            <w:r w:rsidR="007A746D">
              <w:rPr>
                <w:rFonts w:ascii="Tahoma" w:hAnsi="Tahoma" w:cs="Tahoma"/>
                <w:sz w:val="18"/>
                <w:szCs w:val="18"/>
                <w:lang w:val="sl-SI"/>
              </w:rPr>
              <w:t>2</w:t>
            </w:r>
            <w:r w:rsidRPr="00417330">
              <w:rPr>
                <w:rFonts w:ascii="Tahoma" w:hAnsi="Tahoma" w:cs="Tahoma"/>
                <w:sz w:val="18"/>
                <w:szCs w:val="18"/>
                <w:lang w:val="sl-SI"/>
              </w:rPr>
              <w:t>0)</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BD6551" w14:textId="1EB8573E"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Cene se v času veljavnosti tega okvirnega sporazuma/pogodbe ne smejo spreminjati z izjemo spremembe Zakona, ki ureja Davek na dodatno vrednost in</w:t>
            </w:r>
            <w:r w:rsidR="00CB0616">
              <w:rPr>
                <w:rFonts w:ascii="Tahoma" w:hAnsi="Tahoma" w:cs="Tahoma"/>
                <w:sz w:val="18"/>
                <w:szCs w:val="18"/>
                <w:lang w:val="sl-SI"/>
              </w:rPr>
              <w:t xml:space="preserve"> spremembe davčne stopnje</w:t>
            </w:r>
            <w:r w:rsidRPr="00417330">
              <w:rPr>
                <w:rFonts w:ascii="Tahoma" w:hAnsi="Tahoma" w:cs="Tahoma"/>
                <w:sz w:val="18"/>
                <w:szCs w:val="18"/>
                <w:lang w:val="sl-SI"/>
              </w:rPr>
              <w:t xml:space="preserve">  za vrste blaga iz ponudbe v času trajanja okvirnega sporazuma/pogodbe, </w:t>
            </w:r>
            <w:r w:rsidR="00CB0616">
              <w:rPr>
                <w:rFonts w:ascii="Tahoma" w:hAnsi="Tahoma" w:cs="Tahoma"/>
                <w:sz w:val="18"/>
                <w:szCs w:val="18"/>
                <w:lang w:val="sl-SI"/>
              </w:rPr>
              <w:t>posledično se c</w:t>
            </w:r>
            <w:r w:rsidRPr="00417330">
              <w:rPr>
                <w:rFonts w:ascii="Tahoma" w:hAnsi="Tahoma" w:cs="Tahoma"/>
                <w:sz w:val="18"/>
                <w:szCs w:val="18"/>
                <w:lang w:val="sl-SI"/>
              </w:rPr>
              <w:t xml:space="preserve">ene iz ponudbe korigirajo izključno v višini nastale davčne spremembe. </w:t>
            </w:r>
            <w:r w:rsidRPr="00680564">
              <w:rPr>
                <w:rFonts w:ascii="Tahoma" w:hAnsi="Tahoma" w:cs="Tahoma"/>
                <w:sz w:val="18"/>
                <w:szCs w:val="18"/>
                <w:lang w:val="sl-SI"/>
              </w:rPr>
              <w:t>Povečanje vrednosti okvirnega sporazuma/pogodbe v času njegove veljavnosti iz tega naslova ne sme presegati 5% vrednosti okvirnega sporazuma/pogodbe. Naročnik mora imeti za priznano povečanje vrednosti okvirnega sporazuma/pogodbe zagotovljena sredstva.</w:t>
            </w:r>
          </w:p>
        </w:tc>
      </w:tr>
      <w:tr w:rsidR="00A00472" w:rsidRPr="00417330" w14:paraId="2973AE77"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4029E3"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plačila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93E805" w14:textId="09D40174"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Plačilni rok: </w:t>
            </w:r>
            <w:r w:rsidR="00273917">
              <w:rPr>
                <w:rFonts w:ascii="Tahoma" w:hAnsi="Tahoma" w:cs="Tahoma"/>
                <w:sz w:val="18"/>
                <w:szCs w:val="18"/>
                <w:lang w:val="sl-SI"/>
              </w:rPr>
              <w:t xml:space="preserve">60 </w:t>
            </w:r>
            <w:r w:rsidRPr="00417330">
              <w:rPr>
                <w:rFonts w:ascii="Tahoma" w:hAnsi="Tahoma" w:cs="Tahoma"/>
                <w:sz w:val="18"/>
                <w:szCs w:val="18"/>
                <w:lang w:val="sl-SI"/>
              </w:rPr>
              <w:t>dni</w:t>
            </w:r>
            <w:r w:rsidR="00273917" w:rsidRPr="00296FF3">
              <w:rPr>
                <w:color w:val="000000"/>
              </w:rPr>
              <w:t xml:space="preserve"> </w:t>
            </w:r>
            <w:r w:rsidR="00273917" w:rsidRPr="00273917">
              <w:rPr>
                <w:rFonts w:ascii="Tahoma" w:hAnsi="Tahoma" w:cs="Tahoma"/>
                <w:sz w:val="18"/>
                <w:szCs w:val="18"/>
                <w:lang w:val="sl-SI"/>
              </w:rPr>
              <w:t>(Plačilni rok po pogodbi bo najdaljši, kot ga dopuščajo oziroma ga bodo dopuščali vsakokratni veljavni predpisi)</w:t>
            </w:r>
            <w:r w:rsidR="004D45E5">
              <w:rPr>
                <w:rFonts w:ascii="Tahoma" w:hAnsi="Tahoma" w:cs="Tahoma"/>
                <w:sz w:val="18"/>
                <w:szCs w:val="18"/>
                <w:lang w:val="sl-SI"/>
              </w:rPr>
              <w:t xml:space="preserve">, </w:t>
            </w:r>
            <w:r w:rsidRPr="00417330">
              <w:rPr>
                <w:rFonts w:ascii="Tahoma" w:hAnsi="Tahoma" w:cs="Tahoma"/>
                <w:sz w:val="18"/>
                <w:szCs w:val="18"/>
                <w:lang w:val="sl-SI"/>
              </w:rPr>
              <w:t>od dneva prejema pravilno izstavljenega računa, ki ni zavrnjen v roku osmih dni od prejema.</w:t>
            </w:r>
          </w:p>
          <w:p w14:paraId="7A38D9B6" w14:textId="77777777" w:rsidR="00A00472" w:rsidRPr="00417330" w:rsidRDefault="00A00472">
            <w:pPr>
              <w:keepLines/>
              <w:widowControl w:val="0"/>
              <w:spacing w:after="0" w:line="240" w:lineRule="auto"/>
              <w:jc w:val="both"/>
              <w:rPr>
                <w:rFonts w:ascii="Tahoma" w:hAnsi="Tahoma" w:cs="Tahoma"/>
                <w:sz w:val="18"/>
                <w:szCs w:val="18"/>
                <w:lang w:val="sl-SI"/>
              </w:rPr>
            </w:pPr>
          </w:p>
          <w:p w14:paraId="72050969" w14:textId="191DE90D" w:rsidR="00A00472" w:rsidRPr="00417330" w:rsidRDefault="007E7421">
            <w:pPr>
              <w:jc w:val="both"/>
              <w:rPr>
                <w:rFonts w:ascii="Tahoma" w:eastAsiaTheme="minorHAnsi" w:hAnsi="Tahoma" w:cs="Tahoma"/>
                <w:color w:val="000000"/>
                <w:sz w:val="18"/>
                <w:szCs w:val="18"/>
                <w:lang w:val="sl-SI" w:eastAsia="sl-SI"/>
              </w:rPr>
            </w:pPr>
            <w:r w:rsidRPr="00417330">
              <w:rPr>
                <w:rFonts w:ascii="Tahoma" w:eastAsiaTheme="minorHAnsi" w:hAnsi="Tahoma" w:cs="Tahoma"/>
                <w:color w:val="000000"/>
                <w:sz w:val="18"/>
                <w:szCs w:val="18"/>
                <w:lang w:val="sl-SI" w:eastAsia="sl-SI"/>
              </w:rPr>
              <w:t xml:space="preserve">Pogodbeni stranki se dogovorita, da se </w:t>
            </w:r>
            <w:r w:rsidR="00332952" w:rsidRPr="00417330">
              <w:rPr>
                <w:rFonts w:ascii="Tahoma" w:eastAsiaTheme="minorHAnsi" w:hAnsi="Tahoma" w:cs="Tahoma"/>
                <w:color w:val="000000"/>
                <w:sz w:val="18"/>
                <w:szCs w:val="18"/>
                <w:lang w:val="sl-SI" w:eastAsia="sl-SI"/>
              </w:rPr>
              <w:t>blago</w:t>
            </w:r>
            <w:r w:rsidRPr="00417330">
              <w:rPr>
                <w:rFonts w:ascii="Tahoma" w:eastAsiaTheme="minorHAnsi" w:hAnsi="Tahoma" w:cs="Tahoma"/>
                <w:color w:val="000000"/>
                <w:sz w:val="18"/>
                <w:szCs w:val="18"/>
                <w:lang w:val="sl-SI" w:eastAsia="sl-SI"/>
              </w:rPr>
              <w:t xml:space="preserve"> fakturira za vsako dostavo posebej oz. po predhodnem dogovoru enkrat do dvakrat mesečno, tako kot je bilo izdano naročilo, na podlagi podpisanih in žigosanih dobavnic s strani pooblaščenih oseb naročnika in </w:t>
            </w:r>
            <w:r w:rsidR="00332952" w:rsidRPr="00417330">
              <w:rPr>
                <w:rFonts w:ascii="Tahoma" w:eastAsiaTheme="minorHAnsi" w:hAnsi="Tahoma" w:cs="Tahoma"/>
                <w:color w:val="000000"/>
                <w:sz w:val="18"/>
                <w:szCs w:val="18"/>
                <w:lang w:val="sl-SI" w:eastAsia="sl-SI"/>
              </w:rPr>
              <w:t>prodajalca</w:t>
            </w:r>
            <w:r w:rsidRPr="00417330">
              <w:rPr>
                <w:rFonts w:ascii="Tahoma" w:eastAsiaTheme="minorHAnsi" w:hAnsi="Tahoma" w:cs="Tahoma"/>
                <w:color w:val="000000"/>
                <w:sz w:val="18"/>
                <w:szCs w:val="18"/>
                <w:lang w:val="sl-SI" w:eastAsia="sl-SI"/>
              </w:rPr>
              <w:t xml:space="preserve">.  V primeru neustrezne izdaje računa naročnik tega zavrne. Rok za obveznost plačila začne teči šele z dnem prejetja pravilno izstavljenega računa. </w:t>
            </w:r>
          </w:p>
          <w:p w14:paraId="4646E95F" w14:textId="7A2E8F8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Skladno z Zakonom o opravljanju plačilnih storitev za proračunske uporabnike naročnik od 1.1.2015 prejema  račune izključno v elektronski obliki (e-račun) zato bodo morali </w:t>
            </w:r>
            <w:r w:rsidR="00332952" w:rsidRPr="00417330">
              <w:rPr>
                <w:rFonts w:ascii="Tahoma" w:hAnsi="Tahoma" w:cs="Tahoma"/>
                <w:sz w:val="18"/>
                <w:szCs w:val="18"/>
                <w:lang w:val="sl-SI"/>
              </w:rPr>
              <w:t>prodajalci</w:t>
            </w:r>
            <w:r w:rsidRPr="00417330">
              <w:rPr>
                <w:rFonts w:ascii="Tahoma" w:hAnsi="Tahoma" w:cs="Tahoma"/>
                <w:sz w:val="18"/>
                <w:szCs w:val="18"/>
                <w:lang w:val="sl-SI"/>
              </w:rPr>
              <w:t xml:space="preserve"> s sedežem v RS naročniku pošiljati izključno e-račune.</w:t>
            </w:r>
          </w:p>
        </w:tc>
      </w:tr>
      <w:tr w:rsidR="00A00472" w:rsidRPr="00417330" w14:paraId="1C60C5B6"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5F8D39C"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Odzivni čas</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AF358" w14:textId="6020670F" w:rsidR="00A00472" w:rsidRPr="00417330" w:rsidRDefault="007E7421">
            <w:pPr>
              <w:keepLines/>
              <w:widowControl w:val="0"/>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Čas, v katerem se </w:t>
            </w:r>
            <w:r w:rsidR="00332952" w:rsidRPr="00417330">
              <w:rPr>
                <w:rFonts w:ascii="Tahoma" w:hAnsi="Tahoma" w:cs="Tahoma"/>
                <w:sz w:val="18"/>
                <w:szCs w:val="18"/>
                <w:lang w:val="sl-SI"/>
              </w:rPr>
              <w:t>prodajalec</w:t>
            </w:r>
            <w:r w:rsidRPr="00417330">
              <w:rPr>
                <w:rFonts w:ascii="Tahoma" w:hAnsi="Tahoma" w:cs="Tahoma"/>
                <w:sz w:val="18"/>
                <w:szCs w:val="18"/>
                <w:lang w:val="sl-SI"/>
              </w:rPr>
              <w:t xml:space="preserve"> odzove na posamezno naročilo naročnika in sicer tako, da naročniku preko telefona potrdi dobavo blaga oziroma naročniku navede problematiko dobave.</w:t>
            </w:r>
          </w:p>
          <w:p w14:paraId="7BB6517B" w14:textId="36179098"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Odzivni čas izvajalca: </w:t>
            </w:r>
            <w:r w:rsidR="003D5659">
              <w:rPr>
                <w:rFonts w:ascii="Tahoma" w:hAnsi="Tahoma" w:cs="Tahoma"/>
                <w:sz w:val="18"/>
                <w:szCs w:val="18"/>
              </w:rPr>
              <w:t>3</w:t>
            </w:r>
            <w:r w:rsidRPr="00417330">
              <w:rPr>
                <w:rFonts w:ascii="Tahoma" w:hAnsi="Tahoma" w:cs="Tahoma"/>
                <w:sz w:val="18"/>
                <w:szCs w:val="18"/>
              </w:rPr>
              <w:t xml:space="preserve"> ur</w:t>
            </w:r>
            <w:r w:rsidR="007F14BE">
              <w:rPr>
                <w:rFonts w:ascii="Tahoma" w:hAnsi="Tahoma" w:cs="Tahoma"/>
                <w:sz w:val="18"/>
                <w:szCs w:val="18"/>
              </w:rPr>
              <w:t>e</w:t>
            </w:r>
            <w:r w:rsidRPr="00417330">
              <w:rPr>
                <w:rFonts w:ascii="Tahoma" w:hAnsi="Tahoma" w:cs="Tahoma"/>
                <w:sz w:val="18"/>
                <w:szCs w:val="18"/>
                <w:lang w:val="sl-SI"/>
              </w:rPr>
              <w:t xml:space="preserve"> od ure prejema naročila</w:t>
            </w:r>
            <w:r w:rsidR="00C22FAD">
              <w:rPr>
                <w:rFonts w:ascii="Tahoma" w:hAnsi="Tahoma" w:cs="Tahoma"/>
                <w:sz w:val="18"/>
                <w:szCs w:val="18"/>
                <w:lang w:val="sl-SI"/>
              </w:rPr>
              <w:t xml:space="preserve"> </w:t>
            </w:r>
            <w:r w:rsidR="00C22FAD" w:rsidRPr="00301E7F">
              <w:rPr>
                <w:rFonts w:ascii="Tahoma" w:hAnsi="Tahoma" w:cs="Tahoma"/>
                <w:sz w:val="18"/>
                <w:szCs w:val="18"/>
                <w:lang w:val="sl-SI"/>
              </w:rPr>
              <w:t xml:space="preserve">(v okviru naročnikovega delovnega časa, vsak delovni dan med 7,30 </w:t>
            </w:r>
            <w:r w:rsidR="00CB0616">
              <w:rPr>
                <w:rFonts w:ascii="Tahoma" w:hAnsi="Tahoma" w:cs="Tahoma"/>
                <w:sz w:val="18"/>
                <w:szCs w:val="18"/>
                <w:lang w:val="sl-SI"/>
              </w:rPr>
              <w:t>-</w:t>
            </w:r>
            <w:r w:rsidR="00C22FAD" w:rsidRPr="00301E7F">
              <w:rPr>
                <w:rFonts w:ascii="Tahoma" w:hAnsi="Tahoma" w:cs="Tahoma"/>
                <w:sz w:val="18"/>
                <w:szCs w:val="18"/>
                <w:lang w:val="sl-SI"/>
              </w:rPr>
              <w:t xml:space="preserve"> 15,00 uro).</w:t>
            </w:r>
          </w:p>
        </w:tc>
      </w:tr>
      <w:tr w:rsidR="00A00472" w:rsidRPr="00417330" w14:paraId="53137300"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78D8B7E" w14:textId="5B810FC8" w:rsidR="00A00472" w:rsidRPr="00417330" w:rsidRDefault="00D4308D">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Rok</w:t>
            </w:r>
            <w:r w:rsidR="00332952" w:rsidRPr="00417330">
              <w:rPr>
                <w:rFonts w:ascii="Tahoma" w:hAnsi="Tahoma" w:cs="Tahoma"/>
                <w:b/>
                <w:sz w:val="18"/>
                <w:szCs w:val="18"/>
                <w:lang w:val="sl-SI"/>
              </w:rPr>
              <w:t xml:space="preserve"> za </w:t>
            </w:r>
            <w:r w:rsidRPr="00417330">
              <w:rPr>
                <w:rFonts w:ascii="Tahoma" w:hAnsi="Tahoma" w:cs="Tahoma"/>
                <w:b/>
                <w:sz w:val="18"/>
                <w:szCs w:val="18"/>
                <w:lang w:val="sl-SI"/>
              </w:rPr>
              <w:t>dobav</w:t>
            </w:r>
            <w:r w:rsidR="00332952" w:rsidRPr="00417330">
              <w:rPr>
                <w:rFonts w:ascii="Tahoma" w:hAnsi="Tahoma" w:cs="Tahoma"/>
                <w:b/>
                <w:sz w:val="18"/>
                <w:szCs w:val="18"/>
                <w:lang w:val="sl-SI"/>
              </w:rPr>
              <w:t>o</w:t>
            </w:r>
            <w:r w:rsidR="007E7421" w:rsidRPr="00417330">
              <w:rPr>
                <w:rFonts w:ascii="Tahoma" w:hAnsi="Tahoma" w:cs="Tahoma"/>
                <w:b/>
                <w:sz w:val="18"/>
                <w:szCs w:val="18"/>
                <w:lang w:val="sl-SI"/>
              </w:rPr>
              <w:t xml:space="preserve"> blaga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578BDB" w14:textId="4E824229" w:rsidR="00FB702E" w:rsidRDefault="00680564" w:rsidP="008E21F7">
            <w:pPr>
              <w:spacing w:after="0" w:line="240" w:lineRule="auto"/>
              <w:rPr>
                <w:rFonts w:ascii="Tahoma" w:eastAsia="Times New Roman" w:hAnsi="Tahoma" w:cs="Tahoma"/>
                <w:sz w:val="18"/>
                <w:szCs w:val="18"/>
                <w:lang w:val="sl-SI" w:eastAsia="sl-SI"/>
              </w:rPr>
            </w:pPr>
            <w:r>
              <w:rPr>
                <w:rFonts w:ascii="Tahoma" w:eastAsia="Times New Roman" w:hAnsi="Tahoma" w:cs="Tahoma"/>
                <w:sz w:val="18"/>
                <w:szCs w:val="18"/>
                <w:lang w:val="sl-SI" w:eastAsia="sl-SI"/>
              </w:rPr>
              <w:t>3</w:t>
            </w:r>
            <w:r w:rsidR="00D4308D" w:rsidRPr="00417330">
              <w:rPr>
                <w:rFonts w:ascii="Tahoma" w:eastAsia="Times New Roman" w:hAnsi="Tahoma" w:cs="Tahoma"/>
                <w:sz w:val="18"/>
                <w:szCs w:val="18"/>
                <w:lang w:val="sl-SI" w:eastAsia="sl-SI"/>
              </w:rPr>
              <w:t xml:space="preserve"> delovne dni od naročila. </w:t>
            </w:r>
          </w:p>
          <w:p w14:paraId="2FDDEED5" w14:textId="77777777" w:rsidR="00D41606" w:rsidRDefault="00D41606" w:rsidP="008E21F7">
            <w:pPr>
              <w:spacing w:after="0" w:line="240" w:lineRule="auto"/>
              <w:rPr>
                <w:rFonts w:ascii="Tahoma" w:eastAsia="Times New Roman" w:hAnsi="Tahoma" w:cs="Tahoma"/>
                <w:sz w:val="18"/>
                <w:szCs w:val="18"/>
                <w:lang w:val="sl-SI" w:eastAsia="sl-SI"/>
              </w:rPr>
            </w:pPr>
          </w:p>
          <w:p w14:paraId="4FC21C0E" w14:textId="77777777" w:rsidR="003D5659" w:rsidRPr="003D5659" w:rsidRDefault="003D5659" w:rsidP="003D5659">
            <w:pPr>
              <w:suppressAutoHyphens/>
              <w:spacing w:after="0" w:line="240" w:lineRule="auto"/>
              <w:jc w:val="both"/>
              <w:rPr>
                <w:rFonts w:ascii="Tahoma" w:eastAsia="Times New Roman" w:hAnsi="Tahoma" w:cs="Tahoma"/>
                <w:bCs/>
                <w:color w:val="000000"/>
                <w:sz w:val="18"/>
                <w:szCs w:val="18"/>
                <w:lang w:val="sl-SI" w:eastAsia="zh-CN"/>
              </w:rPr>
            </w:pPr>
            <w:r w:rsidRPr="003D5659">
              <w:rPr>
                <w:rFonts w:ascii="Tahoma" w:eastAsia="Times New Roman" w:hAnsi="Tahoma" w:cs="Tahoma"/>
                <w:bCs/>
                <w:color w:val="000000"/>
                <w:sz w:val="18"/>
                <w:szCs w:val="18"/>
                <w:lang w:val="sl-SI" w:eastAsia="zh-CN"/>
              </w:rPr>
              <w:t>Ponudnik mora pri artiklih:</w:t>
            </w:r>
          </w:p>
          <w:p w14:paraId="64BB201F" w14:textId="77777777" w:rsidR="003D5659" w:rsidRPr="003D5659" w:rsidRDefault="003D5659" w:rsidP="003D5659">
            <w:pPr>
              <w:suppressAutoHyphens/>
              <w:spacing w:after="0" w:line="240" w:lineRule="auto"/>
              <w:jc w:val="both"/>
              <w:rPr>
                <w:rFonts w:ascii="Tahoma" w:eastAsia="Times New Roman" w:hAnsi="Tahoma" w:cs="Tahoma"/>
                <w:bCs/>
                <w:color w:val="000000"/>
                <w:sz w:val="18"/>
                <w:szCs w:val="18"/>
                <w:lang w:val="sl-SI" w:eastAsia="zh-CN"/>
              </w:rPr>
            </w:pPr>
            <w:r w:rsidRPr="003D5659">
              <w:rPr>
                <w:rFonts w:ascii="Tahoma" w:eastAsia="Times New Roman" w:hAnsi="Tahoma" w:cs="Tahoma"/>
                <w:bCs/>
                <w:color w:val="000000"/>
                <w:sz w:val="18"/>
                <w:szCs w:val="18"/>
                <w:lang w:val="sl-SI" w:eastAsia="zh-CN"/>
              </w:rPr>
              <w:t>• N002679 - ADSORBER ZA ODSTRANJEVANJE CITOKINOV V ZUNAJ TELESNEM KRVNEM OBTOKU = 2kos</w:t>
            </w:r>
          </w:p>
          <w:p w14:paraId="79CC39B2" w14:textId="77777777" w:rsidR="003D5659" w:rsidRPr="003D5659" w:rsidRDefault="003D5659" w:rsidP="003D5659">
            <w:pPr>
              <w:suppressAutoHyphens/>
              <w:spacing w:after="0" w:line="240" w:lineRule="auto"/>
              <w:jc w:val="both"/>
              <w:rPr>
                <w:rFonts w:ascii="Tahoma" w:eastAsia="Times New Roman" w:hAnsi="Tahoma" w:cs="Tahoma"/>
                <w:bCs/>
                <w:color w:val="000000"/>
                <w:sz w:val="18"/>
                <w:szCs w:val="18"/>
                <w:lang w:val="sl-SI" w:eastAsia="zh-CN"/>
              </w:rPr>
            </w:pPr>
            <w:r w:rsidRPr="003D5659">
              <w:rPr>
                <w:rFonts w:ascii="Tahoma" w:eastAsia="Times New Roman" w:hAnsi="Tahoma" w:cs="Tahoma"/>
                <w:bCs/>
                <w:color w:val="000000"/>
                <w:sz w:val="18"/>
                <w:szCs w:val="18"/>
                <w:lang w:val="sl-SI" w:eastAsia="zh-CN"/>
              </w:rPr>
              <w:t>• N002680 - ADAPTER MED CytoSorbom in hemodializatorjem – 1 = 3kos</w:t>
            </w:r>
          </w:p>
          <w:p w14:paraId="2ACE6C35" w14:textId="77777777" w:rsidR="003D5659" w:rsidRPr="003D5659" w:rsidRDefault="003D5659" w:rsidP="003D5659">
            <w:pPr>
              <w:suppressAutoHyphens/>
              <w:spacing w:after="0" w:line="240" w:lineRule="auto"/>
              <w:jc w:val="both"/>
              <w:rPr>
                <w:rFonts w:ascii="Tahoma" w:eastAsia="Times New Roman" w:hAnsi="Tahoma" w:cs="Tahoma"/>
                <w:bCs/>
                <w:color w:val="000000"/>
                <w:sz w:val="18"/>
                <w:szCs w:val="18"/>
                <w:lang w:val="sl-SI" w:eastAsia="zh-CN"/>
              </w:rPr>
            </w:pPr>
            <w:r w:rsidRPr="003D5659">
              <w:rPr>
                <w:rFonts w:ascii="Tahoma" w:eastAsia="Times New Roman" w:hAnsi="Tahoma" w:cs="Tahoma"/>
                <w:bCs/>
                <w:color w:val="000000"/>
                <w:sz w:val="18"/>
                <w:szCs w:val="18"/>
                <w:lang w:val="sl-SI" w:eastAsia="zh-CN"/>
              </w:rPr>
              <w:t>• N002681 - LINIJA ZA POLNJENJE CytoSorba s fiziološko raztopino – 1 = 3kos</w:t>
            </w:r>
          </w:p>
          <w:p w14:paraId="4C1A018C" w14:textId="77777777" w:rsidR="003D5659" w:rsidRPr="003D5659" w:rsidRDefault="003D5659" w:rsidP="003D5659">
            <w:pPr>
              <w:suppressAutoHyphens/>
              <w:spacing w:after="0" w:line="240" w:lineRule="auto"/>
              <w:jc w:val="both"/>
              <w:rPr>
                <w:rFonts w:ascii="Tahoma" w:eastAsia="Times New Roman" w:hAnsi="Tahoma" w:cs="Tahoma"/>
                <w:bCs/>
                <w:color w:val="000000"/>
                <w:sz w:val="18"/>
                <w:szCs w:val="18"/>
                <w:lang w:val="sl-SI" w:eastAsia="zh-CN"/>
              </w:rPr>
            </w:pPr>
            <w:r w:rsidRPr="003D5659">
              <w:rPr>
                <w:rFonts w:ascii="Tahoma" w:eastAsia="Times New Roman" w:hAnsi="Tahoma" w:cs="Tahoma"/>
                <w:bCs/>
                <w:color w:val="000000"/>
                <w:sz w:val="18"/>
                <w:szCs w:val="18"/>
                <w:lang w:val="sl-SI" w:eastAsia="zh-CN"/>
              </w:rPr>
              <w:t>zagotoviti  konsignacijsko skladišče na lokaciji naročnika in minimalno konsignacijsko zalogo kot je zapisana ob razpisanem art.</w:t>
            </w:r>
          </w:p>
          <w:p w14:paraId="0DFD8CE9" w14:textId="7FFD5E8E" w:rsidR="00D41606" w:rsidRPr="003D5659" w:rsidRDefault="003D5659" w:rsidP="003D5659">
            <w:pPr>
              <w:suppressAutoHyphens/>
              <w:spacing w:after="0"/>
              <w:jc w:val="both"/>
              <w:rPr>
                <w:rFonts w:ascii="Tahoma" w:eastAsia="Times New Roman" w:hAnsi="Tahoma" w:cs="Tahoma"/>
                <w:color w:val="000000"/>
                <w:sz w:val="18"/>
                <w:szCs w:val="18"/>
                <w:lang w:eastAsia="zh-CN"/>
              </w:rPr>
            </w:pPr>
            <w:r w:rsidRPr="003D5659">
              <w:rPr>
                <w:rFonts w:ascii="Tahoma" w:eastAsia="Times New Roman" w:hAnsi="Tahoma" w:cs="Tahoma"/>
                <w:bCs/>
                <w:color w:val="000000"/>
                <w:sz w:val="18"/>
                <w:szCs w:val="18"/>
                <w:lang w:val="sl-SI" w:eastAsia="zh-CN"/>
              </w:rPr>
              <w:t>Prodajalec mora naročniku v 2-eh dneh po prejemu obvestila nadomestiti porabljeno blago.</w:t>
            </w:r>
          </w:p>
        </w:tc>
      </w:tr>
      <w:tr w:rsidR="00A00472" w:rsidRPr="00417330" w14:paraId="0F0D8EF5"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2C2FB53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Zamuda in pogodbena kazen</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D48069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Višina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3212F2" w14:textId="4C46348A" w:rsidR="00A00472" w:rsidRPr="00417330" w:rsidRDefault="007E7421">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Maksimalna višina</w:t>
            </w:r>
          </w:p>
        </w:tc>
      </w:tr>
      <w:tr w:rsidR="00A00472" w:rsidRPr="00417330" w14:paraId="47A27320"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1631F398"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5AD69A"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0,5 % od vrednosti posameznega naročila za vsak dan zamude</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E79741"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vendar največ 5 % vrednosti posameznega naročila</w:t>
            </w:r>
          </w:p>
        </w:tc>
      </w:tr>
    </w:tbl>
    <w:p w14:paraId="3E277CA6" w14:textId="77777777" w:rsidR="00A00472" w:rsidRPr="00417330" w:rsidRDefault="00A00472">
      <w:pPr>
        <w:keepLines/>
        <w:widowControl w:val="0"/>
        <w:spacing w:after="0" w:line="240" w:lineRule="auto"/>
        <w:ind w:left="357"/>
        <w:jc w:val="both"/>
        <w:rPr>
          <w:rFonts w:ascii="Tahoma" w:hAnsi="Tahoma" w:cs="Tahoma"/>
          <w:sz w:val="18"/>
          <w:szCs w:val="18"/>
          <w:highlight w:val="lightGray"/>
          <w:lang w:val="sl-SI"/>
        </w:rPr>
      </w:pPr>
    </w:p>
    <w:p w14:paraId="0BE5C6F9" w14:textId="77777777" w:rsidR="00A00472" w:rsidRPr="00417330" w:rsidRDefault="007E7421">
      <w:pPr>
        <w:keepLines/>
        <w:widowControl w:val="0"/>
        <w:spacing w:before="240" w:after="120" w:line="240" w:lineRule="auto"/>
        <w:jc w:val="center"/>
        <w:rPr>
          <w:rFonts w:ascii="Tahoma" w:hAnsi="Tahoma" w:cs="Tahoma"/>
          <w:sz w:val="18"/>
          <w:szCs w:val="18"/>
          <w:lang w:val="sl-SI"/>
        </w:rPr>
      </w:pPr>
      <w:r w:rsidRPr="00417330">
        <w:rPr>
          <w:rFonts w:ascii="Tahoma" w:hAnsi="Tahoma" w:cs="Tahoma"/>
          <w:sz w:val="18"/>
          <w:szCs w:val="18"/>
          <w:lang w:val="sl-SI"/>
        </w:rPr>
        <w:t>4. člen</w:t>
      </w:r>
    </w:p>
    <w:p w14:paraId="090EE9B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OBVEZNOSTI POGODBENIH STRANK</w:t>
      </w:r>
    </w:p>
    <w:p w14:paraId="1C27FDB9" w14:textId="087FDE3C" w:rsidR="00A00472" w:rsidRPr="00417330" w:rsidRDefault="007E7421">
      <w:pPr>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Prodajalec se obvezuje, da bo naročniku dobavljal </w:t>
      </w:r>
      <w:r w:rsidR="00332952" w:rsidRPr="00417330">
        <w:rPr>
          <w:rFonts w:ascii="Tahoma" w:hAnsi="Tahoma" w:cs="Tahoma"/>
          <w:sz w:val="18"/>
          <w:szCs w:val="18"/>
          <w:lang w:val="sl-SI"/>
        </w:rPr>
        <w:t>blago</w:t>
      </w:r>
      <w:r w:rsidRPr="00417330">
        <w:rPr>
          <w:rFonts w:ascii="Tahoma" w:hAnsi="Tahoma" w:cs="Tahoma"/>
          <w:sz w:val="18"/>
          <w:szCs w:val="18"/>
          <w:lang w:val="sl-SI"/>
        </w:rPr>
        <w:t>, na podlagi pisnega naročila posredovanega po elektronski pošti oz. izjemoma na podlagi telefonskega naročila s strani pooblaščenih oseb naročnika.</w:t>
      </w:r>
    </w:p>
    <w:p w14:paraId="779C69B5" w14:textId="77777777" w:rsidR="00332952" w:rsidRPr="00417330" w:rsidRDefault="00332952">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xml:space="preserve">Prodajalec je dolžan v roku, navedenem v predhodnem členu, dobaviti celotno količino naročenega blaga.  </w:t>
      </w:r>
    </w:p>
    <w:p w14:paraId="3D5EB38F" w14:textId="045A04DE" w:rsidR="00A00472" w:rsidRPr="00417330" w:rsidRDefault="007E7421" w:rsidP="00332952">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se obvezuje na podlagi dobavnice prevzeti naročen</w:t>
      </w:r>
      <w:r w:rsidR="00332952" w:rsidRPr="00417330">
        <w:rPr>
          <w:rFonts w:ascii="Tahoma" w:hAnsi="Tahoma" w:cs="Tahoma"/>
          <w:sz w:val="18"/>
          <w:szCs w:val="18"/>
          <w:lang w:val="sl-SI"/>
        </w:rPr>
        <w:t>o blago</w:t>
      </w:r>
      <w:r w:rsidRPr="00417330">
        <w:rPr>
          <w:rFonts w:ascii="Tahoma" w:hAnsi="Tahoma" w:cs="Tahoma"/>
          <w:sz w:val="18"/>
          <w:szCs w:val="18"/>
          <w:lang w:val="sl-SI"/>
        </w:rPr>
        <w:t>.</w:t>
      </w:r>
      <w:del w:id="19" w:author="uporabnik" w:date="2023-11-03T09:07:00Z">
        <w:r w:rsidRPr="00417330" w:rsidDel="006F549A">
          <w:rPr>
            <w:rFonts w:ascii="Tahoma" w:hAnsi="Tahoma" w:cs="Tahoma"/>
            <w:sz w:val="18"/>
            <w:szCs w:val="18"/>
            <w:lang w:val="sl-SI"/>
          </w:rPr>
          <w:delText xml:space="preserve"> Dobavnici je potrebno obvezno priložiti fotokopijo naročilnice</w:delText>
        </w:r>
      </w:del>
      <w:r w:rsidRPr="00417330">
        <w:rPr>
          <w:rFonts w:ascii="Tahoma" w:hAnsi="Tahoma" w:cs="Tahoma"/>
          <w:sz w:val="18"/>
          <w:szCs w:val="18"/>
          <w:lang w:val="sl-SI"/>
        </w:rPr>
        <w:t xml:space="preserve">. Ob dobavi je obvezna prisotnost pooblaščene osebe naročnika. </w:t>
      </w:r>
    </w:p>
    <w:p w14:paraId="617B1C73" w14:textId="651B01C7" w:rsidR="001F17F1" w:rsidRPr="00273917" w:rsidRDefault="00CB0616" w:rsidP="001F17F1">
      <w:pPr>
        <w:pStyle w:val="Odstavekseznama"/>
        <w:keepLines/>
        <w:widowControl w:val="0"/>
        <w:numPr>
          <w:ilvl w:val="2"/>
          <w:numId w:val="6"/>
        </w:numPr>
        <w:spacing w:after="120" w:line="240" w:lineRule="auto"/>
        <w:jc w:val="both"/>
        <w:rPr>
          <w:rFonts w:ascii="Tahoma" w:hAnsi="Tahoma" w:cs="Tahoma"/>
          <w:sz w:val="18"/>
          <w:szCs w:val="18"/>
          <w:lang w:val="sl-SI"/>
        </w:rPr>
      </w:pPr>
      <w:r>
        <w:rPr>
          <w:rFonts w:ascii="Tahoma" w:hAnsi="Tahoma" w:cs="Tahoma"/>
          <w:sz w:val="18"/>
          <w:szCs w:val="18"/>
          <w:lang w:val="sl-SI"/>
        </w:rPr>
        <w:t>Ob prevzemu se takoj preveri količino dobavljenega blaga</w:t>
      </w:r>
      <w:r w:rsidR="001F17F1" w:rsidRPr="00417330">
        <w:rPr>
          <w:rFonts w:ascii="Tahoma" w:hAnsi="Tahoma" w:cs="Tahoma"/>
          <w:sz w:val="18"/>
          <w:szCs w:val="18"/>
          <w:lang w:val="sl-SI"/>
        </w:rPr>
        <w:t xml:space="preserve">. Količinska odstopanja, ki jih ni bilo moč ugotoviti ob prevzemu in nepravilno dobavljeno blago bo naročnik pisno reklamiral takoj, najkasneje pa v 8-ih dneh od prevzema. Kakovost blaga mora ustrezati obstoječim standardom in deklarirani kakovosti na embalaži oz. spremljajočih dokumentih za </w:t>
      </w:r>
      <w:r w:rsidR="001F17F1" w:rsidRPr="00273917">
        <w:rPr>
          <w:rFonts w:ascii="Tahoma" w:hAnsi="Tahoma" w:cs="Tahoma"/>
          <w:sz w:val="18"/>
          <w:szCs w:val="18"/>
          <w:lang w:val="sl-SI"/>
        </w:rPr>
        <w:t xml:space="preserve">vsako blago posebej. </w:t>
      </w:r>
    </w:p>
    <w:p w14:paraId="7DA7B1F2" w14:textId="679AA35F" w:rsidR="00F15C37" w:rsidRDefault="00CF7AE3" w:rsidP="00F15C37">
      <w:pPr>
        <w:pStyle w:val="Odstavekseznama"/>
        <w:numPr>
          <w:ilvl w:val="2"/>
          <w:numId w:val="6"/>
        </w:numPr>
        <w:jc w:val="both"/>
        <w:rPr>
          <w:rFonts w:ascii="Tahoma" w:hAnsi="Tahoma" w:cs="Tahoma"/>
          <w:sz w:val="18"/>
          <w:szCs w:val="18"/>
          <w:lang w:val="sl-SI"/>
        </w:rPr>
      </w:pPr>
      <w:r w:rsidRPr="00273917">
        <w:rPr>
          <w:rFonts w:ascii="Tahoma" w:hAnsi="Tahoma" w:cs="Tahoma"/>
          <w:sz w:val="18"/>
          <w:szCs w:val="18"/>
          <w:lang w:val="sl-SI"/>
        </w:rPr>
        <w:t>V primeru nepredvidenega izpada proizvodnje oz. prodaje posameznih artiklov</w:t>
      </w:r>
      <w:r w:rsidR="000431EE">
        <w:rPr>
          <w:rFonts w:ascii="Tahoma" w:hAnsi="Tahoma" w:cs="Tahoma"/>
          <w:sz w:val="18"/>
          <w:szCs w:val="18"/>
          <w:lang w:val="sl-SI"/>
        </w:rPr>
        <w:t xml:space="preserve"> oz. nedobavljivosti artiklov</w:t>
      </w:r>
      <w:r w:rsidRPr="00273917">
        <w:rPr>
          <w:rFonts w:ascii="Tahoma" w:hAnsi="Tahoma" w:cs="Tahoma"/>
          <w:sz w:val="18"/>
          <w:szCs w:val="18"/>
          <w:lang w:val="sl-SI"/>
        </w:rPr>
        <w:t>, je prodajalec dolžan naročniku zagotoviti nemoteno oskrbo do pisne ureditve pogodbenih obveznosti ali dobaviti drug po kvaliteti enakovreden artikel po enaki ceni. Pri dobavi drugega po kvaliteti enakovrednega artikla, mora prodajalec pridobiti pisno soglasje naročnika.</w:t>
      </w:r>
    </w:p>
    <w:p w14:paraId="5B335FA2" w14:textId="77777777" w:rsidR="00D00FCC" w:rsidRDefault="00D00FCC" w:rsidP="003A696D">
      <w:pPr>
        <w:pStyle w:val="Odstavekseznama"/>
        <w:jc w:val="both"/>
        <w:rPr>
          <w:rFonts w:ascii="Tahoma" w:hAnsi="Tahoma" w:cs="Tahoma"/>
          <w:sz w:val="18"/>
          <w:szCs w:val="18"/>
          <w:lang w:val="sl-SI"/>
        </w:rPr>
      </w:pPr>
    </w:p>
    <w:p w14:paraId="327A6E05" w14:textId="610252F8" w:rsidR="003A696D" w:rsidRDefault="003A696D" w:rsidP="003A696D">
      <w:pPr>
        <w:pStyle w:val="Odstavekseznama"/>
        <w:jc w:val="both"/>
        <w:rPr>
          <w:rFonts w:ascii="Tahoma" w:hAnsi="Tahoma" w:cs="Tahoma"/>
          <w:sz w:val="18"/>
          <w:szCs w:val="18"/>
          <w:lang w:val="sl-SI"/>
        </w:rPr>
      </w:pPr>
      <w:r>
        <w:rPr>
          <w:rFonts w:ascii="Tahoma" w:hAnsi="Tahoma" w:cs="Tahoma"/>
          <w:sz w:val="18"/>
          <w:szCs w:val="18"/>
          <w:lang w:val="sl-SI"/>
        </w:rPr>
        <w:t>Prodajalec mora primer nepredvidenega izpada proizvodnje oz. prodaje posameznih artiklov oz. nedobavljivosti artiklov</w:t>
      </w:r>
      <w:r w:rsidR="00DF60B8">
        <w:rPr>
          <w:rFonts w:ascii="Tahoma" w:hAnsi="Tahoma" w:cs="Tahoma"/>
          <w:sz w:val="18"/>
          <w:szCs w:val="18"/>
          <w:lang w:val="sl-SI"/>
        </w:rPr>
        <w:t xml:space="preserve"> naročniku </w:t>
      </w:r>
      <w:r>
        <w:rPr>
          <w:rFonts w:ascii="Tahoma" w:hAnsi="Tahoma" w:cs="Tahoma"/>
          <w:sz w:val="18"/>
          <w:szCs w:val="18"/>
          <w:lang w:val="sl-SI"/>
        </w:rPr>
        <w:t xml:space="preserve">sporočiti pisno ali po e-pošti. Obvestilo mora vključevati vsaj naslednje podatke: Naročnikova številka okvirnega sporazuma, naročnikova številka artikla, opis </w:t>
      </w:r>
      <w:r w:rsidR="00DF60B8">
        <w:rPr>
          <w:rFonts w:ascii="Tahoma" w:hAnsi="Tahoma" w:cs="Tahoma"/>
          <w:sz w:val="18"/>
          <w:szCs w:val="18"/>
          <w:lang w:val="sl-SI"/>
        </w:rPr>
        <w:t>težav z dobavljivostjo in ustrezno dokazilo iz katerega bo razvidno, da artikel dejansko ni dobavljiv (npr. obvestilo proizvajalca/dobavitelj</w:t>
      </w:r>
      <w:r w:rsidR="00D00FCC">
        <w:rPr>
          <w:rFonts w:ascii="Tahoma" w:hAnsi="Tahoma" w:cs="Tahoma"/>
          <w:sz w:val="18"/>
          <w:szCs w:val="18"/>
          <w:lang w:val="sl-SI"/>
        </w:rPr>
        <w:t>a o nedobavljivosti artikla)</w:t>
      </w:r>
      <w:r w:rsidR="003B42C9">
        <w:rPr>
          <w:rFonts w:ascii="Tahoma" w:hAnsi="Tahoma" w:cs="Tahoma"/>
          <w:sz w:val="18"/>
          <w:szCs w:val="18"/>
          <w:lang w:val="sl-SI"/>
        </w:rPr>
        <w:t>in</w:t>
      </w:r>
      <w:r w:rsidR="00D00FCC">
        <w:rPr>
          <w:rFonts w:ascii="Tahoma" w:hAnsi="Tahoma" w:cs="Tahoma"/>
          <w:sz w:val="18"/>
          <w:szCs w:val="18"/>
          <w:lang w:val="sl-SI"/>
        </w:rPr>
        <w:t xml:space="preserve"> navedbo morebitnega enakovrednega artikla s katerim bi prodajalec nadomestil nedobavljivost pogodbenega artikla. </w:t>
      </w:r>
    </w:p>
    <w:p w14:paraId="66CDAD16" w14:textId="77777777" w:rsidR="00D00FCC" w:rsidRDefault="00D00FCC" w:rsidP="003A696D">
      <w:pPr>
        <w:pStyle w:val="Odstavekseznama"/>
        <w:jc w:val="both"/>
        <w:rPr>
          <w:rFonts w:ascii="Tahoma" w:hAnsi="Tahoma" w:cs="Tahoma"/>
          <w:sz w:val="18"/>
          <w:szCs w:val="18"/>
          <w:lang w:val="sl-SI"/>
        </w:rPr>
      </w:pPr>
    </w:p>
    <w:p w14:paraId="7AB8DD9F" w14:textId="5CE8B752" w:rsidR="00D00FCC" w:rsidRDefault="00D00FCC" w:rsidP="003A696D">
      <w:pPr>
        <w:pStyle w:val="Odstavekseznama"/>
        <w:jc w:val="both"/>
        <w:rPr>
          <w:rFonts w:ascii="Tahoma" w:hAnsi="Tahoma" w:cs="Tahoma"/>
          <w:sz w:val="18"/>
          <w:szCs w:val="18"/>
          <w:lang w:val="sl-SI"/>
        </w:rPr>
      </w:pPr>
      <w:r>
        <w:rPr>
          <w:rFonts w:ascii="Tahoma" w:hAnsi="Tahoma" w:cs="Tahoma"/>
          <w:sz w:val="18"/>
          <w:szCs w:val="18"/>
          <w:lang w:val="sl-SI"/>
        </w:rPr>
        <w:t xml:space="preserve">V primeru, da se naročnik ne strinja z zamenjavo enakovrednega artikla oz. ga prodajalec ne more zagotoviti, lahko stranki iz opravičljivega razloga sprejmeta aneks k temu okvirnemu sporazumu, na podlagi katerega se sporazumno dogovorita, da artikel ni več predmet okvirnega sporazuma. </w:t>
      </w:r>
    </w:p>
    <w:p w14:paraId="08C9A91A" w14:textId="77777777" w:rsidR="00D00FCC" w:rsidRDefault="00D00FCC" w:rsidP="003A696D">
      <w:pPr>
        <w:pStyle w:val="Odstavekseznama"/>
        <w:jc w:val="both"/>
        <w:rPr>
          <w:rFonts w:ascii="Tahoma" w:hAnsi="Tahoma" w:cs="Tahoma"/>
          <w:sz w:val="18"/>
          <w:szCs w:val="18"/>
          <w:lang w:val="sl-SI"/>
        </w:rPr>
      </w:pPr>
    </w:p>
    <w:p w14:paraId="3121CF7A" w14:textId="5BA3FBBD" w:rsidR="00F15C37" w:rsidRPr="00A023C4" w:rsidRDefault="00F15C37" w:rsidP="00A023C4">
      <w:pPr>
        <w:pStyle w:val="Odstavekseznama"/>
        <w:jc w:val="both"/>
        <w:rPr>
          <w:rFonts w:ascii="Tahoma" w:hAnsi="Tahoma" w:cs="Tahoma"/>
          <w:sz w:val="18"/>
          <w:szCs w:val="18"/>
          <w:lang w:val="sl-SI"/>
        </w:rPr>
      </w:pPr>
    </w:p>
    <w:p w14:paraId="00EA5ACE" w14:textId="77777777" w:rsidR="000431EE" w:rsidRPr="00273917" w:rsidRDefault="000431EE" w:rsidP="000431EE">
      <w:pPr>
        <w:pStyle w:val="Odstavekseznama"/>
        <w:jc w:val="both"/>
        <w:rPr>
          <w:rFonts w:ascii="Tahoma" w:hAnsi="Tahoma" w:cs="Tahoma"/>
          <w:sz w:val="18"/>
          <w:szCs w:val="18"/>
          <w:lang w:val="sl-SI"/>
        </w:rPr>
      </w:pPr>
    </w:p>
    <w:p w14:paraId="4AFF4A4F" w14:textId="5626BA5A" w:rsidR="001F17F1" w:rsidRPr="00417330" w:rsidRDefault="001F17F1" w:rsidP="001F17F1">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Neutemeljena zavrnitev naročila ali odstopanje od naročenega načina dobave pomeni kršitev pogodbene obveznosti, zaradi katere lahko naročnik izvede kritni nakup, razdre okvirni sporazum, uveljavi finančno zavarovanja za dobro izvedbo pogodbenih obveznosti, v primeru škode pa tudi zahteva odškodnino.</w:t>
      </w:r>
    </w:p>
    <w:p w14:paraId="212941D3"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5. člen</w:t>
      </w:r>
    </w:p>
    <w:p w14:paraId="46CEF7F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NAČIN NAROČANJA</w:t>
      </w:r>
    </w:p>
    <w:p w14:paraId="0D0BC767" w14:textId="77777777" w:rsidR="00A00472" w:rsidRPr="00E60132" w:rsidRDefault="007E7421">
      <w:pPr>
        <w:keepLines/>
        <w:widowControl w:val="0"/>
        <w:numPr>
          <w:ilvl w:val="2"/>
          <w:numId w:val="12"/>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Naročnik naroča blago </w:t>
      </w:r>
      <w:r w:rsidRPr="00E60132">
        <w:rPr>
          <w:rFonts w:ascii="Tahoma" w:hAnsi="Tahoma" w:cs="Tahoma"/>
          <w:sz w:val="18"/>
          <w:szCs w:val="18"/>
          <w:lang w:val="sl-SI"/>
        </w:rPr>
        <w:t xml:space="preserve">sukcesivno, glede na potrebe po blagu, ki je predmet okvirnega sporazuma. </w:t>
      </w:r>
    </w:p>
    <w:p w14:paraId="0C69A72D" w14:textId="62D1E22D" w:rsidR="00A00472" w:rsidRPr="00417330" w:rsidRDefault="007E7421">
      <w:pPr>
        <w:keepLines/>
        <w:widowControl w:val="0"/>
        <w:spacing w:after="120" w:line="240" w:lineRule="auto"/>
        <w:ind w:left="720"/>
        <w:jc w:val="both"/>
        <w:rPr>
          <w:rFonts w:ascii="Tahoma" w:hAnsi="Tahoma" w:cs="Tahoma"/>
          <w:sz w:val="18"/>
          <w:szCs w:val="18"/>
        </w:rPr>
      </w:pPr>
      <w:r w:rsidRPr="00E60132">
        <w:rPr>
          <w:rFonts w:ascii="Tahoma" w:hAnsi="Tahoma" w:cs="Tahoma"/>
          <w:sz w:val="18"/>
          <w:szCs w:val="18"/>
          <w:lang w:val="sl-SI"/>
        </w:rPr>
        <w:t xml:space="preserve">Pooblaščena oseba naročnika:  </w:t>
      </w:r>
      <w:r w:rsidR="001F17F1" w:rsidRPr="00E60132">
        <w:rPr>
          <w:rFonts w:ascii="Tahoma" w:hAnsi="Tahoma" w:cs="Tahoma"/>
          <w:sz w:val="18"/>
          <w:szCs w:val="18"/>
        </w:rPr>
        <w:t>vodja lekarne.</w:t>
      </w:r>
      <w:r w:rsidRPr="00417330">
        <w:rPr>
          <w:rFonts w:ascii="Tahoma" w:hAnsi="Tahoma" w:cs="Tahoma"/>
          <w:sz w:val="18"/>
          <w:szCs w:val="18"/>
          <w:lang w:val="sl-SI"/>
        </w:rPr>
        <w:t xml:space="preserve">    </w:t>
      </w:r>
    </w:p>
    <w:p w14:paraId="4C3F152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6. člen</w:t>
      </w:r>
    </w:p>
    <w:p w14:paraId="2B1C6984"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PREVZEM</w:t>
      </w:r>
    </w:p>
    <w:p w14:paraId="7C08C4B1" w14:textId="77777777" w:rsidR="00A00472" w:rsidRPr="00417330" w:rsidRDefault="007E7421">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Prevzem blaga se opravi z dobavnico, ki jo na podlagi pravilno izročenega količinsko in kakovostno ustreznega blaga ter spremljajočih dodatkov in listin, podpišeta skrbnika pogodbe ali pooblaščenca obeh strank. </w:t>
      </w:r>
    </w:p>
    <w:p w14:paraId="6E808B9C" w14:textId="1E8FE339" w:rsidR="00A31132" w:rsidRDefault="00A31132" w:rsidP="00E60132">
      <w:pPr>
        <w:keepLines/>
        <w:widowControl w:val="0"/>
        <w:numPr>
          <w:ilvl w:val="2"/>
          <w:numId w:val="8"/>
        </w:numPr>
        <w:spacing w:after="120" w:line="240" w:lineRule="auto"/>
        <w:jc w:val="both"/>
        <w:rPr>
          <w:rFonts w:ascii="Tahoma" w:hAnsi="Tahoma" w:cs="Tahoma"/>
          <w:sz w:val="18"/>
          <w:szCs w:val="18"/>
          <w:lang w:val="sl-SI"/>
        </w:rPr>
      </w:pPr>
      <w:r w:rsidRPr="00A31132">
        <w:rPr>
          <w:rFonts w:ascii="Tahoma" w:hAnsi="Tahoma" w:cs="Tahoma"/>
          <w:sz w:val="18"/>
          <w:szCs w:val="18"/>
          <w:lang w:val="sl-SI"/>
        </w:rPr>
        <w:t>Z dnem podpisa dobavnice je prevzem opravljen, razen pri naročnikovi zamudi, ko se šteje, da je prevzem opravljen z dnem zamude, če je dobava povsem pravilna. Na dobavnici morajo biti razvidne: količine, kataloške številke oz. CBZ (Nensi) šifre, serijske številke in rok uporabe.</w:t>
      </w:r>
    </w:p>
    <w:p w14:paraId="1EA5AFB5" w14:textId="25740214" w:rsidR="00A00472" w:rsidRPr="00E60132" w:rsidRDefault="00632E64" w:rsidP="00E60132">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naročnik ob prevzemu ugotovi, da blago  ni kakovostno ustrezno (kakorkoli odstopa od navedb v dokumentaciji v zvezi z oddajo javnega naročila ali ponudbeni dokumentaciji, ali ni skladno z določili tega sporazuma in s specifikacijami), ga ne sprejme in takoj zavrne, ter zahteva, da mu na podlagi reklamacijskega zapisnika dobavi blago, ki ustreza predpisani kakovosti. Kakovostna odstopanja lahko naročnik pisno reklamira v roku 30-ih dni od prevzema oz. v skladu s predpisi in v primeru odpoklica še cel čas roka uporabe.  </w:t>
      </w:r>
    </w:p>
    <w:p w14:paraId="32D10ADD" w14:textId="1B2B92EE" w:rsidR="00632E64" w:rsidRDefault="00632E64" w:rsidP="00632E64">
      <w:pPr>
        <w:pStyle w:val="Odstavekseznama"/>
        <w:numPr>
          <w:ilvl w:val="2"/>
          <w:numId w:val="8"/>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Če prodajalec blaga  ne zamenja v roku 24-ih ur od prejema reklamacije, to lahko stori naročnik na stroške prodajalca</w:t>
      </w:r>
      <w:r w:rsidR="00CB0616">
        <w:rPr>
          <w:rFonts w:ascii="Tahoma" w:hAnsi="Tahoma" w:cs="Tahoma"/>
          <w:sz w:val="18"/>
          <w:szCs w:val="18"/>
          <w:lang w:val="sl-SI"/>
        </w:rPr>
        <w:t xml:space="preserve"> pri drugem dobavitelju</w:t>
      </w:r>
      <w:r w:rsidRPr="00417330">
        <w:rPr>
          <w:rFonts w:ascii="Tahoma" w:hAnsi="Tahoma" w:cs="Tahoma"/>
          <w:sz w:val="18"/>
          <w:szCs w:val="18"/>
          <w:lang w:val="sl-SI"/>
        </w:rPr>
        <w:t>. V primeru ugotovljene neustrezne kakovosti naročnik takega blaga ni dolžan plačati, pri več kot trikratni ugotovitvi neustreznosti dobavljenega blaga, preneha zaveza naročnika, da bo v času okvirnega sporazuma/pogodbe tovrstno blago kupoval pri prodajalcu.</w:t>
      </w:r>
    </w:p>
    <w:p w14:paraId="501FD596" w14:textId="77777777" w:rsidR="00E84E45" w:rsidRPr="00417330" w:rsidRDefault="00E84E45" w:rsidP="00E84E45">
      <w:pPr>
        <w:pStyle w:val="Odstavekseznama"/>
        <w:spacing w:before="240" w:after="120" w:line="240" w:lineRule="auto"/>
        <w:jc w:val="both"/>
        <w:rPr>
          <w:rFonts w:ascii="Tahoma" w:hAnsi="Tahoma" w:cs="Tahoma"/>
          <w:sz w:val="18"/>
          <w:szCs w:val="18"/>
          <w:lang w:val="sl-SI"/>
        </w:rPr>
      </w:pPr>
    </w:p>
    <w:p w14:paraId="189A812D" w14:textId="77777777" w:rsidR="00632E64" w:rsidRPr="00417330" w:rsidRDefault="00632E64" w:rsidP="00632E64">
      <w:pPr>
        <w:pStyle w:val="Odstavekseznama"/>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se izkaže, da dobava ponujenega blaga ni možna zaradi objektivnega razloga, ki nastopi po podpisu okvirnega sporazuma oz. po oddaji posameznega naročila, lahko naročnik okvirni sporazum brez kakršnihkoli obveznosti razdre, lahko pa sprejme nadomestno izpolnitev skladno s predpisi, ki urejajo obligacijsko področje, pri tem pa mora imeti nadomestno blago v vsakem pogledu enake ali boljše lastnosti.</w:t>
      </w:r>
    </w:p>
    <w:p w14:paraId="7A5A5A5C" w14:textId="77777777" w:rsidR="00632E64" w:rsidRPr="00417330" w:rsidRDefault="00632E64" w:rsidP="00632E64">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ki v roku ni pripravljen prevzeti pravilno napovedanega blaga ali pa pravočasno ne odgovori na obvestilo prodajalca, preide v zamudo. Prav tako preide v zamudo naročnik, ki ob dobavi ne podpiše predložene dobavnice.</w:t>
      </w:r>
    </w:p>
    <w:p w14:paraId="37F8ED6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7. člen</w:t>
      </w:r>
    </w:p>
    <w:p w14:paraId="63B801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KRITNI NAKUP</w:t>
      </w:r>
    </w:p>
    <w:p w14:paraId="2F5E52ED" w14:textId="71B065E9"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prodajalec ne dobavlja blaga v skladu s tem sporazumom in zamuda pri dobavi blaga ni posledica višje sile ali razlogov na strani naročnika, ima naročnik pravico kupiti </w:t>
      </w:r>
      <w:r w:rsidR="006455F1">
        <w:rPr>
          <w:rFonts w:ascii="Tahoma" w:hAnsi="Tahoma" w:cs="Tahoma"/>
          <w:sz w:val="18"/>
          <w:szCs w:val="18"/>
          <w:lang w:val="sl-SI"/>
        </w:rPr>
        <w:t xml:space="preserve">(enakovredno) </w:t>
      </w:r>
      <w:r w:rsidRPr="00417330">
        <w:rPr>
          <w:rFonts w:ascii="Tahoma" w:hAnsi="Tahoma" w:cs="Tahoma"/>
          <w:sz w:val="18"/>
          <w:szCs w:val="18"/>
          <w:lang w:val="sl-SI"/>
        </w:rPr>
        <w:t>blago, ki je predmet posamične dobave, pri drugem dobavitelju, prodajalec pa je dolžen naročniku nadomestiti razliko v ceni med ceno iz sporazuma in ceno po kateri je naročnik blago kupil.</w:t>
      </w:r>
    </w:p>
    <w:p w14:paraId="67662EDA" w14:textId="233E5B1F" w:rsidR="00CB0616"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Naročnik je dolžan stranki sporazuma poslati obvestilo o nameravanem nakupu iz prejšnjega odstavka tega člena, v katerem navede številko in datum naročilnice z izjavo, da bo naročeno blago kupil pri drugem dobavitelju, nato pa </w:t>
      </w:r>
      <w:r w:rsidR="00CB0616">
        <w:rPr>
          <w:rFonts w:ascii="Tahoma" w:hAnsi="Tahoma" w:cs="Tahoma"/>
          <w:sz w:val="18"/>
          <w:szCs w:val="18"/>
          <w:lang w:val="sl-SI"/>
        </w:rPr>
        <w:t xml:space="preserve">se izvrši kritni nakup. </w:t>
      </w:r>
      <w:r w:rsidR="00CB0616" w:rsidRPr="00CB0616">
        <w:rPr>
          <w:rFonts w:ascii="Tahoma" w:hAnsi="Tahoma" w:cs="Tahoma"/>
          <w:sz w:val="18"/>
          <w:szCs w:val="18"/>
          <w:lang w:val="sl-SI"/>
        </w:rPr>
        <w:t>Posledično je dobava blaga, za katero je bil izvršen kritni nakup zaključena. V ostalem delu sporazum ostaja v veljavi.</w:t>
      </w:r>
    </w:p>
    <w:p w14:paraId="279F7C99"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Šteje se, da je bil prodajalec o nameravanem kritnem nakupu obveščen, če naročnik razpolaga z dokazilom o poslanem obvestilu.</w:t>
      </w:r>
    </w:p>
    <w:p w14:paraId="526EB0BB" w14:textId="74E725B9" w:rsidR="008D619C" w:rsidRPr="00E60132" w:rsidRDefault="00632E64" w:rsidP="00E60132">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Razliko med ceno po kateri je naročnik izvršil kritni nakup in ceno iz sporazuma je dolžan naročnik dokazati s kopijo računa, po katerem je kritni nakup plačal in prodajalcu izstaviti račun.</w:t>
      </w:r>
    </w:p>
    <w:p w14:paraId="443F219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8. člen</w:t>
      </w:r>
    </w:p>
    <w:p w14:paraId="44F9BBF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ZAMUDA IN POGODBENA KAZEN</w:t>
      </w:r>
    </w:p>
    <w:p w14:paraId="406294A9" w14:textId="369ADCF8" w:rsidR="00632E64" w:rsidRPr="00417330" w:rsidRDefault="00632E64" w:rsidP="00C65578">
      <w:pPr>
        <w:keepLines/>
        <w:widowControl w:val="0"/>
        <w:numPr>
          <w:ilvl w:val="2"/>
          <w:numId w:val="9"/>
        </w:numPr>
        <w:spacing w:after="120" w:line="240" w:lineRule="auto"/>
        <w:jc w:val="both"/>
        <w:rPr>
          <w:rFonts w:ascii="Tahoma" w:hAnsi="Tahoma" w:cs="Tahoma"/>
          <w:sz w:val="18"/>
          <w:szCs w:val="18"/>
          <w:lang w:val="sl-SI"/>
        </w:rPr>
      </w:pPr>
      <w:r w:rsidRPr="00417330">
        <w:rPr>
          <w:rFonts w:ascii="Tahoma" w:hAnsi="Tahoma" w:cs="Tahoma"/>
          <w:sz w:val="18"/>
          <w:szCs w:val="18"/>
          <w:lang w:val="sl-SI"/>
        </w:rPr>
        <w:t>V primeru, da prodajalec zamuja z dobavo blaga iz razlogov, ki niso na strani naročnika ter ne gre za opravičeno zamudo, je dolžan plačati pogodbeno kazen.</w:t>
      </w:r>
      <w:r w:rsidR="00CB0616" w:rsidRPr="00CB0616">
        <w:t xml:space="preserve"> </w:t>
      </w:r>
      <w:r w:rsidR="00CB0616" w:rsidRPr="00CB0616">
        <w:rPr>
          <w:rFonts w:ascii="Tahoma" w:hAnsi="Tahoma" w:cs="Tahoma"/>
          <w:sz w:val="18"/>
          <w:szCs w:val="18"/>
          <w:lang w:val="sl-SI"/>
        </w:rPr>
        <w:t>Naročnik ga preden uporabi sankcijo pogodbene kazni, pisno opozori na kršenje pogodbenih določil in pozove k izpolnjevanju obveznosti.</w:t>
      </w:r>
    </w:p>
    <w:p w14:paraId="20EE0099" w14:textId="57DA4C80" w:rsidR="00632E64" w:rsidRPr="00417330" w:rsidDel="006C3CDC" w:rsidRDefault="00632E64" w:rsidP="00C65578">
      <w:pPr>
        <w:keepLines/>
        <w:widowControl w:val="0"/>
        <w:numPr>
          <w:ilvl w:val="2"/>
          <w:numId w:val="9"/>
        </w:numPr>
        <w:spacing w:before="120" w:after="120" w:line="240" w:lineRule="auto"/>
        <w:jc w:val="both"/>
        <w:rPr>
          <w:del w:id="20" w:author="uporabnik" w:date="2023-11-03T09:08:00Z"/>
          <w:rFonts w:ascii="Tahoma" w:hAnsi="Tahoma" w:cs="Tahoma"/>
          <w:sz w:val="18"/>
          <w:szCs w:val="18"/>
          <w:lang w:val="sl-SI"/>
        </w:rPr>
      </w:pPr>
      <w:del w:id="21" w:author="uporabnik" w:date="2023-11-03T09:08:00Z">
        <w:r w:rsidRPr="00417330" w:rsidDel="006C3CDC">
          <w:rPr>
            <w:rFonts w:ascii="Tahoma" w:hAnsi="Tahoma" w:cs="Tahoma"/>
            <w:sz w:val="18"/>
            <w:szCs w:val="18"/>
            <w:lang w:val="sl-SI"/>
          </w:rPr>
          <w:delText>Pogodbeni stranki soglašata, da naročnik ni dolžan sporočiti prodajalcu, da si pridržuje pravico do pogodbene kazni, če je prevzel blago potem, ko je prodajalec z njegovo dobavo zamujal.</w:delText>
        </w:r>
      </w:del>
    </w:p>
    <w:p w14:paraId="6599A1F4" w14:textId="77777777" w:rsidR="00632E64" w:rsidRPr="00417330" w:rsidRDefault="00632E64" w:rsidP="00C65578">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zamuja z dobavo toliko, da bi lahko naročniku nastala škoda ali da bi dobava izgubila pomen, lahko naročnik nadomestno blago naroči pri drugem prodajalcu na stroške zamudnika (pri tem uporabi dano zavarovanje dobre izvedbe pogodbenih obveznosti), lahko pa zahteva povrnitev dejanske škode ali razdre okvirni sporazum.</w:t>
      </w:r>
    </w:p>
    <w:p w14:paraId="51E70C92" w14:textId="088179C8" w:rsidR="00632E64" w:rsidRPr="00310DC3" w:rsidRDefault="00310DC3" w:rsidP="00C65578">
      <w:pPr>
        <w:pStyle w:val="Odstavekseznama"/>
        <w:numPr>
          <w:ilvl w:val="2"/>
          <w:numId w:val="9"/>
        </w:numPr>
        <w:jc w:val="both"/>
        <w:rPr>
          <w:rFonts w:ascii="Tahoma" w:hAnsi="Tahoma" w:cs="Tahoma"/>
          <w:sz w:val="18"/>
          <w:szCs w:val="18"/>
          <w:lang w:val="sl-SI"/>
        </w:rPr>
      </w:pPr>
      <w:r w:rsidRPr="00310DC3">
        <w:rPr>
          <w:rFonts w:ascii="Tahoma" w:hAnsi="Tahoma" w:cs="Tahoma"/>
          <w:sz w:val="18"/>
          <w:szCs w:val="18"/>
          <w:lang w:val="sl-SI"/>
        </w:rPr>
        <w:t xml:space="preserve">Za pogodbeno kazen ali kritje za nadomestno blago se izstavi račun. </w:t>
      </w:r>
    </w:p>
    <w:p w14:paraId="27DA0B57" w14:textId="77777777" w:rsidR="00632E64" w:rsidRPr="00417330" w:rsidRDefault="00632E64" w:rsidP="00C65578">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pravica zaračunati pogodbeno kazen ni pogojena z nastankom škode naročniku. Povračilo tako nastale škode bo naročnik uveljavil po splošnih načelih odškodninske odgovornosti, neodvisno od uveljavljanja pogodbene kazni.</w:t>
      </w:r>
    </w:p>
    <w:p w14:paraId="27A1F545" w14:textId="77777777" w:rsidR="00A00472" w:rsidRPr="00417330" w:rsidRDefault="007E7421">
      <w:pPr>
        <w:spacing w:after="120" w:line="240" w:lineRule="auto"/>
        <w:jc w:val="center"/>
        <w:rPr>
          <w:rFonts w:ascii="Tahoma" w:hAnsi="Tahoma" w:cs="Tahoma"/>
          <w:sz w:val="18"/>
          <w:szCs w:val="18"/>
          <w:lang w:val="sl-SI"/>
        </w:rPr>
      </w:pPr>
      <w:r w:rsidRPr="00417330">
        <w:rPr>
          <w:rFonts w:ascii="Tahoma" w:hAnsi="Tahoma" w:cs="Tahoma"/>
          <w:sz w:val="18"/>
          <w:szCs w:val="18"/>
          <w:lang w:val="sl-SI"/>
        </w:rPr>
        <w:t>9. člen</w:t>
      </w:r>
    </w:p>
    <w:p w14:paraId="0B4B27F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JAMSTVA IN GARANCIJSKE OBVEZNOSTI IZVAJALCA</w:t>
      </w:r>
    </w:p>
    <w:p w14:paraId="5F2948B4" w14:textId="77777777" w:rsidR="00C22FAD" w:rsidRPr="00417330" w:rsidRDefault="00C22FAD" w:rsidP="00C22FAD">
      <w:pPr>
        <w:keepLines/>
        <w:widowControl w:val="0"/>
        <w:numPr>
          <w:ilvl w:val="2"/>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naročniku jamči, da:</w:t>
      </w:r>
    </w:p>
    <w:p w14:paraId="4DD6FBAE" w14:textId="77777777" w:rsidR="00C22FAD" w:rsidRPr="00417330" w:rsidRDefault="00C22FAD" w:rsidP="00C22FAD">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bo na kupljenem blagu ob izročitvi v posest pridobil lastninsko pravico;</w:t>
      </w:r>
    </w:p>
    <w:p w14:paraId="4B821754" w14:textId="58D78874" w:rsidR="00C22FAD" w:rsidRPr="00417330" w:rsidRDefault="00C22FAD" w:rsidP="00C22FAD">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kupljeno blago popolnoma ustreza vsem tehničnim opisom, karakteristikam in specifikacijam, ki so bile dane v okviru razpisne in ponudbene dokumentacije ali so priloga tega okvirnega sporazuma</w:t>
      </w:r>
      <w:r w:rsidR="00CB0616">
        <w:rPr>
          <w:rFonts w:ascii="Tahoma" w:hAnsi="Tahoma" w:cs="Tahoma"/>
          <w:sz w:val="18"/>
          <w:szCs w:val="18"/>
          <w:lang w:val="sl-SI"/>
        </w:rPr>
        <w:t xml:space="preserve"> ter vsem zakonskim zahtevam</w:t>
      </w:r>
      <w:r w:rsidRPr="00417330">
        <w:rPr>
          <w:rFonts w:ascii="Tahoma" w:hAnsi="Tahoma" w:cs="Tahoma"/>
          <w:sz w:val="18"/>
          <w:szCs w:val="18"/>
          <w:lang w:val="sl-SI"/>
        </w:rPr>
        <w:t>;</w:t>
      </w:r>
    </w:p>
    <w:p w14:paraId="58C5D88A" w14:textId="77777777" w:rsidR="00C22FAD" w:rsidRPr="00417330" w:rsidRDefault="00C22FAD" w:rsidP="00C22FAD">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je blago popolnoma enako vzorčnemu, ki je bilo dano na testiranje, če je bilo pred nakupom s strani prodajalca to opravljeno;</w:t>
      </w:r>
    </w:p>
    <w:p w14:paraId="39111CF8" w14:textId="77777777" w:rsidR="00C22FAD" w:rsidRPr="00301E7F" w:rsidRDefault="00C22FAD" w:rsidP="00C22FAD">
      <w:pPr>
        <w:keepLines/>
        <w:widowControl w:val="0"/>
        <w:numPr>
          <w:ilvl w:val="2"/>
          <w:numId w:val="10"/>
        </w:numPr>
        <w:spacing w:after="120" w:line="240" w:lineRule="auto"/>
        <w:jc w:val="both"/>
        <w:rPr>
          <w:rFonts w:ascii="Tahoma" w:hAnsi="Tahoma" w:cs="Tahoma"/>
          <w:sz w:val="18"/>
          <w:szCs w:val="18"/>
          <w:lang w:val="sl-SI"/>
        </w:rPr>
      </w:pPr>
      <w:r w:rsidRPr="00182C35">
        <w:rPr>
          <w:rFonts w:ascii="Tahoma" w:hAnsi="Tahoma" w:cs="Tahoma"/>
          <w:sz w:val="18"/>
          <w:szCs w:val="18"/>
          <w:lang w:val="sl-SI"/>
        </w:rPr>
        <w:t>Jamstvo prodajalca za skrite napake na blagu velja še 180 dni po dobavi (pri sukcesivni dobavi šteto od dneva zadnje dobave).</w:t>
      </w:r>
    </w:p>
    <w:p w14:paraId="60913314" w14:textId="77777777" w:rsidR="00C22FAD" w:rsidRPr="002A55A3" w:rsidRDefault="00C22FAD" w:rsidP="00C22FAD">
      <w:pPr>
        <w:keepLines/>
        <w:widowControl w:val="0"/>
        <w:spacing w:after="120" w:line="240" w:lineRule="auto"/>
        <w:ind w:left="720"/>
        <w:jc w:val="both"/>
        <w:rPr>
          <w:rFonts w:ascii="Tahoma" w:hAnsi="Tahoma" w:cs="Tahoma"/>
          <w:sz w:val="18"/>
          <w:szCs w:val="18"/>
          <w:lang w:val="sl-SI"/>
        </w:rPr>
      </w:pPr>
      <w:r w:rsidRPr="00182C35">
        <w:rPr>
          <w:rFonts w:ascii="Tahoma" w:hAnsi="Tahoma" w:cs="Tahoma"/>
          <w:sz w:val="18"/>
          <w:szCs w:val="18"/>
          <w:lang w:val="sl-SI"/>
        </w:rPr>
        <w:t>Če se v temu roku pri kateremkoli kosu dobavljenega blaga pokažejo zgoraj našteta odstopanja ali napake, lahko naročnik v primeru, da je poprej pustil prodajalcu primeren dodaten rok za odpravo napak in pravilno izpolnitev pogodbe, pa prodajalec tega ni storil, razdre okvirni sporazum delno ali v celoti. Primeren rok za odpravo napak ter posledično pravilno izpolnitev pogodbe določi naročnik ob nastopu posameznega primera. Rok lahko po dogovoru stranki podaljšata. Prav tako ga lahko razdre v celoti, če prodajalec z dobavo (delno ali v celoti) zamuja za več kot 14 dni.</w:t>
      </w:r>
    </w:p>
    <w:p w14:paraId="3A77935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10. člen</w:t>
      </w:r>
    </w:p>
    <w:p w14:paraId="185D06AB"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VIŠJA SILA</w:t>
      </w:r>
    </w:p>
    <w:p w14:paraId="0E1303A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Pod višjo silo se razumejo vsi nepredvideni in nepričakovani dogodki, ki nastopijo neodvisno od volje strank in ki jih stranki nista mogli predvideti ob sklepanju okvirnega sporazuma ter kakorkoli vplivajo na izvedbo pogodbenih obveznosti.</w:t>
      </w:r>
    </w:p>
    <w:p w14:paraId="0A7ED49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je dolžan pisno obvestiti naročnika o nastanku višje sile v dveh delovnih dneh po nastanku le-te.</w:t>
      </w:r>
    </w:p>
    <w:p w14:paraId="0D14F6E1" w14:textId="21CB51A2" w:rsidR="008D619C" w:rsidRPr="00E60132" w:rsidRDefault="00632E64" w:rsidP="00E60132">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Nobena od strank ni odgovorna za neizpolnitev katerekoli izmed svojih obveznosti iz razlogov, ki so izven njenega nadzora.</w:t>
      </w:r>
    </w:p>
    <w:p w14:paraId="672242A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11. člen</w:t>
      </w:r>
    </w:p>
    <w:p w14:paraId="28651D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FINANČNO ZAVAROVANJE ZA DOBRO IZVEDBO POGODBENIH OBVEZNOSTI</w:t>
      </w:r>
    </w:p>
    <w:p w14:paraId="4EAD7E54" w14:textId="05142BD6" w:rsidR="00632E64" w:rsidRPr="00417330" w:rsidRDefault="00632E64" w:rsidP="00632E64">
      <w:pPr>
        <w:numPr>
          <w:ilvl w:val="2"/>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 xml:space="preserve">V primeru, da okvirna vrednost okvirnega sporazuma/pogodbe presega </w:t>
      </w:r>
      <w:r w:rsidR="00E43680">
        <w:rPr>
          <w:rFonts w:ascii="Tahoma" w:hAnsi="Tahoma" w:cs="Tahoma"/>
          <w:sz w:val="18"/>
          <w:szCs w:val="18"/>
          <w:lang w:val="sl-SI"/>
        </w:rPr>
        <w:t>5</w:t>
      </w:r>
      <w:r w:rsidRPr="00417330">
        <w:rPr>
          <w:rFonts w:ascii="Tahoma" w:hAnsi="Tahoma" w:cs="Tahoma"/>
          <w:sz w:val="18"/>
          <w:szCs w:val="18"/>
          <w:lang w:val="sl-SI"/>
        </w:rPr>
        <w:t>.000 EUR z DDV mora prodajalec naročniku najkasneje v petih dneh od prejema izvoda podpisanega okvirnega sporazuma s strani naročnika, kot pogoj za veljavnost pogodbe naročniku izročiti finančno zavarovanje (bančno garancijo ali 1 bianco menico z menično izjavo in pooblastilom za unovčenje ali ustrezno  kavcijsko zavarovanje zavarovalnice), v višini 10% okvirne pogodbene vrednosti v EUR z DDV  in z veljavnostjo za čas veljavnosti okvirnega sporazuma/pogodbe + 30 dni, ki ga lahko naročnik unovči v naslednjih primerih:</w:t>
      </w:r>
    </w:p>
    <w:p w14:paraId="70D439B9"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se bo izkazalo, da prodajalec dobave ne opravi v skladu z zahtevami pogodbe ali s specifikacijami;</w:t>
      </w:r>
    </w:p>
    <w:p w14:paraId="18B76CE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bo naročnik razdrl pogodbo zaradi kršitev ali zamude na strani prodajalca;</w:t>
      </w:r>
    </w:p>
    <w:p w14:paraId="4FDA067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objavi nesolventnost, prisilno poravnavo ali stečaj;</w:t>
      </w:r>
    </w:p>
    <w:p w14:paraId="7A375C5F" w14:textId="77777777" w:rsidR="00632E64" w:rsidRPr="00417330" w:rsidRDefault="00632E64" w:rsidP="00632E64">
      <w:pPr>
        <w:numPr>
          <w:ilvl w:val="3"/>
          <w:numId w:val="16"/>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bo prodajalec kršil zaupnost podatkov.</w:t>
      </w:r>
      <w:bookmarkStart w:id="22" w:name="_Hlk485114908"/>
      <w:bookmarkEnd w:id="22"/>
    </w:p>
    <w:p w14:paraId="0A94679C" w14:textId="77777777" w:rsidR="00C22FAD" w:rsidRPr="00182C35" w:rsidRDefault="00C22FAD" w:rsidP="00C22FAD">
      <w:pPr>
        <w:numPr>
          <w:ilvl w:val="0"/>
          <w:numId w:val="17"/>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Predložitev zavarovanja za dobro izvedbo pogodbenih obveznosti je pogoj za veljavnost tega okvirnega sporazuma/ </w:t>
      </w:r>
      <w:r w:rsidRPr="00182C35">
        <w:rPr>
          <w:rFonts w:ascii="Tahoma" w:hAnsi="Tahoma" w:cs="Tahoma"/>
          <w:sz w:val="18"/>
          <w:szCs w:val="18"/>
          <w:lang w:val="sl-SI"/>
        </w:rPr>
        <w:t>pogodbe.</w:t>
      </w:r>
    </w:p>
    <w:p w14:paraId="08CCD0F5" w14:textId="01A2E08D" w:rsidR="00C22FAD" w:rsidRDefault="00651003" w:rsidP="00C22FAD">
      <w:pPr>
        <w:pStyle w:val="Odstavekseznama"/>
        <w:numPr>
          <w:ilvl w:val="0"/>
          <w:numId w:val="17"/>
        </w:numPr>
        <w:jc w:val="both"/>
        <w:rPr>
          <w:rFonts w:ascii="Tahoma" w:hAnsi="Tahoma" w:cs="Tahoma"/>
          <w:sz w:val="18"/>
          <w:szCs w:val="18"/>
          <w:lang w:val="sl-SI"/>
        </w:rPr>
      </w:pPr>
      <w:r w:rsidRPr="00651003">
        <w:rPr>
          <w:rFonts w:ascii="Tahoma" w:hAnsi="Tahoma" w:cs="Tahoma"/>
          <w:sz w:val="18"/>
          <w:szCs w:val="18"/>
          <w:lang w:val="sl-SI"/>
        </w:rPr>
        <w:t>V primeru kršenja pogodbenih obveznosti prodajalca, ga naročnik elektronsko ali pisno po pošti obvesti o možnosti uveljavitve finančnega zavarovanja ter ga pozove k izpolnjevanju obveznosti.</w:t>
      </w:r>
      <w:r w:rsidR="00C22FAD" w:rsidRPr="00182C35">
        <w:rPr>
          <w:rFonts w:ascii="Tahoma" w:hAnsi="Tahoma" w:cs="Tahoma"/>
          <w:sz w:val="18"/>
          <w:szCs w:val="18"/>
          <w:lang w:val="sl-SI"/>
        </w:rPr>
        <w:t>Naročnik prodajalca pred unovčitvijo finančnega zavarovanja  pisno opozori o kršenju pogodbenih določi ter ga pozove k izpolnitvi obveznosti.</w:t>
      </w:r>
    </w:p>
    <w:p w14:paraId="24FFBA82" w14:textId="17105A11" w:rsidR="00651003" w:rsidRDefault="00651003" w:rsidP="00C22FAD">
      <w:pPr>
        <w:pStyle w:val="Odstavekseznama"/>
        <w:numPr>
          <w:ilvl w:val="0"/>
          <w:numId w:val="17"/>
        </w:numPr>
        <w:jc w:val="both"/>
        <w:rPr>
          <w:rFonts w:ascii="Tahoma" w:hAnsi="Tahoma" w:cs="Tahoma"/>
          <w:sz w:val="18"/>
          <w:szCs w:val="18"/>
          <w:lang w:val="sl-SI"/>
        </w:rPr>
      </w:pPr>
      <w:r w:rsidRPr="00651003">
        <w:rPr>
          <w:rFonts w:ascii="Tahoma" w:hAnsi="Tahoma" w:cs="Tahoma"/>
          <w:sz w:val="18"/>
          <w:szCs w:val="18"/>
          <w:lang w:val="sl-SI"/>
        </w:rPr>
        <w:t>V kolikor prodajalec po pozivu še vedno ne izpolnjuje pogodbenih obveznosti, lahko naročnik unovči finančno zavarovanje.</w:t>
      </w:r>
    </w:p>
    <w:p w14:paraId="3478EEA4" w14:textId="77777777" w:rsidR="00C22FAD" w:rsidRPr="00CB0616" w:rsidRDefault="00C22FAD" w:rsidP="00CB0616">
      <w:pPr>
        <w:pStyle w:val="Odstavekseznama"/>
        <w:numPr>
          <w:ilvl w:val="0"/>
          <w:numId w:val="17"/>
        </w:numPr>
        <w:jc w:val="both"/>
        <w:rPr>
          <w:rFonts w:ascii="Tahoma" w:hAnsi="Tahoma" w:cs="Tahoma"/>
          <w:sz w:val="18"/>
          <w:szCs w:val="18"/>
          <w:lang w:val="sl-SI"/>
        </w:rPr>
      </w:pPr>
      <w:r w:rsidRPr="00CB0616">
        <w:rPr>
          <w:rFonts w:ascii="Tahoma" w:hAnsi="Tahoma" w:cs="Tahoma"/>
          <w:sz w:val="18"/>
          <w:szCs w:val="18"/>
          <w:lang w:val="sl-SI"/>
        </w:rPr>
        <w:t>Če naročnikova škoda presega znesek finančnega zavarovanja, bo naročnik povračilo nastale škode od prodajalca uveljavil po splošnih pravilih civilnega prava.</w:t>
      </w:r>
    </w:p>
    <w:p w14:paraId="4DC805D3" w14:textId="0D9454E2" w:rsidR="00C751B9" w:rsidRPr="00417330" w:rsidRDefault="007E7421" w:rsidP="00C751B9">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12. člen</w:t>
      </w:r>
    </w:p>
    <w:p w14:paraId="2E559AA3" w14:textId="250C2E08"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POSLOVNA SKRIVNOST</w:t>
      </w:r>
      <w:r w:rsidR="00DC2F26">
        <w:rPr>
          <w:rFonts w:ascii="Tahoma" w:hAnsi="Tahoma" w:cs="Tahoma"/>
          <w:sz w:val="18"/>
          <w:szCs w:val="18"/>
          <w:lang w:val="sl-SI"/>
        </w:rPr>
        <w:t xml:space="preserve">, TAJNI </w:t>
      </w:r>
      <w:r w:rsidRPr="00417330">
        <w:rPr>
          <w:rFonts w:ascii="Tahoma" w:hAnsi="Tahoma" w:cs="Tahoma"/>
          <w:sz w:val="18"/>
          <w:szCs w:val="18"/>
          <w:lang w:val="sl-SI"/>
        </w:rPr>
        <w:t>IN ZAUPNI PODATKI</w:t>
      </w:r>
    </w:p>
    <w:p w14:paraId="262046AE"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ugotavljata:</w:t>
      </w:r>
    </w:p>
    <w:p w14:paraId="3F44483E"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so vsi dokumenti v zvezi z oddajo javnega naročila po pravnomočnosti odločitve o oddaji javnega naročila javni, če ne vsebujejo poslovnih skrivnosti, tajnih in osebnih podatkov,</w:t>
      </w:r>
    </w:p>
    <w:p w14:paraId="399453DB"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se za poslovno skrivnost ne morejo določiti podatki, ki so po zakonu javni ali podatki o kršitvi zakona ali dobrih poslovnih običajev,</w:t>
      </w:r>
    </w:p>
    <w:p w14:paraId="0A61D087"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veljavni predpisi s področja javnega naročanja izrecno določajo, kateri so javni podatki,</w:t>
      </w:r>
    </w:p>
    <w:p w14:paraId="658987F5"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je naročnik dolžan kot poslovno skrivnost varovati le dokumente/podatke, ki mu jih prodajalec predloži in kot take označi ter od takrat, ko se s to lastnostjo dokumenta/podatka seznani ter</w:t>
      </w:r>
    </w:p>
    <w:p w14:paraId="6831B5B1"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tajne in osebne podatke določajo veljavni predpisi.</w:t>
      </w:r>
    </w:p>
    <w:p w14:paraId="5614328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5FE315B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bookmarkStart w:id="23" w:name="_Hlk130376893"/>
      <w:r w:rsidRPr="00A564A9">
        <w:rPr>
          <w:rFonts w:ascii="Tahoma" w:eastAsia="Times New Roman" w:hAnsi="Tahoma" w:cs="Tahoma"/>
          <w:sz w:val="18"/>
          <w:szCs w:val="18"/>
          <w:lang w:val="sl-SI" w:eastAsia="sl-SI"/>
        </w:rPr>
        <w:t>Pogodbeni stranki se zavežeta uporabljati in varovati vse pri izvajanju te pogodbe pridobljene poslovne skrivnosti ter tajne podatke v skladu z veljavnimi predpisi. Zaveza velja tudi za vse pri pogodbenih strankah zaposlene, vključene v izvajanje te pogodbe.</w:t>
      </w:r>
    </w:p>
    <w:p w14:paraId="25C61CC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3C4AB058"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se zavežeta uporabljati in varovati vse pri izvajanju te pogodbe pridobljene osebne in/ali občutljive osebne podatke v skladu z veljavnimi predpisi o varovanju osebnih in/ali občutljivih osebnih podatkov.</w:t>
      </w:r>
    </w:p>
    <w:bookmarkEnd w:id="23"/>
    <w:p w14:paraId="185C06B3"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1D79B5A1"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6139A898" w14:textId="77777777" w:rsidR="00DC2F26" w:rsidRPr="00A564A9" w:rsidRDefault="00DC2F26" w:rsidP="00DC2F26">
      <w:pPr>
        <w:pStyle w:val="Odstavekseznama"/>
        <w:spacing w:after="0" w:line="240" w:lineRule="auto"/>
        <w:jc w:val="both"/>
        <w:rPr>
          <w:rFonts w:ascii="Tahoma" w:eastAsia="Times New Roman" w:hAnsi="Tahoma" w:cs="Tahoma"/>
          <w:sz w:val="18"/>
          <w:szCs w:val="18"/>
          <w:lang w:val="sl-SI" w:eastAsia="sl-SI"/>
        </w:rPr>
      </w:pPr>
    </w:p>
    <w:p w14:paraId="7C05B784"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025E3D2A"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745D319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mora naročnika takoj obvestiti o vsakem disciplinskem in/ali drugem postopku zaradi kršitev obveznosti, ki ga je zoper zaposlenega sprožil v zvezi z izvajanjem del iz te pogodbe in/ali obveznosti iz tega člena.</w:t>
      </w:r>
    </w:p>
    <w:p w14:paraId="364597E7"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26E13C21" w14:textId="5F4EB34F" w:rsidR="00DC2F26" w:rsidRDefault="00DC2F26" w:rsidP="00DC2F26">
      <w:pPr>
        <w:pStyle w:val="Odstavekseznama"/>
        <w:numPr>
          <w:ilvl w:val="0"/>
          <w:numId w:val="25"/>
        </w:num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r w:rsidRPr="00A564A9">
        <w:rPr>
          <w:rFonts w:ascii="Tahoma" w:hAnsi="Tahoma" w:cs="Tahoma"/>
          <w:sz w:val="18"/>
          <w:szCs w:val="18"/>
          <w:lang w:val="sl-SI"/>
        </w:rPr>
        <w:t>Obveznost varovanja poslovnih skrivnosti, tajnih in osebnih podatkov, se nanaša tako na čas izvrševanja pogodbe, kot tudi na čas po tem.</w:t>
      </w:r>
    </w:p>
    <w:p w14:paraId="19714E69" w14:textId="77777777" w:rsidR="002D67AE" w:rsidRPr="002D67AE" w:rsidRDefault="002D67AE" w:rsidP="002D67AE">
      <w:pPr>
        <w:pStyle w:val="Odstavekseznama"/>
        <w:spacing w:after="0" w:line="240" w:lineRule="auto"/>
        <w:ind w:left="1440"/>
        <w:jc w:val="both"/>
        <w:rPr>
          <w:rFonts w:ascii="Tahoma" w:eastAsia="Times New Roman" w:hAnsi="Tahoma" w:cs="Tahoma"/>
          <w:sz w:val="18"/>
          <w:szCs w:val="18"/>
          <w:lang w:val="sl-SI" w:eastAsia="sl-SI"/>
        </w:rPr>
      </w:pPr>
    </w:p>
    <w:p w14:paraId="6941C5B3" w14:textId="77777777" w:rsidR="00DC2F26" w:rsidRPr="00F52636" w:rsidRDefault="00DC2F26" w:rsidP="00F52636">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p>
    <w:p w14:paraId="7E3F6498" w14:textId="3E458D9A" w:rsidR="00C751B9" w:rsidRPr="00417330" w:rsidRDefault="007E7421" w:rsidP="00C751B9">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w:t>
      </w:r>
      <w:r w:rsidR="00F52636">
        <w:rPr>
          <w:rFonts w:ascii="Tahoma" w:hAnsi="Tahoma" w:cs="Tahoma"/>
          <w:sz w:val="18"/>
          <w:szCs w:val="18"/>
          <w:lang w:val="sl-SI"/>
        </w:rPr>
        <w:t>3</w:t>
      </w:r>
      <w:r w:rsidRPr="00417330">
        <w:rPr>
          <w:rFonts w:ascii="Tahoma" w:hAnsi="Tahoma" w:cs="Tahoma"/>
          <w:sz w:val="18"/>
          <w:szCs w:val="18"/>
          <w:lang w:val="sl-SI"/>
        </w:rPr>
        <w:t>. člen</w:t>
      </w:r>
    </w:p>
    <w:p w14:paraId="5FEA0E97"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KONČNE DOLOČBE</w:t>
      </w:r>
    </w:p>
    <w:p w14:paraId="3A5219DD" w14:textId="77777777" w:rsidR="000379A5" w:rsidRDefault="000379A5" w:rsidP="00632E64">
      <w:pPr>
        <w:keepLines/>
        <w:widowControl w:val="0"/>
        <w:numPr>
          <w:ilvl w:val="2"/>
          <w:numId w:val="15"/>
        </w:numPr>
        <w:spacing w:after="120" w:line="240" w:lineRule="auto"/>
        <w:jc w:val="both"/>
        <w:rPr>
          <w:rFonts w:ascii="Tahoma" w:hAnsi="Tahoma" w:cs="Tahoma"/>
          <w:sz w:val="18"/>
          <w:szCs w:val="18"/>
          <w:lang w:val="sl-SI"/>
        </w:rPr>
      </w:pPr>
      <w:r w:rsidRPr="000379A5">
        <w:rPr>
          <w:rFonts w:ascii="Tahoma" w:hAnsi="Tahoma" w:cs="Tahoma"/>
          <w:sz w:val="18"/>
          <w:szCs w:val="18"/>
          <w:lang w:val="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5D817BF6" w14:textId="77777777" w:rsidR="001B6145" w:rsidRPr="001B6145" w:rsidRDefault="001B6145" w:rsidP="001B6145">
      <w:pPr>
        <w:keepLines/>
        <w:widowControl w:val="0"/>
        <w:numPr>
          <w:ilvl w:val="2"/>
          <w:numId w:val="15"/>
        </w:numPr>
        <w:spacing w:after="120" w:line="240" w:lineRule="auto"/>
        <w:jc w:val="both"/>
        <w:rPr>
          <w:ins w:id="24" w:author="uporabnik" w:date="2023-10-27T09:42:00Z"/>
          <w:rFonts w:ascii="Tahoma" w:hAnsi="Tahoma" w:cs="Tahoma"/>
          <w:sz w:val="18"/>
          <w:szCs w:val="18"/>
          <w:lang w:val="sl-SI"/>
        </w:rPr>
      </w:pPr>
      <w:ins w:id="25" w:author="uporabnik" w:date="2023-10-27T09:42:00Z">
        <w:r w:rsidRPr="001B6145">
          <w:rPr>
            <w:rFonts w:ascii="Tahoma" w:hAnsi="Tahoma" w:cs="Tahoma"/>
            <w:sz w:val="18"/>
            <w:szCs w:val="18"/>
            <w:lang w:val="sl-SI"/>
          </w:rPr>
          <w:t>Ta pogodba (ali: okvirni sporazum) je sklenjena pod razveznim pogojem, ki se uresniči v primeru izpolnitve ene od naslednjih okoliščin:</w:t>
        </w:r>
      </w:ins>
    </w:p>
    <w:p w14:paraId="4B7D6B00" w14:textId="7768CE31" w:rsidR="001B6145" w:rsidRPr="001B6145" w:rsidRDefault="001B6145" w:rsidP="001B6145">
      <w:pPr>
        <w:keepLines/>
        <w:widowControl w:val="0"/>
        <w:spacing w:after="120" w:line="240" w:lineRule="auto"/>
        <w:ind w:left="720"/>
        <w:jc w:val="both"/>
        <w:rPr>
          <w:ins w:id="26" w:author="uporabnik" w:date="2023-10-27T09:42:00Z"/>
          <w:rFonts w:ascii="Tahoma" w:hAnsi="Tahoma" w:cs="Tahoma"/>
          <w:sz w:val="18"/>
          <w:szCs w:val="18"/>
          <w:lang w:val="sl-SI"/>
        </w:rPr>
      </w:pPr>
      <w:ins w:id="27" w:author="uporabnik" w:date="2023-10-27T09:42:00Z">
        <w:r>
          <w:rPr>
            <w:rFonts w:ascii="Tahoma" w:hAnsi="Tahoma" w:cs="Tahoma"/>
            <w:sz w:val="18"/>
            <w:szCs w:val="18"/>
            <w:lang w:val="sl-SI"/>
          </w:rPr>
          <w:t xml:space="preserve">- </w:t>
        </w:r>
        <w:r w:rsidRPr="001B6145">
          <w:rPr>
            <w:rFonts w:ascii="Tahoma" w:hAnsi="Tahoma" w:cs="Tahoma"/>
            <w:sz w:val="18"/>
            <w:szCs w:val="18"/>
            <w:lang w:val="sl-SI"/>
          </w:rPr>
          <w:t xml:space="preserve">če bo naročnik seznanjen, da je sodišče s pravnomočno odločitvijo ugotovilo kršitev obveznosti delovne, okoljske ali socialne zakonodaje s strani izvajalca/dobavitelja ali podizvajalca ali </w:t>
        </w:r>
      </w:ins>
    </w:p>
    <w:p w14:paraId="257EC8A7" w14:textId="60EF6AB9" w:rsidR="001B6145" w:rsidRPr="001B6145" w:rsidRDefault="001B6145" w:rsidP="001B6145">
      <w:pPr>
        <w:keepLines/>
        <w:widowControl w:val="0"/>
        <w:spacing w:after="120" w:line="240" w:lineRule="auto"/>
        <w:ind w:left="720"/>
        <w:jc w:val="both"/>
        <w:rPr>
          <w:ins w:id="28" w:author="uporabnik" w:date="2023-10-27T09:42:00Z"/>
          <w:rFonts w:ascii="Tahoma" w:hAnsi="Tahoma" w:cs="Tahoma"/>
          <w:sz w:val="18"/>
          <w:szCs w:val="18"/>
          <w:lang w:val="sl-SI"/>
        </w:rPr>
      </w:pPr>
      <w:ins w:id="29" w:author="uporabnik" w:date="2023-10-27T09:42:00Z">
        <w:r>
          <w:rPr>
            <w:rFonts w:ascii="Tahoma" w:hAnsi="Tahoma" w:cs="Tahoma"/>
            <w:sz w:val="18"/>
            <w:szCs w:val="18"/>
            <w:lang w:val="sl-SI"/>
          </w:rPr>
          <w:t xml:space="preserve">- </w:t>
        </w:r>
        <w:r w:rsidRPr="001B6145">
          <w:rPr>
            <w:rFonts w:ascii="Tahoma" w:hAnsi="Tahoma" w:cs="Tahoma"/>
            <w:sz w:val="18"/>
            <w:szCs w:val="18"/>
            <w:lang w:val="sl-SI"/>
          </w:rPr>
          <w:t>če bo naročnik seznanjen, da je pristojni državni organ pri izvajalcu/dobavitelju ali podizvajalcu v času izvajanja pogodbe ugotovil najmanj dve kršitvi v zvezi s:</w:t>
        </w:r>
      </w:ins>
    </w:p>
    <w:p w14:paraId="0BE4667E" w14:textId="77777777" w:rsidR="001B6145" w:rsidRPr="001B6145" w:rsidRDefault="001B6145" w:rsidP="001B6145">
      <w:pPr>
        <w:pStyle w:val="Odstavekseznama"/>
        <w:keepLines/>
        <w:widowControl w:val="0"/>
        <w:numPr>
          <w:ilvl w:val="0"/>
          <w:numId w:val="33"/>
        </w:numPr>
        <w:spacing w:after="120" w:line="240" w:lineRule="auto"/>
        <w:jc w:val="both"/>
        <w:rPr>
          <w:ins w:id="30" w:author="uporabnik" w:date="2023-10-27T09:42:00Z"/>
          <w:rFonts w:ascii="Tahoma" w:hAnsi="Tahoma" w:cs="Tahoma"/>
          <w:sz w:val="18"/>
          <w:szCs w:val="18"/>
          <w:lang w:val="sl-SI"/>
        </w:rPr>
      </w:pPr>
      <w:ins w:id="31" w:author="uporabnik" w:date="2023-10-27T09:42:00Z">
        <w:r w:rsidRPr="001B6145">
          <w:rPr>
            <w:rFonts w:ascii="Tahoma" w:hAnsi="Tahoma" w:cs="Tahoma"/>
            <w:sz w:val="18"/>
            <w:szCs w:val="18"/>
            <w:lang w:val="sl-SI"/>
          </w:rPr>
          <w:t xml:space="preserve">plačilom za delo, </w:t>
        </w:r>
      </w:ins>
    </w:p>
    <w:p w14:paraId="543CAF9D" w14:textId="77777777" w:rsidR="001B6145" w:rsidRPr="001B6145" w:rsidRDefault="001B6145" w:rsidP="001B6145">
      <w:pPr>
        <w:pStyle w:val="Odstavekseznama"/>
        <w:keepLines/>
        <w:widowControl w:val="0"/>
        <w:numPr>
          <w:ilvl w:val="0"/>
          <w:numId w:val="32"/>
        </w:numPr>
        <w:spacing w:after="120" w:line="240" w:lineRule="auto"/>
        <w:jc w:val="both"/>
        <w:rPr>
          <w:ins w:id="32" w:author="uporabnik" w:date="2023-10-27T09:42:00Z"/>
          <w:rFonts w:ascii="Tahoma" w:hAnsi="Tahoma" w:cs="Tahoma"/>
          <w:sz w:val="18"/>
          <w:szCs w:val="18"/>
          <w:lang w:val="sl-SI"/>
        </w:rPr>
      </w:pPr>
      <w:ins w:id="33" w:author="uporabnik" w:date="2023-10-27T09:42:00Z">
        <w:r w:rsidRPr="001B6145">
          <w:rPr>
            <w:rFonts w:ascii="Tahoma" w:hAnsi="Tahoma" w:cs="Tahoma"/>
            <w:sz w:val="18"/>
            <w:szCs w:val="18"/>
            <w:lang w:val="sl-SI"/>
          </w:rPr>
          <w:t xml:space="preserve">delovnim časom, </w:t>
        </w:r>
      </w:ins>
    </w:p>
    <w:p w14:paraId="3729EA95" w14:textId="77777777" w:rsidR="001B6145" w:rsidRPr="001B6145" w:rsidRDefault="001B6145" w:rsidP="001B6145">
      <w:pPr>
        <w:pStyle w:val="Odstavekseznama"/>
        <w:keepLines/>
        <w:widowControl w:val="0"/>
        <w:numPr>
          <w:ilvl w:val="0"/>
          <w:numId w:val="32"/>
        </w:numPr>
        <w:spacing w:after="120" w:line="240" w:lineRule="auto"/>
        <w:jc w:val="both"/>
        <w:rPr>
          <w:ins w:id="34" w:author="uporabnik" w:date="2023-10-27T09:42:00Z"/>
          <w:rFonts w:ascii="Tahoma" w:hAnsi="Tahoma" w:cs="Tahoma"/>
          <w:sz w:val="18"/>
          <w:szCs w:val="18"/>
          <w:lang w:val="sl-SI"/>
        </w:rPr>
      </w:pPr>
      <w:ins w:id="35" w:author="uporabnik" w:date="2023-10-27T09:42:00Z">
        <w:r w:rsidRPr="001B6145">
          <w:rPr>
            <w:rFonts w:ascii="Tahoma" w:hAnsi="Tahoma" w:cs="Tahoma"/>
            <w:sz w:val="18"/>
            <w:szCs w:val="18"/>
            <w:lang w:val="sl-SI"/>
          </w:rPr>
          <w:t xml:space="preserve">počitki, </w:t>
        </w:r>
      </w:ins>
    </w:p>
    <w:p w14:paraId="5E193A15" w14:textId="77777777" w:rsidR="001B6145" w:rsidRPr="001B6145" w:rsidRDefault="001B6145" w:rsidP="001B6145">
      <w:pPr>
        <w:pStyle w:val="Odstavekseznama"/>
        <w:keepLines/>
        <w:widowControl w:val="0"/>
        <w:numPr>
          <w:ilvl w:val="0"/>
          <w:numId w:val="32"/>
        </w:numPr>
        <w:spacing w:after="120" w:line="240" w:lineRule="auto"/>
        <w:jc w:val="both"/>
        <w:rPr>
          <w:ins w:id="36" w:author="uporabnik" w:date="2023-10-27T09:42:00Z"/>
          <w:rFonts w:ascii="Tahoma" w:hAnsi="Tahoma" w:cs="Tahoma"/>
          <w:sz w:val="18"/>
          <w:szCs w:val="18"/>
          <w:lang w:val="sl-SI"/>
        </w:rPr>
      </w:pPr>
      <w:ins w:id="37" w:author="uporabnik" w:date="2023-10-27T09:42:00Z">
        <w:r w:rsidRPr="001B6145">
          <w:rPr>
            <w:rFonts w:ascii="Tahoma" w:hAnsi="Tahoma" w:cs="Tahoma"/>
            <w:sz w:val="18"/>
            <w:szCs w:val="18"/>
            <w:lang w:val="sl-SI"/>
          </w:rPr>
          <w:t xml:space="preserve">opravljanjem dela na podlagi pogodb civilnega prava kljub obstoju elementov delovnega razmerja ali </w:t>
        </w:r>
      </w:ins>
    </w:p>
    <w:p w14:paraId="08D61D4F" w14:textId="77777777" w:rsidR="001B6145" w:rsidRPr="001B6145" w:rsidRDefault="001B6145" w:rsidP="001B6145">
      <w:pPr>
        <w:pStyle w:val="Odstavekseznama"/>
        <w:keepLines/>
        <w:widowControl w:val="0"/>
        <w:numPr>
          <w:ilvl w:val="0"/>
          <w:numId w:val="32"/>
        </w:numPr>
        <w:spacing w:after="120" w:line="240" w:lineRule="auto"/>
        <w:jc w:val="both"/>
        <w:rPr>
          <w:ins w:id="38" w:author="uporabnik" w:date="2023-10-27T09:42:00Z"/>
          <w:rFonts w:ascii="Tahoma" w:hAnsi="Tahoma" w:cs="Tahoma"/>
          <w:sz w:val="18"/>
          <w:szCs w:val="18"/>
          <w:lang w:val="sl-SI"/>
        </w:rPr>
      </w:pPr>
      <w:ins w:id="39" w:author="uporabnik" w:date="2023-10-27T09:42:00Z">
        <w:r w:rsidRPr="001B6145">
          <w:rPr>
            <w:rFonts w:ascii="Tahoma" w:hAnsi="Tahoma" w:cs="Tahoma"/>
            <w:sz w:val="18"/>
            <w:szCs w:val="18"/>
            <w:lang w:val="sl-SI"/>
          </w:rPr>
          <w:t>v zvezi z zaposlovanjem na črno</w:t>
        </w:r>
      </w:ins>
    </w:p>
    <w:p w14:paraId="192F25D6" w14:textId="77777777" w:rsidR="001B6145" w:rsidRPr="001B6145" w:rsidRDefault="001B6145" w:rsidP="001B6145">
      <w:pPr>
        <w:keepLines/>
        <w:widowControl w:val="0"/>
        <w:spacing w:after="120" w:line="240" w:lineRule="auto"/>
        <w:ind w:left="720"/>
        <w:jc w:val="both"/>
        <w:rPr>
          <w:ins w:id="40" w:author="uporabnik" w:date="2023-10-27T09:42:00Z"/>
          <w:rFonts w:ascii="Tahoma" w:hAnsi="Tahoma" w:cs="Tahoma"/>
          <w:sz w:val="18"/>
          <w:szCs w:val="18"/>
          <w:lang w:val="sl-SI"/>
        </w:rPr>
      </w:pPr>
      <w:ins w:id="41" w:author="uporabnik" w:date="2023-10-27T09:42:00Z">
        <w:r w:rsidRPr="001B6145">
          <w:rPr>
            <w:rFonts w:ascii="Tahoma" w:hAnsi="Tahoma" w:cs="Tahoma"/>
            <w:sz w:val="18"/>
            <w:szCs w:val="18"/>
            <w:lang w:val="sl-SI"/>
          </w:rPr>
          <w:t>in za kateri mu je bila s pravnomočno odločitvijo ali več pravnomočnimi odločitvami izrečena globa za prekršek.</w:t>
        </w:r>
      </w:ins>
    </w:p>
    <w:p w14:paraId="40CB36D1" w14:textId="77777777" w:rsidR="001B6145" w:rsidRPr="001B6145" w:rsidRDefault="001B6145" w:rsidP="001B6145">
      <w:pPr>
        <w:keepLines/>
        <w:widowControl w:val="0"/>
        <w:spacing w:after="120" w:line="240" w:lineRule="auto"/>
        <w:ind w:left="720"/>
        <w:jc w:val="both"/>
        <w:rPr>
          <w:ins w:id="42" w:author="uporabnik" w:date="2023-10-27T09:42:00Z"/>
          <w:rFonts w:ascii="Tahoma" w:hAnsi="Tahoma" w:cs="Tahoma"/>
          <w:sz w:val="18"/>
          <w:szCs w:val="18"/>
          <w:lang w:val="sl-SI"/>
        </w:rPr>
      </w:pPr>
    </w:p>
    <w:p w14:paraId="4F02D2FB" w14:textId="77777777" w:rsidR="001B6145" w:rsidRPr="001B6145" w:rsidRDefault="001B6145" w:rsidP="001B6145">
      <w:pPr>
        <w:keepLines/>
        <w:widowControl w:val="0"/>
        <w:spacing w:after="120" w:line="240" w:lineRule="auto"/>
        <w:ind w:left="720"/>
        <w:jc w:val="both"/>
        <w:rPr>
          <w:ins w:id="43" w:author="uporabnik" w:date="2023-10-27T09:42:00Z"/>
          <w:rFonts w:ascii="Tahoma" w:hAnsi="Tahoma" w:cs="Tahoma"/>
          <w:sz w:val="18"/>
          <w:szCs w:val="18"/>
          <w:lang w:val="sl-SI"/>
        </w:rPr>
      </w:pPr>
      <w:ins w:id="44" w:author="uporabnik" w:date="2023-10-27T09:42:00Z">
        <w:r w:rsidRPr="001B6145">
          <w:rPr>
            <w:rFonts w:ascii="Tahoma" w:hAnsi="Tahoma" w:cs="Tahoma"/>
            <w:sz w:val="18"/>
            <w:szCs w:val="18"/>
            <w:lang w:val="sl-SI"/>
          </w:rPr>
          <w:t xml:space="preserve">V primeru seznanitve naročnika s kršitvijo bo naročnik o tem obvestil izvajalca/dobavitelja v desetih dneh. </w:t>
        </w:r>
      </w:ins>
    </w:p>
    <w:p w14:paraId="3A64C5F8" w14:textId="77777777" w:rsidR="001B6145" w:rsidRPr="001B6145" w:rsidRDefault="001B6145" w:rsidP="001B6145">
      <w:pPr>
        <w:keepLines/>
        <w:widowControl w:val="0"/>
        <w:spacing w:after="120" w:line="240" w:lineRule="auto"/>
        <w:ind w:left="720"/>
        <w:jc w:val="both"/>
        <w:rPr>
          <w:ins w:id="45" w:author="uporabnik" w:date="2023-10-27T09:42:00Z"/>
          <w:rFonts w:ascii="Tahoma" w:hAnsi="Tahoma" w:cs="Tahoma"/>
          <w:sz w:val="18"/>
          <w:szCs w:val="18"/>
          <w:lang w:val="sl-SI"/>
        </w:rPr>
      </w:pPr>
      <w:ins w:id="46" w:author="uporabnik" w:date="2023-10-27T09:42:00Z">
        <w:r w:rsidRPr="001B6145">
          <w:rPr>
            <w:rFonts w:ascii="Tahoma" w:hAnsi="Tahoma" w:cs="Tahoma"/>
            <w:sz w:val="18"/>
            <w:szCs w:val="18"/>
            <w:lang w:val="sl-SI"/>
          </w:rPr>
          <w:t>Izvajalec/dobavitelj lahko v roku, ki ga bo določil naročnik, ki pa ne sme biti daljši kot 15 dni, predloži dokaze, da je sprejel zadostne ukrepe, s katerimi lahko dokaže svojo zanesljivost kljub obstoju kršitev. Če obstaja kršitev pri podizvajalcu, lahko izvajalec/dobavitelj v istem roku predloži dokaze, da je podizvajalec sprejel zadostne ukrepe, s katerimi lahko dokaže svojo zanesljivost kljub obstoju kršitev. Če izvajalec/dobavitelj ne bo predložil dokazov za podizvajalca ali če jih bo, pa bo naročnik oceni, da ti ukrepi ne zadoščajo, lahko izvajalec zamenja podizvajalca v roku, ki ga bo določil naročnik in ne sme biti daljši od 15 dni v skladu s 94. členom ZJN-3, ali sam prevzame del, ki ga je oddal v podizvajanje temu podizvajalcu, če ta zamenjava ali prevzem ne pomeni bistvene spremembe pogodbe. Če izvajalec/dobavitelj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izvajalca/dobavitelja najkasneje v 20 dneh od seznanitve s kršitvijo obvesti, da se pogodba ne razveže.</w:t>
        </w:r>
      </w:ins>
    </w:p>
    <w:p w14:paraId="470B8C51" w14:textId="77777777" w:rsidR="001B6145" w:rsidRPr="001B6145" w:rsidRDefault="001B6145" w:rsidP="001B6145">
      <w:pPr>
        <w:keepLines/>
        <w:widowControl w:val="0"/>
        <w:spacing w:after="120" w:line="240" w:lineRule="auto"/>
        <w:ind w:left="720"/>
        <w:jc w:val="both"/>
        <w:rPr>
          <w:ins w:id="47" w:author="uporabnik" w:date="2023-10-27T09:42:00Z"/>
          <w:rFonts w:ascii="Tahoma" w:hAnsi="Tahoma" w:cs="Tahoma"/>
          <w:sz w:val="18"/>
          <w:szCs w:val="18"/>
          <w:lang w:val="sl-SI"/>
        </w:rPr>
      </w:pPr>
    </w:p>
    <w:p w14:paraId="2112D55F" w14:textId="77777777" w:rsidR="001B6145" w:rsidRPr="001B6145" w:rsidRDefault="001B6145" w:rsidP="001B6145">
      <w:pPr>
        <w:keepLines/>
        <w:widowControl w:val="0"/>
        <w:spacing w:after="120" w:line="240" w:lineRule="auto"/>
        <w:ind w:left="720"/>
        <w:jc w:val="both"/>
        <w:rPr>
          <w:ins w:id="48" w:author="uporabnik" w:date="2023-10-27T09:42:00Z"/>
          <w:rFonts w:ascii="Tahoma" w:hAnsi="Tahoma" w:cs="Tahoma"/>
          <w:sz w:val="18"/>
          <w:szCs w:val="18"/>
          <w:lang w:val="sl-SI"/>
        </w:rPr>
      </w:pPr>
      <w:ins w:id="49" w:author="uporabnik" w:date="2023-10-27T09:42:00Z">
        <w:r w:rsidRPr="001B6145">
          <w:rPr>
            <w:rFonts w:ascii="Tahoma" w:hAnsi="Tahoma" w:cs="Tahoma"/>
            <w:sz w:val="18"/>
            <w:szCs w:val="18"/>
            <w:lang w:val="sl-SI"/>
          </w:rPr>
          <w:t>V primeru izpolnitve razveznega pogoja se šteje, da je pogodba za tega izvajalca/dobavitelja razvezana z dnem sklenitve nove pogodbe o izvedbi javnega naročila za predmetno naročilo. O datumu sklenitve nove pogodbe bo naročnik obvestil izvajalca/dobavitelja.</w:t>
        </w:r>
      </w:ins>
    </w:p>
    <w:p w14:paraId="6A905E19" w14:textId="77777777" w:rsidR="001B6145" w:rsidRPr="001B6145" w:rsidRDefault="001B6145" w:rsidP="001B6145">
      <w:pPr>
        <w:keepLines/>
        <w:widowControl w:val="0"/>
        <w:spacing w:after="120" w:line="240" w:lineRule="auto"/>
        <w:ind w:left="720"/>
        <w:jc w:val="both"/>
        <w:rPr>
          <w:ins w:id="50" w:author="uporabnik" w:date="2023-10-27T09:42:00Z"/>
          <w:rFonts w:ascii="Tahoma" w:hAnsi="Tahoma" w:cs="Tahoma"/>
          <w:sz w:val="18"/>
          <w:szCs w:val="18"/>
          <w:lang w:val="sl-SI"/>
        </w:rPr>
      </w:pPr>
    </w:p>
    <w:p w14:paraId="3F76D4F3" w14:textId="77777777" w:rsidR="001B6145" w:rsidRPr="001B6145" w:rsidRDefault="001B6145" w:rsidP="001B6145">
      <w:pPr>
        <w:keepLines/>
        <w:widowControl w:val="0"/>
        <w:spacing w:after="120" w:line="240" w:lineRule="auto"/>
        <w:ind w:left="720"/>
        <w:jc w:val="both"/>
        <w:rPr>
          <w:ins w:id="51" w:author="uporabnik" w:date="2023-10-27T09:42:00Z"/>
          <w:rFonts w:ascii="Tahoma" w:hAnsi="Tahoma" w:cs="Tahoma"/>
          <w:sz w:val="18"/>
          <w:szCs w:val="18"/>
          <w:lang w:val="sl-SI"/>
        </w:rPr>
      </w:pPr>
      <w:ins w:id="52" w:author="uporabnik" w:date="2023-10-27T09:42:00Z">
        <w:r w:rsidRPr="001B6145">
          <w:rPr>
            <w:rFonts w:ascii="Tahoma" w:hAnsi="Tahoma" w:cs="Tahoma"/>
            <w:sz w:val="18"/>
            <w:szCs w:val="18"/>
            <w:lang w:val="sl-SI"/>
          </w:rPr>
          <w:t>Če naročnik v 60 dneh od seznanitve s kršitvijo ne začne novega postopka javnega naročila, se šteje, da je pogodba razvezana šestdeseti dan od seznanitve s kršitvijo.</w:t>
        </w:r>
      </w:ins>
    </w:p>
    <w:p w14:paraId="005F9912" w14:textId="6D1915C0" w:rsidR="00632E64" w:rsidRPr="00417330" w:rsidDel="001B6145" w:rsidRDefault="00632E64" w:rsidP="00632E64">
      <w:pPr>
        <w:keepLines/>
        <w:widowControl w:val="0"/>
        <w:numPr>
          <w:ilvl w:val="2"/>
          <w:numId w:val="15"/>
        </w:numPr>
        <w:spacing w:after="120" w:line="240" w:lineRule="auto"/>
        <w:jc w:val="both"/>
        <w:rPr>
          <w:del w:id="53" w:author="uporabnik" w:date="2023-10-27T09:42:00Z"/>
          <w:rFonts w:ascii="Tahoma" w:hAnsi="Tahoma" w:cs="Tahoma"/>
          <w:sz w:val="18"/>
          <w:szCs w:val="18"/>
          <w:lang w:val="sl-SI"/>
        </w:rPr>
      </w:pPr>
      <w:del w:id="54" w:author="uporabnik" w:date="2023-10-27T09:42:00Z">
        <w:r w:rsidRPr="00417330" w:rsidDel="001B6145">
          <w:rPr>
            <w:rFonts w:ascii="Tahoma" w:hAnsi="Tahoma" w:cs="Tahoma"/>
            <w:sz w:val="18"/>
            <w:szCs w:val="18"/>
            <w:lang w:val="sl-SI"/>
          </w:rPr>
          <w:delText>Ta okvirni sporazum je sklenjen pod razveznim pogojem, ki se uresniči v primeru izpolnitve ene od naslednjih okoliščin:</w:delText>
        </w:r>
      </w:del>
    </w:p>
    <w:p w14:paraId="6E7FE92E" w14:textId="01A9949A" w:rsidR="00632E64" w:rsidRPr="00417330" w:rsidDel="001B6145" w:rsidRDefault="00632E64" w:rsidP="00336EDE">
      <w:pPr>
        <w:keepLines/>
        <w:widowControl w:val="0"/>
        <w:spacing w:after="120" w:line="240" w:lineRule="auto"/>
        <w:ind w:left="720"/>
        <w:jc w:val="both"/>
        <w:rPr>
          <w:del w:id="55" w:author="uporabnik" w:date="2023-10-27T09:42:00Z"/>
          <w:rFonts w:ascii="Tahoma" w:hAnsi="Tahoma" w:cs="Tahoma"/>
          <w:sz w:val="18"/>
          <w:szCs w:val="18"/>
          <w:lang w:val="sl-SI"/>
        </w:rPr>
      </w:pPr>
      <w:del w:id="56" w:author="uporabnik" w:date="2023-10-27T09:42:00Z">
        <w:r w:rsidRPr="00417330" w:rsidDel="001B6145">
          <w:rPr>
            <w:rFonts w:ascii="Tahoma" w:hAnsi="Tahoma" w:cs="Tahoma"/>
            <w:sz w:val="18"/>
            <w:szCs w:val="18"/>
            <w:lang w:val="sl-SI"/>
          </w:rPr>
          <w:delText>- če bo naročnik seznanjen, da je sodišče s pravnomočno odločitvijo ugotovilo kršitev obveznosti delovne, okoljske ali socialne zakonodaje s strani prodajalca ali podizvajalca ali</w:delText>
        </w:r>
      </w:del>
    </w:p>
    <w:p w14:paraId="3C2178E8" w14:textId="347F6F5B" w:rsidR="00632E64" w:rsidRPr="00417330" w:rsidDel="001B6145" w:rsidRDefault="00632E64" w:rsidP="00336EDE">
      <w:pPr>
        <w:keepLines/>
        <w:widowControl w:val="0"/>
        <w:spacing w:after="120" w:line="240" w:lineRule="auto"/>
        <w:ind w:left="720"/>
        <w:jc w:val="both"/>
        <w:rPr>
          <w:del w:id="57" w:author="uporabnik" w:date="2023-10-27T09:42:00Z"/>
          <w:rFonts w:ascii="Tahoma" w:hAnsi="Tahoma" w:cs="Tahoma"/>
          <w:sz w:val="18"/>
          <w:szCs w:val="18"/>
          <w:lang w:val="sl-SI"/>
        </w:rPr>
      </w:pPr>
      <w:del w:id="58" w:author="uporabnik" w:date="2023-10-27T09:42:00Z">
        <w:r w:rsidRPr="00417330" w:rsidDel="001B6145">
          <w:rPr>
            <w:rFonts w:ascii="Tahoma" w:hAnsi="Tahoma" w:cs="Tahoma"/>
            <w:sz w:val="18"/>
            <w:szCs w:val="18"/>
            <w:lang w:val="sl-SI"/>
          </w:rPr>
          <w:delText>- če bo naročnik seznanjen, da je pristojni državni organ pri prodajalcu  ali podizvajalcu v času izvajanja pogodbe ugotovil najmanj dve kršitvi v zvezi s:</w:delText>
        </w:r>
      </w:del>
    </w:p>
    <w:p w14:paraId="6B28336C" w14:textId="7D8E3AE0" w:rsidR="00632E64" w:rsidRPr="00417330" w:rsidDel="001B6145" w:rsidRDefault="00632E64" w:rsidP="00336EDE">
      <w:pPr>
        <w:keepLines/>
        <w:widowControl w:val="0"/>
        <w:spacing w:after="120" w:line="240" w:lineRule="auto"/>
        <w:ind w:left="720"/>
        <w:jc w:val="both"/>
        <w:rPr>
          <w:del w:id="59" w:author="uporabnik" w:date="2023-10-27T09:42:00Z"/>
          <w:rFonts w:ascii="Tahoma" w:hAnsi="Tahoma" w:cs="Tahoma"/>
          <w:sz w:val="18"/>
          <w:szCs w:val="18"/>
          <w:lang w:val="sl-SI"/>
        </w:rPr>
      </w:pPr>
      <w:del w:id="60" w:author="uporabnik" w:date="2023-10-27T09:42:00Z">
        <w:r w:rsidRPr="00417330" w:rsidDel="001B6145">
          <w:rPr>
            <w:rFonts w:ascii="Tahoma" w:hAnsi="Tahoma" w:cs="Tahoma"/>
            <w:sz w:val="18"/>
            <w:szCs w:val="18"/>
            <w:lang w:val="sl-SI"/>
          </w:rPr>
          <w:delText>o plačilom za delo,</w:delText>
        </w:r>
      </w:del>
    </w:p>
    <w:p w14:paraId="00499998" w14:textId="3CE3BB0A" w:rsidR="00632E64" w:rsidRPr="00417330" w:rsidDel="001B6145" w:rsidRDefault="00632E64" w:rsidP="00336EDE">
      <w:pPr>
        <w:keepLines/>
        <w:widowControl w:val="0"/>
        <w:spacing w:after="120" w:line="240" w:lineRule="auto"/>
        <w:ind w:left="720"/>
        <w:jc w:val="both"/>
        <w:rPr>
          <w:del w:id="61" w:author="uporabnik" w:date="2023-10-27T09:42:00Z"/>
          <w:rFonts w:ascii="Tahoma" w:hAnsi="Tahoma" w:cs="Tahoma"/>
          <w:sz w:val="18"/>
          <w:szCs w:val="18"/>
          <w:lang w:val="sl-SI"/>
        </w:rPr>
      </w:pPr>
      <w:del w:id="62" w:author="uporabnik" w:date="2023-10-27T09:42:00Z">
        <w:r w:rsidRPr="00417330" w:rsidDel="001B6145">
          <w:rPr>
            <w:rFonts w:ascii="Tahoma" w:hAnsi="Tahoma" w:cs="Tahoma"/>
            <w:sz w:val="18"/>
            <w:szCs w:val="18"/>
            <w:lang w:val="sl-SI"/>
          </w:rPr>
          <w:delText>o delovnim časom,</w:delText>
        </w:r>
      </w:del>
    </w:p>
    <w:p w14:paraId="22960A4D" w14:textId="01E4641D" w:rsidR="00632E64" w:rsidRPr="00417330" w:rsidDel="001B6145" w:rsidRDefault="00632E64" w:rsidP="00336EDE">
      <w:pPr>
        <w:keepLines/>
        <w:widowControl w:val="0"/>
        <w:spacing w:after="120" w:line="240" w:lineRule="auto"/>
        <w:ind w:left="720"/>
        <w:jc w:val="both"/>
        <w:rPr>
          <w:del w:id="63" w:author="uporabnik" w:date="2023-10-27T09:42:00Z"/>
          <w:rFonts w:ascii="Tahoma" w:hAnsi="Tahoma" w:cs="Tahoma"/>
          <w:sz w:val="18"/>
          <w:szCs w:val="18"/>
          <w:lang w:val="sl-SI"/>
        </w:rPr>
      </w:pPr>
      <w:del w:id="64" w:author="uporabnik" w:date="2023-10-27T09:42:00Z">
        <w:r w:rsidRPr="00417330" w:rsidDel="001B6145">
          <w:rPr>
            <w:rFonts w:ascii="Tahoma" w:hAnsi="Tahoma" w:cs="Tahoma"/>
            <w:sz w:val="18"/>
            <w:szCs w:val="18"/>
            <w:lang w:val="sl-SI"/>
          </w:rPr>
          <w:delText>o počitki,</w:delText>
        </w:r>
      </w:del>
    </w:p>
    <w:p w14:paraId="7115FAA5" w14:textId="1C2F939C" w:rsidR="00632E64" w:rsidRPr="00417330" w:rsidDel="001B6145" w:rsidRDefault="00632E64" w:rsidP="00336EDE">
      <w:pPr>
        <w:keepLines/>
        <w:widowControl w:val="0"/>
        <w:spacing w:after="120" w:line="240" w:lineRule="auto"/>
        <w:ind w:left="720"/>
        <w:jc w:val="both"/>
        <w:rPr>
          <w:del w:id="65" w:author="uporabnik" w:date="2023-10-27T09:42:00Z"/>
          <w:rFonts w:ascii="Tahoma" w:hAnsi="Tahoma" w:cs="Tahoma"/>
          <w:sz w:val="18"/>
          <w:szCs w:val="18"/>
          <w:lang w:val="sl-SI"/>
        </w:rPr>
      </w:pPr>
      <w:del w:id="66" w:author="uporabnik" w:date="2023-10-27T09:42:00Z">
        <w:r w:rsidRPr="00417330" w:rsidDel="001B6145">
          <w:rPr>
            <w:rFonts w:ascii="Tahoma" w:hAnsi="Tahoma" w:cs="Tahoma"/>
            <w:sz w:val="18"/>
            <w:szCs w:val="18"/>
            <w:lang w:val="sl-SI"/>
          </w:rPr>
          <w:delText>-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okvirnega sporazuma še najmanj šest mesecev oziroma če prodajalec nastopa s podizvajalcem pa tudi, če zaradi ugotovljene kršitve pri podizvajalcu prodajalec ne nadomesti ali zamenja tega podizvajalca, na način določen v skladu s 94. členom ZJN-3 in določili te pogodbe v roku 30 dni od seznanitve s kršitvijo.</w:delText>
        </w:r>
      </w:del>
    </w:p>
    <w:p w14:paraId="733D8FE3" w14:textId="3F9437A6" w:rsidR="00632E64" w:rsidRPr="00417330" w:rsidDel="001B6145" w:rsidRDefault="00632E64" w:rsidP="00336EDE">
      <w:pPr>
        <w:keepLines/>
        <w:widowControl w:val="0"/>
        <w:spacing w:after="120" w:line="240" w:lineRule="auto"/>
        <w:ind w:left="720"/>
        <w:jc w:val="both"/>
        <w:rPr>
          <w:del w:id="67" w:author="uporabnik" w:date="2023-10-27T09:42:00Z"/>
          <w:rFonts w:ascii="Tahoma" w:hAnsi="Tahoma" w:cs="Tahoma"/>
          <w:sz w:val="18"/>
          <w:szCs w:val="18"/>
          <w:lang w:val="sl-SI"/>
        </w:rPr>
      </w:pPr>
      <w:del w:id="68" w:author="uporabnik" w:date="2023-10-27T09:42:00Z">
        <w:r w:rsidRPr="00417330" w:rsidDel="001B6145">
          <w:rPr>
            <w:rFonts w:ascii="Tahoma" w:hAnsi="Tahoma" w:cs="Tahoma"/>
            <w:sz w:val="18"/>
            <w:szCs w:val="18"/>
            <w:lang w:val="sl-SI"/>
          </w:rPr>
          <w:delText>V primeru izpolnitve okoliščine in pogojev iz prejšnjega odstavka se šteje, da je okvirni sporazum razvezan z dnem sklenitve novega okvirnega sporazuma o izvedbi javnega naročila za predmetno naročilo. O datumu sklenitve novega okvirnega sporazuma bo naročnik obvestil prodajalca.</w:delText>
        </w:r>
      </w:del>
    </w:p>
    <w:p w14:paraId="1BC5F2B9" w14:textId="7400CB3B" w:rsidR="00632E64" w:rsidRPr="00417330" w:rsidDel="001B6145" w:rsidRDefault="00632E64" w:rsidP="00336EDE">
      <w:pPr>
        <w:keepLines/>
        <w:widowControl w:val="0"/>
        <w:spacing w:after="120" w:line="240" w:lineRule="auto"/>
        <w:ind w:left="720"/>
        <w:jc w:val="both"/>
        <w:rPr>
          <w:del w:id="69" w:author="uporabnik" w:date="2023-10-27T09:42:00Z"/>
          <w:rFonts w:ascii="Tahoma" w:hAnsi="Tahoma" w:cs="Tahoma"/>
          <w:sz w:val="18"/>
          <w:szCs w:val="18"/>
          <w:lang w:val="sl-SI"/>
        </w:rPr>
      </w:pPr>
      <w:del w:id="70" w:author="uporabnik" w:date="2023-10-27T09:42:00Z">
        <w:r w:rsidRPr="00417330" w:rsidDel="001B6145">
          <w:rPr>
            <w:rFonts w:ascii="Tahoma" w:hAnsi="Tahoma" w:cs="Tahoma"/>
            <w:sz w:val="18"/>
            <w:szCs w:val="18"/>
            <w:lang w:val="sl-SI"/>
          </w:rPr>
          <w:delText>Če naročnik v roku 30 dni od seznanitve s kršitvijo ne začne novega postopka javnega naročila, se šteje, da je okvirni sporazum razvezan trideseti dan od seznanitve s kršitvijo.</w:delText>
        </w:r>
      </w:del>
    </w:p>
    <w:p w14:paraId="13FD756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se lahko spremeni ali dopolni s pisnim aneksom, ki ga sprejmeta in podpišeta obe pogodbeni stranki. Če katerakoli od določb tega okvirnega sporazuma je ali postane neveljavna, to ne vpliva na ostale določbe. Neveljavna določba se nadomesti z veljavno, ki mora čim bolj ustrezati namenu, ki ga je želela doseči neveljavna določba.</w:t>
      </w:r>
    </w:p>
    <w:p w14:paraId="7D8DD43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V vsakem primeru lahko katera od pogodbenih strank od okvirnega sporazuma odstopi, s tem da glede na razlog odstopa izbere za nasprotno stran primeren čas ter poravna vse stroške, ki jih s tem povzroči.</w:t>
      </w:r>
    </w:p>
    <w:p w14:paraId="45136673"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Za urejanje medsebojnih obveznosti in pravic, ki niso izrecno dogovorjene s tem okvirnim sporazumom, se uporabljajo določila Obligacijskega zakonika in drugi predpisi, ki urejajo pogodbene odnose.</w:t>
      </w:r>
    </w:p>
    <w:p w14:paraId="144E183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Pogodbeni stranki se dogovorita, da bosta poskušali vse spore iz tega okvirnega sporazuma rešiti sporazumno z neposrednimi pogovori med pooblaščenimi predstavniki obeh pogodbenih strank. V kolikor sporazum med strankama ne bi bil mogoč, se dogovorita, da bo o sporih iz okvirnega sporazuma odločalo stvarno pristojno sodišče po sedežu naročnika.</w:t>
      </w:r>
    </w:p>
    <w:p w14:paraId="130449B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je sestavljen v dveh izvodih, od katerih prejme naročnik en izvod, prodajalec en izvod.</w:t>
      </w:r>
    </w:p>
    <w:tbl>
      <w:tblPr>
        <w:tblW w:w="9696" w:type="dxa"/>
        <w:jc w:val="center"/>
        <w:tblCellMar>
          <w:top w:w="57" w:type="dxa"/>
          <w:left w:w="57" w:type="dxa"/>
          <w:bottom w:w="57" w:type="dxa"/>
          <w:right w:w="57" w:type="dxa"/>
        </w:tblCellMar>
        <w:tblLook w:val="04A0" w:firstRow="1" w:lastRow="0" w:firstColumn="1" w:lastColumn="0" w:noHBand="0" w:noVBand="1"/>
      </w:tblPr>
      <w:tblGrid>
        <w:gridCol w:w="5098"/>
        <w:gridCol w:w="4598"/>
      </w:tblGrid>
      <w:tr w:rsidR="00A00472" w:rsidRPr="00417330" w14:paraId="10380397"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E6E0233"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Začetek veljavnosti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D57111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Konec veljavnosti</w:t>
            </w:r>
          </w:p>
        </w:tc>
      </w:tr>
      <w:tr w:rsidR="00A00472" w:rsidRPr="00417330" w14:paraId="624B23DE"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EE761F" w14:textId="5654D344" w:rsidR="00A00472" w:rsidRPr="00417330" w:rsidRDefault="00110A3C">
            <w:pPr>
              <w:keepLines/>
              <w:widowControl w:val="0"/>
              <w:spacing w:after="0" w:line="240" w:lineRule="auto"/>
              <w:jc w:val="both"/>
              <w:rPr>
                <w:rFonts w:ascii="Tahoma" w:hAnsi="Tahoma" w:cs="Tahoma"/>
                <w:sz w:val="18"/>
                <w:szCs w:val="18"/>
              </w:rPr>
            </w:pPr>
            <w:r w:rsidRPr="00110A3C">
              <w:rPr>
                <w:rFonts w:ascii="Tahoma" w:hAnsi="Tahoma" w:cs="Tahoma"/>
                <w:sz w:val="18"/>
                <w:szCs w:val="18"/>
                <w:highlight w:val="lightGray"/>
              </w:rPr>
              <w:fldChar w:fldCharType="begin">
                <w:ffData>
                  <w:name w:val="Besedilo206"/>
                  <w:enabled/>
                  <w:calcOnExit w:val="0"/>
                  <w:textInput/>
                </w:ffData>
              </w:fldChar>
            </w:r>
            <w:bookmarkStart w:id="71" w:name="Besedilo206"/>
            <w:r w:rsidRPr="00110A3C">
              <w:rPr>
                <w:rFonts w:ascii="Tahoma" w:hAnsi="Tahoma" w:cs="Tahoma"/>
                <w:sz w:val="18"/>
                <w:szCs w:val="18"/>
                <w:highlight w:val="lightGray"/>
              </w:rPr>
              <w:instrText xml:space="preserve"> FORMTEXT </w:instrText>
            </w:r>
            <w:r w:rsidRPr="00110A3C">
              <w:rPr>
                <w:rFonts w:ascii="Tahoma" w:hAnsi="Tahoma" w:cs="Tahoma"/>
                <w:sz w:val="18"/>
                <w:szCs w:val="18"/>
                <w:highlight w:val="lightGray"/>
              </w:rPr>
            </w:r>
            <w:r w:rsidRPr="00110A3C">
              <w:rPr>
                <w:rFonts w:ascii="Tahoma" w:hAnsi="Tahoma" w:cs="Tahoma"/>
                <w:sz w:val="18"/>
                <w:szCs w:val="18"/>
                <w:highlight w:val="lightGray"/>
              </w:rPr>
              <w:fldChar w:fldCharType="separate"/>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sz w:val="18"/>
                <w:szCs w:val="18"/>
                <w:highlight w:val="lightGray"/>
              </w:rPr>
              <w:fldChar w:fldCharType="end"/>
            </w:r>
            <w:bookmarkEnd w:id="71"/>
            <w:r w:rsidR="008E21F7" w:rsidRPr="00417330">
              <w:rPr>
                <w:rFonts w:ascii="Tahoma" w:hAnsi="Tahoma" w:cs="Tahoma"/>
                <w:sz w:val="18"/>
                <w:szCs w:val="18"/>
              </w:rPr>
              <w:t xml:space="preserve"> </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365AEE" w14:textId="4EB71255" w:rsidR="00A00472" w:rsidRPr="00417330" w:rsidRDefault="00AC4DA5">
            <w:pPr>
              <w:keepLines/>
              <w:widowControl w:val="0"/>
              <w:spacing w:after="0" w:line="240" w:lineRule="auto"/>
              <w:jc w:val="both"/>
              <w:rPr>
                <w:rFonts w:ascii="Tahoma" w:hAnsi="Tahoma" w:cs="Tahoma"/>
                <w:sz w:val="18"/>
                <w:szCs w:val="18"/>
              </w:rPr>
            </w:pPr>
            <w:r>
              <w:rPr>
                <w:rFonts w:ascii="Tahoma" w:hAnsi="Tahoma" w:cs="Tahoma"/>
                <w:sz w:val="18"/>
                <w:szCs w:val="18"/>
              </w:rPr>
              <w:fldChar w:fldCharType="begin">
                <w:ffData>
                  <w:name w:val="Besedilo194"/>
                  <w:enabled/>
                  <w:calcOnExit w:val="0"/>
                  <w:textInput/>
                </w:ffData>
              </w:fldChar>
            </w:r>
            <w:bookmarkStart w:id="72" w:name="Besedilo19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2"/>
          </w:p>
        </w:tc>
      </w:tr>
      <w:tr w:rsidR="00A00472" w:rsidRPr="00417330" w14:paraId="16C2473B" w14:textId="77777777" w:rsidTr="003D1854">
        <w:trPr>
          <w:trHeight w:val="20"/>
          <w:jc w:val="center"/>
        </w:trPr>
        <w:tc>
          <w:tcPr>
            <w:tcW w:w="9696"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7ABD975"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Predčasna odpoved okvirnega sporazuma</w:t>
            </w:r>
          </w:p>
        </w:tc>
      </w:tr>
      <w:tr w:rsidR="00A00472" w:rsidRPr="00417330" w14:paraId="6A35E532"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633614D"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Razlogi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C2889A8"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Odpoved velja</w:t>
            </w:r>
          </w:p>
        </w:tc>
      </w:tr>
      <w:tr w:rsidR="00A00472" w:rsidRPr="00417330" w14:paraId="3655BD62"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6900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Naročnik uveljavi finančno zavarovanje za dobro izvedbo pogodbenih obveznosti.</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F0F0E2" w14:textId="1FC1056A" w:rsidR="00A00472" w:rsidRPr="00417330" w:rsidRDefault="00956DBE" w:rsidP="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1) </w:t>
            </w:r>
            <w:r w:rsidR="007E7421" w:rsidRPr="00417330">
              <w:rPr>
                <w:rFonts w:ascii="Tahoma" w:hAnsi="Tahoma" w:cs="Tahoma"/>
                <w:sz w:val="18"/>
                <w:szCs w:val="18"/>
                <w:lang w:val="sl-SI"/>
              </w:rPr>
              <w:t>Z dnem unovčenja finančnega zavarovanja.</w:t>
            </w:r>
          </w:p>
        </w:tc>
      </w:tr>
      <w:tr w:rsidR="00A00472" w:rsidRPr="00417330" w14:paraId="2B17E45A"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4F23AF" w14:textId="712B70D1"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Neaktivnosti </w:t>
            </w:r>
            <w:r w:rsidR="00632E64" w:rsidRPr="00417330">
              <w:rPr>
                <w:rFonts w:ascii="Tahoma" w:hAnsi="Tahoma" w:cs="Tahoma"/>
                <w:sz w:val="18"/>
                <w:szCs w:val="18"/>
                <w:lang w:val="sl-SI"/>
              </w:rPr>
              <w:t>prodajalca</w:t>
            </w:r>
            <w:r w:rsidRPr="00417330">
              <w:rPr>
                <w:rFonts w:ascii="Tahoma" w:hAnsi="Tahoma" w:cs="Tahoma"/>
                <w:sz w:val="18"/>
                <w:szCs w:val="18"/>
                <w:lang w:val="sl-SI"/>
              </w:rPr>
              <w:t xml:space="preserve"> ob posameznih povpraševanjih (če se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zaporedoma vsaj dvakrat ne odzove na povpraševanje naročnika).</w:t>
            </w:r>
          </w:p>
        </w:tc>
        <w:tc>
          <w:tcPr>
            <w:tcW w:w="45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18AFAB" w14:textId="3C04B8A6"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Ad 2, 3, 4, 5, 6, 7, 8, 9 in 10) Z dnem, ko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prejme obvestilo o odpovedi okvirnega sporazuma.</w:t>
            </w:r>
          </w:p>
        </w:tc>
      </w:tr>
      <w:tr w:rsidR="00A00472" w:rsidRPr="00417330" w14:paraId="34AF1AB1"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01122" w14:textId="3C5F2836"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Neutemeljena zavrnitev naročila s strani </w:t>
            </w:r>
            <w:r w:rsidR="00417330" w:rsidRPr="00417330">
              <w:rPr>
                <w:rFonts w:ascii="Tahoma" w:hAnsi="Tahoma" w:cs="Tahoma"/>
                <w:sz w:val="18"/>
                <w:szCs w:val="18"/>
                <w:lang w:val="sl-SI"/>
              </w:rPr>
              <w:t>prodajalca</w:t>
            </w:r>
            <w:r w:rsidRPr="00417330">
              <w:rPr>
                <w:rFonts w:ascii="Tahoma" w:hAnsi="Tahoma" w:cs="Tahoma"/>
                <w:sz w:val="18"/>
                <w:szCs w:val="18"/>
                <w:lang w:val="sl-SI"/>
              </w:rPr>
              <w:t>, odstopanje od naročenega načina dobave ali nekvalitetno oziroma nepravilno opravljena dobava.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E32C8"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1377794"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9FD1D7" w14:textId="791BB0C3"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Zamuda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ali napake pri dobavi, ki bistveno zmanjšajo pomen posla.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420144"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282E4B5"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F3357E" w14:textId="38C125EE"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dobavi nekvalitetno blago in ga na zahtevo naročnika ne zamenja.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57FC9E"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70ECB5DF"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CCD24" w14:textId="541E1A3D"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po pisnem opominu naročnika še vedno dobavlja blago neustrezne kakovosti.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6D2AA"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23A21907"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A1E5A" w14:textId="36FCC765"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Dosežek maksimalne višine pogodbene kazni</w:t>
            </w:r>
            <w:r w:rsidR="00A27031">
              <w:rPr>
                <w:rFonts w:ascii="Tahoma" w:hAnsi="Tahoma" w:cs="Tahoma"/>
                <w:sz w:val="18"/>
                <w:szCs w:val="18"/>
                <w:lang w:val="sl-SI"/>
              </w:rPr>
              <w:t>.</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B43BA"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12FC9CF9"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A6EEF2" w14:textId="598754F5"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je naročnik seznanjen, da je pristojni državni organ ali sodišče s pravnomočno odločitvijo ugotovilo kršitev delovne, okoljske ali socialne zakonodaje s strani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pogodbe o izvedbi javnega naročila ali njegovega podizvajalca.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2985BE"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50DB4443"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1EB2D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V primerih določenih v 96. členu ZJN-3.</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05074"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02CDF5A1"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D6A991" w14:textId="23B873C6" w:rsidR="00A00472" w:rsidRPr="00417330" w:rsidRDefault="00C22FAD">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V primeru, </w:t>
            </w:r>
            <w:r w:rsidRPr="00182C35">
              <w:rPr>
                <w:rFonts w:ascii="Tahoma" w:hAnsi="Tahoma" w:cs="Tahoma"/>
                <w:sz w:val="18"/>
                <w:szCs w:val="18"/>
                <w:lang w:val="sl-SI"/>
              </w:rPr>
              <w:t>da prodajalec tudi  po predhodnem pisnem opominu naročnika ne izpolnjuje pogodbenih obveznosti na način, predviden v pogodbi o izvedbi javnega naročila.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3D060"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71FFC2C7"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54D39E" w14:textId="79FDCE48" w:rsidR="00A00472" w:rsidRPr="00651003" w:rsidRDefault="00C80D5C" w:rsidP="00651003">
            <w:pPr>
              <w:keepLines/>
              <w:widowControl w:val="0"/>
              <w:numPr>
                <w:ilvl w:val="0"/>
                <w:numId w:val="2"/>
              </w:numPr>
              <w:spacing w:after="0" w:line="240" w:lineRule="auto"/>
              <w:jc w:val="both"/>
              <w:rPr>
                <w:rFonts w:ascii="Tahoma" w:hAnsi="Tahoma" w:cs="Tahoma"/>
                <w:sz w:val="18"/>
                <w:szCs w:val="18"/>
                <w:lang w:val="sl-SI"/>
              </w:rPr>
            </w:pPr>
            <w:r w:rsidRPr="00651003">
              <w:rPr>
                <w:rFonts w:ascii="Tahoma" w:hAnsi="Tahoma" w:cs="Tahoma"/>
                <w:sz w:val="18"/>
                <w:szCs w:val="18"/>
                <w:lang w:val="sl-SI"/>
              </w:rPr>
              <w:t>Če organ, pooblaščen za izvedbo skupnega javnega naročila za to področje, izvede javni razpis, ki je po veljavni zakonodaji obvezujoč za naročnika.</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71BBB" w14:textId="353C5F65" w:rsidR="00A00472" w:rsidRPr="00417330" w:rsidRDefault="00956DBE">
            <w:pPr>
              <w:keepLines/>
              <w:widowControl w:val="0"/>
              <w:spacing w:after="0" w:line="240" w:lineRule="auto"/>
              <w:jc w:val="both"/>
              <w:rPr>
                <w:rFonts w:ascii="Tahoma" w:hAnsi="Tahoma" w:cs="Tahoma"/>
                <w:sz w:val="18"/>
                <w:szCs w:val="18"/>
                <w:lang w:val="sl-SI"/>
              </w:rPr>
            </w:pPr>
            <w:r w:rsidRPr="00A023C4">
              <w:rPr>
                <w:rFonts w:ascii="Tahoma" w:hAnsi="Tahoma" w:cs="Tahoma"/>
                <w:sz w:val="18"/>
                <w:szCs w:val="18"/>
                <w:lang w:val="sl-SI"/>
              </w:rPr>
              <w:t xml:space="preserve">Ad 11) </w:t>
            </w:r>
            <w:r w:rsidR="007E7421" w:rsidRPr="00A023C4">
              <w:rPr>
                <w:rFonts w:ascii="Tahoma" w:hAnsi="Tahoma" w:cs="Tahoma"/>
                <w:sz w:val="18"/>
                <w:szCs w:val="18"/>
                <w:lang w:val="sl-SI"/>
              </w:rPr>
              <w:t>Z dnem pravnomočnosti novega javnega naročila</w:t>
            </w:r>
            <w:r w:rsidR="007E7421" w:rsidRPr="00417330">
              <w:rPr>
                <w:rFonts w:ascii="Tahoma" w:hAnsi="Tahoma" w:cs="Tahoma"/>
                <w:sz w:val="18"/>
                <w:szCs w:val="18"/>
                <w:lang w:val="sl-SI"/>
              </w:rPr>
              <w:t>.</w:t>
            </w:r>
          </w:p>
        </w:tc>
      </w:tr>
      <w:tr w:rsidR="0091532F" w:rsidRPr="00417330" w14:paraId="3C0B6C34"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58C7F5" w14:textId="0B51405E" w:rsidR="0091532F" w:rsidRPr="00651003" w:rsidRDefault="0091532F" w:rsidP="00651003">
            <w:pPr>
              <w:keepLines/>
              <w:widowControl w:val="0"/>
              <w:numPr>
                <w:ilvl w:val="0"/>
                <w:numId w:val="2"/>
              </w:numPr>
              <w:spacing w:after="0" w:line="240" w:lineRule="auto"/>
              <w:jc w:val="both"/>
              <w:rPr>
                <w:rFonts w:ascii="Tahoma" w:hAnsi="Tahoma" w:cs="Tahoma"/>
                <w:sz w:val="18"/>
                <w:szCs w:val="18"/>
                <w:lang w:val="sl-SI"/>
              </w:rPr>
            </w:pPr>
            <w:r w:rsidRPr="0091532F">
              <w:rPr>
                <w:rFonts w:ascii="Tahoma" w:hAnsi="Tahoma" w:cs="Tahoma"/>
                <w:sz w:val="18"/>
                <w:szCs w:val="18"/>
                <w:lang w:val="sl-SI"/>
              </w:rPr>
              <w:t xml:space="preserve">V primeru, da je/ali bo naročnik bistveno prekoračil predvidene količine, kot jih je navedel v specifikaciji javnega naročila. Pogodbeni stranki v temu primeru skleneta Dogovor o sporazumni prekinitvi okvirnega sporazuma/pogodbe ali aneks, po katerem prodajalec zagotavlja dobavo blaga do pričetka veljavnosti pogodbe/okvirnega sporazuma novega javnega naročila. </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FBD447" w14:textId="4C7CD482" w:rsidR="0091532F" w:rsidRPr="00A023C4" w:rsidRDefault="0091532F">
            <w:pPr>
              <w:keepLines/>
              <w:widowControl w:val="0"/>
              <w:spacing w:after="0" w:line="240" w:lineRule="auto"/>
              <w:jc w:val="both"/>
              <w:rPr>
                <w:rFonts w:ascii="Tahoma" w:hAnsi="Tahoma" w:cs="Tahoma"/>
                <w:sz w:val="18"/>
                <w:szCs w:val="18"/>
                <w:lang w:val="sl-SI"/>
              </w:rPr>
            </w:pPr>
            <w:r w:rsidRPr="0091532F">
              <w:rPr>
                <w:rFonts w:ascii="Tahoma" w:hAnsi="Tahoma" w:cs="Tahoma"/>
                <w:sz w:val="18"/>
                <w:szCs w:val="18"/>
                <w:lang w:val="sl-SI"/>
              </w:rPr>
              <w:t xml:space="preserve">Ad 12) Z dnem pričetka veljavnosti pogodbe / okvirnega sporazuma novega javnega naročila.   </w:t>
            </w:r>
          </w:p>
        </w:tc>
      </w:tr>
      <w:tr w:rsidR="00A00472" w:rsidRPr="00417330" w14:paraId="730FAF55"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03138" w14:textId="77777777" w:rsidR="00A00472" w:rsidRPr="00417330" w:rsidRDefault="007E7421">
            <w:pPr>
              <w:keepLines/>
              <w:widowControl w:val="0"/>
              <w:numPr>
                <w:ilvl w:val="0"/>
                <w:numId w:val="2"/>
              </w:numPr>
              <w:spacing w:after="0" w:line="240" w:lineRule="auto"/>
              <w:ind w:left="364" w:hanging="364"/>
              <w:jc w:val="both"/>
              <w:rPr>
                <w:rFonts w:ascii="Tahoma" w:hAnsi="Tahoma" w:cs="Tahoma"/>
                <w:sz w:val="18"/>
                <w:szCs w:val="18"/>
                <w:lang w:val="sl-SI"/>
              </w:rPr>
            </w:pPr>
            <w:r w:rsidRPr="00417330">
              <w:rPr>
                <w:rFonts w:ascii="Tahoma" w:hAnsi="Tahoma" w:cs="Tahoma"/>
                <w:sz w:val="18"/>
                <w:szCs w:val="18"/>
                <w:lang w:val="sl-SI"/>
              </w:rPr>
              <w:t>Zaradi kršitev pogodbenih obveznosti s strani nasprotne stranke, če kršitve ne prenehajo po opominu, poslanem pisno ali elektronsko. V primeru odstopa sta pogodbeni stranki dolžni poravnati medsebojne obveznosti iz tega sporazuma in nastalo škodo.</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D24F5" w14:textId="28C5A257" w:rsidR="00A00472" w:rsidRPr="00417330" w:rsidRDefault="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w:t>
            </w:r>
            <w:r w:rsidR="007E7421" w:rsidRPr="00417330">
              <w:rPr>
                <w:rFonts w:ascii="Tahoma" w:hAnsi="Tahoma" w:cs="Tahoma"/>
                <w:sz w:val="18"/>
                <w:szCs w:val="18"/>
                <w:lang w:val="sl-SI"/>
              </w:rPr>
              <w:t>1</w:t>
            </w:r>
            <w:r w:rsidR="0091532F">
              <w:rPr>
                <w:rFonts w:ascii="Tahoma" w:hAnsi="Tahoma" w:cs="Tahoma"/>
                <w:sz w:val="18"/>
                <w:szCs w:val="18"/>
                <w:lang w:val="sl-SI"/>
              </w:rPr>
              <w:t>3</w:t>
            </w:r>
            <w:r>
              <w:rPr>
                <w:rFonts w:ascii="Tahoma" w:hAnsi="Tahoma" w:cs="Tahoma"/>
                <w:sz w:val="18"/>
                <w:szCs w:val="18"/>
                <w:lang w:val="sl-SI"/>
              </w:rPr>
              <w:t xml:space="preserve">) </w:t>
            </w:r>
            <w:r w:rsidR="007E7421" w:rsidRPr="00417330">
              <w:rPr>
                <w:rFonts w:ascii="Tahoma" w:hAnsi="Tahoma" w:cs="Tahoma"/>
                <w:sz w:val="18"/>
                <w:szCs w:val="18"/>
                <w:lang w:val="sl-SI"/>
              </w:rPr>
              <w:t>Z dnem, ko nasprotna stranka prejme obvestilo o odpovedi okvirnega sporazuma.</w:t>
            </w:r>
          </w:p>
        </w:tc>
      </w:tr>
      <w:tr w:rsidR="003D1854" w:rsidRPr="00417330" w14:paraId="0C5B765B"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0EDDA8" w14:textId="45A71C7D" w:rsidR="003D1854" w:rsidRPr="00417330" w:rsidRDefault="003D1854">
            <w:pPr>
              <w:keepLines/>
              <w:widowControl w:val="0"/>
              <w:numPr>
                <w:ilvl w:val="0"/>
                <w:numId w:val="2"/>
              </w:numPr>
              <w:spacing w:after="0" w:line="240" w:lineRule="auto"/>
              <w:ind w:left="364" w:hanging="364"/>
              <w:jc w:val="both"/>
              <w:rPr>
                <w:rFonts w:ascii="Tahoma" w:hAnsi="Tahoma" w:cs="Tahoma"/>
                <w:sz w:val="18"/>
                <w:szCs w:val="18"/>
                <w:lang w:val="sl-SI"/>
              </w:rPr>
            </w:pPr>
            <w:r>
              <w:rPr>
                <w:rFonts w:ascii="Tahoma" w:hAnsi="Tahoma" w:cs="Tahoma"/>
                <w:sz w:val="18"/>
                <w:szCs w:val="18"/>
                <w:lang w:val="sl-SI"/>
              </w:rPr>
              <w:t>Dogovorno med obema strankama</w:t>
            </w:r>
            <w:r w:rsidR="00A27031">
              <w:rPr>
                <w:rFonts w:ascii="Tahoma" w:hAnsi="Tahoma" w:cs="Tahoma"/>
                <w:sz w:val="18"/>
                <w:szCs w:val="18"/>
                <w:lang w:val="sl-SI"/>
              </w:rPr>
              <w:t>.</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5A3977" w14:textId="0A8BE9ED" w:rsidR="003D1854" w:rsidRDefault="003D1854">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Ad 1</w:t>
            </w:r>
            <w:r w:rsidR="0091532F">
              <w:rPr>
                <w:rFonts w:ascii="Tahoma" w:hAnsi="Tahoma" w:cs="Tahoma"/>
                <w:sz w:val="18"/>
                <w:szCs w:val="18"/>
                <w:lang w:val="sl-SI"/>
              </w:rPr>
              <w:t>4</w:t>
            </w:r>
            <w:r>
              <w:rPr>
                <w:rFonts w:ascii="Tahoma" w:hAnsi="Tahoma" w:cs="Tahoma"/>
                <w:sz w:val="18"/>
                <w:szCs w:val="18"/>
                <w:lang w:val="sl-SI"/>
              </w:rPr>
              <w:t xml:space="preserve">) Po dogovoru med obema strankama. </w:t>
            </w:r>
          </w:p>
        </w:tc>
      </w:tr>
    </w:tbl>
    <w:p w14:paraId="3BC63209" w14:textId="77777777" w:rsidR="00A00472" w:rsidRPr="00417330" w:rsidRDefault="00A00472">
      <w:pPr>
        <w:keepLines/>
        <w:widowControl w:val="0"/>
        <w:spacing w:after="0" w:line="240" w:lineRule="auto"/>
        <w:rPr>
          <w:rFonts w:ascii="Tahoma" w:hAnsi="Tahoma" w:cs="Tahoma"/>
          <w:sz w:val="18"/>
          <w:szCs w:val="18"/>
          <w:lang w:val="sl-SI"/>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404"/>
        <w:gridCol w:w="7291"/>
      </w:tblGrid>
      <w:tr w:rsidR="00A00472" w:rsidRPr="00417330" w14:paraId="1A0DCFF3" w14:textId="77777777">
        <w:trPr>
          <w:trHeight w:val="2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3D7A5B50" w14:textId="77777777" w:rsidR="00A00472" w:rsidRPr="00417330" w:rsidRDefault="007E7421">
            <w:pPr>
              <w:spacing w:after="0" w:line="240" w:lineRule="auto"/>
              <w:jc w:val="center"/>
              <w:rPr>
                <w:rFonts w:ascii="Tahoma" w:hAnsi="Tahoma" w:cs="Tahoma"/>
                <w:b/>
                <w:sz w:val="18"/>
                <w:szCs w:val="18"/>
                <w:lang w:val="sl-SI"/>
              </w:rPr>
            </w:pPr>
            <w:r w:rsidRPr="00417330">
              <w:rPr>
                <w:rFonts w:ascii="Tahoma" w:hAnsi="Tahoma" w:cs="Tahoma"/>
                <w:b/>
                <w:sz w:val="18"/>
                <w:szCs w:val="18"/>
                <w:lang w:val="sl-SI"/>
              </w:rPr>
              <w:t>PRILOGE OKVIRNEGA SPORAZUMA/POGODBE</w:t>
            </w:r>
          </w:p>
        </w:tc>
      </w:tr>
      <w:tr w:rsidR="00A00472" w:rsidRPr="00417330" w14:paraId="3F1C65B4"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F667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3B6847" w14:textId="76E2D0D5" w:rsidR="00A00472" w:rsidRPr="00417330" w:rsidRDefault="007E7421">
            <w:pPr>
              <w:spacing w:after="0" w:line="240" w:lineRule="auto"/>
              <w:jc w:val="both"/>
              <w:rPr>
                <w:rFonts w:ascii="Tahoma" w:hAnsi="Tahoma" w:cs="Tahoma"/>
                <w:sz w:val="18"/>
                <w:szCs w:val="18"/>
              </w:rPr>
            </w:pPr>
            <w:r w:rsidRPr="00417330">
              <w:rPr>
                <w:rFonts w:ascii="Tahoma" w:hAnsi="Tahoma" w:cs="Tahoma"/>
                <w:sz w:val="18"/>
                <w:szCs w:val="18"/>
                <w:lang w:val="sl-SI"/>
              </w:rPr>
              <w:t>Izpis iz spletne aplikacije (</w:t>
            </w:r>
            <w:r w:rsidRPr="00417330">
              <w:rPr>
                <w:rFonts w:ascii="Tahoma" w:hAnsi="Tahoma" w:cs="Tahoma"/>
                <w:sz w:val="18"/>
                <w:szCs w:val="18"/>
              </w:rPr>
              <w:fldChar w:fldCharType="begin">
                <w:ffData>
                  <w:name w:val="Besedilo7"/>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73" w:name="Besedilo7"/>
            <w:r w:rsidRPr="00417330">
              <w:rPr>
                <w:rFonts w:ascii="Tahoma" w:hAnsi="Tahoma" w:cs="Tahoma"/>
                <w:sz w:val="18"/>
                <w:szCs w:val="18"/>
                <w:lang w:val="sl-SI"/>
              </w:rPr>
              <w:t>     </w:t>
            </w:r>
            <w:r w:rsidRPr="00417330">
              <w:rPr>
                <w:rFonts w:ascii="Tahoma" w:hAnsi="Tahoma" w:cs="Tahoma"/>
                <w:sz w:val="18"/>
                <w:szCs w:val="18"/>
              </w:rPr>
              <w:fldChar w:fldCharType="end"/>
            </w:r>
            <w:bookmarkEnd w:id="73"/>
            <w:r w:rsidRPr="00417330">
              <w:rPr>
                <w:rFonts w:ascii="Tahoma" w:hAnsi="Tahoma" w:cs="Tahoma"/>
                <w:sz w:val="18"/>
                <w:szCs w:val="18"/>
                <w:lang w:val="sl-SI"/>
              </w:rPr>
              <w:t>)</w:t>
            </w:r>
          </w:p>
        </w:tc>
      </w:tr>
      <w:tr w:rsidR="00A00472" w:rsidRPr="00417330" w14:paraId="283D3E8D"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6722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06DC46" w14:textId="77777777" w:rsidR="00A00472" w:rsidRPr="00417330" w:rsidRDefault="007E7421">
            <w:pPr>
              <w:spacing w:after="0" w:line="240" w:lineRule="auto"/>
              <w:jc w:val="both"/>
              <w:rPr>
                <w:rFonts w:ascii="Tahoma" w:hAnsi="Tahoma" w:cs="Tahoma"/>
                <w:sz w:val="18"/>
                <w:szCs w:val="18"/>
                <w:lang w:val="sl-SI"/>
              </w:rPr>
            </w:pPr>
            <w:r w:rsidRPr="00417330">
              <w:rPr>
                <w:rFonts w:ascii="Tahoma" w:hAnsi="Tahoma" w:cs="Tahoma"/>
                <w:sz w:val="18"/>
                <w:szCs w:val="18"/>
                <w:lang w:val="sl-SI"/>
              </w:rPr>
              <w:t>Finančno zavarovanje, ki ga v originalu hrani naročnik</w:t>
            </w:r>
          </w:p>
        </w:tc>
      </w:tr>
    </w:tbl>
    <w:p w14:paraId="509567E3" w14:textId="77777777" w:rsidR="00A00472" w:rsidRPr="00417330" w:rsidRDefault="00A00472">
      <w:pPr>
        <w:keepLines/>
        <w:widowControl w:val="0"/>
        <w:spacing w:after="0" w:line="240" w:lineRule="auto"/>
        <w:jc w:val="both"/>
        <w:rPr>
          <w:rFonts w:ascii="Tahoma" w:hAnsi="Tahoma" w:cs="Tahoma"/>
          <w:sz w:val="18"/>
          <w:szCs w:val="18"/>
          <w:lang w:val="sl-SI"/>
        </w:rPr>
      </w:pPr>
    </w:p>
    <w:p w14:paraId="0EBF3FF1" w14:textId="77777777" w:rsidR="00A00472" w:rsidRPr="00417330" w:rsidRDefault="00A00472">
      <w:pPr>
        <w:keepLines/>
        <w:widowControl w:val="0"/>
        <w:spacing w:after="0" w:line="240" w:lineRule="auto"/>
        <w:jc w:val="both"/>
        <w:rPr>
          <w:rFonts w:ascii="Tahoma" w:hAnsi="Tahoma" w:cs="Tahoma"/>
          <w:sz w:val="18"/>
          <w:szCs w:val="18"/>
          <w:lang w:val="sl-SI"/>
        </w:rPr>
      </w:pPr>
    </w:p>
    <w:tbl>
      <w:tblPr>
        <w:tblW w:w="9676" w:type="dxa"/>
        <w:jc w:val="center"/>
        <w:tblCellMar>
          <w:top w:w="57" w:type="dxa"/>
          <w:left w:w="57" w:type="dxa"/>
          <w:bottom w:w="57" w:type="dxa"/>
          <w:right w:w="57" w:type="dxa"/>
        </w:tblCellMar>
        <w:tblLook w:val="04A0" w:firstRow="1" w:lastRow="0" w:firstColumn="1" w:lastColumn="0" w:noHBand="0" w:noVBand="1"/>
      </w:tblPr>
      <w:tblGrid>
        <w:gridCol w:w="4483"/>
        <w:gridCol w:w="708"/>
        <w:gridCol w:w="4485"/>
      </w:tblGrid>
      <w:tr w:rsidR="00A00472" w:rsidRPr="00417330" w14:paraId="05346042"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04B72C" w14:textId="706E84FB"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Prodajalec</w:t>
            </w:r>
          </w:p>
        </w:tc>
        <w:tc>
          <w:tcPr>
            <w:tcW w:w="708" w:type="dxa"/>
            <w:tcBorders>
              <w:left w:val="single" w:sz="4" w:space="0" w:color="000000"/>
              <w:right w:val="single" w:sz="4" w:space="0" w:color="000000"/>
            </w:tcBorders>
            <w:shd w:val="clear" w:color="auto" w:fill="FFFFFF" w:themeFill="background1"/>
            <w:vAlign w:val="center"/>
          </w:tcPr>
          <w:p w14:paraId="01F3FCCA" w14:textId="77777777" w:rsidR="00A00472" w:rsidRPr="00417330" w:rsidRDefault="00A00472">
            <w:pPr>
              <w:keepLines/>
              <w:widowControl w:val="0"/>
              <w:spacing w:after="0" w:line="240" w:lineRule="auto"/>
              <w:rPr>
                <w:rFonts w:ascii="Tahoma" w:hAnsi="Tahoma" w:cs="Tahoma"/>
                <w:b/>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83570C8"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Naročnik</w:t>
            </w:r>
          </w:p>
        </w:tc>
      </w:tr>
      <w:tr w:rsidR="00A00472" w:rsidRPr="00417330" w14:paraId="19E9EE01"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D85E7"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rPr>
              <w:fldChar w:fldCharType="begin">
                <w:ffData>
                  <w:name w:val="Besedilo22"/>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74" w:name="Besedilo22"/>
            <w:r w:rsidRPr="00417330">
              <w:rPr>
                <w:rFonts w:ascii="Tahoma" w:hAnsi="Tahoma" w:cs="Tahoma"/>
                <w:sz w:val="18"/>
                <w:szCs w:val="18"/>
                <w:lang w:val="sl-SI"/>
              </w:rPr>
              <w:t>     </w:t>
            </w:r>
            <w:r w:rsidRPr="00417330">
              <w:rPr>
                <w:rFonts w:ascii="Tahoma" w:hAnsi="Tahoma" w:cs="Tahoma"/>
                <w:sz w:val="18"/>
                <w:szCs w:val="18"/>
              </w:rPr>
              <w:fldChar w:fldCharType="end"/>
            </w:r>
            <w:bookmarkEnd w:id="74"/>
          </w:p>
        </w:tc>
        <w:tc>
          <w:tcPr>
            <w:tcW w:w="708" w:type="dxa"/>
            <w:tcBorders>
              <w:left w:val="single" w:sz="4" w:space="0" w:color="000000"/>
              <w:right w:val="single" w:sz="4" w:space="0" w:color="000000"/>
            </w:tcBorders>
            <w:shd w:val="clear" w:color="auto" w:fill="FFFFFF" w:themeFill="background1"/>
            <w:vAlign w:val="center"/>
          </w:tcPr>
          <w:p w14:paraId="2FE6D9DF" w14:textId="77777777" w:rsidR="00A00472" w:rsidRPr="00417330" w:rsidRDefault="00A00472">
            <w:pPr>
              <w:keepLines/>
              <w:widowControl w:val="0"/>
              <w:spacing w:after="0" w:line="240" w:lineRule="auto"/>
              <w:rPr>
                <w:rFonts w:ascii="Tahoma" w:hAnsi="Tahoma" w:cs="Tahoma"/>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768B"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Splošna bolnišnica "dr. Franca Derganca" Nova Gorica</w:t>
            </w:r>
          </w:p>
          <w:p w14:paraId="4992AE0D"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Ulica padlih borcev 13A</w:t>
            </w:r>
          </w:p>
          <w:p w14:paraId="116990EF" w14:textId="1B2C16CB" w:rsidR="00A00472"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5290 Šempeter pri Gorici</w:t>
            </w:r>
          </w:p>
        </w:tc>
      </w:tr>
    </w:tbl>
    <w:p w14:paraId="2F3C32A3" w14:textId="33843A0E" w:rsidR="00A00472" w:rsidRPr="00417330" w:rsidRDefault="007E7421" w:rsidP="00417330">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  </w:t>
      </w:r>
    </w:p>
    <w:p w14:paraId="72B40C31" w14:textId="00449D3B" w:rsidR="00417330" w:rsidRPr="00417330" w:rsidRDefault="00417330" w:rsidP="00417330">
      <w:pPr>
        <w:keepLines/>
        <w:widowControl w:val="0"/>
        <w:spacing w:after="0" w:line="240" w:lineRule="auto"/>
        <w:jc w:val="both"/>
        <w:rPr>
          <w:rFonts w:ascii="Tahoma" w:hAnsi="Tahoma" w:cs="Tahoma"/>
          <w:sz w:val="18"/>
          <w:szCs w:val="18"/>
          <w:lang w:val="sl-SI"/>
        </w:rPr>
      </w:pPr>
    </w:p>
    <w:tbl>
      <w:tblPr>
        <w:tblW w:w="0" w:type="auto"/>
        <w:tblInd w:w="250" w:type="dxa"/>
        <w:tblLayout w:type="fixed"/>
        <w:tblLook w:val="0000" w:firstRow="0" w:lastRow="0" w:firstColumn="0" w:lastColumn="0" w:noHBand="0" w:noVBand="0"/>
      </w:tblPr>
      <w:tblGrid>
        <w:gridCol w:w="2327"/>
        <w:gridCol w:w="2470"/>
        <w:gridCol w:w="2885"/>
        <w:gridCol w:w="2067"/>
      </w:tblGrid>
      <w:tr w:rsidR="00417330" w:rsidRPr="00417330" w14:paraId="6E3006A6"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132886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4AA893B1"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DATUM</w:t>
            </w:r>
          </w:p>
        </w:tc>
        <w:tc>
          <w:tcPr>
            <w:tcW w:w="2885" w:type="dxa"/>
            <w:tcBorders>
              <w:top w:val="single" w:sz="4" w:space="0" w:color="808080"/>
              <w:left w:val="single" w:sz="4" w:space="0" w:color="808080"/>
              <w:bottom w:val="single" w:sz="4" w:space="0" w:color="808080"/>
            </w:tcBorders>
            <w:shd w:val="clear" w:color="auto" w:fill="99CC00"/>
          </w:tcPr>
          <w:p w14:paraId="4036BBD3"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0ED07548"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b/>
                <w:kern w:val="1"/>
                <w:sz w:val="18"/>
                <w:szCs w:val="18"/>
                <w:lang w:val="sl-SI" w:eastAsia="hi-IN" w:bidi="hi-IN"/>
              </w:rPr>
              <w:t>DATUM</w:t>
            </w:r>
          </w:p>
        </w:tc>
      </w:tr>
      <w:tr w:rsidR="00417330" w:rsidRPr="00417330" w14:paraId="18EFF02D" w14:textId="77777777" w:rsidTr="0097503C">
        <w:trPr>
          <w:trHeight w:val="231"/>
        </w:trPr>
        <w:tc>
          <w:tcPr>
            <w:tcW w:w="2327" w:type="dxa"/>
            <w:tcBorders>
              <w:top w:val="single" w:sz="4" w:space="0" w:color="808080"/>
              <w:left w:val="single" w:sz="4" w:space="0" w:color="808080"/>
              <w:bottom w:val="single" w:sz="4" w:space="0" w:color="808080"/>
            </w:tcBorders>
            <w:shd w:val="clear" w:color="auto" w:fill="auto"/>
          </w:tcPr>
          <w:p w14:paraId="437BF0B0" w14:textId="30DDDF51"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4"/>
                  <w:enabled/>
                  <w:calcOnExit w:val="0"/>
                  <w:textInput/>
                </w:ffData>
              </w:fldChar>
            </w:r>
            <w:bookmarkStart w:id="75" w:name="Besedilo184"/>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75"/>
          </w:p>
        </w:tc>
        <w:tc>
          <w:tcPr>
            <w:tcW w:w="2470" w:type="dxa"/>
            <w:tcBorders>
              <w:top w:val="single" w:sz="4" w:space="0" w:color="808080"/>
              <w:left w:val="single" w:sz="4" w:space="0" w:color="808080"/>
              <w:bottom w:val="single" w:sz="4" w:space="0" w:color="808080"/>
            </w:tcBorders>
            <w:shd w:val="clear" w:color="auto" w:fill="auto"/>
          </w:tcPr>
          <w:p w14:paraId="04CD5673" w14:textId="789BE2AA"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5"/>
                  <w:enabled/>
                  <w:calcOnExit w:val="0"/>
                  <w:textInput/>
                </w:ffData>
              </w:fldChar>
            </w:r>
            <w:bookmarkStart w:id="76" w:name="Besedilo185"/>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76"/>
          </w:p>
        </w:tc>
        <w:tc>
          <w:tcPr>
            <w:tcW w:w="2885" w:type="dxa"/>
            <w:tcBorders>
              <w:top w:val="single" w:sz="4" w:space="0" w:color="808080"/>
              <w:left w:val="single" w:sz="4" w:space="0" w:color="808080"/>
              <w:bottom w:val="single" w:sz="4" w:space="0" w:color="808080"/>
            </w:tcBorders>
            <w:shd w:val="clear" w:color="auto" w:fill="auto"/>
          </w:tcPr>
          <w:p w14:paraId="547A2A54" w14:textId="5AA0F1A2"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t>Šempeter pri Gorici</w:t>
            </w:r>
          </w:p>
        </w:tc>
        <w:bookmarkStart w:id="77" w:name="Text182"/>
        <w:bookmarkEnd w:id="77"/>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66DFE309" w14:textId="77777777" w:rsid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3"/>
                  <w:enabled/>
                  <w:calcOnExit w:val="0"/>
                  <w:textInput/>
                </w:ffData>
              </w:fldChar>
            </w:r>
            <w:bookmarkStart w:id="78" w:name="Besedilo183"/>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78"/>
          </w:p>
          <w:p w14:paraId="6DB6CD54" w14:textId="6D04A94D" w:rsidR="0097503C" w:rsidRPr="00417330" w:rsidRDefault="0097503C"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r w:rsidR="00417330" w:rsidRPr="00417330" w14:paraId="234B497A"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7DDAE1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1E6D581E"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w:t>
            </w:r>
          </w:p>
        </w:tc>
        <w:tc>
          <w:tcPr>
            <w:tcW w:w="2885" w:type="dxa"/>
            <w:tcBorders>
              <w:top w:val="single" w:sz="4" w:space="0" w:color="808080"/>
              <w:left w:val="single" w:sz="4" w:space="0" w:color="808080"/>
              <w:bottom w:val="single" w:sz="4" w:space="0" w:color="808080"/>
            </w:tcBorders>
            <w:shd w:val="clear" w:color="auto" w:fill="99CC00"/>
          </w:tcPr>
          <w:p w14:paraId="63DA389C"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45BA9DFA" w14:textId="77777777"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b/>
                <w:kern w:val="1"/>
                <w:sz w:val="18"/>
                <w:szCs w:val="18"/>
                <w:lang w:val="sl-SI" w:eastAsia="hi-IN" w:bidi="hi-IN"/>
              </w:rPr>
              <w:t>PODPIS</w:t>
            </w:r>
          </w:p>
        </w:tc>
      </w:tr>
      <w:tr w:rsidR="00417330" w:rsidRPr="00417330" w14:paraId="4BC02B95" w14:textId="77777777" w:rsidTr="0097503C">
        <w:trPr>
          <w:trHeight w:val="710"/>
        </w:trPr>
        <w:tc>
          <w:tcPr>
            <w:tcW w:w="2327" w:type="dxa"/>
            <w:tcBorders>
              <w:top w:val="single" w:sz="4" w:space="0" w:color="808080"/>
              <w:left w:val="single" w:sz="4" w:space="0" w:color="808080"/>
              <w:bottom w:val="single" w:sz="4" w:space="0" w:color="808080"/>
            </w:tcBorders>
            <w:shd w:val="clear" w:color="auto" w:fill="auto"/>
          </w:tcPr>
          <w:p w14:paraId="53DD5F2E" w14:textId="4AD969A9"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color w:val="000000"/>
                <w:kern w:val="1"/>
                <w:sz w:val="18"/>
                <w:szCs w:val="18"/>
                <w:lang w:val="sl-SI" w:eastAsia="hi-IN" w:bidi="hi-IN"/>
              </w:rPr>
              <w:fldChar w:fldCharType="begin">
                <w:ffData>
                  <w:name w:val="Besedilo186"/>
                  <w:enabled/>
                  <w:calcOnExit w:val="0"/>
                  <w:textInput/>
                </w:ffData>
              </w:fldChar>
            </w:r>
            <w:bookmarkStart w:id="79" w:name="Besedilo186"/>
            <w:r w:rsidRPr="00417330">
              <w:rPr>
                <w:rFonts w:ascii="Tahoma" w:eastAsia="SimSun" w:hAnsi="Tahoma" w:cs="Tahoma"/>
                <w:color w:val="000000"/>
                <w:kern w:val="1"/>
                <w:sz w:val="18"/>
                <w:szCs w:val="18"/>
                <w:lang w:val="sl-SI" w:eastAsia="hi-IN" w:bidi="hi-IN"/>
              </w:rPr>
              <w:instrText xml:space="preserve"> FORMTEXT </w:instrText>
            </w:r>
            <w:r w:rsidRPr="00417330">
              <w:rPr>
                <w:rFonts w:ascii="Tahoma" w:eastAsia="SimSun" w:hAnsi="Tahoma" w:cs="Tahoma"/>
                <w:color w:val="000000"/>
                <w:kern w:val="1"/>
                <w:sz w:val="18"/>
                <w:szCs w:val="18"/>
                <w:lang w:val="sl-SI" w:eastAsia="hi-IN" w:bidi="hi-IN"/>
              </w:rPr>
            </w:r>
            <w:r w:rsidRPr="00417330">
              <w:rPr>
                <w:rFonts w:ascii="Tahoma" w:eastAsia="SimSun" w:hAnsi="Tahoma" w:cs="Tahoma"/>
                <w:color w:val="000000"/>
                <w:kern w:val="1"/>
                <w:sz w:val="18"/>
                <w:szCs w:val="18"/>
                <w:lang w:val="sl-SI" w:eastAsia="hi-IN" w:bidi="hi-IN"/>
              </w:rPr>
              <w:fldChar w:fldCharType="separate"/>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color w:val="000000"/>
                <w:kern w:val="1"/>
                <w:sz w:val="18"/>
                <w:szCs w:val="18"/>
                <w:lang w:val="sl-SI" w:eastAsia="hi-IN" w:bidi="hi-IN"/>
              </w:rPr>
              <w:fldChar w:fldCharType="end"/>
            </w:r>
            <w:bookmarkEnd w:id="79"/>
          </w:p>
        </w:tc>
        <w:tc>
          <w:tcPr>
            <w:tcW w:w="2470" w:type="dxa"/>
            <w:tcBorders>
              <w:top w:val="single" w:sz="4" w:space="0" w:color="808080"/>
              <w:left w:val="single" w:sz="4" w:space="0" w:color="808080"/>
              <w:bottom w:val="single" w:sz="4" w:space="0" w:color="808080"/>
            </w:tcBorders>
            <w:shd w:val="clear" w:color="auto" w:fill="auto"/>
          </w:tcPr>
          <w:p w14:paraId="6E99581A"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p w14:paraId="0BD5C8F9"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p w14:paraId="238B9EBF"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tc>
        <w:tc>
          <w:tcPr>
            <w:tcW w:w="2885" w:type="dxa"/>
            <w:tcBorders>
              <w:top w:val="single" w:sz="4" w:space="0" w:color="808080"/>
              <w:left w:val="single" w:sz="4" w:space="0" w:color="808080"/>
              <w:bottom w:val="single" w:sz="4" w:space="0" w:color="808080"/>
            </w:tcBorders>
            <w:shd w:val="clear" w:color="auto" w:fill="auto"/>
          </w:tcPr>
          <w:p w14:paraId="1D5DF618" w14:textId="77777777" w:rsidR="00417330" w:rsidRDefault="00C65578"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Pr>
                <w:rFonts w:ascii="Tahoma" w:eastAsia="SimSun" w:hAnsi="Tahoma" w:cs="Tahoma"/>
                <w:kern w:val="1"/>
                <w:sz w:val="18"/>
                <w:szCs w:val="18"/>
                <w:lang w:val="sl-SI" w:eastAsia="hi-IN" w:bidi="hi-IN"/>
              </w:rPr>
              <w:t>Direktor zavoda</w:t>
            </w:r>
          </w:p>
          <w:p w14:paraId="3E55D842" w14:textId="58B346C7" w:rsidR="00C65578" w:rsidRPr="00417330" w:rsidRDefault="00C65578"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Pr>
                <w:rFonts w:ascii="Tahoma" w:eastAsia="SimSun" w:hAnsi="Tahoma" w:cs="Tahoma"/>
                <w:kern w:val="1"/>
                <w:sz w:val="18"/>
                <w:szCs w:val="18"/>
                <w:lang w:val="sl-SI" w:eastAsia="hi-IN" w:bidi="hi-IN"/>
              </w:rPr>
              <w:t>Dimitrij Klančič,dr.med., spec.int.med.</w:t>
            </w:r>
          </w:p>
        </w:tc>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7E5631C4"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bl>
    <w:p w14:paraId="6350836C" w14:textId="77777777" w:rsidR="00417330" w:rsidRDefault="00417330" w:rsidP="00417330">
      <w:pPr>
        <w:keepLines/>
        <w:widowControl w:val="0"/>
        <w:spacing w:after="0" w:line="240" w:lineRule="auto"/>
        <w:jc w:val="both"/>
      </w:pPr>
    </w:p>
    <w:sectPr w:rsidR="00417330">
      <w:footerReference w:type="default" r:id="rId9"/>
      <w:pgSz w:w="12240" w:h="15840"/>
      <w:pgMar w:top="1418" w:right="1134" w:bottom="1418" w:left="1134"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A8E8" w14:textId="77777777" w:rsidR="000F59FD" w:rsidRDefault="000F59FD" w:rsidP="00787D0D">
      <w:pPr>
        <w:spacing w:after="0" w:line="240" w:lineRule="auto"/>
      </w:pPr>
      <w:r>
        <w:separator/>
      </w:r>
    </w:p>
  </w:endnote>
  <w:endnote w:type="continuationSeparator" w:id="0">
    <w:p w14:paraId="22C8DEDB" w14:textId="77777777" w:rsidR="000F59FD" w:rsidRDefault="000F59FD" w:rsidP="0078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15290052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61345761" w14:textId="2BC6E210" w:rsidR="00787D0D" w:rsidRPr="00651003" w:rsidRDefault="00787D0D">
            <w:pPr>
              <w:pStyle w:val="Noga"/>
              <w:jc w:val="right"/>
              <w:rPr>
                <w:rFonts w:ascii="Tahoma" w:hAnsi="Tahoma" w:cs="Tahoma"/>
                <w:sz w:val="16"/>
                <w:szCs w:val="16"/>
              </w:rPr>
            </w:pPr>
            <w:r w:rsidRPr="00651003">
              <w:rPr>
                <w:rFonts w:ascii="Tahoma" w:hAnsi="Tahoma" w:cs="Tahoma"/>
                <w:sz w:val="16"/>
                <w:szCs w:val="16"/>
                <w:lang w:val="sl-SI"/>
              </w:rPr>
              <w:t xml:space="preserve">Stran </w:t>
            </w:r>
            <w:r w:rsidRPr="00651003">
              <w:rPr>
                <w:rFonts w:ascii="Tahoma" w:hAnsi="Tahoma" w:cs="Tahoma"/>
                <w:sz w:val="16"/>
                <w:szCs w:val="16"/>
              </w:rPr>
              <w:fldChar w:fldCharType="begin"/>
            </w:r>
            <w:r w:rsidRPr="00651003">
              <w:rPr>
                <w:rFonts w:ascii="Tahoma" w:hAnsi="Tahoma" w:cs="Tahoma"/>
                <w:sz w:val="16"/>
                <w:szCs w:val="16"/>
              </w:rPr>
              <w:instrText>PAGE</w:instrText>
            </w:r>
            <w:r w:rsidRPr="00651003">
              <w:rPr>
                <w:rFonts w:ascii="Tahoma" w:hAnsi="Tahoma" w:cs="Tahoma"/>
                <w:sz w:val="16"/>
                <w:szCs w:val="16"/>
              </w:rPr>
              <w:fldChar w:fldCharType="separate"/>
            </w:r>
            <w:r w:rsidR="00764236" w:rsidRPr="00651003">
              <w:rPr>
                <w:rFonts w:ascii="Tahoma" w:hAnsi="Tahoma" w:cs="Tahoma"/>
                <w:noProof/>
                <w:sz w:val="16"/>
                <w:szCs w:val="16"/>
              </w:rPr>
              <w:t>8</w:t>
            </w:r>
            <w:r w:rsidRPr="00651003">
              <w:rPr>
                <w:rFonts w:ascii="Tahoma" w:hAnsi="Tahoma" w:cs="Tahoma"/>
                <w:sz w:val="16"/>
                <w:szCs w:val="16"/>
              </w:rPr>
              <w:fldChar w:fldCharType="end"/>
            </w:r>
            <w:r w:rsidRPr="00651003">
              <w:rPr>
                <w:rFonts w:ascii="Tahoma" w:hAnsi="Tahoma" w:cs="Tahoma"/>
                <w:sz w:val="16"/>
                <w:szCs w:val="16"/>
                <w:lang w:val="sl-SI"/>
              </w:rPr>
              <w:t>/</w:t>
            </w:r>
            <w:r w:rsidRPr="00651003">
              <w:rPr>
                <w:rFonts w:ascii="Tahoma" w:hAnsi="Tahoma" w:cs="Tahoma"/>
                <w:sz w:val="16"/>
                <w:szCs w:val="16"/>
              </w:rPr>
              <w:fldChar w:fldCharType="begin"/>
            </w:r>
            <w:r w:rsidRPr="00651003">
              <w:rPr>
                <w:rFonts w:ascii="Tahoma" w:hAnsi="Tahoma" w:cs="Tahoma"/>
                <w:sz w:val="16"/>
                <w:szCs w:val="16"/>
              </w:rPr>
              <w:instrText>NUMPAGES</w:instrText>
            </w:r>
            <w:r w:rsidRPr="00651003">
              <w:rPr>
                <w:rFonts w:ascii="Tahoma" w:hAnsi="Tahoma" w:cs="Tahoma"/>
                <w:sz w:val="16"/>
                <w:szCs w:val="16"/>
              </w:rPr>
              <w:fldChar w:fldCharType="separate"/>
            </w:r>
            <w:r w:rsidR="00764236" w:rsidRPr="00651003">
              <w:rPr>
                <w:rFonts w:ascii="Tahoma" w:hAnsi="Tahoma" w:cs="Tahoma"/>
                <w:noProof/>
                <w:sz w:val="16"/>
                <w:szCs w:val="16"/>
              </w:rPr>
              <w:t>8</w:t>
            </w:r>
            <w:r w:rsidRPr="00651003">
              <w:rPr>
                <w:rFonts w:ascii="Tahoma" w:hAnsi="Tahoma" w:cs="Tahoma"/>
                <w:sz w:val="16"/>
                <w:szCs w:val="16"/>
              </w:rPr>
              <w:fldChar w:fldCharType="end"/>
            </w:r>
          </w:p>
        </w:sdtContent>
      </w:sdt>
    </w:sdtContent>
  </w:sdt>
  <w:p w14:paraId="219BB45F" w14:textId="77777777" w:rsidR="00787D0D" w:rsidRDefault="00787D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89F0" w14:textId="77777777" w:rsidR="000F59FD" w:rsidRDefault="000F59FD" w:rsidP="00787D0D">
      <w:pPr>
        <w:spacing w:after="0" w:line="240" w:lineRule="auto"/>
      </w:pPr>
      <w:r>
        <w:separator/>
      </w:r>
    </w:p>
  </w:footnote>
  <w:footnote w:type="continuationSeparator" w:id="0">
    <w:p w14:paraId="77B23F13" w14:textId="77777777" w:rsidR="000F59FD" w:rsidRDefault="000F59FD" w:rsidP="00787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5476"/>
    <w:multiLevelType w:val="hybridMultilevel"/>
    <w:tmpl w:val="23DC2A9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067205"/>
    <w:multiLevelType w:val="hybridMultilevel"/>
    <w:tmpl w:val="E514B85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FCC396F"/>
    <w:multiLevelType w:val="multilevel"/>
    <w:tmpl w:val="39DE56C0"/>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14" w:hanging="357"/>
      </w:pPr>
      <w:rPr>
        <w:rFonts w:ascii="Verdana" w:hAnsi="Verdana"/>
        <w:i w:val="0"/>
        <w:sz w:val="20"/>
      </w:rPr>
    </w:lvl>
    <w:lvl w:ilvl="3">
      <w:start w:val="1"/>
      <w:numFmt w:val="bullet"/>
      <w:lvlText w:val=""/>
      <w:lvlJc w:val="left"/>
      <w:pPr>
        <w:ind w:left="1077" w:hanging="357"/>
      </w:pPr>
      <w:rPr>
        <w:rFonts w:ascii="Symbol" w:hAnsi="Symbol" w:cs="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12106C"/>
    <w:multiLevelType w:val="hybridMultilevel"/>
    <w:tmpl w:val="686C8260"/>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1702D0A"/>
    <w:multiLevelType w:val="multilevel"/>
    <w:tmpl w:val="4028CD30"/>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AB26BD"/>
    <w:multiLevelType w:val="multilevel"/>
    <w:tmpl w:val="96DE425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3F4DF1"/>
    <w:multiLevelType w:val="multilevel"/>
    <w:tmpl w:val="D9FE7B2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AF723F"/>
    <w:multiLevelType w:val="multilevel"/>
    <w:tmpl w:val="5FFA973C"/>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DA4A85"/>
    <w:multiLevelType w:val="multilevel"/>
    <w:tmpl w:val="0F6E71AE"/>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5E6C8A"/>
    <w:multiLevelType w:val="hybridMultilevel"/>
    <w:tmpl w:val="F580E34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CD7E3C"/>
    <w:multiLevelType w:val="multilevel"/>
    <w:tmpl w:val="09B0EB10"/>
    <w:lvl w:ilvl="0">
      <w:start w:val="6"/>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3678AE"/>
    <w:multiLevelType w:val="hybridMultilevel"/>
    <w:tmpl w:val="D68A0B66"/>
    <w:lvl w:ilvl="0" w:tplc="94D2BA9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2E3D1466"/>
    <w:multiLevelType w:val="hybridMultilevel"/>
    <w:tmpl w:val="5E904BF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3015456E"/>
    <w:multiLevelType w:val="multilevel"/>
    <w:tmpl w:val="801C38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5886728"/>
    <w:multiLevelType w:val="multilevel"/>
    <w:tmpl w:val="5B08D98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433159"/>
    <w:multiLevelType w:val="multilevel"/>
    <w:tmpl w:val="E54E67CA"/>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A3924"/>
    <w:multiLevelType w:val="multilevel"/>
    <w:tmpl w:val="D8A03116"/>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A72F56"/>
    <w:multiLevelType w:val="multilevel"/>
    <w:tmpl w:val="4DD09732"/>
    <w:lvl w:ilvl="0">
      <w:start w:val="2"/>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575CD3"/>
    <w:multiLevelType w:val="multilevel"/>
    <w:tmpl w:val="C6A06E4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5E00F2"/>
    <w:multiLevelType w:val="hybridMultilevel"/>
    <w:tmpl w:val="1A00CB6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1D66202"/>
    <w:multiLevelType w:val="multilevel"/>
    <w:tmpl w:val="6E88F7DA"/>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353BB6"/>
    <w:multiLevelType w:val="multilevel"/>
    <w:tmpl w:val="DAD01BD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537AC3"/>
    <w:multiLevelType w:val="multilevel"/>
    <w:tmpl w:val="D198419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9D18CE"/>
    <w:multiLevelType w:val="multilevel"/>
    <w:tmpl w:val="70C6B8B6"/>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C0C3D21"/>
    <w:multiLevelType w:val="hybridMultilevel"/>
    <w:tmpl w:val="B9D6D78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0CF6860"/>
    <w:multiLevelType w:val="hybridMultilevel"/>
    <w:tmpl w:val="562E734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F4E00B9"/>
    <w:multiLevelType w:val="multilevel"/>
    <w:tmpl w:val="D3642DA4"/>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17D43EC"/>
    <w:multiLevelType w:val="multilevel"/>
    <w:tmpl w:val="0D0A9170"/>
    <w:lvl w:ilvl="0">
      <w:start w:val="1"/>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8" w15:restartNumberingAfterBreak="0">
    <w:nsid w:val="66DC496C"/>
    <w:multiLevelType w:val="hybridMultilevel"/>
    <w:tmpl w:val="B0B47C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C62456"/>
    <w:multiLevelType w:val="hybridMultilevel"/>
    <w:tmpl w:val="BF2EBBD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9B43A4C"/>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3F2FB2"/>
    <w:multiLevelType w:val="hybridMultilevel"/>
    <w:tmpl w:val="4EE28520"/>
    <w:lvl w:ilvl="0" w:tplc="2F1CC0E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7F053200"/>
    <w:multiLevelType w:val="multilevel"/>
    <w:tmpl w:val="EA5A19A2"/>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8988784">
    <w:abstractNumId w:val="16"/>
  </w:num>
  <w:num w:numId="2" w16cid:durableId="2067800247">
    <w:abstractNumId w:val="21"/>
  </w:num>
  <w:num w:numId="3" w16cid:durableId="1203901050">
    <w:abstractNumId w:val="22"/>
  </w:num>
  <w:num w:numId="4" w16cid:durableId="1429934291">
    <w:abstractNumId w:val="10"/>
  </w:num>
  <w:num w:numId="5" w16cid:durableId="586884818">
    <w:abstractNumId w:val="17"/>
  </w:num>
  <w:num w:numId="6" w16cid:durableId="1851604348">
    <w:abstractNumId w:val="32"/>
  </w:num>
  <w:num w:numId="7" w16cid:durableId="771389952">
    <w:abstractNumId w:val="26"/>
  </w:num>
  <w:num w:numId="8" w16cid:durableId="939409543">
    <w:abstractNumId w:val="6"/>
  </w:num>
  <w:num w:numId="9" w16cid:durableId="451095146">
    <w:abstractNumId w:val="4"/>
  </w:num>
  <w:num w:numId="10" w16cid:durableId="1930310214">
    <w:abstractNumId w:val="7"/>
  </w:num>
  <w:num w:numId="11" w16cid:durableId="1965501253">
    <w:abstractNumId w:val="15"/>
  </w:num>
  <w:num w:numId="12" w16cid:durableId="954215404">
    <w:abstractNumId w:val="8"/>
  </w:num>
  <w:num w:numId="13" w16cid:durableId="35810903">
    <w:abstractNumId w:val="20"/>
  </w:num>
  <w:num w:numId="14" w16cid:durableId="685448009">
    <w:abstractNumId w:val="5"/>
  </w:num>
  <w:num w:numId="15" w16cid:durableId="1080641474">
    <w:abstractNumId w:val="18"/>
  </w:num>
  <w:num w:numId="16" w16cid:durableId="980765095">
    <w:abstractNumId w:val="2"/>
  </w:num>
  <w:num w:numId="17" w16cid:durableId="545995165">
    <w:abstractNumId w:val="14"/>
  </w:num>
  <w:num w:numId="18" w16cid:durableId="333148817">
    <w:abstractNumId w:val="13"/>
  </w:num>
  <w:num w:numId="19" w16cid:durableId="2031838714">
    <w:abstractNumId w:val="11"/>
  </w:num>
  <w:num w:numId="20" w16cid:durableId="652492794">
    <w:abstractNumId w:val="0"/>
  </w:num>
  <w:num w:numId="21" w16cid:durableId="1956710089">
    <w:abstractNumId w:val="25"/>
  </w:num>
  <w:num w:numId="22" w16cid:durableId="1759593774">
    <w:abstractNumId w:val="12"/>
  </w:num>
  <w:num w:numId="23" w16cid:durableId="218901739">
    <w:abstractNumId w:val="23"/>
  </w:num>
  <w:num w:numId="24" w16cid:durableId="923802860">
    <w:abstractNumId w:val="24"/>
  </w:num>
  <w:num w:numId="25" w16cid:durableId="321782683">
    <w:abstractNumId w:val="19"/>
  </w:num>
  <w:num w:numId="26" w16cid:durableId="1748186454">
    <w:abstractNumId w:val="29"/>
  </w:num>
  <w:num w:numId="27" w16cid:durableId="786126270">
    <w:abstractNumId w:val="31"/>
  </w:num>
  <w:num w:numId="28" w16cid:durableId="1762483909">
    <w:abstractNumId w:val="28"/>
  </w:num>
  <w:num w:numId="29" w16cid:durableId="619146830">
    <w:abstractNumId w:val="9"/>
  </w:num>
  <w:num w:numId="30" w16cid:durableId="1962834234">
    <w:abstractNumId w:val="27"/>
  </w:num>
  <w:num w:numId="31" w16cid:durableId="648510405">
    <w:abstractNumId w:val="30"/>
  </w:num>
  <w:num w:numId="32" w16cid:durableId="857620547">
    <w:abstractNumId w:val="3"/>
  </w:num>
  <w:num w:numId="33" w16cid:durableId="10188512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72"/>
    <w:rsid w:val="000330B7"/>
    <w:rsid w:val="000379A5"/>
    <w:rsid w:val="000431EE"/>
    <w:rsid w:val="000B7008"/>
    <w:rsid w:val="000F59FD"/>
    <w:rsid w:val="0010453D"/>
    <w:rsid w:val="00110A3C"/>
    <w:rsid w:val="00112588"/>
    <w:rsid w:val="001A5DD9"/>
    <w:rsid w:val="001B6145"/>
    <w:rsid w:val="001C21A4"/>
    <w:rsid w:val="001E6B84"/>
    <w:rsid w:val="001F17F1"/>
    <w:rsid w:val="00206B49"/>
    <w:rsid w:val="00207EE8"/>
    <w:rsid w:val="002211EB"/>
    <w:rsid w:val="00273917"/>
    <w:rsid w:val="00283168"/>
    <w:rsid w:val="00283721"/>
    <w:rsid w:val="00283D03"/>
    <w:rsid w:val="002C66A1"/>
    <w:rsid w:val="002D056B"/>
    <w:rsid w:val="002D67AE"/>
    <w:rsid w:val="00310DC3"/>
    <w:rsid w:val="00316728"/>
    <w:rsid w:val="0032237D"/>
    <w:rsid w:val="00332952"/>
    <w:rsid w:val="00332DF9"/>
    <w:rsid w:val="003821F7"/>
    <w:rsid w:val="00385FF3"/>
    <w:rsid w:val="0039153C"/>
    <w:rsid w:val="003A696D"/>
    <w:rsid w:val="003B42C9"/>
    <w:rsid w:val="003D180C"/>
    <w:rsid w:val="003D1854"/>
    <w:rsid w:val="003D5659"/>
    <w:rsid w:val="003F6EA8"/>
    <w:rsid w:val="00400F8C"/>
    <w:rsid w:val="00404DA2"/>
    <w:rsid w:val="00417330"/>
    <w:rsid w:val="0043390A"/>
    <w:rsid w:val="00434C12"/>
    <w:rsid w:val="00452986"/>
    <w:rsid w:val="004A36CC"/>
    <w:rsid w:val="004A6E02"/>
    <w:rsid w:val="004C2010"/>
    <w:rsid w:val="004D45E5"/>
    <w:rsid w:val="004E03A5"/>
    <w:rsid w:val="004E0E5B"/>
    <w:rsid w:val="004F0508"/>
    <w:rsid w:val="00505D86"/>
    <w:rsid w:val="00572E03"/>
    <w:rsid w:val="00575F22"/>
    <w:rsid w:val="005C0ABA"/>
    <w:rsid w:val="005F00B8"/>
    <w:rsid w:val="00602361"/>
    <w:rsid w:val="00632E64"/>
    <w:rsid w:val="006455F1"/>
    <w:rsid w:val="00651003"/>
    <w:rsid w:val="00651063"/>
    <w:rsid w:val="00674534"/>
    <w:rsid w:val="00680564"/>
    <w:rsid w:val="00682256"/>
    <w:rsid w:val="00687EBD"/>
    <w:rsid w:val="006B06E9"/>
    <w:rsid w:val="006C3CDC"/>
    <w:rsid w:val="006F549A"/>
    <w:rsid w:val="007147B4"/>
    <w:rsid w:val="007509FE"/>
    <w:rsid w:val="007554CC"/>
    <w:rsid w:val="00764236"/>
    <w:rsid w:val="007818A6"/>
    <w:rsid w:val="00787D0D"/>
    <w:rsid w:val="007A746D"/>
    <w:rsid w:val="007C4197"/>
    <w:rsid w:val="007E0E7A"/>
    <w:rsid w:val="007E7421"/>
    <w:rsid w:val="007F14BE"/>
    <w:rsid w:val="007F51CE"/>
    <w:rsid w:val="007F7C67"/>
    <w:rsid w:val="00804B28"/>
    <w:rsid w:val="0085551F"/>
    <w:rsid w:val="00897F00"/>
    <w:rsid w:val="008A7A04"/>
    <w:rsid w:val="008B3726"/>
    <w:rsid w:val="008D619C"/>
    <w:rsid w:val="008E21F7"/>
    <w:rsid w:val="0091532F"/>
    <w:rsid w:val="009219BF"/>
    <w:rsid w:val="00942F43"/>
    <w:rsid w:val="00956DBE"/>
    <w:rsid w:val="009701DA"/>
    <w:rsid w:val="0097503C"/>
    <w:rsid w:val="009C2EAA"/>
    <w:rsid w:val="009D58B7"/>
    <w:rsid w:val="00A00472"/>
    <w:rsid w:val="00A023C4"/>
    <w:rsid w:val="00A202CD"/>
    <w:rsid w:val="00A27031"/>
    <w:rsid w:val="00A31132"/>
    <w:rsid w:val="00A627C3"/>
    <w:rsid w:val="00A80C39"/>
    <w:rsid w:val="00AC4DA5"/>
    <w:rsid w:val="00AD3ECE"/>
    <w:rsid w:val="00B22471"/>
    <w:rsid w:val="00B32699"/>
    <w:rsid w:val="00B326BE"/>
    <w:rsid w:val="00B73C1A"/>
    <w:rsid w:val="00BC2F1D"/>
    <w:rsid w:val="00BD2496"/>
    <w:rsid w:val="00BD45A1"/>
    <w:rsid w:val="00BE1E21"/>
    <w:rsid w:val="00BE2386"/>
    <w:rsid w:val="00BF7284"/>
    <w:rsid w:val="00C22FAD"/>
    <w:rsid w:val="00C266B5"/>
    <w:rsid w:val="00C63FA8"/>
    <w:rsid w:val="00C65578"/>
    <w:rsid w:val="00C751B9"/>
    <w:rsid w:val="00C80D5C"/>
    <w:rsid w:val="00CA446B"/>
    <w:rsid w:val="00CB0616"/>
    <w:rsid w:val="00CF7AE3"/>
    <w:rsid w:val="00D00FCC"/>
    <w:rsid w:val="00D31CA5"/>
    <w:rsid w:val="00D41606"/>
    <w:rsid w:val="00D4308D"/>
    <w:rsid w:val="00D47E04"/>
    <w:rsid w:val="00D53F28"/>
    <w:rsid w:val="00D95DBD"/>
    <w:rsid w:val="00DC2F26"/>
    <w:rsid w:val="00DF60B8"/>
    <w:rsid w:val="00E05D38"/>
    <w:rsid w:val="00E43680"/>
    <w:rsid w:val="00E60132"/>
    <w:rsid w:val="00E7543D"/>
    <w:rsid w:val="00E7797E"/>
    <w:rsid w:val="00E84E45"/>
    <w:rsid w:val="00ED5C5A"/>
    <w:rsid w:val="00EE5FB5"/>
    <w:rsid w:val="00F06147"/>
    <w:rsid w:val="00F15274"/>
    <w:rsid w:val="00F15C37"/>
    <w:rsid w:val="00F160A9"/>
    <w:rsid w:val="00F46B12"/>
    <w:rsid w:val="00F52636"/>
    <w:rsid w:val="00F704C4"/>
    <w:rsid w:val="00FA701B"/>
    <w:rsid w:val="00FB702E"/>
    <w:rsid w:val="00FC492E"/>
    <w:rsid w:val="00FC5D5F"/>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557B"/>
  <w15:docId w15:val="{B492B346-F214-4F89-850B-446F37E5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link w:val="Besedilooblaka"/>
    <w:uiPriority w:val="99"/>
    <w:semiHidden/>
    <w:qFormat/>
    <w:rsid w:val="00C77CAA"/>
    <w:rPr>
      <w:rFonts w:ascii="Tahoma" w:hAnsi="Tahoma" w:cs="Tahoma"/>
      <w:sz w:val="16"/>
      <w:szCs w:val="16"/>
      <w:lang w:val="en-US" w:eastAsia="en-US"/>
    </w:rPr>
  </w:style>
  <w:style w:type="character" w:customStyle="1" w:styleId="GlavaZnak">
    <w:name w:val="Glava Znak"/>
    <w:link w:val="Glava"/>
    <w:uiPriority w:val="99"/>
    <w:qFormat/>
    <w:rsid w:val="00DC1532"/>
    <w:rPr>
      <w:sz w:val="22"/>
      <w:szCs w:val="22"/>
    </w:rPr>
  </w:style>
  <w:style w:type="character" w:customStyle="1" w:styleId="NogaZnak">
    <w:name w:val="Noga Znak"/>
    <w:link w:val="Noga"/>
    <w:uiPriority w:val="99"/>
    <w:qFormat/>
    <w:rsid w:val="00DC1532"/>
    <w:rPr>
      <w:sz w:val="22"/>
      <w:szCs w:val="22"/>
    </w:rPr>
  </w:style>
  <w:style w:type="character" w:styleId="Pripombasklic">
    <w:name w:val="annotation reference"/>
    <w:basedOn w:val="Privzetapisavaodstavka"/>
    <w:uiPriority w:val="99"/>
    <w:semiHidden/>
    <w:unhideWhenUsed/>
    <w:qFormat/>
    <w:rsid w:val="00F0790F"/>
    <w:rPr>
      <w:sz w:val="16"/>
      <w:szCs w:val="16"/>
    </w:rPr>
  </w:style>
  <w:style w:type="character" w:customStyle="1" w:styleId="PripombabesediloZnak">
    <w:name w:val="Pripomba – besedilo Znak"/>
    <w:basedOn w:val="Privzetapisavaodstavka"/>
    <w:link w:val="Pripombabesedilo"/>
    <w:uiPriority w:val="99"/>
    <w:semiHidden/>
    <w:qFormat/>
    <w:rsid w:val="00F0790F"/>
    <w:rPr>
      <w:lang w:val="en-US" w:eastAsia="en-US"/>
    </w:rPr>
  </w:style>
  <w:style w:type="character" w:customStyle="1" w:styleId="ZadevapripombeZnak">
    <w:name w:val="Zadeva pripombe Znak"/>
    <w:basedOn w:val="PripombabesediloZnak"/>
    <w:link w:val="Zadevapripombe"/>
    <w:uiPriority w:val="99"/>
    <w:semiHidden/>
    <w:qFormat/>
    <w:rsid w:val="00F0790F"/>
    <w:rPr>
      <w:b/>
      <w:bCs/>
      <w:lang w:val="en-US" w:eastAsia="en-US"/>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styleId="Besedilooblaka">
    <w:name w:val="Balloon Text"/>
    <w:basedOn w:val="Navaden"/>
    <w:link w:val="BesedilooblakaZnak"/>
    <w:uiPriority w:val="99"/>
    <w:semiHidden/>
    <w:unhideWhenUsed/>
    <w:qFormat/>
    <w:rsid w:val="00C77CAA"/>
    <w:pPr>
      <w:spacing w:after="0" w:line="240" w:lineRule="auto"/>
    </w:pPr>
    <w:rPr>
      <w:rFonts w:ascii="Tahoma" w:hAnsi="Tahoma" w:cs="Tahoma"/>
      <w:sz w:val="16"/>
      <w:szCs w:val="16"/>
    </w:rPr>
  </w:style>
  <w:style w:type="paragraph" w:customStyle="1" w:styleId="Glavainnoga">
    <w:name w:val="Glava in noga"/>
    <w:basedOn w:val="Navaden"/>
    <w:qFormat/>
  </w:style>
  <w:style w:type="paragraph" w:styleId="Glava">
    <w:name w:val="header"/>
    <w:basedOn w:val="Navaden"/>
    <w:link w:val="GlavaZnak"/>
    <w:uiPriority w:val="99"/>
    <w:unhideWhenUsed/>
    <w:rsid w:val="00DC1532"/>
    <w:pPr>
      <w:tabs>
        <w:tab w:val="center" w:pos="4680"/>
        <w:tab w:val="right" w:pos="9360"/>
      </w:tabs>
    </w:pPr>
  </w:style>
  <w:style w:type="paragraph" w:styleId="Noga">
    <w:name w:val="footer"/>
    <w:basedOn w:val="Navaden"/>
    <w:link w:val="NogaZnak"/>
    <w:uiPriority w:val="99"/>
    <w:unhideWhenUsed/>
    <w:rsid w:val="00DC1532"/>
    <w:pPr>
      <w:tabs>
        <w:tab w:val="center" w:pos="4680"/>
        <w:tab w:val="right" w:pos="9360"/>
      </w:tabs>
    </w:pPr>
  </w:style>
  <w:style w:type="paragraph" w:styleId="Odstavekseznama">
    <w:name w:val="List Paragraph"/>
    <w:basedOn w:val="Navaden"/>
    <w:uiPriority w:val="34"/>
    <w:qFormat/>
    <w:rsid w:val="0004786B"/>
    <w:pPr>
      <w:ind w:left="720"/>
      <w:contextualSpacing/>
    </w:pPr>
  </w:style>
  <w:style w:type="paragraph" w:customStyle="1" w:styleId="makrobesedilo10">
    <w:name w:val="makrobesedilo10"/>
    <w:basedOn w:val="Navaden"/>
    <w:qFormat/>
    <w:rsid w:val="00BA75A9"/>
    <w:pPr>
      <w:spacing w:after="0" w:line="240" w:lineRule="auto"/>
      <w:jc w:val="both"/>
    </w:pPr>
    <w:rPr>
      <w:rFonts w:ascii="Courier New" w:eastAsiaTheme="minorHAnsi" w:hAnsi="Courier New" w:cs="Courier New"/>
      <w:color w:val="000000"/>
      <w:sz w:val="20"/>
      <w:szCs w:val="20"/>
      <w:lang w:val="sl-SI" w:eastAsia="sl-SI"/>
    </w:rPr>
  </w:style>
  <w:style w:type="paragraph" w:styleId="Pripombabesedilo">
    <w:name w:val="annotation text"/>
    <w:basedOn w:val="Navaden"/>
    <w:link w:val="PripombabesediloZnak"/>
    <w:uiPriority w:val="99"/>
    <w:semiHidden/>
    <w:unhideWhenUsed/>
    <w:qFormat/>
    <w:rsid w:val="00F0790F"/>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F0790F"/>
    <w:rPr>
      <w:b/>
      <w:bCs/>
    </w:rPr>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332952"/>
    <w:rPr>
      <w:color w:val="0563C1"/>
      <w:u w:val="single"/>
    </w:rPr>
  </w:style>
  <w:style w:type="paragraph" w:styleId="Revizija">
    <w:name w:val="Revision"/>
    <w:hidden/>
    <w:uiPriority w:val="99"/>
    <w:semiHidden/>
    <w:rsid w:val="001B614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3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jnistvo.direktorja@bolnisnica-g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87E0EA1-825A-4974-80CF-8768CC8C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4448</Words>
  <Characters>25354</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uporabnik</cp:lastModifiedBy>
  <cp:revision>5</cp:revision>
  <cp:lastPrinted>2023-03-02T09:08:00Z</cp:lastPrinted>
  <dcterms:created xsi:type="dcterms:W3CDTF">2023-10-27T07:41:00Z</dcterms:created>
  <dcterms:modified xsi:type="dcterms:W3CDTF">2023-11-03T08:08:00Z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2">
    <vt:lpwstr>SI56 0475 0000 0756 845</vt:lpwstr>
  </property>
  <property fmtid="{D5CDD505-2E9C-101B-9397-08002B2CF9AE}" pid="11" name="MFiles_P1021n1_P1033">
    <vt:lpwstr>Ulica padlih borcev 13A</vt:lpwstr>
  </property>
  <property fmtid="{D5CDD505-2E9C-101B-9397-08002B2CF9AE}" pid="12" name="MFiles_P1021n1_P1034">
    <vt:lpwstr>prim. Nataša Fikfak, dr. med., spec. int. med. in hemat.</vt:lpwstr>
  </property>
  <property fmtid="{D5CDD505-2E9C-101B-9397-08002B2CF9AE}" pid="13" name="MFiles_P1045">
    <vt:lpwstr>220-1/2016</vt:lpwstr>
  </property>
  <property fmtid="{D5CDD505-2E9C-101B-9397-08002B2CF9AE}" pid="14" name="MFiles_PG5BC2FC14A405421BA79F5FEC63BD00E3n1_PGB3D8D77D2D654902AEB821305A1A12BC">
    <vt:lpwstr>5290 Šempeter pri Gorici</vt:lpwstr>
  </property>
  <property fmtid="{D5CDD505-2E9C-101B-9397-08002B2CF9AE}" pid="15" name="MFiles_PG5BC2FC14A405421BA79F5FEC63BD00E3n1_PGB3D8D77D2D654902AEB821305A1A12BCn1">
    <vt:lpwstr>5290 Šempeter pri Gorici</vt:lpwstr>
  </property>
  <property fmtid="{D5CDD505-2E9C-101B-9397-08002B2CF9AE}" pid="16" name="MFiles_PG5BC2FC14A405421BA79F5FEC63BD00E3n1_PGB3D8D77D2D654902AEB821305A1A12BCn1_PGA9BEAF5633E247B98ED5F6CA091D7839">
    <vt:lpwstr>Šempeter pri Gorici</vt:lpwstr>
  </property>
  <property fmtid="{D5CDD505-2E9C-101B-9397-08002B2CF9AE}" pid="17" name="ScaleCrop">
    <vt:bool>false</vt:bool>
  </property>
  <property fmtid="{D5CDD505-2E9C-101B-9397-08002B2CF9AE}" pid="18" name="ShareDoc">
    <vt:bool>false</vt:bool>
  </property>
</Properties>
</file>