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1A76" w14:textId="5487B8D0" w:rsidR="001D031E" w:rsidRPr="00D11AC5" w:rsidRDefault="00EE5B86">
      <w:r w:rsidRPr="00D11AC5">
        <w:rPr>
          <w:rFonts w:ascii="Arial" w:eastAsia="HG Mincho Light J" w:hAnsi="Arial" w:cs="Times New Roman"/>
          <w:noProof/>
          <w:kern w:val="0"/>
          <w:sz w:val="20"/>
          <w:szCs w:val="20"/>
          <w:lang w:eastAsia="ar-SA"/>
          <w14:ligatures w14:val="none"/>
        </w:rPr>
        <w:drawing>
          <wp:inline distT="0" distB="0" distL="0" distR="0" wp14:anchorId="75C9F8BF" wp14:editId="6918FB14">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Pr="00D11AC5" w:rsidRDefault="00EE5B86"/>
    <w:p w14:paraId="76C00A4B" w14:textId="77777777" w:rsidR="00EE5B86" w:rsidRPr="00D11AC5" w:rsidRDefault="00EE5B86"/>
    <w:p w14:paraId="072C84A1" w14:textId="77777777" w:rsidR="00EE5B86" w:rsidRPr="00D11AC5" w:rsidRDefault="00EE5B86"/>
    <w:p w14:paraId="6BF2AD64" w14:textId="77777777" w:rsidR="00EE5B86" w:rsidRPr="00D11AC5" w:rsidRDefault="00EE5B86"/>
    <w:p w14:paraId="1559293C" w14:textId="77777777" w:rsidR="00EE5B86" w:rsidRPr="00D11AC5" w:rsidRDefault="00EE5B86"/>
    <w:p w14:paraId="5850E3EB" w14:textId="77777777" w:rsidR="00EE5B86" w:rsidRPr="00D11AC5" w:rsidRDefault="00EE5B86"/>
    <w:p w14:paraId="3910E00C" w14:textId="15142C08"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D11AC5">
        <w:rPr>
          <w:rFonts w:ascii="Tahoma" w:eastAsia="Times New Roman" w:hAnsi="Tahoma" w:cs="Tahoma"/>
          <w:b/>
          <w:bCs/>
          <w:color w:val="000000"/>
          <w:sz w:val="28"/>
          <w:szCs w:val="28"/>
          <w:lang w:eastAsia="zh-CN"/>
          <w14:ligatures w14:val="none"/>
        </w:rPr>
        <w:t>RAZPISNA DOKUMENTACIJA</w:t>
      </w:r>
      <w:r w:rsidRPr="00D11AC5">
        <w:rPr>
          <w:rFonts w:ascii="Tahoma" w:eastAsia="Times New Roman" w:hAnsi="Tahoma" w:cs="Tahoma"/>
          <w:b/>
          <w:bCs/>
          <w:color w:val="000000"/>
          <w:sz w:val="28"/>
          <w:szCs w:val="28"/>
          <w:lang w:eastAsia="zh-CN"/>
          <w14:ligatures w14:val="none"/>
        </w:rPr>
        <w:br/>
      </w:r>
      <w:bookmarkStart w:id="0" w:name="_Hlk194655829"/>
      <w:r w:rsidRPr="00D11AC5">
        <w:rPr>
          <w:rFonts w:ascii="Tahoma" w:eastAsia="Times New Roman" w:hAnsi="Tahoma" w:cs="Tahoma"/>
          <w:b/>
          <w:bCs/>
          <w:color w:val="000000"/>
          <w:sz w:val="28"/>
          <w:szCs w:val="28"/>
          <w:lang w:eastAsia="zh-CN"/>
          <w14:ligatures w14:val="none"/>
        </w:rPr>
        <w:t>ZA JAVNO NAROČILO</w:t>
      </w:r>
      <w:r w:rsidR="0070613A" w:rsidRPr="00D11AC5">
        <w:rPr>
          <w:rFonts w:ascii="Tahoma" w:eastAsia="Times New Roman" w:hAnsi="Tahoma" w:cs="Tahoma"/>
          <w:b/>
          <w:bCs/>
          <w:color w:val="000000"/>
          <w:sz w:val="28"/>
          <w:szCs w:val="28"/>
          <w:lang w:eastAsia="zh-CN"/>
          <w14:ligatures w14:val="none"/>
        </w:rPr>
        <w:t xml:space="preserve"> PO POSTOPKU</w:t>
      </w:r>
      <w:r w:rsidRPr="00D11AC5">
        <w:rPr>
          <w:rFonts w:ascii="Tahoma" w:eastAsia="Times New Roman" w:hAnsi="Tahoma" w:cs="Tahoma"/>
          <w:b/>
          <w:bCs/>
          <w:color w:val="000000"/>
          <w:sz w:val="28"/>
          <w:szCs w:val="28"/>
          <w:lang w:eastAsia="zh-CN"/>
          <w14:ligatures w14:val="none"/>
        </w:rPr>
        <w:br/>
      </w:r>
      <w:r w:rsidR="0070613A" w:rsidRPr="00D11AC5">
        <w:rPr>
          <w:rFonts w:ascii="Tahoma" w:eastAsia="Times New Roman" w:hAnsi="Tahoma" w:cs="Tahoma"/>
          <w:b/>
          <w:bCs/>
          <w:color w:val="000000"/>
          <w:sz w:val="28"/>
          <w:szCs w:val="28"/>
          <w:lang w:eastAsia="zh-CN"/>
          <w14:ligatures w14:val="none"/>
        </w:rPr>
        <w:t xml:space="preserve">NAROČILA </w:t>
      </w:r>
      <w:r w:rsidR="00007494" w:rsidRPr="00D11AC5">
        <w:rPr>
          <w:rFonts w:ascii="Tahoma" w:eastAsia="Times New Roman" w:hAnsi="Tahoma" w:cs="Tahoma"/>
          <w:b/>
          <w:bCs/>
          <w:color w:val="000000"/>
          <w:sz w:val="28"/>
          <w:szCs w:val="28"/>
          <w:lang w:eastAsia="zh-CN"/>
          <w14:ligatures w14:val="none"/>
        </w:rPr>
        <w:t>MALE VREDNOSTI</w:t>
      </w:r>
      <w:r w:rsidRPr="00D11AC5">
        <w:rPr>
          <w:rFonts w:ascii="Tahoma" w:eastAsia="Times New Roman" w:hAnsi="Tahoma" w:cs="Tahoma"/>
          <w:b/>
          <w:bCs/>
          <w:color w:val="000000"/>
          <w:sz w:val="28"/>
          <w:szCs w:val="28"/>
          <w:lang w:eastAsia="zh-CN"/>
          <w14:ligatures w14:val="none"/>
        </w:rPr>
        <w:t xml:space="preserve"> </w:t>
      </w:r>
    </w:p>
    <w:p w14:paraId="577010B0" w14:textId="77777777"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D11AC5">
        <w:rPr>
          <w:rFonts w:ascii="Tahoma" w:eastAsia="Times New Roman" w:hAnsi="Tahoma" w:cs="Tahoma"/>
          <w:b/>
          <w:bCs/>
          <w:color w:val="000000"/>
          <w:sz w:val="28"/>
          <w:szCs w:val="28"/>
          <w:lang w:eastAsia="zh-CN"/>
          <w14:ligatures w14:val="none"/>
        </w:rPr>
        <w:t>Z OKVIRNIM SPORAZUMOM</w:t>
      </w:r>
    </w:p>
    <w:bookmarkEnd w:id="0"/>
    <w:p w14:paraId="013D1219" w14:textId="77777777" w:rsidR="00EE5B86" w:rsidRPr="00D11AC5"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eastAsia="zh-CN"/>
          <w14:ligatures w14:val="none"/>
        </w:rPr>
      </w:pPr>
      <w:r w:rsidRPr="00D11AC5">
        <w:rPr>
          <w:rFonts w:ascii="Tahoma" w:eastAsia="Times New Roman" w:hAnsi="Tahoma" w:cs="Tahoma"/>
          <w:b/>
          <w:bCs/>
          <w:color w:val="000000"/>
          <w:sz w:val="28"/>
          <w:szCs w:val="28"/>
          <w:lang w:eastAsia="zh-CN"/>
          <w14:ligatures w14:val="none"/>
        </w:rPr>
        <w:t xml:space="preserve">ZA JN </w:t>
      </w:r>
    </w:p>
    <w:p w14:paraId="1EEBFA9D" w14:textId="581C40C2"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bookmarkStart w:id="1" w:name="_Hlk213931284"/>
      <w:r w:rsidRPr="00D11AC5">
        <w:rPr>
          <w:rFonts w:ascii="Tahoma" w:eastAsia="Times New Roman" w:hAnsi="Tahoma" w:cs="Tahoma"/>
          <w:b/>
          <w:bCs/>
          <w:color w:val="000000"/>
          <w:sz w:val="28"/>
          <w:szCs w:val="28"/>
          <w:lang w:eastAsia="zh-CN"/>
          <w14:ligatures w14:val="none"/>
        </w:rPr>
        <w:t>»</w:t>
      </w:r>
      <w:r w:rsidR="009B5611">
        <w:rPr>
          <w:rFonts w:ascii="Tahoma" w:eastAsia="Times New Roman" w:hAnsi="Tahoma" w:cs="Tahoma"/>
          <w:b/>
          <w:bCs/>
          <w:color w:val="000000"/>
          <w:sz w:val="28"/>
          <w:szCs w:val="28"/>
          <w:lang w:eastAsia="zh-CN"/>
          <w14:ligatures w14:val="none"/>
        </w:rPr>
        <w:t>čistila in pripomočki za čiščenje</w:t>
      </w:r>
      <w:r w:rsidRPr="00D11AC5">
        <w:rPr>
          <w:rFonts w:ascii="Tahoma" w:eastAsia="Times New Roman" w:hAnsi="Tahoma" w:cs="Tahoma"/>
          <w:b/>
          <w:bCs/>
          <w:color w:val="000000"/>
          <w:sz w:val="28"/>
          <w:szCs w:val="28"/>
          <w:lang w:eastAsia="zh-CN"/>
          <w14:ligatures w14:val="none"/>
        </w:rPr>
        <w:t>«</w:t>
      </w:r>
    </w:p>
    <w:p w14:paraId="5DFA0EFC" w14:textId="54890486"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D11AC5">
        <w:rPr>
          <w:rFonts w:ascii="Tahoma" w:eastAsia="Times New Roman" w:hAnsi="Tahoma" w:cs="Tahoma"/>
          <w:b/>
          <w:bCs/>
          <w:color w:val="000000"/>
          <w:sz w:val="28"/>
          <w:szCs w:val="28"/>
          <w:lang w:eastAsia="zh-CN"/>
          <w14:ligatures w14:val="none"/>
        </w:rPr>
        <w:t xml:space="preserve">šifra JR </w:t>
      </w:r>
      <w:r w:rsidR="009B5611">
        <w:rPr>
          <w:rFonts w:ascii="Tahoma" w:eastAsia="Times New Roman" w:hAnsi="Tahoma" w:cs="Tahoma"/>
          <w:b/>
          <w:bCs/>
          <w:color w:val="000000"/>
          <w:sz w:val="28"/>
          <w:szCs w:val="28"/>
          <w:lang w:eastAsia="zh-CN"/>
          <w14:ligatures w14:val="none"/>
        </w:rPr>
        <w:t>1594-1</w:t>
      </w:r>
    </w:p>
    <w:bookmarkEnd w:id="1"/>
    <w:p w14:paraId="05DF1702" w14:textId="1495508B" w:rsidR="00EE5B86" w:rsidRPr="00D11AC5" w:rsidRDefault="00EE5B86" w:rsidP="009B5611">
      <w:pPr>
        <w:keepNext/>
        <w:suppressAutoHyphens/>
        <w:spacing w:after="0" w:line="240" w:lineRule="auto"/>
        <w:jc w:val="both"/>
        <w:outlineLvl w:val="0"/>
        <w:rPr>
          <w:rFonts w:ascii="Tahoma" w:eastAsia="Times New Roman" w:hAnsi="Tahoma" w:cs="Tahoma"/>
          <w:color w:val="000000"/>
          <w:kern w:val="0"/>
          <w:sz w:val="28"/>
          <w:szCs w:val="28"/>
          <w:lang w:eastAsia="zh-CN"/>
          <w14:ligatures w14:val="none"/>
        </w:rPr>
      </w:pPr>
      <w:r w:rsidRPr="00D11AC5">
        <w:rPr>
          <w:rFonts w:ascii="Tahoma" w:eastAsia="Times New Roman" w:hAnsi="Tahoma" w:cs="Tahoma"/>
          <w:b/>
          <w:bCs/>
          <w:color w:val="000000"/>
          <w:sz w:val="28"/>
          <w:szCs w:val="28"/>
          <w:lang w:eastAsia="zh-CN"/>
          <w14:ligatures w14:val="none"/>
        </w:rPr>
        <w:t xml:space="preserve">                           </w:t>
      </w:r>
    </w:p>
    <w:p w14:paraId="5359A970" w14:textId="77777777" w:rsidR="00EE5B86" w:rsidRPr="00D11AC5"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54B3F55E"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D11AC5">
        <w:rPr>
          <w:rFonts w:ascii="Tahoma" w:eastAsia="Times New Roman" w:hAnsi="Tahoma" w:cs="Tahoma"/>
          <w:b/>
          <w:color w:val="000000"/>
          <w:kern w:val="0"/>
          <w:sz w:val="28"/>
          <w:szCs w:val="28"/>
          <w:lang w:eastAsia="zh-CN"/>
          <w14:ligatures w14:val="none"/>
        </w:rPr>
        <w:t xml:space="preserve">Št.: </w:t>
      </w:r>
      <w:r w:rsidR="009B5611">
        <w:rPr>
          <w:rFonts w:ascii="Tahoma" w:eastAsia="Times New Roman" w:hAnsi="Tahoma" w:cs="Tahoma"/>
          <w:b/>
          <w:color w:val="000000"/>
          <w:kern w:val="0"/>
          <w:sz w:val="28"/>
          <w:szCs w:val="28"/>
          <w:lang w:eastAsia="zh-CN"/>
          <w14:ligatures w14:val="none"/>
        </w:rPr>
        <w:t>263-1/2025-</w:t>
      </w:r>
      <w:r w:rsidR="004504EF">
        <w:rPr>
          <w:rFonts w:ascii="Tahoma" w:eastAsia="Times New Roman" w:hAnsi="Tahoma" w:cs="Tahoma"/>
          <w:b/>
          <w:color w:val="000000"/>
          <w:kern w:val="0"/>
          <w:sz w:val="28"/>
          <w:szCs w:val="28"/>
          <w:lang w:eastAsia="zh-CN"/>
          <w14:ligatures w14:val="none"/>
        </w:rPr>
        <w:t>8</w:t>
      </w:r>
    </w:p>
    <w:p w14:paraId="303B95C2"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D11AC5" w:rsidRDefault="00EE5B86" w:rsidP="002D4D31">
      <w:pPr>
        <w:spacing w:after="0"/>
        <w:jc w:val="center"/>
        <w:rPr>
          <w:rFonts w:ascii="Tahoma" w:hAnsi="Tahoma" w:cs="Tahoma"/>
          <w:b/>
          <w:bCs/>
          <w:sz w:val="28"/>
          <w:szCs w:val="28"/>
        </w:rPr>
      </w:pPr>
      <w:r w:rsidRPr="00D11AC5">
        <w:rPr>
          <w:rFonts w:ascii="Tahoma" w:hAnsi="Tahoma" w:cs="Tahoma"/>
          <w:b/>
          <w:bCs/>
          <w:sz w:val="28"/>
          <w:szCs w:val="28"/>
        </w:rPr>
        <w:t>NAVODILA ZA IZDELAVO PONUDBE</w:t>
      </w:r>
    </w:p>
    <w:p w14:paraId="626E0C10" w14:textId="77777777" w:rsidR="0070613A" w:rsidRPr="00D11AC5" w:rsidRDefault="0070613A" w:rsidP="0070613A">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D11AC5">
        <w:rPr>
          <w:rFonts w:ascii="Tahoma" w:eastAsia="Times New Roman" w:hAnsi="Tahoma" w:cs="Tahoma"/>
          <w:b/>
          <w:bCs/>
          <w:color w:val="000000"/>
          <w:sz w:val="28"/>
          <w:szCs w:val="28"/>
          <w:lang w:eastAsia="zh-CN"/>
          <w14:ligatures w14:val="none"/>
        </w:rPr>
        <w:t>ZA JAVNO NAROČILO PO POSTOPKU</w:t>
      </w:r>
      <w:r w:rsidRPr="00D11AC5">
        <w:rPr>
          <w:rFonts w:ascii="Tahoma" w:eastAsia="Times New Roman" w:hAnsi="Tahoma" w:cs="Tahoma"/>
          <w:b/>
          <w:bCs/>
          <w:color w:val="000000"/>
          <w:sz w:val="28"/>
          <w:szCs w:val="28"/>
          <w:lang w:eastAsia="zh-CN"/>
          <w14:ligatures w14:val="none"/>
        </w:rPr>
        <w:br/>
        <w:t xml:space="preserve">NAROČILA MALE VREDNOSTI </w:t>
      </w:r>
    </w:p>
    <w:p w14:paraId="32D1AF95" w14:textId="77777777" w:rsidR="0070613A" w:rsidRDefault="0070613A" w:rsidP="0070613A">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D11AC5">
        <w:rPr>
          <w:rFonts w:ascii="Tahoma" w:eastAsia="Times New Roman" w:hAnsi="Tahoma" w:cs="Tahoma"/>
          <w:b/>
          <w:bCs/>
          <w:color w:val="000000"/>
          <w:sz w:val="28"/>
          <w:szCs w:val="28"/>
          <w:lang w:eastAsia="zh-CN"/>
          <w14:ligatures w14:val="none"/>
        </w:rPr>
        <w:t>Z OKVIRNIM SPORAZUMOM</w:t>
      </w:r>
    </w:p>
    <w:p w14:paraId="4D1D49E8" w14:textId="77777777" w:rsidR="0025791C" w:rsidRPr="00D11AC5" w:rsidRDefault="0025791C" w:rsidP="0070613A">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p>
    <w:p w14:paraId="1B9083DA" w14:textId="121F15E5" w:rsidR="0025791C" w:rsidRPr="00D11AC5" w:rsidRDefault="00EE5B86" w:rsidP="0025791C">
      <w:pPr>
        <w:spacing w:after="0"/>
        <w:jc w:val="center"/>
        <w:rPr>
          <w:rFonts w:ascii="Tahoma" w:hAnsi="Tahoma" w:cs="Tahoma"/>
          <w:b/>
          <w:bCs/>
          <w:sz w:val="28"/>
          <w:szCs w:val="28"/>
        </w:rPr>
      </w:pPr>
      <w:r w:rsidRPr="00D11AC5">
        <w:rPr>
          <w:rFonts w:ascii="Tahoma" w:hAnsi="Tahoma" w:cs="Tahoma"/>
          <w:b/>
          <w:bCs/>
          <w:sz w:val="28"/>
          <w:szCs w:val="28"/>
        </w:rPr>
        <w:t>ZA JN</w:t>
      </w:r>
    </w:p>
    <w:p w14:paraId="3DD5DEB3" w14:textId="77777777" w:rsidR="009B5611" w:rsidRPr="009B5611" w:rsidRDefault="009B5611" w:rsidP="009B5611">
      <w:pPr>
        <w:spacing w:after="0"/>
        <w:jc w:val="center"/>
        <w:rPr>
          <w:rFonts w:ascii="Tahoma" w:hAnsi="Tahoma" w:cs="Tahoma"/>
          <w:b/>
          <w:bCs/>
          <w:sz w:val="28"/>
          <w:szCs w:val="28"/>
        </w:rPr>
      </w:pPr>
      <w:r w:rsidRPr="009B5611">
        <w:rPr>
          <w:rFonts w:ascii="Tahoma" w:hAnsi="Tahoma" w:cs="Tahoma"/>
          <w:b/>
          <w:bCs/>
          <w:sz w:val="28"/>
          <w:szCs w:val="28"/>
        </w:rPr>
        <w:t>»čistila in pripomočki za čiščenje«</w:t>
      </w:r>
    </w:p>
    <w:p w14:paraId="4DC8E864" w14:textId="50CD5F9A" w:rsidR="002D4D31" w:rsidRPr="00D11AC5" w:rsidRDefault="009B5611" w:rsidP="009B5611">
      <w:pPr>
        <w:spacing w:after="0"/>
        <w:jc w:val="center"/>
        <w:rPr>
          <w:rFonts w:ascii="Tahoma" w:hAnsi="Tahoma" w:cs="Tahoma"/>
          <w:b/>
          <w:bCs/>
          <w:sz w:val="32"/>
          <w:szCs w:val="32"/>
        </w:rPr>
      </w:pPr>
      <w:r w:rsidRPr="009B5611">
        <w:rPr>
          <w:rFonts w:ascii="Tahoma" w:hAnsi="Tahoma" w:cs="Tahoma"/>
          <w:b/>
          <w:bCs/>
          <w:sz w:val="28"/>
          <w:szCs w:val="28"/>
        </w:rPr>
        <w:t>šifra JR 1594-1</w:t>
      </w:r>
    </w:p>
    <w:p w14:paraId="16362F8F" w14:textId="77777777" w:rsidR="002D4D31" w:rsidRPr="00D11AC5" w:rsidRDefault="002D4D31" w:rsidP="002D4D31">
      <w:pPr>
        <w:spacing w:after="0"/>
        <w:jc w:val="center"/>
        <w:rPr>
          <w:rFonts w:ascii="Tahoma" w:hAnsi="Tahoma" w:cs="Tahoma"/>
          <w:b/>
          <w:bCs/>
          <w:sz w:val="32"/>
          <w:szCs w:val="32"/>
        </w:rPr>
      </w:pPr>
    </w:p>
    <w:p w14:paraId="0D2AC2CB" w14:textId="77777777" w:rsidR="002D4D31" w:rsidRPr="00D11AC5" w:rsidRDefault="002D4D31" w:rsidP="002D4D31">
      <w:pPr>
        <w:spacing w:after="0"/>
        <w:jc w:val="center"/>
        <w:rPr>
          <w:rFonts w:ascii="Tahoma" w:hAnsi="Tahoma" w:cs="Tahoma"/>
          <w:b/>
          <w:bCs/>
          <w:sz w:val="32"/>
          <w:szCs w:val="32"/>
        </w:rPr>
      </w:pPr>
    </w:p>
    <w:p w14:paraId="083F7933" w14:textId="77777777" w:rsidR="002D4D31" w:rsidRPr="00D11AC5" w:rsidRDefault="002D4D31" w:rsidP="002D4D31">
      <w:pPr>
        <w:spacing w:after="0"/>
        <w:jc w:val="center"/>
        <w:rPr>
          <w:rFonts w:ascii="Tahoma" w:hAnsi="Tahoma" w:cs="Tahoma"/>
          <w:b/>
          <w:bCs/>
          <w:sz w:val="32"/>
          <w:szCs w:val="32"/>
        </w:rPr>
      </w:pPr>
    </w:p>
    <w:p w14:paraId="131957A2" w14:textId="77777777" w:rsidR="002D4D31" w:rsidRPr="00D11AC5" w:rsidRDefault="002D4D31" w:rsidP="002D4D31">
      <w:pPr>
        <w:spacing w:after="0"/>
        <w:jc w:val="center"/>
        <w:rPr>
          <w:rFonts w:ascii="Tahoma" w:hAnsi="Tahoma" w:cs="Tahoma"/>
          <w:b/>
          <w:bCs/>
          <w:sz w:val="32"/>
          <w:szCs w:val="32"/>
        </w:rPr>
      </w:pPr>
    </w:p>
    <w:p w14:paraId="14738A48" w14:textId="77777777" w:rsidR="002D4D31" w:rsidRPr="00D11AC5" w:rsidRDefault="002D4D31" w:rsidP="002D4D31">
      <w:pPr>
        <w:spacing w:after="0"/>
        <w:jc w:val="center"/>
        <w:rPr>
          <w:rFonts w:ascii="Tahoma" w:hAnsi="Tahoma" w:cs="Tahoma"/>
          <w:b/>
          <w:bCs/>
          <w:sz w:val="32"/>
          <w:szCs w:val="32"/>
        </w:rPr>
      </w:pPr>
    </w:p>
    <w:p w14:paraId="42A3A6B4" w14:textId="77777777" w:rsidR="002D4D31" w:rsidRPr="00D11AC5" w:rsidRDefault="002D4D31" w:rsidP="002D4D31">
      <w:pPr>
        <w:spacing w:after="0"/>
        <w:jc w:val="center"/>
        <w:rPr>
          <w:rFonts w:ascii="Tahoma" w:hAnsi="Tahoma" w:cs="Tahoma"/>
          <w:b/>
          <w:bCs/>
          <w:sz w:val="32"/>
          <w:szCs w:val="32"/>
        </w:rPr>
      </w:pPr>
    </w:p>
    <w:p w14:paraId="5E275A68" w14:textId="77777777" w:rsidR="002D4D31" w:rsidRPr="00D11AC5" w:rsidRDefault="002D4D31" w:rsidP="002D4D31">
      <w:pPr>
        <w:spacing w:after="0"/>
        <w:jc w:val="center"/>
        <w:rPr>
          <w:rFonts w:ascii="Tahoma" w:hAnsi="Tahoma" w:cs="Tahoma"/>
          <w:b/>
          <w:bCs/>
          <w:sz w:val="32"/>
          <w:szCs w:val="32"/>
        </w:rPr>
      </w:pPr>
    </w:p>
    <w:p w14:paraId="5232C9EB" w14:textId="77777777" w:rsidR="002D4D31" w:rsidRPr="00D11AC5" w:rsidRDefault="002D4D31" w:rsidP="002D4D31">
      <w:pPr>
        <w:spacing w:after="0"/>
        <w:jc w:val="center"/>
        <w:rPr>
          <w:rFonts w:ascii="Tahoma" w:hAnsi="Tahoma" w:cs="Tahoma"/>
          <w:b/>
          <w:bCs/>
          <w:sz w:val="32"/>
          <w:szCs w:val="32"/>
        </w:rPr>
      </w:pPr>
    </w:p>
    <w:p w14:paraId="1D980451" w14:textId="77777777" w:rsidR="002D4D31" w:rsidRPr="00D11AC5" w:rsidRDefault="002D4D31" w:rsidP="002D4D31">
      <w:pPr>
        <w:spacing w:after="0"/>
        <w:jc w:val="center"/>
        <w:rPr>
          <w:rFonts w:ascii="Tahoma" w:hAnsi="Tahoma" w:cs="Tahoma"/>
          <w:b/>
          <w:bCs/>
          <w:sz w:val="32"/>
          <w:szCs w:val="32"/>
        </w:rPr>
      </w:pPr>
    </w:p>
    <w:p w14:paraId="19421AD3" w14:textId="77777777" w:rsidR="002D4D31" w:rsidRPr="00D11AC5" w:rsidRDefault="002D4D31" w:rsidP="002D4D31">
      <w:pPr>
        <w:spacing w:after="0"/>
        <w:jc w:val="center"/>
        <w:rPr>
          <w:rFonts w:ascii="Tahoma" w:hAnsi="Tahoma" w:cs="Tahoma"/>
          <w:b/>
          <w:bCs/>
          <w:sz w:val="32"/>
          <w:szCs w:val="32"/>
        </w:rPr>
      </w:pPr>
    </w:p>
    <w:p w14:paraId="15E5FDDF" w14:textId="77777777" w:rsidR="002D4D31" w:rsidRPr="00D11AC5" w:rsidRDefault="002D4D31" w:rsidP="002D4D31">
      <w:pPr>
        <w:spacing w:after="0"/>
        <w:jc w:val="center"/>
        <w:rPr>
          <w:rFonts w:ascii="Tahoma" w:hAnsi="Tahoma" w:cs="Tahoma"/>
          <w:b/>
          <w:bCs/>
          <w:sz w:val="32"/>
          <w:szCs w:val="32"/>
        </w:rPr>
      </w:pPr>
    </w:p>
    <w:p w14:paraId="1485CE84" w14:textId="77777777" w:rsidR="002D4D31" w:rsidRPr="00D11AC5" w:rsidRDefault="002D4D31" w:rsidP="002D4D31">
      <w:pPr>
        <w:spacing w:after="0"/>
        <w:jc w:val="center"/>
        <w:rPr>
          <w:rFonts w:ascii="Tahoma" w:hAnsi="Tahoma" w:cs="Tahoma"/>
          <w:b/>
          <w:bCs/>
          <w:sz w:val="32"/>
          <w:szCs w:val="32"/>
        </w:rPr>
      </w:pPr>
    </w:p>
    <w:p w14:paraId="608A380B" w14:textId="77777777" w:rsidR="002D4D31" w:rsidRPr="00D11AC5"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D11AC5" w14:paraId="25ED1778" w14:textId="77777777" w:rsidTr="00EE5B86">
        <w:tc>
          <w:tcPr>
            <w:tcW w:w="9062" w:type="dxa"/>
            <w:shd w:val="clear" w:color="auto" w:fill="99CC00"/>
          </w:tcPr>
          <w:p w14:paraId="17B21570" w14:textId="172EAC0A" w:rsidR="00EE5B86" w:rsidRPr="00D11AC5"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lastRenderedPageBreak/>
              <w:t xml:space="preserve">1. </w:t>
            </w:r>
            <w:r w:rsidR="00284C23" w:rsidRPr="00D11AC5">
              <w:rPr>
                <w:rFonts w:ascii="Tahoma" w:eastAsia="Calibri" w:hAnsi="Tahoma" w:cs="Tahoma"/>
                <w:kern w:val="0"/>
                <w:sz w:val="18"/>
                <w:szCs w:val="18"/>
                <w:lang w:eastAsia="zh-CN"/>
                <w14:ligatures w14:val="none"/>
              </w:rPr>
              <w:t>Pravna p</w:t>
            </w:r>
            <w:r w:rsidRPr="00D11AC5">
              <w:rPr>
                <w:rFonts w:ascii="Tahoma" w:eastAsia="Calibri" w:hAnsi="Tahoma" w:cs="Tahoma"/>
                <w:kern w:val="0"/>
                <w:sz w:val="18"/>
                <w:szCs w:val="18"/>
                <w:lang w:eastAsia="zh-CN"/>
                <w14:ligatures w14:val="none"/>
              </w:rPr>
              <w:t xml:space="preserve">odlaga </w:t>
            </w:r>
          </w:p>
        </w:tc>
      </w:tr>
    </w:tbl>
    <w:p w14:paraId="067B21B6" w14:textId="77777777" w:rsidR="00284C23" w:rsidRPr="00D11AC5"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6D6AEB3" w14:textId="74CA6BC5" w:rsidR="009B5611" w:rsidRPr="009B5611" w:rsidRDefault="00EE5B86" w:rsidP="009B5611">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 </w:t>
      </w:r>
      <w:r w:rsidR="009B5611" w:rsidRPr="009B5611">
        <w:rPr>
          <w:rFonts w:ascii="Tahoma" w:eastAsia="Times New Roman" w:hAnsi="Tahoma" w:cs="Tahoma"/>
          <w:color w:val="000000"/>
          <w:sz w:val="18"/>
          <w:szCs w:val="18"/>
          <w:lang w:eastAsia="zh-CN"/>
          <w14:ligatures w14:val="none"/>
        </w:rPr>
        <w:t>-Zakon o javnem naročanju (Uradni list RS, št. 91/2015 s spremembami in dopolnitvami; v nadaljevanju ZJN-3) - 47. člen v povezavi z 48. členom,</w:t>
      </w:r>
    </w:p>
    <w:p w14:paraId="54F8F932" w14:textId="77777777" w:rsidR="009B5611" w:rsidRPr="009B5611" w:rsidRDefault="009B5611" w:rsidP="009B5611">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B5611">
        <w:rPr>
          <w:rFonts w:ascii="Tahoma" w:eastAsia="Times New Roman" w:hAnsi="Tahoma" w:cs="Tahoma"/>
          <w:color w:val="000000"/>
          <w:sz w:val="18"/>
          <w:szCs w:val="18"/>
          <w:lang w:eastAsia="zh-CN"/>
          <w14:ligatures w14:val="none"/>
        </w:rPr>
        <w:t>- Uredba o zelenem javnem naročanju ( Uradni list RS, št. 51/17 s spremembami in dopolnitvami; v nadaljevanju Uredba o ZeJN),</w:t>
      </w:r>
    </w:p>
    <w:p w14:paraId="6E7CC9C7" w14:textId="77777777" w:rsidR="009B5611" w:rsidRPr="009B5611" w:rsidRDefault="009B5611" w:rsidP="009B5611">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B5611">
        <w:rPr>
          <w:rFonts w:ascii="Tahoma" w:eastAsia="Times New Roman" w:hAnsi="Tahoma" w:cs="Tahoma"/>
          <w:color w:val="000000"/>
          <w:sz w:val="18"/>
          <w:szCs w:val="18"/>
          <w:lang w:eastAsia="zh-CN"/>
          <w14:ligatures w14:val="none"/>
        </w:rPr>
        <w:t xml:space="preserve">- podzakonski akti, ki urejajo javno naročanje, </w:t>
      </w:r>
    </w:p>
    <w:p w14:paraId="4455D699" w14:textId="77777777" w:rsidR="009B5611" w:rsidRPr="009B5611" w:rsidRDefault="009B5611" w:rsidP="009B5611">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B5611">
        <w:rPr>
          <w:rFonts w:ascii="Tahoma" w:eastAsia="Times New Roman" w:hAnsi="Tahoma" w:cs="Tahoma"/>
          <w:color w:val="000000"/>
          <w:sz w:val="18"/>
          <w:szCs w:val="18"/>
          <w:lang w:eastAsia="zh-CN"/>
          <w14:ligatures w14:val="none"/>
        </w:rPr>
        <w:t xml:space="preserve">- veljavna zakonodaja za področje predmeta javnega naročila ter </w:t>
      </w:r>
    </w:p>
    <w:p w14:paraId="6C5AA298" w14:textId="2C167670" w:rsidR="00EE5B86" w:rsidRPr="00D11AC5" w:rsidRDefault="009B5611" w:rsidP="009B5611">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9B5611">
        <w:rPr>
          <w:rFonts w:ascii="Tahoma" w:eastAsia="Times New Roman" w:hAnsi="Tahoma" w:cs="Tahoma"/>
          <w:color w:val="000000"/>
          <w:sz w:val="18"/>
          <w:szCs w:val="18"/>
          <w:lang w:eastAsia="zh-CN"/>
          <w14:ligatures w14:val="none"/>
        </w:rPr>
        <w:t>- drugi veljavni predpisi.</w:t>
      </w:r>
    </w:p>
    <w:tbl>
      <w:tblPr>
        <w:tblStyle w:val="Tabelamrea"/>
        <w:tblW w:w="0" w:type="auto"/>
        <w:shd w:val="clear" w:color="auto" w:fill="99CC00"/>
        <w:tblLook w:val="04A0" w:firstRow="1" w:lastRow="0" w:firstColumn="1" w:lastColumn="0" w:noHBand="0" w:noVBand="1"/>
      </w:tblPr>
      <w:tblGrid>
        <w:gridCol w:w="9062"/>
      </w:tblGrid>
      <w:tr w:rsidR="00EE5B86" w:rsidRPr="00D11AC5" w14:paraId="7E476FFA" w14:textId="77777777" w:rsidTr="00EE5B86">
        <w:tc>
          <w:tcPr>
            <w:tcW w:w="9062" w:type="dxa"/>
            <w:shd w:val="clear" w:color="auto" w:fill="99CC00"/>
          </w:tcPr>
          <w:p w14:paraId="2AF7C4D9" w14:textId="06F0EE3F" w:rsidR="00EE5B86" w:rsidRPr="00D11AC5"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2. Predmet javnega naročila (JN)</w:t>
            </w:r>
          </w:p>
        </w:tc>
      </w:tr>
    </w:tbl>
    <w:p w14:paraId="2B3EFCE6" w14:textId="77777777" w:rsidR="00EE5B86" w:rsidRPr="00D11AC5"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E4AFC1" w14:textId="16228CD1" w:rsidR="00EE5B86" w:rsidRDefault="009B561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B5611">
        <w:rPr>
          <w:rFonts w:ascii="Tahoma" w:eastAsia="Times New Roman" w:hAnsi="Tahoma" w:cs="Tahoma"/>
          <w:color w:val="000000"/>
          <w:sz w:val="18"/>
          <w:szCs w:val="18"/>
          <w:lang w:eastAsia="zh-CN"/>
          <w14:ligatures w14:val="none"/>
        </w:rPr>
        <w:t xml:space="preserve">Predmet javnega naročila je sklenitev okvirnih sporazumov za dobavo razpisanih čistil in pripomočkov za čiščenje za potrebe bolnišnice  po specifikacijah predmeta JN kot se nahaja v programu Gosoft pod šiframi razpisa </w:t>
      </w:r>
      <w:r>
        <w:rPr>
          <w:rFonts w:ascii="Tahoma" w:eastAsia="Times New Roman" w:hAnsi="Tahoma" w:cs="Tahoma"/>
          <w:color w:val="000000"/>
          <w:sz w:val="18"/>
          <w:szCs w:val="18"/>
          <w:lang w:eastAsia="zh-CN"/>
          <w14:ligatures w14:val="none"/>
        </w:rPr>
        <w:t>1594-1</w:t>
      </w:r>
      <w:r w:rsidRPr="009B5611">
        <w:rPr>
          <w:rFonts w:ascii="Tahoma" w:eastAsia="Times New Roman" w:hAnsi="Tahoma" w:cs="Tahoma"/>
          <w:color w:val="000000"/>
          <w:sz w:val="18"/>
          <w:szCs w:val="18"/>
          <w:lang w:eastAsia="zh-CN"/>
          <w14:ligatures w14:val="none"/>
        </w:rPr>
        <w:t xml:space="preserve"> (povezava: </w:t>
      </w:r>
      <w:hyperlink r:id="rId9" w:history="1">
        <w:r w:rsidRPr="0034662E">
          <w:rPr>
            <w:rStyle w:val="Hiperpovezava"/>
            <w:rFonts w:ascii="Tahoma" w:eastAsia="Times New Roman" w:hAnsi="Tahoma" w:cs="Tahoma"/>
            <w:sz w:val="18"/>
            <w:szCs w:val="18"/>
            <w:lang w:eastAsia="zh-CN"/>
            <w14:ligatures w14:val="none"/>
          </w:rPr>
          <w:t>https://sjn.bolnisnica-go.si/jr/</w:t>
        </w:r>
      </w:hyperlink>
      <w:r w:rsidRPr="009B5611">
        <w:rPr>
          <w:rFonts w:ascii="Tahoma" w:eastAsia="Times New Roman" w:hAnsi="Tahoma" w:cs="Tahoma"/>
          <w:color w:val="000000"/>
          <w:sz w:val="18"/>
          <w:szCs w:val="18"/>
          <w:lang w:eastAsia="zh-CN"/>
          <w14:ligatures w14:val="none"/>
        </w:rPr>
        <w:t>).</w:t>
      </w:r>
    </w:p>
    <w:p w14:paraId="4C00226C" w14:textId="77777777" w:rsidR="009B5611" w:rsidRPr="00D11AC5" w:rsidRDefault="009B5611"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D11AC5" w14:paraId="5E6DDDC7" w14:textId="77777777" w:rsidTr="00EE5B86">
        <w:tc>
          <w:tcPr>
            <w:tcW w:w="9062" w:type="dxa"/>
            <w:shd w:val="clear" w:color="auto" w:fill="99CC00"/>
          </w:tcPr>
          <w:p w14:paraId="72A27BA2" w14:textId="125A8A74" w:rsidR="00EE5B86" w:rsidRPr="00D11AC5"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2.1. Vrsta </w:t>
            </w:r>
          </w:p>
        </w:tc>
      </w:tr>
    </w:tbl>
    <w:p w14:paraId="118F367D" w14:textId="77777777" w:rsidR="00EE5B86" w:rsidRPr="00D11AC5"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D11AC5"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D11AC5"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D11AC5"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D11AC5"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Gradnja</w:t>
            </w:r>
          </w:p>
        </w:tc>
      </w:tr>
      <w:tr w:rsidR="00EE5B86" w:rsidRPr="00D11AC5"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D11AC5"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D11AC5"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D11AC5"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D11AC5"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D11AC5" w14:paraId="16B5BEFB" w14:textId="77777777" w:rsidTr="00AF76F2">
        <w:tc>
          <w:tcPr>
            <w:tcW w:w="9062" w:type="dxa"/>
            <w:shd w:val="clear" w:color="auto" w:fill="99CC00"/>
          </w:tcPr>
          <w:p w14:paraId="7C8508F6" w14:textId="17A9519D" w:rsidR="00313A88" w:rsidRPr="00D11AC5"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2.2. Naslov JN </w:t>
            </w:r>
          </w:p>
        </w:tc>
      </w:tr>
    </w:tbl>
    <w:p w14:paraId="1DE09DE9" w14:textId="77777777" w:rsidR="00EE5B86" w:rsidRPr="00D11AC5"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95D8B83" w14:textId="082FDE6F" w:rsidR="00313A88" w:rsidRPr="00D11AC5" w:rsidRDefault="00313A8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JN »</w:t>
      </w:r>
      <w:r w:rsidR="009B5611" w:rsidRPr="009B5611">
        <w:rPr>
          <w:rFonts w:ascii="Tahoma" w:eastAsia="Times New Roman" w:hAnsi="Tahoma" w:cs="Tahoma"/>
          <w:color w:val="000000"/>
          <w:sz w:val="18"/>
          <w:szCs w:val="18"/>
          <w:lang w:eastAsia="zh-CN"/>
          <w14:ligatures w14:val="none"/>
        </w:rPr>
        <w:t>Čistila in pripomočki za čiščenje</w:t>
      </w:r>
      <w:r w:rsidRPr="00D11AC5">
        <w:rPr>
          <w:rFonts w:ascii="Tahoma" w:eastAsia="Times New Roman" w:hAnsi="Tahoma" w:cs="Tahoma"/>
          <w:color w:val="000000"/>
          <w:sz w:val="18"/>
          <w:szCs w:val="18"/>
          <w:lang w:eastAsia="zh-CN"/>
          <w14:ligatures w14:val="none"/>
        </w:rPr>
        <w:t>«</w:t>
      </w:r>
    </w:p>
    <w:p w14:paraId="3AAFD6F8" w14:textId="77777777" w:rsidR="00EE5B86" w:rsidRPr="00D11AC5"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D11AC5" w14:paraId="23597BA8" w14:textId="77777777" w:rsidTr="00AF76F2">
        <w:tc>
          <w:tcPr>
            <w:tcW w:w="9062" w:type="dxa"/>
            <w:shd w:val="clear" w:color="auto" w:fill="99CC00"/>
          </w:tcPr>
          <w:p w14:paraId="0DDAF0ED" w14:textId="75C7A5B2" w:rsidR="00313A88" w:rsidRPr="00D11AC5"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2.3. Trajanje JN </w:t>
            </w:r>
          </w:p>
        </w:tc>
      </w:tr>
    </w:tbl>
    <w:p w14:paraId="77706447" w14:textId="77777777" w:rsidR="00EE5B86" w:rsidRPr="00D11AC5"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26614419" w14:textId="608F6CE9" w:rsidR="009B5611" w:rsidRPr="009B5611" w:rsidRDefault="009B5611" w:rsidP="009B5611">
      <w:pPr>
        <w:keepNext/>
        <w:suppressAutoHyphens/>
        <w:spacing w:after="0" w:line="240" w:lineRule="auto"/>
        <w:jc w:val="both"/>
        <w:outlineLvl w:val="0"/>
        <w:rPr>
          <w:rFonts w:ascii="Tahoma" w:eastAsia="Calibri" w:hAnsi="Tahoma" w:cs="Tahoma"/>
          <w:kern w:val="0"/>
          <w:sz w:val="18"/>
          <w:szCs w:val="18"/>
          <w:lang w:eastAsia="zh-CN"/>
          <w14:ligatures w14:val="none"/>
        </w:rPr>
      </w:pPr>
      <w:r w:rsidRPr="009B5611">
        <w:rPr>
          <w:rFonts w:ascii="Tahoma" w:eastAsia="Calibri" w:hAnsi="Tahoma" w:cs="Tahoma"/>
          <w:kern w:val="0"/>
          <w:sz w:val="18"/>
          <w:szCs w:val="18"/>
          <w:lang w:eastAsia="zh-CN"/>
          <w14:ligatures w14:val="none"/>
        </w:rPr>
        <w:t>Obdobje 2 let (predvidoma od</w:t>
      </w:r>
      <w:r>
        <w:rPr>
          <w:rFonts w:ascii="Tahoma" w:eastAsia="Calibri" w:hAnsi="Tahoma" w:cs="Tahoma"/>
          <w:kern w:val="0"/>
          <w:sz w:val="18"/>
          <w:szCs w:val="18"/>
          <w:lang w:eastAsia="zh-CN"/>
          <w14:ligatures w14:val="none"/>
        </w:rPr>
        <w:t xml:space="preserve"> 15.5.2026</w:t>
      </w:r>
      <w:r w:rsidRPr="009B5611">
        <w:rPr>
          <w:rFonts w:ascii="Tahoma" w:eastAsia="Calibri" w:hAnsi="Tahoma" w:cs="Tahoma"/>
          <w:kern w:val="0"/>
          <w:sz w:val="18"/>
          <w:szCs w:val="18"/>
          <w:lang w:eastAsia="zh-CN"/>
          <w14:ligatures w14:val="none"/>
        </w:rPr>
        <w:t xml:space="preserve"> do</w:t>
      </w:r>
      <w:r>
        <w:rPr>
          <w:rFonts w:ascii="Tahoma" w:eastAsia="Calibri" w:hAnsi="Tahoma" w:cs="Tahoma"/>
          <w:kern w:val="0"/>
          <w:sz w:val="18"/>
          <w:szCs w:val="18"/>
          <w:lang w:eastAsia="zh-CN"/>
          <w14:ligatures w14:val="none"/>
        </w:rPr>
        <w:t xml:space="preserve"> 14.5.2028</w:t>
      </w:r>
      <w:r w:rsidRPr="009B5611">
        <w:rPr>
          <w:rFonts w:ascii="Tahoma" w:eastAsia="Calibri" w:hAnsi="Tahoma" w:cs="Tahoma"/>
          <w:kern w:val="0"/>
          <w:sz w:val="18"/>
          <w:szCs w:val="18"/>
          <w:lang w:eastAsia="zh-CN"/>
          <w14:ligatures w14:val="none"/>
        </w:rPr>
        <w:t>).</w:t>
      </w:r>
    </w:p>
    <w:p w14:paraId="714357BA" w14:textId="1CC68B61" w:rsidR="00EE5B86" w:rsidRDefault="009B5611" w:rsidP="009B5611">
      <w:pPr>
        <w:keepNext/>
        <w:suppressAutoHyphens/>
        <w:spacing w:after="0" w:line="240" w:lineRule="auto"/>
        <w:jc w:val="both"/>
        <w:outlineLvl w:val="0"/>
        <w:rPr>
          <w:rFonts w:ascii="Tahoma" w:eastAsia="Calibri" w:hAnsi="Tahoma" w:cs="Tahoma"/>
          <w:kern w:val="0"/>
          <w:sz w:val="18"/>
          <w:szCs w:val="18"/>
          <w:lang w:eastAsia="zh-CN"/>
          <w14:ligatures w14:val="none"/>
        </w:rPr>
      </w:pPr>
      <w:r w:rsidRPr="009B5611">
        <w:rPr>
          <w:rFonts w:ascii="Tahoma" w:eastAsia="Calibri" w:hAnsi="Tahoma" w:cs="Tahoma"/>
          <w:kern w:val="0"/>
          <w:sz w:val="18"/>
          <w:szCs w:val="18"/>
          <w:lang w:eastAsia="zh-CN"/>
          <w14:ligatures w14:val="none"/>
        </w:rPr>
        <w:t xml:space="preserve">V primeru, da bo okvirni sporazum sklenjen po </w:t>
      </w:r>
      <w:r>
        <w:rPr>
          <w:rFonts w:ascii="Tahoma" w:eastAsia="Calibri" w:hAnsi="Tahoma" w:cs="Tahoma"/>
          <w:kern w:val="0"/>
          <w:sz w:val="18"/>
          <w:szCs w:val="18"/>
          <w:lang w:eastAsia="zh-CN"/>
          <w14:ligatures w14:val="none"/>
        </w:rPr>
        <w:t>15.5.2026</w:t>
      </w:r>
      <w:r w:rsidRPr="009B5611">
        <w:rPr>
          <w:rFonts w:ascii="Tahoma" w:eastAsia="Calibri" w:hAnsi="Tahoma" w:cs="Tahoma"/>
          <w:kern w:val="0"/>
          <w:sz w:val="18"/>
          <w:szCs w:val="18"/>
          <w:lang w:eastAsia="zh-CN"/>
          <w14:ligatures w14:val="none"/>
        </w:rPr>
        <w:t>, bo naročnik sklenil okvirni sporazum za obdobje 2eh let.</w:t>
      </w:r>
    </w:p>
    <w:p w14:paraId="4C7FD821" w14:textId="77777777" w:rsidR="009B5611" w:rsidRPr="00D11AC5" w:rsidRDefault="009B5611" w:rsidP="009B5611">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D11AC5" w14:paraId="394D803C" w14:textId="77777777" w:rsidTr="00AF76F2">
        <w:tc>
          <w:tcPr>
            <w:tcW w:w="9062" w:type="dxa"/>
            <w:shd w:val="clear" w:color="auto" w:fill="99CC00"/>
          </w:tcPr>
          <w:p w14:paraId="50BE8DAA" w14:textId="6B349A38" w:rsidR="00313A88" w:rsidRPr="00D11AC5"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2.4. Ocenjena vrednost JN </w:t>
            </w:r>
          </w:p>
        </w:tc>
      </w:tr>
    </w:tbl>
    <w:p w14:paraId="14A2D8DC" w14:textId="77777777" w:rsidR="00EE5B86" w:rsidRPr="00D11AC5"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611DE5A6" w:rsidR="00EE5B86" w:rsidRPr="00D11AC5" w:rsidRDefault="009B5611"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p w14:paraId="26F2A728" w14:textId="77777777" w:rsidR="00EE5B86" w:rsidRPr="00D11AC5"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D11AC5" w14:paraId="1C89BB45" w14:textId="77777777" w:rsidTr="00AF76F2">
        <w:tc>
          <w:tcPr>
            <w:tcW w:w="9062" w:type="dxa"/>
            <w:shd w:val="clear" w:color="auto" w:fill="99CC00"/>
          </w:tcPr>
          <w:p w14:paraId="49109750" w14:textId="7F0CDB55" w:rsidR="00313A88" w:rsidRPr="00D11AC5"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2.5. Vrsta postopka </w:t>
            </w:r>
          </w:p>
        </w:tc>
      </w:tr>
    </w:tbl>
    <w:p w14:paraId="6CD2314C" w14:textId="77777777" w:rsidR="009B5611" w:rsidRDefault="009B5611" w:rsidP="009B5611">
      <w:pPr>
        <w:keepNext/>
        <w:suppressAutoHyphens/>
        <w:spacing w:after="0" w:line="240" w:lineRule="auto"/>
        <w:jc w:val="both"/>
        <w:outlineLvl w:val="0"/>
        <w:rPr>
          <w:rFonts w:ascii="Tahoma" w:eastAsia="Calibri" w:hAnsi="Tahoma" w:cs="Tahoma"/>
          <w:kern w:val="0"/>
          <w:sz w:val="18"/>
          <w:szCs w:val="18"/>
          <w:lang w:eastAsia="zh-CN"/>
          <w14:ligatures w14:val="none"/>
        </w:rPr>
      </w:pPr>
    </w:p>
    <w:p w14:paraId="639E0206" w14:textId="58631966" w:rsidR="009B5611" w:rsidRPr="009B5611" w:rsidRDefault="009B5611" w:rsidP="009B5611">
      <w:pPr>
        <w:keepNext/>
        <w:suppressAutoHyphens/>
        <w:spacing w:after="0" w:line="240" w:lineRule="auto"/>
        <w:jc w:val="both"/>
        <w:outlineLvl w:val="0"/>
        <w:rPr>
          <w:rFonts w:ascii="Tahoma" w:eastAsia="Calibri" w:hAnsi="Tahoma" w:cs="Tahoma"/>
          <w:kern w:val="0"/>
          <w:sz w:val="18"/>
          <w:szCs w:val="18"/>
          <w:lang w:eastAsia="zh-CN"/>
          <w14:ligatures w14:val="none"/>
        </w:rPr>
      </w:pPr>
      <w:r w:rsidRPr="009B5611">
        <w:rPr>
          <w:rFonts w:ascii="Tahoma" w:eastAsia="Calibri" w:hAnsi="Tahoma" w:cs="Tahoma"/>
          <w:kern w:val="0"/>
          <w:sz w:val="18"/>
          <w:szCs w:val="18"/>
          <w:lang w:eastAsia="zh-CN"/>
          <w14:ligatures w14:val="none"/>
        </w:rPr>
        <w:t>Postopek naročila male vrednosti z okvirnim sporazumom (47. člen v povezavi z 48. Členom ZJN-3).</w:t>
      </w:r>
    </w:p>
    <w:p w14:paraId="3FC08CD3" w14:textId="77777777" w:rsidR="009B5611" w:rsidRPr="009B5611" w:rsidRDefault="009B5611" w:rsidP="009B5611">
      <w:pPr>
        <w:keepNext/>
        <w:suppressAutoHyphens/>
        <w:spacing w:after="0" w:line="240" w:lineRule="auto"/>
        <w:jc w:val="both"/>
        <w:outlineLvl w:val="0"/>
        <w:rPr>
          <w:rFonts w:ascii="Tahoma" w:eastAsia="Calibri" w:hAnsi="Tahoma" w:cs="Tahoma"/>
          <w:kern w:val="0"/>
          <w:sz w:val="18"/>
          <w:szCs w:val="18"/>
          <w:lang w:eastAsia="zh-CN"/>
          <w14:ligatures w14:val="none"/>
        </w:rPr>
      </w:pPr>
    </w:p>
    <w:p w14:paraId="58E76307" w14:textId="77777777" w:rsidR="009B5611" w:rsidRPr="009B5611" w:rsidRDefault="009B5611" w:rsidP="009B5611">
      <w:pPr>
        <w:keepNext/>
        <w:suppressAutoHyphens/>
        <w:spacing w:after="0" w:line="240" w:lineRule="auto"/>
        <w:jc w:val="both"/>
        <w:outlineLvl w:val="0"/>
        <w:rPr>
          <w:rFonts w:ascii="Tahoma" w:eastAsia="Calibri" w:hAnsi="Tahoma" w:cs="Tahoma"/>
          <w:kern w:val="0"/>
          <w:sz w:val="18"/>
          <w:szCs w:val="18"/>
          <w:lang w:eastAsia="zh-CN"/>
          <w14:ligatures w14:val="none"/>
        </w:rPr>
      </w:pPr>
      <w:r w:rsidRPr="009B5611">
        <w:rPr>
          <w:rFonts w:ascii="Tahoma" w:eastAsia="Calibri" w:hAnsi="Tahoma" w:cs="Tahoma"/>
          <w:kern w:val="0"/>
          <w:sz w:val="18"/>
          <w:szCs w:val="18"/>
          <w:lang w:eastAsia="zh-CN"/>
          <w14:ligatures w14:val="none"/>
        </w:rPr>
        <w:t xml:space="preserve">Naročnik bo z vsakim ponudnikom, ki bo oddal najugodnejšo ceno za posamezen razpisan art., sklenil okvirni sporazum/pogodbo. </w:t>
      </w:r>
    </w:p>
    <w:p w14:paraId="3FCEDE5B" w14:textId="77777777" w:rsidR="009B5611" w:rsidRPr="009B5611" w:rsidRDefault="009B5611" w:rsidP="009B5611">
      <w:pPr>
        <w:keepNext/>
        <w:suppressAutoHyphens/>
        <w:spacing w:after="0" w:line="240" w:lineRule="auto"/>
        <w:jc w:val="both"/>
        <w:outlineLvl w:val="0"/>
        <w:rPr>
          <w:rFonts w:ascii="Tahoma" w:eastAsia="Calibri" w:hAnsi="Tahoma" w:cs="Tahoma"/>
          <w:kern w:val="0"/>
          <w:sz w:val="18"/>
          <w:szCs w:val="18"/>
          <w:lang w:eastAsia="zh-CN"/>
          <w14:ligatures w14:val="none"/>
        </w:rPr>
      </w:pPr>
    </w:p>
    <w:p w14:paraId="6A949616" w14:textId="7E352897" w:rsidR="00313A88" w:rsidRDefault="009B5611" w:rsidP="009B5611">
      <w:pPr>
        <w:keepNext/>
        <w:suppressAutoHyphens/>
        <w:spacing w:after="0" w:line="240" w:lineRule="auto"/>
        <w:jc w:val="both"/>
        <w:outlineLvl w:val="0"/>
        <w:rPr>
          <w:rFonts w:ascii="Tahoma" w:eastAsia="Calibri" w:hAnsi="Tahoma" w:cs="Tahoma"/>
          <w:kern w:val="0"/>
          <w:sz w:val="18"/>
          <w:szCs w:val="18"/>
          <w:lang w:eastAsia="zh-CN"/>
          <w14:ligatures w14:val="none"/>
        </w:rPr>
      </w:pPr>
      <w:r w:rsidRPr="009B5611">
        <w:rPr>
          <w:rFonts w:ascii="Tahoma" w:eastAsia="Calibri" w:hAnsi="Tahoma" w:cs="Tahoma"/>
          <w:kern w:val="0"/>
          <w:sz w:val="18"/>
          <w:szCs w:val="18"/>
          <w:lang w:eastAsia="zh-CN"/>
          <w14:ligatures w14:val="none"/>
        </w:rPr>
        <w:t>Naročnik se ne zavezuje naročiti celotnih razpisanih količin.</w:t>
      </w:r>
    </w:p>
    <w:p w14:paraId="3ECD1A72" w14:textId="77777777" w:rsidR="009B5611" w:rsidRPr="00D11AC5"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D11AC5" w14:paraId="12D81ED8" w14:textId="77777777" w:rsidTr="00AF76F2">
        <w:tc>
          <w:tcPr>
            <w:tcW w:w="9062" w:type="dxa"/>
            <w:shd w:val="clear" w:color="auto" w:fill="99CC00"/>
          </w:tcPr>
          <w:p w14:paraId="14D38D15" w14:textId="05A84F4A" w:rsidR="00313A88" w:rsidRPr="00D11AC5"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2.6. Sklopi </w:t>
            </w:r>
          </w:p>
        </w:tc>
      </w:tr>
    </w:tbl>
    <w:p w14:paraId="216E6E5D" w14:textId="77777777" w:rsidR="00313A88" w:rsidRPr="00D11AC5"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D11AC5"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D11AC5" w:rsidRDefault="00313A88" w:rsidP="00B26F64">
            <w:pPr>
              <w:keepNext/>
              <w:numPr>
                <w:ilvl w:val="2"/>
                <w:numId w:val="0"/>
              </w:numPr>
              <w:tabs>
                <w:tab w:val="num" w:pos="0"/>
              </w:tabs>
              <w:suppressAutoHyphens/>
              <w:spacing w:before="240" w:after="60" w:line="240" w:lineRule="auto"/>
              <w:jc w:val="center"/>
              <w:outlineLvl w:val="2"/>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D11AC5" w:rsidRDefault="00313A88" w:rsidP="00B26F64">
            <w:pPr>
              <w:keepNext/>
              <w:numPr>
                <w:ilvl w:val="1"/>
                <w:numId w:val="0"/>
              </w:numPr>
              <w:tabs>
                <w:tab w:val="num" w:pos="0"/>
              </w:tabs>
              <w:suppressAutoHyphens/>
              <w:spacing w:before="240" w:after="60" w:line="240" w:lineRule="auto"/>
              <w:jc w:val="center"/>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NE</w:t>
            </w:r>
          </w:p>
        </w:tc>
      </w:tr>
      <w:tr w:rsidR="00313A88" w:rsidRPr="00D11AC5" w14:paraId="7B3C3A5D" w14:textId="77777777" w:rsidTr="00AF76F2">
        <w:tc>
          <w:tcPr>
            <w:tcW w:w="4078" w:type="dxa"/>
            <w:tcBorders>
              <w:top w:val="single" w:sz="4" w:space="0" w:color="669999"/>
              <w:left w:val="single" w:sz="4" w:space="0" w:color="669999"/>
              <w:bottom w:val="single" w:sz="4" w:space="0" w:color="669999"/>
            </w:tcBorders>
          </w:tcPr>
          <w:p w14:paraId="38B051D9" w14:textId="77777777" w:rsidR="00313A88" w:rsidRPr="009B5611" w:rsidRDefault="00313A88"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9B5611">
              <w:rPr>
                <w:rFonts w:ascii="Tahoma" w:eastAsia="Times New Roman" w:hAnsi="Tahoma" w:cs="Tahoma"/>
                <w:color w:val="000000"/>
                <w:kern w:val="0"/>
                <w:sz w:val="18"/>
                <w:szCs w:val="18"/>
                <w:lang w:eastAsia="zh-CN"/>
                <w14:ligatures w14:val="none"/>
              </w:rPr>
              <w:t>/</w:t>
            </w:r>
          </w:p>
          <w:p w14:paraId="516852F6" w14:textId="77777777" w:rsidR="00313A88" w:rsidRPr="009B5611" w:rsidRDefault="00313A88" w:rsidP="00B26F64">
            <w:pPr>
              <w:suppressAutoHyphens/>
              <w:spacing w:after="0" w:line="240" w:lineRule="auto"/>
              <w:rPr>
                <w:rFonts w:ascii="Tahoma" w:eastAsia="Times New Roman" w:hAnsi="Tahoma" w:cs="Tahoma"/>
                <w:color w:val="000000"/>
                <w:kern w:val="0"/>
                <w:sz w:val="18"/>
                <w:szCs w:val="18"/>
                <w:lang w:eastAsia="zh-CN"/>
                <w14:ligatures w14:val="none"/>
              </w:rPr>
            </w:pPr>
          </w:p>
        </w:tc>
        <w:tc>
          <w:tcPr>
            <w:tcW w:w="4088" w:type="dxa"/>
            <w:tcBorders>
              <w:top w:val="single" w:sz="4" w:space="0" w:color="669999"/>
              <w:left w:val="single" w:sz="4" w:space="0" w:color="669999"/>
              <w:bottom w:val="single" w:sz="4" w:space="0" w:color="669999"/>
              <w:right w:val="single" w:sz="4" w:space="0" w:color="669999"/>
            </w:tcBorders>
          </w:tcPr>
          <w:p w14:paraId="2A43846E" w14:textId="77777777" w:rsidR="00313A88" w:rsidRPr="009B5611" w:rsidRDefault="00313A88"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9B5611">
              <w:rPr>
                <w:rFonts w:ascii="Tahoma" w:eastAsia="Times New Roman" w:hAnsi="Tahoma" w:cs="Tahoma"/>
                <w:color w:val="000000"/>
                <w:kern w:val="0"/>
                <w:sz w:val="18"/>
                <w:szCs w:val="18"/>
                <w:lang w:eastAsia="zh-CN"/>
                <w14:ligatures w14:val="none"/>
              </w:rPr>
              <w:t>√</w:t>
            </w:r>
          </w:p>
        </w:tc>
      </w:tr>
    </w:tbl>
    <w:p w14:paraId="7BAAD979" w14:textId="77777777" w:rsidR="00313A88" w:rsidRPr="00D11AC5"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Pr="00D11AC5"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D11AC5" w14:paraId="2D4940A8" w14:textId="77777777" w:rsidTr="00AF76F2">
        <w:tc>
          <w:tcPr>
            <w:tcW w:w="9062" w:type="dxa"/>
            <w:shd w:val="clear" w:color="auto" w:fill="99CC00"/>
          </w:tcPr>
          <w:p w14:paraId="00D95973" w14:textId="51647309" w:rsidR="00313A88" w:rsidRPr="00D11AC5"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2.6.1. Opis sklopov </w:t>
            </w:r>
          </w:p>
        </w:tc>
      </w:tr>
    </w:tbl>
    <w:p w14:paraId="05DB15EB" w14:textId="77777777" w:rsidR="00313A88" w:rsidRPr="00D11AC5"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rsidRPr="00D11AC5" w14:paraId="4963C6AD" w14:textId="77777777" w:rsidTr="00313A88">
        <w:tc>
          <w:tcPr>
            <w:tcW w:w="9062" w:type="dxa"/>
          </w:tcPr>
          <w:p w14:paraId="6748020A" w14:textId="77777777" w:rsidR="00313A88" w:rsidRPr="00D11AC5"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p>
          <w:p w14:paraId="0E17FD79" w14:textId="5083174B" w:rsidR="00313A88" w:rsidRPr="00D11AC5"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r w:rsidRPr="00D11AC5">
              <w:rPr>
                <w:rFonts w:ascii="Tahoma" w:eastAsia="Times New Roman" w:hAnsi="Tahoma" w:cs="Tahoma"/>
                <w:b/>
                <w:bCs/>
                <w:color w:val="000000"/>
                <w:sz w:val="18"/>
                <w:szCs w:val="18"/>
                <w:lang w:eastAsia="zh-CN"/>
                <w14:ligatures w14:val="none"/>
              </w:rPr>
              <w:t>/</w:t>
            </w:r>
          </w:p>
        </w:tc>
      </w:tr>
    </w:tbl>
    <w:p w14:paraId="6ADE1B54" w14:textId="77777777" w:rsidR="00313A88" w:rsidRPr="00D11AC5"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D11AC5" w14:paraId="670D08A7" w14:textId="77777777" w:rsidTr="00AF76F2">
        <w:tc>
          <w:tcPr>
            <w:tcW w:w="9062" w:type="dxa"/>
            <w:shd w:val="clear" w:color="auto" w:fill="99CC00"/>
          </w:tcPr>
          <w:p w14:paraId="68502E4C" w14:textId="30AC8724" w:rsidR="00313A88" w:rsidRPr="00D11AC5"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2.7. Opredelitev (opis,način in lokacija posla) </w:t>
            </w:r>
          </w:p>
        </w:tc>
      </w:tr>
    </w:tbl>
    <w:p w14:paraId="32989505" w14:textId="77777777" w:rsidR="00313A88" w:rsidRPr="00D11AC5"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63D6A49C" w14:textId="77777777" w:rsidTr="00A75378">
        <w:tc>
          <w:tcPr>
            <w:tcW w:w="9062" w:type="dxa"/>
            <w:shd w:val="clear" w:color="auto" w:fill="99CC00"/>
          </w:tcPr>
          <w:p w14:paraId="7FC92D2A" w14:textId="276213AF" w:rsidR="00A75378" w:rsidRPr="00D11AC5"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2</w:t>
            </w:r>
            <w:r w:rsidRPr="00D11AC5">
              <w:rPr>
                <w:rFonts w:ascii="Tahoma" w:eastAsia="Calibri" w:hAnsi="Tahoma" w:cs="Tahoma"/>
                <w:kern w:val="0"/>
                <w:sz w:val="18"/>
                <w:szCs w:val="18"/>
                <w:lang w:eastAsia="zh-CN"/>
                <w14:ligatures w14:val="none"/>
              </w:rPr>
              <w:t>.7.1. Opis</w:t>
            </w:r>
          </w:p>
        </w:tc>
      </w:tr>
    </w:tbl>
    <w:p w14:paraId="7897D406" w14:textId="77777777" w:rsidR="009A5B32" w:rsidRPr="00D11AC5"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DFE2FA2" w14:textId="50A167DC"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lastRenderedPageBreak/>
        <w:t xml:space="preserve">Specifikacija čistil in pripomočkov za čiščenje se nahaja v Go-Soft pod šifro razpisa: </w:t>
      </w:r>
      <w:r>
        <w:rPr>
          <w:rFonts w:ascii="Tahoma" w:eastAsia="Times New Roman" w:hAnsi="Tahoma" w:cs="Tahoma"/>
          <w:bCs/>
          <w:color w:val="000000"/>
          <w:kern w:val="0"/>
          <w:sz w:val="18"/>
          <w:szCs w:val="18"/>
          <w:lang w:eastAsia="zh-CN"/>
          <w14:ligatures w14:val="none"/>
        </w:rPr>
        <w:t>1594-</w:t>
      </w:r>
      <w:r w:rsidRPr="009B5611">
        <w:rPr>
          <w:rFonts w:ascii="Tahoma" w:eastAsia="Times New Roman" w:hAnsi="Tahoma" w:cs="Tahoma"/>
          <w:bCs/>
          <w:color w:val="000000"/>
          <w:kern w:val="0"/>
          <w:sz w:val="18"/>
          <w:szCs w:val="18"/>
          <w:lang w:eastAsia="zh-CN"/>
          <w14:ligatures w14:val="none"/>
        </w:rPr>
        <w:t>1 (povezava: https://sjn.bolnisnica-go.si/jr/).</w:t>
      </w:r>
    </w:p>
    <w:p w14:paraId="2B763E8F"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24AAC38"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Naročnik v spletni aplikaciji omogoča iskanje čistil in pripomočkov za čiščenje ter sredstev za strojno pomivanje posode glede na spodaj navedene klasifikacijske skupine!</w:t>
      </w:r>
    </w:p>
    <w:p w14:paraId="35BDC9FE"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4CFAF39C"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 xml:space="preserve">Klasifikacija: </w:t>
      </w:r>
    </w:p>
    <w:p w14:paraId="52607572"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 xml:space="preserve">AJSA – sredstva čistilna za kuhinjo, </w:t>
      </w:r>
    </w:p>
    <w:p w14:paraId="59868515"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 xml:space="preserve">AJSB – pripomočki za čiščenje, </w:t>
      </w:r>
    </w:p>
    <w:p w14:paraId="18AC5B56"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 xml:space="preserve">AJSC – sredstva čistilna za HČTE, </w:t>
      </w:r>
    </w:p>
    <w:p w14:paraId="2738AA84"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 xml:space="preserve">AJSE – sredstva za čiščenje ostala, </w:t>
      </w:r>
    </w:p>
    <w:p w14:paraId="43F24D3D"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AJSH - sredstva za termodezinfektorje,</w:t>
      </w:r>
    </w:p>
    <w:p w14:paraId="4189FB58" w14:textId="1769759E" w:rsid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 xml:space="preserve">AJSL </w:t>
      </w:r>
      <w:r w:rsidR="0020528E">
        <w:rPr>
          <w:rFonts w:ascii="Tahoma" w:eastAsia="Times New Roman" w:hAnsi="Tahoma" w:cs="Tahoma"/>
          <w:bCs/>
          <w:color w:val="000000"/>
          <w:kern w:val="0"/>
          <w:sz w:val="18"/>
          <w:szCs w:val="18"/>
          <w:lang w:eastAsia="zh-CN"/>
          <w14:ligatures w14:val="none"/>
        </w:rPr>
        <w:t xml:space="preserve">- </w:t>
      </w:r>
      <w:r w:rsidR="002C0867">
        <w:rPr>
          <w:rFonts w:ascii="Tahoma" w:eastAsia="Times New Roman" w:hAnsi="Tahoma" w:cs="Tahoma"/>
          <w:bCs/>
          <w:color w:val="000000"/>
          <w:kern w:val="0"/>
          <w:sz w:val="18"/>
          <w:szCs w:val="18"/>
          <w:lang w:eastAsia="zh-CN"/>
          <w14:ligatures w14:val="none"/>
        </w:rPr>
        <w:t xml:space="preserve"> </w:t>
      </w:r>
      <w:r w:rsidRPr="009B5611">
        <w:rPr>
          <w:rFonts w:ascii="Tahoma" w:eastAsia="Times New Roman" w:hAnsi="Tahoma" w:cs="Tahoma"/>
          <w:bCs/>
          <w:color w:val="000000"/>
          <w:kern w:val="0"/>
          <w:sz w:val="18"/>
          <w:szCs w:val="18"/>
          <w:lang w:eastAsia="zh-CN"/>
          <w14:ligatures w14:val="none"/>
        </w:rPr>
        <w:t>sredstva pralna za perilo</w:t>
      </w:r>
    </w:p>
    <w:p w14:paraId="0FEAAA69" w14:textId="2AB86BFB" w:rsidR="0020528E" w:rsidRDefault="0020528E"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Pr>
          <w:rFonts w:ascii="Tahoma" w:eastAsia="Times New Roman" w:hAnsi="Tahoma" w:cs="Tahoma"/>
          <w:bCs/>
          <w:color w:val="000000"/>
          <w:kern w:val="0"/>
          <w:sz w:val="18"/>
          <w:szCs w:val="18"/>
          <w:lang w:eastAsia="zh-CN"/>
          <w14:ligatures w14:val="none"/>
        </w:rPr>
        <w:t>AJSS</w:t>
      </w:r>
      <w:r w:rsidR="00596C66">
        <w:rPr>
          <w:rFonts w:ascii="Tahoma" w:eastAsia="Times New Roman" w:hAnsi="Tahoma" w:cs="Tahoma"/>
          <w:bCs/>
          <w:color w:val="000000"/>
          <w:kern w:val="0"/>
          <w:sz w:val="18"/>
          <w:szCs w:val="18"/>
          <w:lang w:eastAsia="zh-CN"/>
          <w14:ligatures w14:val="none"/>
        </w:rPr>
        <w:t xml:space="preserve"> – sredstva sinbiotska za čiščenje</w:t>
      </w:r>
    </w:p>
    <w:p w14:paraId="657C452B" w14:textId="22BAA54B" w:rsidR="009B5611" w:rsidRDefault="00596C66"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Pr>
          <w:rFonts w:ascii="Tahoma" w:eastAsia="Times New Roman" w:hAnsi="Tahoma" w:cs="Tahoma"/>
          <w:bCs/>
          <w:color w:val="000000"/>
          <w:kern w:val="0"/>
          <w:sz w:val="18"/>
          <w:szCs w:val="18"/>
          <w:lang w:eastAsia="zh-CN"/>
          <w14:ligatures w14:val="none"/>
        </w:rPr>
        <w:t>AJSU – sredstva tablete za čiščenje</w:t>
      </w:r>
    </w:p>
    <w:p w14:paraId="2BDFE77E" w14:textId="77777777" w:rsidR="00596C66" w:rsidRPr="009B5611" w:rsidRDefault="00596C66"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6B767988"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Splošne in strokovne zahteve:</w:t>
      </w:r>
    </w:p>
    <w:p w14:paraId="3B213A5C"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 xml:space="preserve">Strokovne zahteve za posamezni artikel se prikažejo v spletni aplikaciji s klikom na šifro artikla (opomba). </w:t>
      </w:r>
    </w:p>
    <w:p w14:paraId="04C8C141"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 xml:space="preserve">Morebitno sklicevanje na posamezno blagovno znamko v opisu artikla predstavlja zgolj informacijo o vrsti artikla. Naročnik skladno z veljavno zakonodajo dopušča ponudbo enakovrednega artikla. Zapisani številčni podatki v opisu artikla morajo biti izpolnjeni v celoti.  </w:t>
      </w:r>
    </w:p>
    <w:p w14:paraId="24AA8852"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3D3C83FC"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Ponudniki, ki bodo oddali ponudbo lahko oddajo ponudbo za posamezni art. v sklopu (šifri JR).</w:t>
      </w:r>
    </w:p>
    <w:p w14:paraId="55A03E5A"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F84DA6F"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Ponujena čistila morajo biti primerna za uporabo v kuhinjah in razdeljevalnicah hrane oz. v bolnišnici.</w:t>
      </w:r>
    </w:p>
    <w:p w14:paraId="26BCC910"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337A44A7"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Nobeno pralno-čistilno sredstvo ne sme vsebovati prostega klora, razen  artikla pod šifro 228958 in 241519.</w:t>
      </w:r>
    </w:p>
    <w:p w14:paraId="74A88C56"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011CBF00"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Posebne zahteve:</w:t>
      </w:r>
    </w:p>
    <w:p w14:paraId="46D80AF0"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Naročnik razpolaga s termodezinfektorji proizvajalca Getinge in Belimed ter aparat za aerosolno razkuževanje prostorov proizvajalca Anios,  za katere mora uporabljati določena namenska sredstva.</w:t>
      </w:r>
    </w:p>
    <w:p w14:paraId="69286BE8"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bookmarkStart w:id="2" w:name="_Hlk214006509"/>
      <w:r w:rsidRPr="009B5611">
        <w:rPr>
          <w:rFonts w:ascii="Tahoma" w:eastAsia="Times New Roman" w:hAnsi="Tahoma" w:cs="Tahoma"/>
          <w:bCs/>
          <w:color w:val="000000"/>
          <w:kern w:val="0"/>
          <w:sz w:val="18"/>
          <w:szCs w:val="18"/>
          <w:lang w:eastAsia="zh-CN"/>
          <w14:ligatures w14:val="none"/>
        </w:rPr>
        <w:t xml:space="preserve">Naročnik za artikle pod klasifikacijsko skupino AJSL sredstva pralna za perilo  (241511, 241513, 241514, 241515, 241516, 241517, 241518, 241519, 241520) zahteva </w:t>
      </w:r>
      <w:bookmarkEnd w:id="2"/>
      <w:r w:rsidRPr="009B5611">
        <w:rPr>
          <w:rFonts w:ascii="Tahoma" w:eastAsia="Times New Roman" w:hAnsi="Tahoma" w:cs="Tahoma"/>
          <w:bCs/>
          <w:color w:val="000000"/>
          <w:kern w:val="0"/>
          <w:sz w:val="18"/>
          <w:szCs w:val="18"/>
          <w:lang w:eastAsia="zh-CN"/>
          <w14:ligatures w14:val="none"/>
        </w:rPr>
        <w:t>istega proizvajalca.</w:t>
      </w:r>
    </w:p>
    <w:p w14:paraId="4EC09CF7"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4E5288F8"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Zahteve uredbe o ZeJN:</w:t>
      </w:r>
    </w:p>
    <w:p w14:paraId="4F5D78BF" w14:textId="77777777" w:rsidR="009B5611" w:rsidRPr="009B5611"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V skladu z 19. točko prvega odstavka 4. člena Uredbe o zelenem javnem naročanju (Uradni list RS, št. 51/17, 64/19 in 121/21; v nadaljnjem besedilu: Uredba o ZeJN) naročnik upošteva okoljske zahteve in merila za artikle kateri so predmet javnega naročila in sicer za univerzalna čistila, čistila za sanitarne prostore, čistila za okna, detergenti za ročno pomivanje posode, detergenti za pomivalne stroje, detergenti za pranje perila.</w:t>
      </w:r>
    </w:p>
    <w:p w14:paraId="3158E5FA" w14:textId="4FEE0B61" w:rsidR="00A75378" w:rsidRDefault="009B5611" w:rsidP="009B5611">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Naročnik za navedena sredstva navaja zahteve in merila z namenom uporabe čistil, ki učinkujejo pri nižjih temperaturah, izogibanja določenim nevarnim snovem v izdelku, izogibanja  fosforju in omejitvam biocidov v izdelku ter omejitev  »kritično volumsko razredčitev« izdelka. Naročnik zahteva, da ponudnik predloži oz. navede informacije o priporočenih odmerkih, informacijo o zmanjšanju porabe izdelkov s pregledovanjem načrtov in tehnik čiščenja, da ponudnik/proizvajalec predlaga način zmanjšanja količine uporabljene embalaže, predlaga in izvaja/zagotavlja postopke recikliranje uporabljene embalaže in uporabo reciklirane embalaže.  Za izvedbo oz. učinkovito uporabo izvede usposabljanje osebja, ki čisti.</w:t>
      </w:r>
    </w:p>
    <w:p w14:paraId="6D00C182" w14:textId="77777777" w:rsidR="009B5611" w:rsidRPr="00D11AC5" w:rsidRDefault="009B5611" w:rsidP="009B5611">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6FA23ABD" w14:textId="77777777" w:rsidTr="00A75378">
        <w:tc>
          <w:tcPr>
            <w:tcW w:w="9062" w:type="dxa"/>
            <w:shd w:val="clear" w:color="auto" w:fill="99CC00"/>
          </w:tcPr>
          <w:p w14:paraId="28D0DC5A" w14:textId="7899E55B" w:rsidR="00A75378" w:rsidRPr="00D11AC5"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2.7.2. Lokacija</w:t>
            </w:r>
          </w:p>
        </w:tc>
      </w:tr>
    </w:tbl>
    <w:p w14:paraId="52A246E8" w14:textId="77777777" w:rsidR="009A5B32" w:rsidRPr="00D11AC5"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0A32B0B" w14:textId="3CC958FE" w:rsidR="00A75378" w:rsidRDefault="009B5611" w:rsidP="0070613A">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B5611">
        <w:rPr>
          <w:rFonts w:ascii="Tahoma" w:eastAsia="Times New Roman" w:hAnsi="Tahoma" w:cs="Tahoma"/>
          <w:bCs/>
          <w:color w:val="000000"/>
          <w:kern w:val="0"/>
          <w:sz w:val="18"/>
          <w:szCs w:val="18"/>
          <w:lang w:eastAsia="zh-CN"/>
          <w14:ligatures w14:val="none"/>
        </w:rPr>
        <w:t>Dostava DDP z DDV naslov naročnika Splošna bolnišnica Dr. Franca Derganca Nova Gorica, Ulica padlih borcev 13/a, 5290 Šempeter pri Gorici –  centralno skladišče - ura dostave med 7,30 in 14,30 vsak delavnik (razloženo).</w:t>
      </w:r>
    </w:p>
    <w:p w14:paraId="12886DA7" w14:textId="77777777" w:rsidR="009B5611" w:rsidRPr="00D11AC5" w:rsidRDefault="009B5611" w:rsidP="0070613A">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6C04F761" w14:textId="77777777" w:rsidTr="00A75378">
        <w:tc>
          <w:tcPr>
            <w:tcW w:w="9062" w:type="dxa"/>
            <w:shd w:val="clear" w:color="auto" w:fill="99CC00"/>
          </w:tcPr>
          <w:p w14:paraId="78082875" w14:textId="5609E19D" w:rsidR="00A75378" w:rsidRPr="00D11AC5"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2.7.3. Način</w:t>
            </w:r>
          </w:p>
        </w:tc>
      </w:tr>
    </w:tbl>
    <w:p w14:paraId="4AC405C1" w14:textId="77777777" w:rsidR="009A5B32" w:rsidRPr="00D11AC5"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6052C8A" w14:textId="333B093F" w:rsidR="00A75378" w:rsidRDefault="009B561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9B5611">
        <w:rPr>
          <w:rFonts w:ascii="Tahoma" w:eastAsia="Times New Roman" w:hAnsi="Tahoma" w:cs="Tahoma"/>
          <w:color w:val="000000"/>
          <w:sz w:val="18"/>
          <w:szCs w:val="18"/>
          <w:lang w:eastAsia="zh-CN"/>
          <w14:ligatures w14:val="none"/>
        </w:rPr>
        <w:t>Količine, kot so zapisane v programu Go-Soft, so okvirne in so izražene glede na nabavljeno količino v preteklem obdobju in predvideno porabo za obdobje enega leta. Naročnik ugotavlja, da po obsegu in časovno ne more vnaprej natančno določiti potreb po sukcesivni dobavi blaga, ki je predmet tega sporazuma in bo blago časovno in količinsko naročal glede na dejanske potrebe.  Naročnik nikakor ni zavezan k nabavi določenih količin po tem okvirnem sporazumu. Naročnik pa se bo z okvirnim sporazumom zavezal, da bo v primeru, če bo nabavljal blago, ki je predmet okvirnega sporazuma, kupoval po cenah in po pogojih dobave, kot je to navedeno v okvirnem sporazumu.</w:t>
      </w:r>
    </w:p>
    <w:p w14:paraId="47EEDC39" w14:textId="77777777" w:rsidR="009B5611" w:rsidRPr="00D11AC5" w:rsidRDefault="009B561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4C464D76" w14:textId="77777777" w:rsidTr="00A75378">
        <w:tc>
          <w:tcPr>
            <w:tcW w:w="9062" w:type="dxa"/>
            <w:shd w:val="clear" w:color="auto" w:fill="99CC00"/>
          </w:tcPr>
          <w:p w14:paraId="660E43A7" w14:textId="7C23FA2A" w:rsidR="00A75378" w:rsidRPr="00D11AC5"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3. Razpisna dokumentacija (RD)</w:t>
            </w:r>
          </w:p>
        </w:tc>
      </w:tr>
    </w:tbl>
    <w:p w14:paraId="1EEB0662" w14:textId="77777777" w:rsidR="009A5B32" w:rsidRPr="00D11AC5"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59083795" w14:textId="0BDC5665" w:rsidR="00EE3CEF" w:rsidRPr="00D11AC5" w:rsidRDefault="00EE3CEF" w:rsidP="00B26F64">
      <w:pPr>
        <w:suppressAutoHyphens/>
        <w:autoSpaceDN w:val="0"/>
        <w:spacing w:after="0" w:line="240" w:lineRule="auto"/>
        <w:jc w:val="both"/>
        <w:textAlignment w:val="baseline"/>
        <w:rPr>
          <w:rFonts w:ascii="Tahoma" w:eastAsia="Aptos" w:hAnsi="Tahoma" w:cs="Tahoma"/>
          <w:kern w:val="3"/>
          <w:sz w:val="18"/>
          <w:szCs w:val="18"/>
          <w14:ligatures w14:val="none"/>
        </w:rPr>
      </w:pPr>
      <w:r w:rsidRPr="00D11AC5">
        <w:rPr>
          <w:rFonts w:ascii="Tahoma" w:eastAsia="Aptos" w:hAnsi="Tahoma" w:cs="Tahoma"/>
          <w:kern w:val="3"/>
          <w:sz w:val="18"/>
          <w:szCs w:val="18"/>
          <w14:ligatures w14:val="none"/>
        </w:rPr>
        <w:lastRenderedPageBreak/>
        <w:t>Gospodarski subjekti naj razpisno dokumentacijo skrbno preučijo in kakršne koli morebitne nejasnosti ali nestrinjanja z njo naročniku sporočijo preko Portala javnih naročil, do poteka roka za postavljanje vprašanj. V nasprotnem primeru se šteje, da je razpisna dokumentacija jasna in se gospodarski subjekt z njo strinja.</w:t>
      </w:r>
    </w:p>
    <w:p w14:paraId="6EFA3471"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4475A8A1" w14:textId="77777777" w:rsidTr="00A75378">
        <w:tc>
          <w:tcPr>
            <w:tcW w:w="9062" w:type="dxa"/>
            <w:shd w:val="clear" w:color="auto" w:fill="99CC00"/>
          </w:tcPr>
          <w:p w14:paraId="2AFCEF50" w14:textId="025961A8" w:rsidR="00A75378" w:rsidRPr="00D11AC5"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3.1. Dokumentacijo v zvezi z oddajo javnega naročila sestavjajo spodaj navedeni obrazci</w:t>
            </w:r>
          </w:p>
        </w:tc>
      </w:tr>
    </w:tbl>
    <w:p w14:paraId="76BB55ED" w14:textId="77777777" w:rsidR="009A5B32" w:rsidRPr="00D11AC5"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62E8AF3" w14:textId="0794E900"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1. Navodilo za izdelavo ponudbe;</w:t>
      </w:r>
    </w:p>
    <w:p w14:paraId="52955FF9"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2. Izjava NMV;</w:t>
      </w:r>
    </w:p>
    <w:p w14:paraId="478FA92D"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3. Okvirni sporazum;</w:t>
      </w:r>
    </w:p>
    <w:p w14:paraId="6D59F564"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4. Izjava podatki o udeležbi;</w:t>
      </w:r>
    </w:p>
    <w:p w14:paraId="2F27F990"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5.Menična izjava s pooblastilom za dobro izvedbo pogodbenih obveznosti;</w:t>
      </w:r>
    </w:p>
    <w:p w14:paraId="2B9DC315"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6. Izjava o odsotnosti osebnih povezav;</w:t>
      </w:r>
    </w:p>
    <w:p w14:paraId="5E51D831"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7. Specifikacije razpisanih artiklov (Predračun):</w:t>
      </w:r>
    </w:p>
    <w:p w14:paraId="4E17609B" w14:textId="4888743C" w:rsidR="00A75378" w:rsidRDefault="00A75378" w:rsidP="00B26F64">
      <w:pPr>
        <w:pStyle w:val="Odstavekseznama"/>
        <w:keepNext/>
        <w:numPr>
          <w:ilvl w:val="0"/>
          <w:numId w:val="3"/>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Specifikacije razpisanih artiklov </w:t>
      </w:r>
      <w:r w:rsidR="00D564A8">
        <w:rPr>
          <w:rFonts w:ascii="Tahoma" w:eastAsia="Times New Roman" w:hAnsi="Tahoma" w:cs="Tahoma"/>
          <w:color w:val="000000"/>
          <w:sz w:val="18"/>
          <w:szCs w:val="18"/>
          <w:lang w:eastAsia="zh-CN"/>
          <w14:ligatures w14:val="none"/>
        </w:rPr>
        <w:t>1594-1</w:t>
      </w:r>
      <w:r w:rsidRPr="00D11AC5">
        <w:rPr>
          <w:rFonts w:ascii="Tahoma" w:eastAsia="Times New Roman" w:hAnsi="Tahoma" w:cs="Tahoma"/>
          <w:color w:val="000000"/>
          <w:sz w:val="18"/>
          <w:szCs w:val="18"/>
          <w:lang w:eastAsia="zh-CN"/>
          <w14:ligatures w14:val="none"/>
        </w:rPr>
        <w:t>.xls;</w:t>
      </w:r>
    </w:p>
    <w:p w14:paraId="465A8876" w14:textId="77777777" w:rsidR="00D564A8" w:rsidRPr="00D564A8" w:rsidRDefault="00D564A8" w:rsidP="00B26F64">
      <w:pPr>
        <w:pStyle w:val="Odstavekseznama"/>
        <w:keepNext/>
        <w:numPr>
          <w:ilvl w:val="0"/>
          <w:numId w:val="3"/>
        </w:numPr>
        <w:suppressAutoHyphens/>
        <w:spacing w:after="0" w:line="240" w:lineRule="auto"/>
        <w:jc w:val="both"/>
        <w:outlineLvl w:val="0"/>
        <w:rPr>
          <w:rFonts w:ascii="Tahoma" w:eastAsia="Times New Roman" w:hAnsi="Tahoma" w:cs="Tahoma"/>
          <w:color w:val="000000"/>
          <w:sz w:val="18"/>
          <w:szCs w:val="18"/>
          <w:lang w:eastAsia="zh-CN"/>
          <w14:ligatures w14:val="none"/>
        </w:rPr>
      </w:pPr>
    </w:p>
    <w:p w14:paraId="71E20827" w14:textId="109802C9"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Specifikacije razpisanih artiklov so dostopne na  povezavi: </w:t>
      </w:r>
      <w:hyperlink r:id="rId10" w:history="1">
        <w:r w:rsidR="00D564A8" w:rsidRPr="0034662E">
          <w:rPr>
            <w:rStyle w:val="Hiperpovezava"/>
            <w:rFonts w:ascii="Tahoma" w:eastAsia="Times New Roman" w:hAnsi="Tahoma" w:cs="Tahoma"/>
            <w:sz w:val="18"/>
            <w:szCs w:val="18"/>
            <w:lang w:eastAsia="zh-CN"/>
            <w14:ligatures w14:val="none"/>
          </w:rPr>
          <w:t>https://sjn.bolnisnica-go.si/jr/</w:t>
        </w:r>
      </w:hyperlink>
      <w:r w:rsidRPr="00D11AC5">
        <w:rPr>
          <w:rFonts w:ascii="Tahoma" w:eastAsia="Times New Roman" w:hAnsi="Tahoma" w:cs="Tahoma"/>
          <w:color w:val="000000"/>
          <w:sz w:val="18"/>
          <w:szCs w:val="18"/>
          <w:lang w:eastAsia="zh-CN"/>
          <w14:ligatures w14:val="none"/>
        </w:rPr>
        <w:t>)</w:t>
      </w:r>
    </w:p>
    <w:p w14:paraId="6340826F" w14:textId="77777777" w:rsidR="00D564A8" w:rsidRPr="00D11AC5" w:rsidRDefault="00D564A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136C86A" w14:textId="05085797" w:rsidR="00A75378" w:rsidRDefault="00D564A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564A8">
        <w:rPr>
          <w:rFonts w:ascii="Tahoma" w:eastAsia="Times New Roman" w:hAnsi="Tahoma" w:cs="Tahoma"/>
          <w:color w:val="000000"/>
          <w:sz w:val="18"/>
          <w:szCs w:val="18"/>
          <w:lang w:eastAsia="zh-CN"/>
          <w14:ligatures w14:val="none"/>
        </w:rPr>
        <w:t>8. sestavni del dokumentacije v zvezi z oddajo javnega naročila so tudi vse morebitne spremembe, dopolnitve, popravki dokumentacije ter dodatna pojasnila.</w:t>
      </w:r>
    </w:p>
    <w:p w14:paraId="37A4BEC7" w14:textId="77777777" w:rsidR="00D564A8" w:rsidRPr="00D11AC5" w:rsidRDefault="00D564A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706633E3" w14:textId="77777777" w:rsidTr="00A75378">
        <w:tc>
          <w:tcPr>
            <w:tcW w:w="9062" w:type="dxa"/>
            <w:shd w:val="clear" w:color="auto" w:fill="99CC00"/>
          </w:tcPr>
          <w:p w14:paraId="038DC25E" w14:textId="01DDD5D6" w:rsidR="00A75378" w:rsidRPr="00D11AC5"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3.2. Pridobitev RD</w:t>
            </w:r>
          </w:p>
        </w:tc>
      </w:tr>
    </w:tbl>
    <w:p w14:paraId="6ABD9F4B" w14:textId="77777777" w:rsidR="009A5B32" w:rsidRPr="00D11AC5"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4C7759D" w14:textId="540BFB89" w:rsidR="00EE3CEF" w:rsidRPr="00D11AC5" w:rsidRDefault="00EE3CEF"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Razpisna dokumentacija, vključno s tehnično dokumentacijo, je ponudnikom na voljo na: </w:t>
      </w:r>
    </w:p>
    <w:p w14:paraId="1775D266" w14:textId="00BE04B6" w:rsidR="00A75378" w:rsidRPr="00D11AC5" w:rsidRDefault="00A75378" w:rsidP="00B26F64">
      <w:pPr>
        <w:pStyle w:val="Odstavekseznama"/>
        <w:keepNext/>
        <w:numPr>
          <w:ilvl w:val="0"/>
          <w:numId w:val="7"/>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Portal javnih naročil (www.enarocanje.si) </w:t>
      </w:r>
    </w:p>
    <w:p w14:paraId="6D5A0D25" w14:textId="10D57D36" w:rsidR="00A75378" w:rsidRPr="00D11AC5" w:rsidRDefault="00A75378" w:rsidP="00B26F64">
      <w:pPr>
        <w:pStyle w:val="Odstavekseznama"/>
        <w:keepNext/>
        <w:numPr>
          <w:ilvl w:val="0"/>
          <w:numId w:val="4"/>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spletna stran naročnika (</w:t>
      </w:r>
      <w:hyperlink r:id="rId11" w:history="1">
        <w:r w:rsidRPr="00D11AC5">
          <w:rPr>
            <w:rStyle w:val="Hiperpovezava"/>
            <w:rFonts w:ascii="Tahoma" w:eastAsia="Times New Roman" w:hAnsi="Tahoma" w:cs="Tahoma"/>
            <w:sz w:val="18"/>
            <w:szCs w:val="18"/>
            <w:lang w:eastAsia="zh-CN"/>
            <w14:ligatures w14:val="none"/>
          </w:rPr>
          <w:t>https://www.sbng.si</w:t>
        </w:r>
      </w:hyperlink>
      <w:r w:rsidRPr="00D11AC5">
        <w:rPr>
          <w:rFonts w:ascii="Tahoma" w:eastAsia="Times New Roman" w:hAnsi="Tahoma" w:cs="Tahoma"/>
          <w:color w:val="000000"/>
          <w:sz w:val="18"/>
          <w:szCs w:val="18"/>
          <w:lang w:eastAsia="zh-CN"/>
          <w14:ligatures w14:val="none"/>
        </w:rPr>
        <w:t>)</w:t>
      </w:r>
    </w:p>
    <w:p w14:paraId="1B204D7B"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4C7D5BB2" w14:textId="77777777" w:rsidTr="00A75378">
        <w:tc>
          <w:tcPr>
            <w:tcW w:w="9062" w:type="dxa"/>
            <w:shd w:val="clear" w:color="auto" w:fill="99CC00"/>
          </w:tcPr>
          <w:p w14:paraId="37C64622" w14:textId="731DA927" w:rsidR="00A75378" w:rsidRPr="00D11AC5"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3.3. Način in čas vlaganja zahtev za dodatna pojasnila RD</w:t>
            </w:r>
          </w:p>
        </w:tc>
      </w:tr>
    </w:tbl>
    <w:p w14:paraId="04ABF613" w14:textId="77777777" w:rsidR="009A5B32" w:rsidRPr="00D11AC5"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DB3F192" w14:textId="630C3C2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Ponudniki lahko zastavljajo vprašanja preko Portala javnih naročil www.enarocanje.si pri objavi predmetnega javnega naročila in sicer do  </w:t>
      </w:r>
      <w:r w:rsidR="00365C36">
        <w:rPr>
          <w:rFonts w:ascii="Tahoma" w:eastAsia="Times New Roman" w:hAnsi="Tahoma" w:cs="Tahoma"/>
          <w:b/>
          <w:bCs/>
          <w:color w:val="000000"/>
          <w:sz w:val="18"/>
          <w:szCs w:val="18"/>
          <w:lang w:eastAsia="zh-CN"/>
          <w14:ligatures w14:val="none"/>
        </w:rPr>
        <w:t>6.1.2026</w:t>
      </w:r>
      <w:r w:rsidRPr="00D11AC5">
        <w:rPr>
          <w:rFonts w:ascii="Tahoma" w:eastAsia="Times New Roman" w:hAnsi="Tahoma" w:cs="Tahoma"/>
          <w:color w:val="000000"/>
          <w:sz w:val="18"/>
          <w:szCs w:val="18"/>
          <w:lang w:eastAsia="zh-CN"/>
          <w14:ligatures w14:val="none"/>
        </w:rPr>
        <w:t xml:space="preserve"> </w:t>
      </w:r>
      <w:r w:rsidRPr="00D11AC5">
        <w:rPr>
          <w:rFonts w:ascii="Tahoma" w:eastAsia="Times New Roman" w:hAnsi="Tahoma" w:cs="Tahoma"/>
          <w:b/>
          <w:bCs/>
          <w:color w:val="000000"/>
          <w:sz w:val="18"/>
          <w:szCs w:val="18"/>
          <w:lang w:eastAsia="zh-CN"/>
          <w14:ligatures w14:val="none"/>
        </w:rPr>
        <w:t>do 12,00 ure</w:t>
      </w:r>
      <w:r w:rsidRPr="00D11AC5">
        <w:rPr>
          <w:rFonts w:ascii="Tahoma" w:eastAsia="Times New Roman" w:hAnsi="Tahoma" w:cs="Tahoma"/>
          <w:color w:val="000000"/>
          <w:sz w:val="18"/>
          <w:szCs w:val="18"/>
          <w:lang w:eastAsia="zh-CN"/>
          <w14:ligatures w14:val="none"/>
        </w:rPr>
        <w:t>.</w:t>
      </w:r>
    </w:p>
    <w:p w14:paraId="4B472A52"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Naročnik se ne zavezuje, da bo odgovarjal na vprašanja, ki ne bodo zastavljena na zgornji način.</w:t>
      </w:r>
    </w:p>
    <w:p w14:paraId="042F576F" w14:textId="72687661"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Naročnik bo na zahteve za dodatna pojasnila RD odgovoril najkasneje v zakonsko določenem roku, to je  do </w:t>
      </w:r>
      <w:r w:rsidR="00365C36">
        <w:rPr>
          <w:rFonts w:ascii="Tahoma" w:eastAsia="Times New Roman" w:hAnsi="Tahoma" w:cs="Tahoma"/>
          <w:b/>
          <w:bCs/>
          <w:color w:val="000000"/>
          <w:sz w:val="18"/>
          <w:szCs w:val="18"/>
          <w:lang w:eastAsia="zh-CN"/>
          <w14:ligatures w14:val="none"/>
        </w:rPr>
        <w:t>8.1.2026</w:t>
      </w:r>
      <w:r w:rsidRPr="00D11AC5">
        <w:rPr>
          <w:rFonts w:ascii="Tahoma" w:eastAsia="Times New Roman" w:hAnsi="Tahoma" w:cs="Tahoma"/>
          <w:color w:val="000000"/>
          <w:sz w:val="18"/>
          <w:szCs w:val="18"/>
          <w:lang w:eastAsia="zh-CN"/>
          <w14:ligatures w14:val="none"/>
        </w:rPr>
        <w:t xml:space="preserve"> </w:t>
      </w:r>
      <w:r w:rsidRPr="00D11AC5">
        <w:rPr>
          <w:rFonts w:ascii="Tahoma" w:eastAsia="Times New Roman" w:hAnsi="Tahoma" w:cs="Tahoma"/>
          <w:b/>
          <w:bCs/>
          <w:color w:val="000000"/>
          <w:sz w:val="18"/>
          <w:szCs w:val="18"/>
          <w:lang w:eastAsia="zh-CN"/>
          <w14:ligatures w14:val="none"/>
        </w:rPr>
        <w:t>do 14,00 ure</w:t>
      </w:r>
      <w:r w:rsidRPr="00D11AC5">
        <w:rPr>
          <w:rFonts w:ascii="Tahoma" w:eastAsia="Times New Roman" w:hAnsi="Tahoma" w:cs="Tahoma"/>
          <w:color w:val="000000"/>
          <w:sz w:val="18"/>
          <w:szCs w:val="18"/>
          <w:lang w:eastAsia="zh-CN"/>
          <w14:ligatures w14:val="none"/>
        </w:rPr>
        <w:t xml:space="preserve">  preko Portala javnih naročil www.enarocanje.si pri objavi predmetnega javnega naročila.</w:t>
      </w:r>
    </w:p>
    <w:p w14:paraId="2739EBA2"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Na nepravočasne zahteve za pojasnila oz. na zahteve za pojasnila razpisne dokumentacije, ki ne bodo predložene na predpisani način, naročnik ne bo odgovarjal.</w:t>
      </w:r>
    </w:p>
    <w:p w14:paraId="52B96310" w14:textId="74116311"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18791977" w14:textId="77777777" w:rsidTr="00A75378">
        <w:tc>
          <w:tcPr>
            <w:tcW w:w="9062" w:type="dxa"/>
            <w:shd w:val="clear" w:color="auto" w:fill="99CC00"/>
          </w:tcPr>
          <w:p w14:paraId="2B7DE9A5" w14:textId="5BB791B4" w:rsidR="00A75378" w:rsidRPr="00D11AC5"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3.4. Dokumentacija za ponudbo</w:t>
            </w:r>
            <w:r w:rsidRPr="00D11AC5">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Pr="00D11AC5"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D11AC5"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D11AC5"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4A575096" w:rsidR="001D0B30" w:rsidRPr="00D11AC5"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Ponudnik, ki odda ponudbo, pod kazensko in materialno odgovornostjo jamči, da so vsi podatki in dokumenti, podani v ponudbi, resnični, in da priložena dokumentacija ustreza originalu. V nasprotnem primeru ponudnik naročniku /oziroma vsem posameznim naročnikom/ odgovarja za vso škodo, ki mu /jim/ je nastala.</w:t>
      </w:r>
    </w:p>
    <w:p w14:paraId="211E31A3" w14:textId="77777777" w:rsidR="001D0B30" w:rsidRPr="00D11AC5"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B1E77C4" w14:textId="1F3F1241" w:rsidR="00A75378" w:rsidRPr="00D11AC5" w:rsidRDefault="00A75378" w:rsidP="001D0B30">
      <w:pPr>
        <w:pStyle w:val="Odstavekseznama"/>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 xml:space="preserve">Izpolnjen, podpisan in žigosan obrazec »Izjava NMV« (izpolnjen in podpisan, za vsak gospodarski subjekt, ki bo vključen v izvedbo javnega naročila) </w:t>
      </w:r>
      <w:r w:rsidRPr="00D11AC5">
        <w:rPr>
          <w:rFonts w:ascii="Tahoma" w:eastAsia="Times New Roman" w:hAnsi="Tahoma" w:cs="Tahoma"/>
          <w:b/>
          <w:bCs/>
          <w:color w:val="000000"/>
          <w:kern w:val="0"/>
          <w:sz w:val="18"/>
          <w:szCs w:val="18"/>
          <w:lang w:eastAsia="zh-CN"/>
          <w14:ligatures w14:val="none"/>
        </w:rPr>
        <w:t>(preko sistema eJN v pdf obliki predloži v razdelek</w:t>
      </w:r>
      <w:ins w:id="3" w:author="uporabnik" w:date="2020-06-16T12:16:00Z">
        <w:r w:rsidRPr="00D11AC5">
          <w:rPr>
            <w:rFonts w:ascii="Tahoma" w:eastAsia="Times New Roman" w:hAnsi="Tahoma" w:cs="Tahoma"/>
            <w:b/>
            <w:bCs/>
            <w:color w:val="000000"/>
            <w:kern w:val="0"/>
            <w:sz w:val="18"/>
            <w:szCs w:val="18"/>
            <w:lang w:eastAsia="zh-CN"/>
            <w14:ligatures w14:val="none"/>
          </w:rPr>
          <w:t xml:space="preserve"> </w:t>
        </w:r>
      </w:ins>
      <w:r w:rsidRPr="00D11AC5">
        <w:rPr>
          <w:rFonts w:ascii="Tahoma" w:eastAsia="Times New Roman" w:hAnsi="Tahoma" w:cs="Tahoma"/>
          <w:b/>
          <w:bCs/>
          <w:color w:val="000000"/>
          <w:kern w:val="0"/>
          <w:sz w:val="18"/>
          <w:szCs w:val="18"/>
          <w:lang w:eastAsia="zh-CN"/>
          <w14:ligatures w14:val="none"/>
        </w:rPr>
        <w:t>»Izjava-ponudnik« ali »Druge priloge«);</w:t>
      </w:r>
    </w:p>
    <w:p w14:paraId="7AE56714" w14:textId="77777777" w:rsidR="00A75378" w:rsidRPr="00D11AC5"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DB0520A" w14:textId="77777777" w:rsidR="00A75378" w:rsidRPr="00D11AC5"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 xml:space="preserve">Izpolnjen, podpisan in žigosan obrazec Okvirni sporazum </w:t>
      </w:r>
      <w:r w:rsidRPr="00D11AC5">
        <w:rPr>
          <w:rFonts w:ascii="Tahoma" w:eastAsia="Times New Roman" w:hAnsi="Tahoma" w:cs="Tahoma"/>
          <w:b/>
          <w:bCs/>
          <w:color w:val="000000"/>
          <w:kern w:val="0"/>
          <w:sz w:val="18"/>
          <w:szCs w:val="18"/>
          <w:lang w:eastAsia="zh-CN"/>
          <w14:ligatures w14:val="none"/>
        </w:rPr>
        <w:t>(preko sistema eJN skeniranega v pdf. obliki predloži v razdelek »Druge priloge«)</w:t>
      </w:r>
      <w:r w:rsidRPr="00D11AC5">
        <w:rPr>
          <w:rFonts w:ascii="Tahoma" w:eastAsia="Times New Roman" w:hAnsi="Tahoma" w:cs="Tahoma"/>
          <w:bCs/>
          <w:color w:val="000000"/>
          <w:kern w:val="0"/>
          <w:sz w:val="18"/>
          <w:szCs w:val="18"/>
          <w:lang w:eastAsia="zh-CN"/>
          <w14:ligatures w14:val="none"/>
        </w:rPr>
        <w:t>;</w:t>
      </w:r>
    </w:p>
    <w:p w14:paraId="00483981"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DD2C49B" w14:textId="77777777" w:rsidR="00A75378" w:rsidRPr="00D11AC5" w:rsidRDefault="00A75378" w:rsidP="00B26F64">
      <w:pPr>
        <w:numPr>
          <w:ilvl w:val="0"/>
          <w:numId w:val="5"/>
        </w:num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Predračun – izpolnjen, podpisan in žigosan izpis iz spletne aplikacije (seznam prijavljenih artiklov in ponudbene cene (</w:t>
      </w:r>
      <w:r w:rsidRPr="00D11AC5">
        <w:rPr>
          <w:rFonts w:ascii="Tahoma" w:eastAsia="Times New Roman" w:hAnsi="Tahoma" w:cs="Tahoma"/>
          <w:b/>
          <w:color w:val="000000"/>
          <w:kern w:val="0"/>
          <w:sz w:val="18"/>
          <w:szCs w:val="18"/>
          <w:lang w:eastAsia="zh-CN"/>
          <w14:ligatures w14:val="none"/>
        </w:rPr>
        <w:t>v EUR brez DDV</w:t>
      </w:r>
      <w:r w:rsidRPr="00D11AC5">
        <w:rPr>
          <w:rFonts w:ascii="Tahoma" w:eastAsia="Times New Roman" w:hAnsi="Tahoma" w:cs="Tahoma"/>
          <w:bCs/>
          <w:color w:val="000000"/>
          <w:kern w:val="0"/>
          <w:sz w:val="18"/>
          <w:szCs w:val="18"/>
          <w:lang w:eastAsia="zh-CN"/>
          <w14:ligatures w14:val="none"/>
        </w:rPr>
        <w:t xml:space="preserve">!)); v primeru razlikovanja med cenami v pisni obliki in cenami v sistemu Go-Soft, bo naročnik upošteval cene v pisni obliki </w:t>
      </w:r>
      <w:r w:rsidRPr="00D11AC5">
        <w:rPr>
          <w:rFonts w:ascii="Tahoma" w:eastAsia="Times New Roman" w:hAnsi="Tahoma" w:cs="Tahoma"/>
          <w:b/>
          <w:bCs/>
          <w:color w:val="000000"/>
          <w:kern w:val="0"/>
          <w:sz w:val="18"/>
          <w:szCs w:val="18"/>
          <w:lang w:eastAsia="zh-CN"/>
          <w14:ligatures w14:val="none"/>
        </w:rPr>
        <w:t xml:space="preserve">(preko sistema eJN skeniranega v pdf. obliki predloži v razdelek »Predračun«. </w:t>
      </w:r>
    </w:p>
    <w:p w14:paraId="49CD57BC" w14:textId="77777777" w:rsidR="00A75378" w:rsidRPr="00D11AC5" w:rsidRDefault="00A75378" w:rsidP="00B26F64">
      <w:pPr>
        <w:suppressAutoHyphens/>
        <w:spacing w:after="0" w:line="240" w:lineRule="auto"/>
        <w:ind w:left="720"/>
        <w:jc w:val="both"/>
        <w:rPr>
          <w:rFonts w:ascii="Verdana" w:eastAsia="Times New Roman" w:hAnsi="Verdana" w:cs="Arial"/>
          <w:color w:val="000000"/>
          <w:kern w:val="0"/>
          <w:sz w:val="20"/>
          <w:szCs w:val="24"/>
          <w:lang w:eastAsia="zh-CN"/>
          <w14:ligatures w14:val="none"/>
        </w:rPr>
      </w:pPr>
      <w:r w:rsidRPr="00D11AC5">
        <w:rPr>
          <w:rFonts w:ascii="Tahoma" w:eastAsia="Times New Roman" w:hAnsi="Tahoma" w:cs="Tahoma"/>
          <w:color w:val="000000"/>
          <w:kern w:val="0"/>
          <w:sz w:val="18"/>
          <w:szCs w:val="18"/>
          <w:lang w:eastAsia="zh-CN"/>
          <w14:ligatures w14:val="none"/>
        </w:rPr>
        <w:lastRenderedPageBreak/>
        <w:t xml:space="preserve">V primeru, da zapis dodatnih podatkov (PD1, PD2,…) v opisu art. presega dovoljeno število znakov/vpisov, se lahko dodatni podatki podajo na ločenem dopisu, ki pa mora biti priložen predračunu. </w:t>
      </w:r>
    </w:p>
    <w:p w14:paraId="37F6536B"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FEAF39A" w14:textId="77777777" w:rsidR="00A75378" w:rsidRPr="00D11AC5"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 xml:space="preserve">izpolnjena, podpisana in žigosana Izjava podatki o udeležbi </w:t>
      </w:r>
      <w:r w:rsidRPr="00D11AC5">
        <w:rPr>
          <w:rFonts w:ascii="Tahoma" w:eastAsia="Times New Roman" w:hAnsi="Tahoma" w:cs="Tahoma"/>
          <w:b/>
          <w:bCs/>
          <w:color w:val="000000"/>
          <w:kern w:val="0"/>
          <w:sz w:val="18"/>
          <w:szCs w:val="18"/>
          <w:lang w:eastAsia="zh-CN"/>
          <w14:ligatures w14:val="none"/>
        </w:rPr>
        <w:t>(preko sistema eJN skeniranega v pdf. obliki predloži v razdelek » Druge priloge«);</w:t>
      </w:r>
    </w:p>
    <w:p w14:paraId="739062F0" w14:textId="77777777" w:rsidR="00A75378" w:rsidRPr="00D11AC5" w:rsidRDefault="00A75378" w:rsidP="00B26F64">
      <w:pPr>
        <w:suppressAutoHyphens/>
        <w:spacing w:after="0" w:line="240" w:lineRule="auto"/>
        <w:ind w:left="720"/>
        <w:jc w:val="both"/>
        <w:rPr>
          <w:rFonts w:ascii="Tahoma" w:eastAsia="Times New Roman" w:hAnsi="Tahoma" w:cs="Tahoma"/>
          <w:color w:val="000000"/>
          <w:kern w:val="0"/>
          <w:sz w:val="18"/>
          <w:szCs w:val="18"/>
          <w:lang w:eastAsia="zh-CN"/>
          <w14:ligatures w14:val="none"/>
        </w:rPr>
      </w:pPr>
    </w:p>
    <w:p w14:paraId="37977ECA" w14:textId="0DE7A92F" w:rsidR="00D11AC5" w:rsidRDefault="00A75378" w:rsidP="00D564A8">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izpolnjen, podpisan in žigosan obrazec Izjava o odsotnosti osebnih povezav (</w:t>
      </w:r>
      <w:r w:rsidRPr="00D11AC5">
        <w:rPr>
          <w:rFonts w:ascii="Tahoma" w:eastAsia="Times New Roman" w:hAnsi="Tahoma" w:cs="Tahoma"/>
          <w:b/>
          <w:bCs/>
          <w:color w:val="000000"/>
          <w:kern w:val="0"/>
          <w:sz w:val="18"/>
          <w:szCs w:val="18"/>
          <w:lang w:eastAsia="zh-CN"/>
          <w14:ligatures w14:val="none"/>
        </w:rPr>
        <w:t>preko sistema eJN skeniranega v pdf. obliki predloži v razdelek » Druge priloge«</w:t>
      </w:r>
      <w:r w:rsidRPr="00D11AC5">
        <w:rPr>
          <w:rFonts w:ascii="Tahoma" w:eastAsia="Times New Roman" w:hAnsi="Tahoma" w:cs="Tahoma"/>
          <w:color w:val="000000"/>
          <w:kern w:val="0"/>
          <w:sz w:val="18"/>
          <w:szCs w:val="18"/>
          <w:lang w:eastAsia="zh-CN"/>
          <w14:ligatures w14:val="none"/>
        </w:rPr>
        <w:t>);</w:t>
      </w:r>
    </w:p>
    <w:p w14:paraId="6A052010" w14:textId="77777777" w:rsidR="00D564A8" w:rsidRPr="00D564A8" w:rsidRDefault="00D564A8" w:rsidP="00D564A8">
      <w:pPr>
        <w:suppressAutoHyphens/>
        <w:spacing w:after="0" w:line="240" w:lineRule="auto"/>
        <w:jc w:val="both"/>
        <w:rPr>
          <w:rFonts w:ascii="Tahoma" w:eastAsia="Times New Roman" w:hAnsi="Tahoma" w:cs="Tahoma"/>
          <w:color w:val="000000"/>
          <w:kern w:val="0"/>
          <w:sz w:val="18"/>
          <w:szCs w:val="18"/>
          <w:lang w:eastAsia="zh-CN"/>
          <w14:ligatures w14:val="none"/>
        </w:rPr>
      </w:pPr>
    </w:p>
    <w:p w14:paraId="315B5FBA" w14:textId="69042459" w:rsidR="00D564A8" w:rsidRPr="00D564A8" w:rsidRDefault="00D564A8" w:rsidP="00D564A8">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D564A8">
        <w:rPr>
          <w:rFonts w:ascii="Tahoma" w:eastAsia="Times New Roman" w:hAnsi="Tahoma" w:cs="Tahoma"/>
          <w:bCs/>
          <w:color w:val="000000"/>
          <w:kern w:val="0"/>
          <w:sz w:val="18"/>
          <w:szCs w:val="18"/>
          <w:lang w:eastAsia="zh-CN"/>
          <w14:ligatures w14:val="none"/>
        </w:rPr>
        <w:t xml:space="preserve">dokazila o izpolnjevanju zahtev iz Uredbe o ZeJN - kot so navedena v poglavju 7.C točka 4 v slovenskem jeziku </w:t>
      </w:r>
      <w:r w:rsidRPr="00D564A8">
        <w:rPr>
          <w:rFonts w:ascii="Tahoma" w:eastAsia="Times New Roman" w:hAnsi="Tahoma" w:cs="Tahoma"/>
          <w:b/>
          <w:color w:val="000000"/>
          <w:kern w:val="0"/>
          <w:sz w:val="18"/>
          <w:szCs w:val="18"/>
          <w:u w:val="single"/>
          <w:lang w:eastAsia="zh-CN"/>
          <w14:ligatures w14:val="none"/>
        </w:rPr>
        <w:t>za vse</w:t>
      </w:r>
      <w:r w:rsidRPr="00D564A8">
        <w:rPr>
          <w:rFonts w:ascii="Tahoma" w:eastAsia="Times New Roman" w:hAnsi="Tahoma" w:cs="Tahoma"/>
          <w:bCs/>
          <w:color w:val="000000"/>
          <w:kern w:val="0"/>
          <w:sz w:val="18"/>
          <w:szCs w:val="18"/>
          <w:u w:val="single"/>
          <w:lang w:eastAsia="zh-CN"/>
          <w14:ligatures w14:val="none"/>
        </w:rPr>
        <w:t xml:space="preserve"> ponujene art</w:t>
      </w:r>
      <w:r w:rsidRPr="00D564A8">
        <w:rPr>
          <w:rFonts w:ascii="Tahoma" w:eastAsia="Times New Roman" w:hAnsi="Tahoma" w:cs="Tahoma"/>
          <w:bCs/>
          <w:color w:val="000000"/>
          <w:kern w:val="0"/>
          <w:sz w:val="18"/>
          <w:szCs w:val="18"/>
          <w:lang w:eastAsia="zh-CN"/>
          <w14:ligatures w14:val="none"/>
        </w:rPr>
        <w:t>. iz klasifikacijskih skupin AJSA, AJSC, AJSE, AJSH, AJSL</w:t>
      </w:r>
      <w:r w:rsidR="00F41BC9">
        <w:rPr>
          <w:rFonts w:ascii="Tahoma" w:eastAsia="Times New Roman" w:hAnsi="Tahoma" w:cs="Tahoma"/>
          <w:bCs/>
          <w:color w:val="000000"/>
          <w:kern w:val="0"/>
          <w:sz w:val="18"/>
          <w:szCs w:val="18"/>
          <w:lang w:eastAsia="zh-CN"/>
          <w14:ligatures w14:val="none"/>
        </w:rPr>
        <w:t xml:space="preserve">, </w:t>
      </w:r>
      <w:r w:rsidR="00F41BC9" w:rsidRPr="00F41BC9">
        <w:rPr>
          <w:rFonts w:ascii="Tahoma" w:eastAsia="Times New Roman" w:hAnsi="Tahoma" w:cs="Tahoma"/>
          <w:bCs/>
          <w:color w:val="000000"/>
          <w:kern w:val="0"/>
          <w:sz w:val="18"/>
          <w:szCs w:val="18"/>
          <w:lang w:eastAsia="zh-CN"/>
          <w14:ligatures w14:val="none"/>
        </w:rPr>
        <w:t xml:space="preserve">AJSS, AJSU </w:t>
      </w:r>
      <w:r w:rsidRPr="00D564A8">
        <w:rPr>
          <w:rFonts w:ascii="Tahoma" w:eastAsia="Times New Roman" w:hAnsi="Tahoma" w:cs="Tahoma"/>
          <w:bCs/>
          <w:color w:val="000000"/>
          <w:kern w:val="0"/>
          <w:sz w:val="18"/>
          <w:szCs w:val="18"/>
          <w:lang w:eastAsia="zh-CN"/>
          <w14:ligatures w14:val="none"/>
        </w:rPr>
        <w:t xml:space="preserve"> (sredstva za čiščenje) </w:t>
      </w:r>
      <w:r w:rsidRPr="00D564A8">
        <w:rPr>
          <w:rFonts w:ascii="Tahoma" w:eastAsia="Calibri" w:hAnsi="Tahoma" w:cs="Tahoma"/>
          <w:kern w:val="0"/>
          <w:sz w:val="18"/>
          <w:szCs w:val="18"/>
          <w:lang w:eastAsia="zh-CN"/>
          <w14:ligatures w14:val="none"/>
        </w:rPr>
        <w:t>(</w:t>
      </w:r>
      <w:r w:rsidRPr="00D564A8">
        <w:rPr>
          <w:rFonts w:ascii="Tahoma" w:eastAsia="Calibri" w:hAnsi="Tahoma" w:cs="Tahoma"/>
          <w:kern w:val="0"/>
          <w:sz w:val="18"/>
          <w:szCs w:val="18"/>
          <w:u w:val="single"/>
          <w:lang w:eastAsia="zh-CN"/>
          <w14:ligatures w14:val="none"/>
        </w:rPr>
        <w:t xml:space="preserve">dokazila </w:t>
      </w:r>
      <w:r w:rsidRPr="00D564A8">
        <w:rPr>
          <w:rFonts w:ascii="Tahoma" w:eastAsia="Calibri" w:hAnsi="Tahoma" w:cs="Tahoma"/>
          <w:b/>
          <w:bCs/>
          <w:kern w:val="0"/>
          <w:sz w:val="18"/>
          <w:szCs w:val="18"/>
          <w:u w:val="single"/>
          <w:lang w:eastAsia="zh-CN"/>
          <w14:ligatures w14:val="none"/>
        </w:rPr>
        <w:t>morajo biti opremljena</w:t>
      </w:r>
      <w:r w:rsidRPr="00D564A8">
        <w:rPr>
          <w:rFonts w:ascii="Tahoma" w:eastAsia="Calibri" w:hAnsi="Tahoma" w:cs="Tahoma"/>
          <w:kern w:val="0"/>
          <w:sz w:val="18"/>
          <w:szCs w:val="18"/>
          <w:u w:val="single"/>
          <w:lang w:eastAsia="zh-CN"/>
          <w14:ligatures w14:val="none"/>
        </w:rPr>
        <w:t xml:space="preserve"> z naročnikovo šifro artikla</w:t>
      </w:r>
      <w:r w:rsidRPr="00D564A8">
        <w:rPr>
          <w:rFonts w:ascii="Tahoma" w:eastAsia="Calibri" w:hAnsi="Tahoma" w:cs="Tahoma"/>
          <w:kern w:val="0"/>
          <w:sz w:val="18"/>
          <w:szCs w:val="18"/>
          <w:lang w:eastAsia="zh-CN"/>
          <w14:ligatures w14:val="none"/>
        </w:rPr>
        <w:t>)</w:t>
      </w:r>
      <w:r w:rsidRPr="00D564A8">
        <w:rPr>
          <w:rFonts w:ascii="Tahoma" w:eastAsia="Times New Roman" w:hAnsi="Tahoma" w:cs="Tahoma"/>
          <w:bCs/>
          <w:color w:val="000000"/>
          <w:kern w:val="0"/>
          <w:sz w:val="18"/>
          <w:szCs w:val="18"/>
          <w:lang w:eastAsia="zh-CN"/>
          <w14:ligatures w14:val="none"/>
        </w:rPr>
        <w:t xml:space="preserve"> </w:t>
      </w:r>
      <w:r w:rsidRPr="00D564A8">
        <w:rPr>
          <w:rFonts w:ascii="Tahoma" w:eastAsia="Times New Roman" w:hAnsi="Tahoma" w:cs="Tahoma"/>
          <w:b/>
          <w:color w:val="000000"/>
          <w:kern w:val="0"/>
          <w:sz w:val="18"/>
          <w:szCs w:val="18"/>
          <w:lang w:eastAsia="zh-CN"/>
          <w14:ligatures w14:val="none"/>
        </w:rPr>
        <w:t>(preko sistema eJN skeniranega v pdf. obliki predloži v razdelek » Druge priloge«);</w:t>
      </w:r>
    </w:p>
    <w:p w14:paraId="197435D1" w14:textId="77777777" w:rsidR="00D564A8" w:rsidRPr="00D564A8" w:rsidRDefault="00D564A8" w:rsidP="00D564A8">
      <w:pPr>
        <w:suppressAutoHyphens/>
        <w:spacing w:after="0" w:line="240" w:lineRule="auto"/>
        <w:ind w:left="708"/>
        <w:jc w:val="both"/>
        <w:rPr>
          <w:rFonts w:ascii="Tahoma" w:eastAsia="Times New Roman" w:hAnsi="Tahoma" w:cs="Tahoma"/>
          <w:bCs/>
          <w:color w:val="000000"/>
          <w:kern w:val="0"/>
          <w:sz w:val="18"/>
          <w:szCs w:val="18"/>
          <w:lang w:eastAsia="zh-CN"/>
          <w14:ligatures w14:val="none"/>
        </w:rPr>
      </w:pPr>
    </w:p>
    <w:p w14:paraId="1A416533" w14:textId="00967D62" w:rsidR="00D564A8" w:rsidRDefault="00D564A8" w:rsidP="00D564A8">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D564A8">
        <w:rPr>
          <w:rFonts w:ascii="Tahoma" w:eastAsia="Times New Roman" w:hAnsi="Tahoma" w:cs="Tahoma"/>
          <w:bCs/>
          <w:color w:val="000000"/>
          <w:kern w:val="0"/>
          <w:sz w:val="18"/>
          <w:szCs w:val="18"/>
          <w:lang w:eastAsia="zh-CN"/>
          <w14:ligatures w14:val="none"/>
        </w:rPr>
        <w:t xml:space="preserve">varnostni in tehnični listi v slovenskem jeziku </w:t>
      </w:r>
      <w:r w:rsidRPr="00D564A8">
        <w:rPr>
          <w:rFonts w:ascii="Tahoma" w:eastAsia="Times New Roman" w:hAnsi="Tahoma" w:cs="Tahoma"/>
          <w:b/>
          <w:color w:val="000000"/>
          <w:kern w:val="0"/>
          <w:sz w:val="18"/>
          <w:szCs w:val="18"/>
          <w:lang w:eastAsia="zh-CN"/>
          <w14:ligatures w14:val="none"/>
        </w:rPr>
        <w:t>za vse ponujene art</w:t>
      </w:r>
      <w:r w:rsidRPr="00D564A8">
        <w:rPr>
          <w:rFonts w:ascii="Tahoma" w:eastAsia="Times New Roman" w:hAnsi="Tahoma" w:cs="Tahoma"/>
          <w:bCs/>
          <w:color w:val="000000"/>
          <w:kern w:val="0"/>
          <w:sz w:val="18"/>
          <w:szCs w:val="18"/>
          <w:lang w:eastAsia="zh-CN"/>
          <w14:ligatures w14:val="none"/>
        </w:rPr>
        <w:t>. iz klasifikacijskih skupin AJSA, AJSC, AJSE, AJSH, AJSL</w:t>
      </w:r>
      <w:r w:rsidR="00F41BC9">
        <w:rPr>
          <w:rFonts w:ascii="Tahoma" w:eastAsia="Times New Roman" w:hAnsi="Tahoma" w:cs="Tahoma"/>
          <w:bCs/>
          <w:color w:val="000000"/>
          <w:kern w:val="0"/>
          <w:sz w:val="18"/>
          <w:szCs w:val="18"/>
          <w:lang w:eastAsia="zh-CN"/>
          <w14:ligatures w14:val="none"/>
        </w:rPr>
        <w:t>,</w:t>
      </w:r>
      <w:r w:rsidRPr="00D564A8">
        <w:rPr>
          <w:rFonts w:ascii="Tahoma" w:eastAsia="Times New Roman" w:hAnsi="Tahoma" w:cs="Tahoma"/>
          <w:bCs/>
          <w:color w:val="000000"/>
          <w:kern w:val="0"/>
          <w:sz w:val="18"/>
          <w:szCs w:val="18"/>
          <w:lang w:eastAsia="zh-CN"/>
          <w14:ligatures w14:val="none"/>
        </w:rPr>
        <w:t xml:space="preserve"> </w:t>
      </w:r>
      <w:r w:rsidR="00F41BC9" w:rsidRPr="00F41BC9">
        <w:rPr>
          <w:rFonts w:ascii="Tahoma" w:eastAsia="Times New Roman" w:hAnsi="Tahoma" w:cs="Tahoma"/>
          <w:bCs/>
          <w:color w:val="000000"/>
          <w:kern w:val="0"/>
          <w:sz w:val="18"/>
          <w:szCs w:val="18"/>
          <w:lang w:eastAsia="zh-CN"/>
          <w14:ligatures w14:val="none"/>
        </w:rPr>
        <w:t xml:space="preserve">AJSS, AJSU  </w:t>
      </w:r>
      <w:r w:rsidRPr="00D564A8">
        <w:rPr>
          <w:rFonts w:ascii="Tahoma" w:eastAsia="Times New Roman" w:hAnsi="Tahoma" w:cs="Tahoma"/>
          <w:bCs/>
          <w:color w:val="000000"/>
          <w:kern w:val="0"/>
          <w:sz w:val="18"/>
          <w:szCs w:val="18"/>
          <w:lang w:eastAsia="zh-CN"/>
          <w14:ligatures w14:val="none"/>
        </w:rPr>
        <w:t xml:space="preserve">(sredstva za čiščenje) (varnostni in tehnični list </w:t>
      </w:r>
      <w:r w:rsidRPr="00D564A8">
        <w:rPr>
          <w:rFonts w:ascii="Tahoma" w:eastAsia="Times New Roman" w:hAnsi="Tahoma" w:cs="Tahoma"/>
          <w:b/>
          <w:color w:val="000000"/>
          <w:kern w:val="0"/>
          <w:sz w:val="18"/>
          <w:szCs w:val="18"/>
          <w:lang w:eastAsia="zh-CN"/>
          <w14:ligatures w14:val="none"/>
        </w:rPr>
        <w:t>mora biti opremljen z naročnikovo šifro artikla</w:t>
      </w:r>
      <w:r w:rsidRPr="00D564A8">
        <w:rPr>
          <w:rFonts w:ascii="Tahoma" w:eastAsia="Times New Roman" w:hAnsi="Tahoma" w:cs="Tahoma"/>
          <w:bCs/>
          <w:color w:val="000000"/>
          <w:kern w:val="0"/>
          <w:sz w:val="18"/>
          <w:szCs w:val="18"/>
          <w:lang w:eastAsia="zh-CN"/>
          <w14:ligatures w14:val="none"/>
        </w:rPr>
        <w:t>) (preko sistema eJN skeniranega v pdf. obliki predloži v razdelek » Druge priloge«);</w:t>
      </w:r>
    </w:p>
    <w:p w14:paraId="51C0BB3A" w14:textId="77777777" w:rsidR="00D564A8" w:rsidRDefault="00D564A8" w:rsidP="00D564A8">
      <w:pPr>
        <w:pStyle w:val="Odstavekseznama"/>
        <w:rPr>
          <w:rFonts w:ascii="Tahoma" w:eastAsia="Times New Roman" w:hAnsi="Tahoma" w:cs="Tahoma"/>
          <w:bCs/>
          <w:color w:val="000000"/>
          <w:kern w:val="0"/>
          <w:sz w:val="18"/>
          <w:szCs w:val="18"/>
          <w:lang w:eastAsia="zh-CN"/>
          <w14:ligatures w14:val="none"/>
        </w:rPr>
      </w:pPr>
    </w:p>
    <w:p w14:paraId="73A666C0" w14:textId="77777777" w:rsidR="00D564A8" w:rsidRPr="00D564A8" w:rsidRDefault="00D564A8" w:rsidP="00D564A8">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1887B608" w:rsidR="00A75378" w:rsidRPr="00D11AC5"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D11AC5">
        <w:rPr>
          <w:rFonts w:ascii="Tahoma" w:eastAsia="Times New Roman" w:hAnsi="Tahoma" w:cs="Tahoma"/>
          <w:bCs/>
          <w:color w:val="000000"/>
          <w:kern w:val="0"/>
          <w:sz w:val="18"/>
          <w:szCs w:val="18"/>
          <w:lang w:eastAsia="zh-CN"/>
          <w14:ligatures w14:val="none"/>
        </w:rPr>
        <w:t xml:space="preserve">Ponudnik lahko dokumente iz točk </w:t>
      </w:r>
      <w:r w:rsidR="00D564A8">
        <w:rPr>
          <w:rFonts w:ascii="Tahoma" w:eastAsia="Times New Roman" w:hAnsi="Tahoma" w:cs="Tahoma"/>
          <w:bCs/>
          <w:color w:val="000000"/>
          <w:kern w:val="0"/>
          <w:sz w:val="18"/>
          <w:szCs w:val="18"/>
          <w:lang w:eastAsia="zh-CN"/>
          <w14:ligatures w14:val="none"/>
        </w:rPr>
        <w:t>2, 4, 5, 6, 7</w:t>
      </w:r>
      <w:r w:rsidRPr="00D11AC5">
        <w:rPr>
          <w:rFonts w:ascii="Tahoma" w:eastAsia="Times New Roman" w:hAnsi="Tahoma" w:cs="Tahoma"/>
          <w:bCs/>
          <w:color w:val="000000"/>
          <w:kern w:val="0"/>
          <w:sz w:val="18"/>
          <w:szCs w:val="18"/>
          <w:lang w:eastAsia="zh-CN"/>
          <w14:ligatures w14:val="none"/>
        </w:rPr>
        <w:t xml:space="preserve"> skenira v en dokument in v pdf.obliki predloži v razdelek »druge priloge«.</w:t>
      </w:r>
      <w:r w:rsidRPr="00D11AC5">
        <w:rPr>
          <w:rFonts w:ascii="Verdana" w:eastAsia="Times New Roman" w:hAnsi="Verdana" w:cs="Arial"/>
          <w:color w:val="000000"/>
          <w:kern w:val="0"/>
          <w:sz w:val="20"/>
          <w:szCs w:val="24"/>
          <w:lang w:eastAsia="zh-CN"/>
          <w14:ligatures w14:val="none"/>
        </w:rPr>
        <w:t xml:space="preserve"> </w:t>
      </w:r>
    </w:p>
    <w:p w14:paraId="312DF94C"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D11AC5">
        <w:rPr>
          <w:rFonts w:ascii="Tahoma" w:eastAsia="Times New Roman" w:hAnsi="Tahoma" w:cs="Tahoma"/>
          <w:bCs/>
          <w:color w:val="000000"/>
          <w:kern w:val="0"/>
          <w:sz w:val="18"/>
          <w:szCs w:val="18"/>
          <w:u w:val="single"/>
          <w:lang w:eastAsia="zh-CN"/>
          <w14:ligatures w14:val="none"/>
        </w:rPr>
        <w:t>Pri preimenovanju pdf. datotek naj ponudnik uporablja kratka imena zaradi težav pri prenosu ponudb iz portala eJN v naročnikov sistem.</w:t>
      </w:r>
    </w:p>
    <w:p w14:paraId="4BC1A496"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D11AC5"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D11AC5">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D11AC5">
        <w:rPr>
          <w:rFonts w:ascii="Tahoma" w:eastAsia="Times New Roman" w:hAnsi="Tahoma" w:cs="Tahoma"/>
          <w:bCs/>
          <w:color w:val="000000"/>
          <w:kern w:val="0"/>
          <w:sz w:val="18"/>
          <w:szCs w:val="18"/>
          <w:u w:val="single"/>
          <w:lang w:eastAsia="zh-CN"/>
          <w14:ligatures w14:val="none"/>
        </w:rPr>
        <w:t>izpolnjeni, podpisani in žigosani</w:t>
      </w:r>
      <w:r w:rsidRPr="00D11AC5">
        <w:rPr>
          <w:rFonts w:ascii="Tahoma" w:eastAsia="Times New Roman" w:hAnsi="Tahoma" w:cs="Tahoma"/>
          <w:bCs/>
          <w:color w:val="000000"/>
          <w:kern w:val="0"/>
          <w:sz w:val="18"/>
          <w:szCs w:val="18"/>
          <w:lang w:eastAsia="zh-CN"/>
          <w14:ligatures w14:val="none"/>
        </w:rPr>
        <w:t>.</w:t>
      </w:r>
      <w:r w:rsidRPr="00D11AC5">
        <w:rPr>
          <w:rFonts w:ascii="Verdana" w:eastAsia="Times New Roman" w:hAnsi="Verdana" w:cs="Arial"/>
          <w:color w:val="000000"/>
          <w:kern w:val="0"/>
          <w:sz w:val="20"/>
          <w:szCs w:val="24"/>
          <w:lang w:eastAsia="zh-CN"/>
          <w14:ligatures w14:val="none"/>
        </w:rPr>
        <w:t xml:space="preserve"> </w:t>
      </w:r>
    </w:p>
    <w:p w14:paraId="03930A66" w14:textId="77777777" w:rsidR="00A75378" w:rsidRPr="00D11AC5"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D11AC5">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D11AC5"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6DE7A051" w14:textId="77777777" w:rsidR="00A75378" w:rsidRPr="00D11AC5"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D11AC5">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D11AC5"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D11AC5">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D11AC5"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3D1436F0" w14:textId="339F83A1"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Pri okvirnem sporazumu/pogodbi je dovolj, da se izpolnijo v delu, ki se nanaša na podatke ponudnika in morebitne druge sodelujoče (preglednica na 1.strani) ter v delu, ki se nanaša na podpis (zadnja stran).</w:t>
      </w:r>
    </w:p>
    <w:p w14:paraId="4B8C600A"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2DC1C29C"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Izjava NMV (točka 1.2 Kontaktna oseba). V primeru partnerske ponudbe se uporabijo kontaktni podatki poslovodečega partnerja.</w:t>
      </w:r>
    </w:p>
    <w:p w14:paraId="27462A3D"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Naročnik bo zahteve za dostavo vzorcev posredoval na e-pošto, ki jo bo ponudnik navedel v spletni aplikaciji.</w:t>
      </w:r>
    </w:p>
    <w:p w14:paraId="49CF362F"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D5E829D" w14:textId="77777777" w:rsidR="00A75378" w:rsidRPr="00D11AC5"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Izbrani ponudnik mora po prejemu okvirnega sporazuma/pogodbe v podpis le-to podpisano vrniti naročniku najkasneje v petih (5) delovnih dneh. V primeru, kadar zaradi objektivnih okoliščin to ni mogoče, lahko naročnik na zaprosilo ponudnika privoli na daljši rok.</w:t>
      </w:r>
    </w:p>
    <w:p w14:paraId="1DC59D33"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B15C17" w14:textId="412C710A" w:rsidR="00A75378" w:rsidRPr="00D11AC5"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Očitne računske napake v ponudbi bo naročnik popravil v skladu z zakonom ob privolitvi ponudnika.</w:t>
      </w:r>
    </w:p>
    <w:p w14:paraId="5A9BCBD0" w14:textId="77777777" w:rsidR="00A75378" w:rsidRPr="00D11AC5"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5C11B2E8" w14:textId="77777777" w:rsidTr="00115691">
        <w:tc>
          <w:tcPr>
            <w:tcW w:w="9062" w:type="dxa"/>
            <w:shd w:val="clear" w:color="auto" w:fill="99CC00"/>
          </w:tcPr>
          <w:p w14:paraId="240E8504" w14:textId="52277455" w:rsidR="00A75378" w:rsidRPr="00D11AC5"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3.5. Dostop in vpis podatkov v naročnikovo spletno aplikacijo</w:t>
            </w:r>
          </w:p>
        </w:tc>
      </w:tr>
    </w:tbl>
    <w:p w14:paraId="3DBE83A9" w14:textId="77777777" w:rsidR="00821A33" w:rsidRPr="00D11AC5" w:rsidRDefault="00821A33"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79C3E90" w14:textId="77777777" w:rsidR="00D564A8" w:rsidRPr="00D564A8" w:rsidRDefault="00D564A8" w:rsidP="00D564A8">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r w:rsidRPr="00D564A8">
        <w:rPr>
          <w:rFonts w:ascii="Tahoma" w:eastAsia="Times New Roman" w:hAnsi="Tahoma" w:cs="Tahoma"/>
          <w:color w:val="000000"/>
          <w:kern w:val="0"/>
          <w:sz w:val="18"/>
          <w:szCs w:val="18"/>
          <w:lang w:eastAsia="zh-CN"/>
          <w14:ligatures w14:val="none"/>
        </w:rPr>
        <w:t xml:space="preserve">Zainteresirani ponudniki pridobijo dostop do spletne aplikacije tako, da na internetni strani zahtevajo dostop do sistema javnih naročil tako, da </w:t>
      </w:r>
    </w:p>
    <w:p w14:paraId="5018E889" w14:textId="52B61F32" w:rsidR="00D564A8" w:rsidRPr="00D564A8" w:rsidRDefault="00D564A8" w:rsidP="00D564A8">
      <w:pPr>
        <w:pStyle w:val="Odstavekseznama"/>
        <w:keepNext/>
        <w:numPr>
          <w:ilvl w:val="0"/>
          <w:numId w:val="14"/>
        </w:numPr>
        <w:suppressAutoHyphens/>
        <w:spacing w:after="0" w:line="240" w:lineRule="auto"/>
        <w:jc w:val="both"/>
        <w:outlineLvl w:val="0"/>
        <w:rPr>
          <w:rFonts w:ascii="Tahoma" w:eastAsia="Times New Roman" w:hAnsi="Tahoma" w:cs="Tahoma"/>
          <w:color w:val="000000"/>
          <w:kern w:val="0"/>
          <w:sz w:val="18"/>
          <w:szCs w:val="18"/>
          <w:lang w:eastAsia="zh-CN"/>
          <w14:ligatures w14:val="none"/>
        </w:rPr>
      </w:pPr>
      <w:r w:rsidRPr="00D564A8">
        <w:rPr>
          <w:rFonts w:ascii="Tahoma" w:eastAsia="Times New Roman" w:hAnsi="Tahoma" w:cs="Tahoma"/>
          <w:color w:val="000000"/>
          <w:kern w:val="0"/>
          <w:sz w:val="18"/>
          <w:szCs w:val="18"/>
          <w:lang w:eastAsia="zh-CN"/>
          <w14:ligatures w14:val="none"/>
        </w:rPr>
        <w:t xml:space="preserve">preko gumba »ZAHTEVAJTE UPORABNIŠKO IME IN GESLO« posreduje naročniku elektronsko sporočilo, v katerem navede podatke o ponudniku in sicer ime firme, naslov, matično, številko, ID številko za DDV, zakonitega zastopnika, šifro razpisa v naročnikovi spletni aplikaciji za katerega želi imeti dostop do </w:t>
      </w:r>
      <w:r w:rsidRPr="00D564A8">
        <w:rPr>
          <w:rFonts w:ascii="Tahoma" w:eastAsia="Times New Roman" w:hAnsi="Tahoma" w:cs="Tahoma"/>
          <w:color w:val="000000"/>
          <w:kern w:val="0"/>
          <w:sz w:val="18"/>
          <w:szCs w:val="18"/>
          <w:lang w:eastAsia="zh-CN"/>
          <w14:ligatures w14:val="none"/>
        </w:rPr>
        <w:lastRenderedPageBreak/>
        <w:t xml:space="preserve">podatkov ter imena in priimke oseb, ki bodo imeli pooblastilo za vnos podatkov v naročnikovo spletno aplikacijo za to javno naročilo ter   </w:t>
      </w:r>
    </w:p>
    <w:p w14:paraId="669DC1E2" w14:textId="5A7FFC2D" w:rsidR="00D564A8" w:rsidRPr="00D564A8" w:rsidRDefault="00D564A8" w:rsidP="00D564A8">
      <w:pPr>
        <w:pStyle w:val="Odstavekseznama"/>
        <w:keepNext/>
        <w:numPr>
          <w:ilvl w:val="0"/>
          <w:numId w:val="14"/>
        </w:numPr>
        <w:suppressAutoHyphens/>
        <w:spacing w:after="0" w:line="240" w:lineRule="auto"/>
        <w:jc w:val="both"/>
        <w:outlineLvl w:val="0"/>
        <w:rPr>
          <w:rFonts w:ascii="Tahoma" w:eastAsia="Times New Roman" w:hAnsi="Tahoma" w:cs="Tahoma"/>
          <w:color w:val="000000"/>
          <w:kern w:val="0"/>
          <w:sz w:val="18"/>
          <w:szCs w:val="18"/>
          <w:lang w:eastAsia="zh-CN"/>
          <w14:ligatures w14:val="none"/>
        </w:rPr>
      </w:pPr>
      <w:r w:rsidRPr="00D564A8">
        <w:rPr>
          <w:rFonts w:ascii="Tahoma" w:eastAsia="Times New Roman" w:hAnsi="Tahoma" w:cs="Tahoma"/>
          <w:color w:val="000000"/>
          <w:kern w:val="0"/>
          <w:sz w:val="18"/>
          <w:szCs w:val="18"/>
          <w:lang w:eastAsia="zh-CN"/>
          <w14:ligatures w14:val="none"/>
        </w:rPr>
        <w:t>preko gumba »ZAHTEVAJTE DOSTOP« pošljejo sporočilo v katerem navedejo podatke o šifri razpisa v naročnikovi spletni aplikaciji, za katero želijo imeti dostop ter podatke o morebitnih dodatnih osebah, ki jih pooblašča za vnos podatkov v naročnikovo spletno aplikacijo</w:t>
      </w:r>
    </w:p>
    <w:p w14:paraId="4D23ED71" w14:textId="77777777" w:rsidR="00D564A8" w:rsidRPr="00D564A8" w:rsidRDefault="00D564A8" w:rsidP="00D564A8">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p>
    <w:p w14:paraId="7658E8EE" w14:textId="77777777" w:rsidR="00D564A8" w:rsidRPr="00D564A8" w:rsidRDefault="00D564A8" w:rsidP="00D564A8">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r w:rsidRPr="00D564A8">
        <w:rPr>
          <w:rFonts w:ascii="Tahoma" w:eastAsia="Times New Roman" w:hAnsi="Tahoma" w:cs="Tahoma"/>
          <w:color w:val="000000"/>
          <w:kern w:val="0"/>
          <w:sz w:val="18"/>
          <w:szCs w:val="18"/>
          <w:lang w:eastAsia="zh-CN"/>
          <w14:ligatures w14:val="none"/>
        </w:rPr>
        <w:t>Zainteresirani ponudniki, ki so v preteklosti že sodelovali z naročnikom in torej že imajo uporabniško ime in geslo pošljejo naročniku zgolj zahtevo za sodelovanje v tem javnem razpisu in sicer tako, da v aplikaciji preko ikone “ZAHTEVAJTE DOSTOP” pošljejo sporočilo v katerem navedejo podatke o šifri razpisa v naročnikovi spletni aplikaciji, za katero želijo imeti dostop ter podatke o morebitnih dodatnih osebah, ki jih pooblašča za vnos podatkov v naročnikovo spletno aplikacijo.</w:t>
      </w:r>
    </w:p>
    <w:p w14:paraId="4BECED58" w14:textId="77777777" w:rsidR="00D564A8" w:rsidRPr="00D564A8" w:rsidRDefault="00D564A8" w:rsidP="00D564A8">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p>
    <w:p w14:paraId="5B5A1E9C" w14:textId="77777777" w:rsidR="00D564A8" w:rsidRPr="00D564A8" w:rsidRDefault="00D564A8" w:rsidP="00D564A8">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r w:rsidRPr="00D564A8">
        <w:rPr>
          <w:rFonts w:ascii="Tahoma" w:eastAsia="Times New Roman" w:hAnsi="Tahoma" w:cs="Tahoma"/>
          <w:color w:val="000000"/>
          <w:kern w:val="0"/>
          <w:sz w:val="18"/>
          <w:szCs w:val="18"/>
          <w:lang w:eastAsia="zh-CN"/>
          <w14:ligatures w14:val="none"/>
        </w:rPr>
        <w:t xml:space="preserve">Naročnik bo zainteresiranim ponudnikom, ki še nimajo uporabniškega imena in gesla,  posredoval uporabniška imena in gesla po elektronski pošti najkasneje v roku treh dni od posredovanja zahteve. Ostalim ponudnikom, ki uporabniška imena in gesla že imajo, pa bo odprl dostop do aplikacije v roku, kot je naveden zgoraj. Ponudniki bodo o odprtju dostopa do razpisane šifre JR obveščeni po elektronski pošti. </w:t>
      </w:r>
    </w:p>
    <w:p w14:paraId="2B55381D" w14:textId="77777777" w:rsidR="00D564A8" w:rsidRPr="00D564A8" w:rsidRDefault="00D564A8" w:rsidP="00D564A8">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r w:rsidRPr="00D564A8">
        <w:rPr>
          <w:rFonts w:ascii="Tahoma" w:eastAsia="Times New Roman" w:hAnsi="Tahoma" w:cs="Tahoma"/>
          <w:color w:val="000000"/>
          <w:kern w:val="0"/>
          <w:sz w:val="18"/>
          <w:szCs w:val="18"/>
          <w:lang w:eastAsia="zh-CN"/>
          <w14:ligatures w14:val="none"/>
        </w:rPr>
        <w:t xml:space="preserve">Naročnik ne odgovarja za morebitne primere napačno posredovanih podatkov elektronske pošte s strani zainteresiranega ponudnika.   </w:t>
      </w:r>
    </w:p>
    <w:p w14:paraId="7F568A85" w14:textId="77777777" w:rsidR="00D564A8" w:rsidRPr="00D564A8" w:rsidRDefault="00D564A8" w:rsidP="00D564A8">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r w:rsidRPr="00D564A8">
        <w:rPr>
          <w:rFonts w:ascii="Tahoma" w:eastAsia="Times New Roman" w:hAnsi="Tahoma" w:cs="Tahoma"/>
          <w:color w:val="000000"/>
          <w:kern w:val="0"/>
          <w:sz w:val="18"/>
          <w:szCs w:val="18"/>
          <w:lang w:eastAsia="zh-CN"/>
          <w14:ligatures w14:val="none"/>
        </w:rPr>
        <w:t>Prav tako naročnik ne odgovarja za nepravočasno sporočene spremembe glede pravic uporabnikov partnerja v spletni aplikaciji.</w:t>
      </w:r>
    </w:p>
    <w:p w14:paraId="360D164A" w14:textId="77777777" w:rsidR="00D564A8" w:rsidRPr="00D564A8" w:rsidRDefault="00D564A8" w:rsidP="00D564A8">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p>
    <w:p w14:paraId="2F1CE608" w14:textId="77777777" w:rsidR="00D564A8" w:rsidRPr="00D564A8" w:rsidRDefault="00D564A8" w:rsidP="00D564A8">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r w:rsidRPr="00D564A8">
        <w:rPr>
          <w:rFonts w:ascii="Tahoma" w:eastAsia="Times New Roman" w:hAnsi="Tahoma" w:cs="Tahoma"/>
          <w:color w:val="000000"/>
          <w:kern w:val="0"/>
          <w:sz w:val="18"/>
          <w:szCs w:val="18"/>
          <w:lang w:eastAsia="zh-CN"/>
          <w14:ligatures w14:val="none"/>
        </w:rPr>
        <w:t>Pri vpisovanju podatkov o ponujenih artiklih/sklopih v spletno aplikacijo mora ponudnik obvezno izpolniti polja, ki so v spletni aplikaciji v polju “OBVEZNO” označena z “DA” (slovenski naziv materiala, proizvajalec, originalni naziv proizvajalca, velikost oz. dimenzije artikla, katalogna številka, velikost pakiranja – število kosov v pakiranju, opis sestave artikla,…).</w:t>
      </w:r>
    </w:p>
    <w:p w14:paraId="02B18FE2" w14:textId="77777777" w:rsidR="00D564A8" w:rsidRPr="00D564A8" w:rsidRDefault="00D564A8" w:rsidP="00D564A8">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r w:rsidRPr="00D564A8">
        <w:rPr>
          <w:rFonts w:ascii="Tahoma" w:eastAsia="Times New Roman" w:hAnsi="Tahoma" w:cs="Tahoma"/>
          <w:color w:val="000000"/>
          <w:kern w:val="0"/>
          <w:sz w:val="18"/>
          <w:szCs w:val="18"/>
          <w:lang w:eastAsia="zh-CN"/>
          <w14:ligatures w14:val="none"/>
        </w:rPr>
        <w:t>Vpis polja “OPOMBA” je neobvezen.</w:t>
      </w:r>
    </w:p>
    <w:p w14:paraId="70E995CF" w14:textId="77777777" w:rsidR="00D564A8" w:rsidRPr="00D564A8" w:rsidRDefault="00D564A8" w:rsidP="00D564A8">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p>
    <w:p w14:paraId="4C2515B2" w14:textId="77777777" w:rsidR="00D564A8" w:rsidRPr="00D564A8" w:rsidRDefault="00D564A8" w:rsidP="00D564A8">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r w:rsidRPr="00D564A8">
        <w:rPr>
          <w:rFonts w:ascii="Tahoma" w:eastAsia="Times New Roman" w:hAnsi="Tahoma" w:cs="Tahoma"/>
          <w:color w:val="000000"/>
          <w:kern w:val="0"/>
          <w:sz w:val="18"/>
          <w:szCs w:val="18"/>
          <w:lang w:eastAsia="zh-CN"/>
          <w14:ligatures w14:val="none"/>
        </w:rPr>
        <w:t xml:space="preserve">Ponudnik mora v spletni aplikaciji izpolniti tudi polja: e-pošto za vzorčenje (zapisan e-naslov se bo uporabljal za pozivanje k dostavi vzorcev). </w:t>
      </w:r>
    </w:p>
    <w:p w14:paraId="45BE2302" w14:textId="77777777" w:rsidR="00D564A8" w:rsidRPr="00D564A8" w:rsidRDefault="00D564A8" w:rsidP="00D564A8">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p>
    <w:p w14:paraId="2A51D94C" w14:textId="77777777" w:rsidR="00D564A8" w:rsidRPr="00D564A8" w:rsidRDefault="00D564A8" w:rsidP="00D564A8">
      <w:pPr>
        <w:keepNext/>
        <w:suppressAutoHyphens/>
        <w:spacing w:after="0" w:line="240" w:lineRule="auto"/>
        <w:jc w:val="both"/>
        <w:outlineLvl w:val="0"/>
        <w:rPr>
          <w:rFonts w:ascii="Tahoma" w:eastAsia="Times New Roman" w:hAnsi="Tahoma" w:cs="Tahoma"/>
          <w:color w:val="000000"/>
          <w:kern w:val="0"/>
          <w:sz w:val="18"/>
          <w:szCs w:val="18"/>
          <w:lang w:eastAsia="zh-CN"/>
          <w14:ligatures w14:val="none"/>
        </w:rPr>
      </w:pPr>
      <w:r w:rsidRPr="00D564A8">
        <w:rPr>
          <w:rFonts w:ascii="Tahoma" w:eastAsia="Times New Roman" w:hAnsi="Tahoma" w:cs="Tahoma"/>
          <w:color w:val="000000"/>
          <w:kern w:val="0"/>
          <w:sz w:val="18"/>
          <w:szCs w:val="18"/>
          <w:lang w:eastAsia="zh-CN"/>
          <w14:ligatures w14:val="none"/>
        </w:rPr>
        <w:t>Iz/v spletno aplikacijo Gosoft je mogoč izvoz/uvoz podatkov – podrobna navodila ponudnik pridobi v spletni aplikaciji s klikom na ikono »?« (desni zgornji vogal).</w:t>
      </w:r>
    </w:p>
    <w:p w14:paraId="3AE67588"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2A9F6851" w14:textId="77777777" w:rsidTr="00115691">
        <w:tc>
          <w:tcPr>
            <w:tcW w:w="9062" w:type="dxa"/>
            <w:shd w:val="clear" w:color="auto" w:fill="99CC00"/>
          </w:tcPr>
          <w:p w14:paraId="400C1571" w14:textId="224D4BA9" w:rsidR="00A75378" w:rsidRPr="00D11AC5"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3.6. Navodila za izdelavo ponudbe</w:t>
            </w:r>
          </w:p>
        </w:tc>
      </w:tr>
    </w:tbl>
    <w:p w14:paraId="763AF293" w14:textId="5C4BC0D8" w:rsidR="00D564A8" w:rsidRPr="00D564A8" w:rsidRDefault="00D564A8" w:rsidP="00D564A8">
      <w:pPr>
        <w:suppressAutoHyphens/>
        <w:spacing w:after="0" w:line="240" w:lineRule="auto"/>
        <w:jc w:val="both"/>
        <w:rPr>
          <w:rFonts w:ascii="Tahoma" w:eastAsia="Times New Roman" w:hAnsi="Tahoma" w:cs="Tahoma"/>
          <w:b/>
          <w:bCs/>
          <w:color w:val="000000"/>
          <w:sz w:val="18"/>
          <w:szCs w:val="18"/>
          <w:lang w:eastAsia="zh-CN"/>
          <w14:ligatures w14:val="none"/>
        </w:rPr>
      </w:pPr>
      <w:r w:rsidRPr="00D564A8">
        <w:rPr>
          <w:rFonts w:ascii="Tahoma" w:eastAsia="Times New Roman" w:hAnsi="Tahoma" w:cs="Tahoma"/>
          <w:b/>
          <w:bCs/>
          <w:color w:val="000000"/>
          <w:sz w:val="18"/>
          <w:szCs w:val="18"/>
          <w:lang w:eastAsia="zh-CN"/>
          <w14:ligatures w14:val="none"/>
        </w:rPr>
        <w:t>Čistila in pripomočki za čiščenje; šifra JR 15</w:t>
      </w:r>
      <w:r>
        <w:rPr>
          <w:rFonts w:ascii="Tahoma" w:eastAsia="Times New Roman" w:hAnsi="Tahoma" w:cs="Tahoma"/>
          <w:b/>
          <w:bCs/>
          <w:color w:val="000000"/>
          <w:sz w:val="18"/>
          <w:szCs w:val="18"/>
          <w:lang w:eastAsia="zh-CN"/>
          <w14:ligatures w14:val="none"/>
        </w:rPr>
        <w:t>94</w:t>
      </w:r>
      <w:r w:rsidRPr="00D564A8">
        <w:rPr>
          <w:rFonts w:ascii="Tahoma" w:eastAsia="Times New Roman" w:hAnsi="Tahoma" w:cs="Tahoma"/>
          <w:b/>
          <w:bCs/>
          <w:color w:val="000000"/>
          <w:sz w:val="18"/>
          <w:szCs w:val="18"/>
          <w:lang w:eastAsia="zh-CN"/>
          <w14:ligatures w14:val="none"/>
        </w:rPr>
        <w:t>-1</w:t>
      </w:r>
    </w:p>
    <w:p w14:paraId="4E78F5CD" w14:textId="77777777" w:rsidR="00D564A8" w:rsidRPr="00D564A8" w:rsidRDefault="00D564A8" w:rsidP="00D564A8">
      <w:pPr>
        <w:suppressAutoHyphens/>
        <w:spacing w:after="0" w:line="240" w:lineRule="auto"/>
        <w:jc w:val="both"/>
        <w:rPr>
          <w:rFonts w:ascii="Tahoma" w:eastAsia="Times New Roman" w:hAnsi="Tahoma" w:cs="Tahoma"/>
          <w:b/>
          <w:bCs/>
          <w:color w:val="000000"/>
          <w:sz w:val="18"/>
          <w:szCs w:val="18"/>
          <w:lang w:eastAsia="zh-CN"/>
          <w14:ligatures w14:val="none"/>
        </w:rPr>
      </w:pPr>
    </w:p>
    <w:p w14:paraId="117A91D1" w14:textId="77777777" w:rsidR="00D564A8" w:rsidRPr="00D564A8" w:rsidRDefault="00D564A8" w:rsidP="00D564A8">
      <w:pPr>
        <w:suppressAutoHyphens/>
        <w:spacing w:after="0" w:line="240" w:lineRule="auto"/>
        <w:jc w:val="both"/>
        <w:rPr>
          <w:rFonts w:ascii="Tahoma" w:eastAsia="Times New Roman" w:hAnsi="Tahoma" w:cs="Tahoma"/>
          <w:b/>
          <w:bCs/>
          <w:color w:val="000000"/>
          <w:sz w:val="18"/>
          <w:szCs w:val="18"/>
          <w:lang w:eastAsia="zh-CN"/>
          <w14:ligatures w14:val="none"/>
        </w:rPr>
      </w:pPr>
      <w:r w:rsidRPr="00D564A8">
        <w:rPr>
          <w:rFonts w:ascii="Tahoma" w:eastAsia="Times New Roman" w:hAnsi="Tahoma" w:cs="Tahoma"/>
          <w:b/>
          <w:bCs/>
          <w:color w:val="000000"/>
          <w:sz w:val="18"/>
          <w:szCs w:val="18"/>
          <w:lang w:eastAsia="zh-CN"/>
          <w14:ligatures w14:val="none"/>
        </w:rPr>
        <w:t>Ponudnik lahko v navedenem sklopu odda ponudbo za posamezni art. v sklopu (šifri JR).</w:t>
      </w:r>
    </w:p>
    <w:p w14:paraId="2638B853" w14:textId="77777777" w:rsidR="00D564A8" w:rsidRPr="00D564A8" w:rsidRDefault="00D564A8" w:rsidP="00D564A8">
      <w:pPr>
        <w:suppressAutoHyphens/>
        <w:spacing w:after="0" w:line="240" w:lineRule="auto"/>
        <w:jc w:val="both"/>
        <w:rPr>
          <w:rFonts w:ascii="Tahoma" w:eastAsia="Times New Roman" w:hAnsi="Tahoma" w:cs="Tahoma"/>
          <w:color w:val="000000"/>
          <w:sz w:val="18"/>
          <w:szCs w:val="18"/>
          <w:lang w:eastAsia="zh-CN"/>
          <w14:ligatures w14:val="none"/>
        </w:rPr>
      </w:pPr>
    </w:p>
    <w:p w14:paraId="690400DF" w14:textId="77777777" w:rsidR="00D564A8" w:rsidRPr="00D564A8" w:rsidRDefault="00D564A8" w:rsidP="00D564A8">
      <w:pPr>
        <w:suppressAutoHyphens/>
        <w:spacing w:after="0" w:line="240" w:lineRule="auto"/>
        <w:jc w:val="both"/>
        <w:rPr>
          <w:rFonts w:ascii="Tahoma" w:eastAsia="Times New Roman" w:hAnsi="Tahoma" w:cs="Tahoma"/>
          <w:color w:val="000000"/>
          <w:sz w:val="18"/>
          <w:szCs w:val="18"/>
          <w:lang w:eastAsia="zh-CN"/>
          <w14:ligatures w14:val="none"/>
        </w:rPr>
      </w:pPr>
      <w:r w:rsidRPr="00D564A8">
        <w:rPr>
          <w:rFonts w:ascii="Tahoma" w:eastAsia="Times New Roman" w:hAnsi="Tahoma" w:cs="Tahoma"/>
          <w:color w:val="000000"/>
          <w:sz w:val="18"/>
          <w:szCs w:val="18"/>
          <w:lang w:eastAsia="zh-CN"/>
          <w14:ligatures w14:val="none"/>
        </w:rPr>
        <w:t xml:space="preserve">LPO – predstavlja ocenjeno porabo artikla v obdobju enega leta. </w:t>
      </w:r>
    </w:p>
    <w:p w14:paraId="59A2581B" w14:textId="77777777" w:rsidR="00D564A8" w:rsidRPr="00D564A8" w:rsidRDefault="00D564A8" w:rsidP="00D564A8">
      <w:pPr>
        <w:suppressAutoHyphens/>
        <w:spacing w:after="0" w:line="240" w:lineRule="auto"/>
        <w:jc w:val="both"/>
        <w:rPr>
          <w:rFonts w:ascii="Tahoma" w:eastAsia="Times New Roman" w:hAnsi="Tahoma" w:cs="Tahoma"/>
          <w:color w:val="000000"/>
          <w:sz w:val="18"/>
          <w:szCs w:val="18"/>
          <w:lang w:eastAsia="zh-CN"/>
          <w14:ligatures w14:val="none"/>
        </w:rPr>
      </w:pPr>
    </w:p>
    <w:p w14:paraId="441AEFA1" w14:textId="6057F098" w:rsidR="00D564A8" w:rsidRPr="00D564A8" w:rsidRDefault="00D564A8" w:rsidP="00D564A8">
      <w:pPr>
        <w:suppressAutoHyphens/>
        <w:spacing w:after="0" w:line="240" w:lineRule="auto"/>
        <w:jc w:val="both"/>
        <w:rPr>
          <w:rFonts w:ascii="Tahoma" w:eastAsia="Times New Roman" w:hAnsi="Tahoma" w:cs="Tahoma"/>
          <w:color w:val="000000"/>
          <w:sz w:val="18"/>
          <w:szCs w:val="18"/>
          <w:lang w:eastAsia="zh-CN"/>
          <w14:ligatures w14:val="none"/>
        </w:rPr>
      </w:pPr>
      <w:r w:rsidRPr="00D564A8">
        <w:rPr>
          <w:rFonts w:ascii="Tahoma" w:eastAsia="Times New Roman" w:hAnsi="Tahoma" w:cs="Tahoma"/>
          <w:color w:val="000000"/>
          <w:sz w:val="18"/>
          <w:szCs w:val="18"/>
          <w:lang w:eastAsia="zh-CN"/>
          <w14:ligatures w14:val="none"/>
        </w:rPr>
        <w:t xml:space="preserve">Ponudnik mora v spletno aplikacijo vpisati tudi ponudbeno ceno </w:t>
      </w:r>
      <w:r w:rsidRPr="00D564A8">
        <w:rPr>
          <w:rFonts w:ascii="Tahoma" w:eastAsia="Times New Roman" w:hAnsi="Tahoma" w:cs="Tahoma"/>
          <w:b/>
          <w:bCs/>
          <w:color w:val="000000"/>
          <w:sz w:val="18"/>
          <w:szCs w:val="18"/>
          <w:lang w:eastAsia="zh-CN"/>
          <w14:ligatures w14:val="none"/>
        </w:rPr>
        <w:t>(v EUR brez DDV!)</w:t>
      </w:r>
      <w:r w:rsidRPr="00D564A8">
        <w:rPr>
          <w:rFonts w:ascii="Tahoma" w:eastAsia="Times New Roman" w:hAnsi="Tahoma" w:cs="Tahoma"/>
          <w:color w:val="000000"/>
          <w:sz w:val="18"/>
          <w:szCs w:val="18"/>
          <w:lang w:eastAsia="zh-CN"/>
          <w14:ligatures w14:val="none"/>
        </w:rPr>
        <w:t xml:space="preserve"> na razpisano enoto mere. Ponudnik ceno vpisuje na </w:t>
      </w:r>
      <w:r w:rsidRPr="00D564A8">
        <w:rPr>
          <w:rFonts w:ascii="Tahoma" w:eastAsia="Times New Roman" w:hAnsi="Tahoma" w:cs="Tahoma"/>
          <w:b/>
          <w:bCs/>
          <w:color w:val="000000"/>
          <w:sz w:val="18"/>
          <w:szCs w:val="18"/>
          <w:lang w:eastAsia="zh-CN"/>
          <w14:ligatures w14:val="none"/>
        </w:rPr>
        <w:t>štiri decimalna mesta</w:t>
      </w:r>
      <w:r w:rsidRPr="00D564A8">
        <w:rPr>
          <w:rFonts w:ascii="Tahoma" w:eastAsia="Times New Roman" w:hAnsi="Tahoma" w:cs="Tahoma"/>
          <w:color w:val="000000"/>
          <w:sz w:val="18"/>
          <w:szCs w:val="18"/>
          <w:lang w:eastAsia="zh-CN"/>
          <w14:ligatures w14:val="none"/>
        </w:rPr>
        <w:t>.</w:t>
      </w:r>
    </w:p>
    <w:p w14:paraId="5867DBF0" w14:textId="77777777" w:rsidR="00D564A8" w:rsidRPr="00D564A8" w:rsidRDefault="00D564A8" w:rsidP="00D564A8">
      <w:pPr>
        <w:suppressAutoHyphens/>
        <w:spacing w:after="0" w:line="240" w:lineRule="auto"/>
        <w:jc w:val="both"/>
        <w:rPr>
          <w:rFonts w:ascii="Tahoma" w:eastAsia="Times New Roman" w:hAnsi="Tahoma" w:cs="Tahoma"/>
          <w:color w:val="000000"/>
          <w:sz w:val="18"/>
          <w:szCs w:val="18"/>
          <w:lang w:eastAsia="zh-CN"/>
          <w14:ligatures w14:val="none"/>
        </w:rPr>
      </w:pPr>
    </w:p>
    <w:p w14:paraId="236D67F9" w14:textId="77777777" w:rsidR="00D564A8" w:rsidRPr="00D564A8" w:rsidRDefault="00D564A8" w:rsidP="00D564A8">
      <w:pPr>
        <w:suppressAutoHyphens/>
        <w:spacing w:after="0" w:line="240" w:lineRule="auto"/>
        <w:jc w:val="both"/>
        <w:rPr>
          <w:rFonts w:ascii="Tahoma" w:eastAsia="Times New Roman" w:hAnsi="Tahoma" w:cs="Tahoma"/>
          <w:color w:val="000000"/>
          <w:sz w:val="18"/>
          <w:szCs w:val="18"/>
          <w:lang w:eastAsia="zh-CN"/>
          <w14:ligatures w14:val="none"/>
        </w:rPr>
      </w:pPr>
      <w:r w:rsidRPr="00D564A8">
        <w:rPr>
          <w:rFonts w:ascii="Tahoma" w:eastAsia="Times New Roman" w:hAnsi="Tahoma" w:cs="Tahoma"/>
          <w:color w:val="000000"/>
          <w:sz w:val="18"/>
          <w:szCs w:val="18"/>
          <w:lang w:eastAsia="zh-CN"/>
          <w14:ligatures w14:val="none"/>
        </w:rPr>
        <w:t xml:space="preserve">Naročnik obvešča ponudnike, da morajo v predračunu v polje TIP vpisati eno od možnosti: </w:t>
      </w:r>
    </w:p>
    <w:p w14:paraId="373A7082" w14:textId="77777777" w:rsidR="00D564A8" w:rsidRPr="00D564A8" w:rsidRDefault="00D564A8" w:rsidP="00D564A8">
      <w:pPr>
        <w:suppressAutoHyphens/>
        <w:spacing w:after="0" w:line="240" w:lineRule="auto"/>
        <w:jc w:val="both"/>
        <w:rPr>
          <w:rFonts w:ascii="Tahoma" w:eastAsia="Times New Roman" w:hAnsi="Tahoma" w:cs="Tahoma"/>
          <w:color w:val="000000"/>
          <w:sz w:val="18"/>
          <w:szCs w:val="18"/>
          <w:lang w:eastAsia="zh-CN"/>
          <w14:ligatures w14:val="none"/>
        </w:rPr>
      </w:pPr>
      <w:r w:rsidRPr="00D564A8">
        <w:rPr>
          <w:rFonts w:ascii="Tahoma" w:eastAsia="Times New Roman" w:hAnsi="Tahoma" w:cs="Tahoma"/>
          <w:color w:val="000000"/>
          <w:sz w:val="18"/>
          <w:szCs w:val="18"/>
          <w:lang w:eastAsia="zh-CN"/>
          <w14:ligatures w14:val="none"/>
        </w:rPr>
        <w:t>•             0 ali NULL – NE PONUJAM;</w:t>
      </w:r>
    </w:p>
    <w:p w14:paraId="57FAF5C7" w14:textId="77777777" w:rsidR="00D564A8" w:rsidRPr="00D564A8" w:rsidRDefault="00D564A8" w:rsidP="00D564A8">
      <w:pPr>
        <w:suppressAutoHyphens/>
        <w:spacing w:after="0" w:line="240" w:lineRule="auto"/>
        <w:jc w:val="both"/>
        <w:rPr>
          <w:rFonts w:ascii="Tahoma" w:eastAsia="Times New Roman" w:hAnsi="Tahoma" w:cs="Tahoma"/>
          <w:color w:val="000000"/>
          <w:sz w:val="18"/>
          <w:szCs w:val="18"/>
          <w:lang w:eastAsia="zh-CN"/>
          <w14:ligatures w14:val="none"/>
        </w:rPr>
      </w:pPr>
      <w:r w:rsidRPr="00D564A8">
        <w:rPr>
          <w:rFonts w:ascii="Tahoma" w:eastAsia="Times New Roman" w:hAnsi="Tahoma" w:cs="Tahoma"/>
          <w:color w:val="000000"/>
          <w:sz w:val="18"/>
          <w:szCs w:val="18"/>
          <w:lang w:eastAsia="zh-CN"/>
          <w14:ligatures w14:val="none"/>
        </w:rPr>
        <w:t xml:space="preserve">•             2 – ENAKOVREDNI ARTIKEL; </w:t>
      </w:r>
    </w:p>
    <w:p w14:paraId="51B3C93B" w14:textId="77777777" w:rsidR="00D564A8" w:rsidRPr="00D564A8" w:rsidRDefault="00D564A8" w:rsidP="00D564A8">
      <w:pPr>
        <w:suppressAutoHyphens/>
        <w:spacing w:after="0" w:line="240" w:lineRule="auto"/>
        <w:jc w:val="both"/>
        <w:rPr>
          <w:rFonts w:ascii="Tahoma" w:eastAsia="Times New Roman" w:hAnsi="Tahoma" w:cs="Tahoma"/>
          <w:color w:val="000000"/>
          <w:sz w:val="18"/>
          <w:szCs w:val="18"/>
          <w:lang w:eastAsia="zh-CN"/>
          <w14:ligatures w14:val="none"/>
        </w:rPr>
      </w:pPr>
      <w:r w:rsidRPr="00D564A8">
        <w:rPr>
          <w:rFonts w:ascii="Tahoma" w:eastAsia="Times New Roman" w:hAnsi="Tahoma" w:cs="Tahoma"/>
          <w:color w:val="000000"/>
          <w:sz w:val="18"/>
          <w:szCs w:val="18"/>
          <w:lang w:eastAsia="zh-CN"/>
          <w14:ligatures w14:val="none"/>
        </w:rPr>
        <w:t>Če ponudnik vnese vrednost 2 (Enakovredni artikel) MORA vnesti tudi obvezne podatke v polja PD1 … PD2! Obvezna polja so označena z 1, neobvezna z 0!</w:t>
      </w:r>
    </w:p>
    <w:p w14:paraId="793BB286" w14:textId="77777777" w:rsidR="00D564A8" w:rsidRPr="00D564A8" w:rsidRDefault="00D564A8" w:rsidP="00D564A8">
      <w:pPr>
        <w:suppressAutoHyphens/>
        <w:spacing w:after="0" w:line="240" w:lineRule="auto"/>
        <w:jc w:val="both"/>
        <w:rPr>
          <w:rFonts w:ascii="Tahoma" w:eastAsia="Times New Roman" w:hAnsi="Tahoma" w:cs="Tahoma"/>
          <w:color w:val="000000"/>
          <w:sz w:val="18"/>
          <w:szCs w:val="18"/>
          <w:lang w:eastAsia="zh-CN"/>
          <w14:ligatures w14:val="none"/>
        </w:rPr>
      </w:pPr>
    </w:p>
    <w:p w14:paraId="29263934" w14:textId="02B9D211" w:rsidR="00412DA1" w:rsidRDefault="00D564A8" w:rsidP="00D564A8">
      <w:pPr>
        <w:suppressAutoHyphens/>
        <w:spacing w:after="0" w:line="240" w:lineRule="auto"/>
        <w:jc w:val="both"/>
        <w:rPr>
          <w:rFonts w:ascii="Tahoma" w:eastAsia="Times New Roman" w:hAnsi="Tahoma" w:cs="Tahoma"/>
          <w:color w:val="000000"/>
          <w:sz w:val="18"/>
          <w:szCs w:val="18"/>
          <w:lang w:eastAsia="zh-CN"/>
          <w14:ligatures w14:val="none"/>
        </w:rPr>
      </w:pPr>
      <w:r w:rsidRPr="00D564A8">
        <w:rPr>
          <w:rFonts w:ascii="Tahoma" w:eastAsia="Times New Roman" w:hAnsi="Tahoma" w:cs="Tahoma"/>
          <w:color w:val="000000"/>
          <w:sz w:val="18"/>
          <w:szCs w:val="18"/>
          <w:lang w:eastAsia="zh-CN"/>
          <w14:ligatures w14:val="none"/>
        </w:rPr>
        <w:t xml:space="preserve">Ponudnik bo moral do  </w:t>
      </w:r>
      <w:del w:id="4" w:author="Marjetka Rebek" w:date="2026-01-15T09:32:00Z" w16du:dateUtc="2026-01-15T08:32:00Z">
        <w:r w:rsidR="00365C36" w:rsidDel="0005700B">
          <w:rPr>
            <w:rFonts w:ascii="Tahoma" w:eastAsia="Times New Roman" w:hAnsi="Tahoma" w:cs="Tahoma"/>
            <w:b/>
            <w:bCs/>
            <w:color w:val="000000"/>
            <w:sz w:val="18"/>
            <w:szCs w:val="18"/>
            <w:lang w:eastAsia="zh-CN"/>
            <w14:ligatures w14:val="none"/>
          </w:rPr>
          <w:delText>19.1.2026</w:delText>
        </w:r>
        <w:r w:rsidRPr="00D564A8" w:rsidDel="0005700B">
          <w:rPr>
            <w:rFonts w:ascii="Tahoma" w:eastAsia="Times New Roman" w:hAnsi="Tahoma" w:cs="Tahoma"/>
            <w:b/>
            <w:bCs/>
            <w:color w:val="000000"/>
            <w:sz w:val="18"/>
            <w:szCs w:val="18"/>
            <w:lang w:eastAsia="zh-CN"/>
            <w14:ligatures w14:val="none"/>
          </w:rPr>
          <w:delText xml:space="preserve"> </w:delText>
        </w:r>
      </w:del>
      <w:ins w:id="5" w:author="Marjetka Rebek" w:date="2026-01-15T09:32:00Z" w16du:dateUtc="2026-01-15T08:32:00Z">
        <w:r w:rsidR="0005700B">
          <w:rPr>
            <w:rFonts w:ascii="Tahoma" w:eastAsia="Times New Roman" w:hAnsi="Tahoma" w:cs="Tahoma"/>
            <w:b/>
            <w:bCs/>
            <w:color w:val="000000"/>
            <w:sz w:val="18"/>
            <w:szCs w:val="18"/>
            <w:lang w:eastAsia="zh-CN"/>
            <w14:ligatures w14:val="none"/>
          </w:rPr>
          <w:t xml:space="preserve"> 26.01.2026 </w:t>
        </w:r>
      </w:ins>
      <w:r w:rsidRPr="00D564A8">
        <w:rPr>
          <w:rFonts w:ascii="Tahoma" w:eastAsia="Times New Roman" w:hAnsi="Tahoma" w:cs="Tahoma"/>
          <w:b/>
          <w:bCs/>
          <w:color w:val="000000"/>
          <w:sz w:val="18"/>
          <w:szCs w:val="18"/>
          <w:lang w:eastAsia="zh-CN"/>
          <w14:ligatures w14:val="none"/>
        </w:rPr>
        <w:t xml:space="preserve">do 10,00  </w:t>
      </w:r>
      <w:r w:rsidRPr="00D564A8">
        <w:rPr>
          <w:rFonts w:ascii="Tahoma" w:eastAsia="Times New Roman" w:hAnsi="Tahoma" w:cs="Tahoma"/>
          <w:color w:val="000000"/>
          <w:sz w:val="18"/>
          <w:szCs w:val="18"/>
          <w:lang w:eastAsia="zh-CN"/>
          <w14:ligatures w14:val="none"/>
        </w:rPr>
        <w:t xml:space="preserve">ure vpisati ponujene artikle in ponudbene cene </w:t>
      </w:r>
      <w:r w:rsidRPr="00D564A8">
        <w:rPr>
          <w:rFonts w:ascii="Tahoma" w:eastAsia="Times New Roman" w:hAnsi="Tahoma" w:cs="Tahoma"/>
          <w:b/>
          <w:bCs/>
          <w:color w:val="000000"/>
          <w:sz w:val="18"/>
          <w:szCs w:val="18"/>
          <w:lang w:eastAsia="zh-CN"/>
          <w14:ligatures w14:val="none"/>
        </w:rPr>
        <w:t>(v EUR brez DDV!)</w:t>
      </w:r>
      <w:r w:rsidRPr="00D564A8">
        <w:rPr>
          <w:rFonts w:ascii="Tahoma" w:eastAsia="Times New Roman" w:hAnsi="Tahoma" w:cs="Tahoma"/>
          <w:color w:val="000000"/>
          <w:sz w:val="18"/>
          <w:szCs w:val="18"/>
          <w:lang w:eastAsia="zh-CN"/>
          <w14:ligatures w14:val="none"/>
        </w:rPr>
        <w:t xml:space="preserve"> tudi preko naročnikove spletne aplikacije</w:t>
      </w:r>
      <w:r w:rsidRPr="00D564A8">
        <w:rPr>
          <w:rFonts w:ascii="Tahoma" w:eastAsia="Times New Roman" w:hAnsi="Tahoma" w:cs="Tahoma"/>
          <w:b/>
          <w:bCs/>
          <w:color w:val="000000"/>
          <w:sz w:val="18"/>
          <w:szCs w:val="18"/>
          <w:lang w:eastAsia="zh-CN"/>
          <w14:ligatures w14:val="none"/>
        </w:rPr>
        <w:t>. V kolikor ponudnik ne bo oddal ponudbe preko naročnikove spletne aplikacije, bo naročnik ponudbo ponudnika označil kot nedopustno</w:t>
      </w:r>
      <w:r w:rsidRPr="00D564A8">
        <w:rPr>
          <w:rFonts w:ascii="Tahoma" w:eastAsia="Times New Roman" w:hAnsi="Tahoma" w:cs="Tahoma"/>
          <w:color w:val="000000"/>
          <w:sz w:val="18"/>
          <w:szCs w:val="18"/>
          <w:lang w:eastAsia="zh-CN"/>
          <w14:ligatures w14:val="none"/>
        </w:rPr>
        <w:t>.</w:t>
      </w:r>
    </w:p>
    <w:p w14:paraId="584B9B20" w14:textId="77777777" w:rsidR="00D564A8" w:rsidRPr="00D564A8" w:rsidRDefault="00D564A8" w:rsidP="00D564A8">
      <w:pPr>
        <w:suppressAutoHyphens/>
        <w:spacing w:after="0" w:line="240" w:lineRule="auto"/>
        <w:jc w:val="both"/>
        <w:rPr>
          <w:rFonts w:ascii="Tahoma" w:eastAsia="Times New Roman" w:hAnsi="Tahoma" w:cs="Tahoma"/>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D11AC5" w14:paraId="56AA5754" w14:textId="77777777" w:rsidTr="00EE3CEF">
        <w:tc>
          <w:tcPr>
            <w:tcW w:w="9062" w:type="dxa"/>
            <w:shd w:val="clear" w:color="auto" w:fill="99CC00"/>
          </w:tcPr>
          <w:p w14:paraId="5FABA373" w14:textId="6E415632" w:rsidR="00EE3CEF" w:rsidRPr="00D11AC5" w:rsidRDefault="00EE3CEF" w:rsidP="008D61A5">
            <w:pPr>
              <w:rPr>
                <w:rFonts w:ascii="Tahoma" w:hAnsi="Tahoma" w:cs="Tahoma"/>
                <w:sz w:val="18"/>
                <w:szCs w:val="18"/>
              </w:rPr>
            </w:pPr>
            <w:r w:rsidRPr="00D11AC5">
              <w:rPr>
                <w:rFonts w:ascii="Tahoma" w:hAnsi="Tahoma" w:cs="Tahoma"/>
                <w:sz w:val="18"/>
                <w:szCs w:val="18"/>
              </w:rPr>
              <w:t>4. Ponudba</w:t>
            </w:r>
          </w:p>
        </w:tc>
      </w:tr>
    </w:tbl>
    <w:p w14:paraId="40228306" w14:textId="77777777" w:rsidR="00780EB4" w:rsidRPr="00D11AC5"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D11AC5" w14:paraId="71C04E99" w14:textId="77777777" w:rsidTr="003217AD">
        <w:tc>
          <w:tcPr>
            <w:tcW w:w="9062" w:type="dxa"/>
            <w:shd w:val="clear" w:color="auto" w:fill="99CC00"/>
          </w:tcPr>
          <w:p w14:paraId="3824AAFC" w14:textId="441EF476" w:rsidR="00A75378" w:rsidRPr="00D11AC5" w:rsidRDefault="003217AD" w:rsidP="008D61A5">
            <w:pPr>
              <w:rPr>
                <w:rFonts w:ascii="Tahoma" w:hAnsi="Tahoma" w:cs="Tahoma"/>
                <w:sz w:val="18"/>
                <w:szCs w:val="18"/>
              </w:rPr>
            </w:pPr>
            <w:r w:rsidRPr="00D11AC5">
              <w:rPr>
                <w:rFonts w:ascii="Tahoma" w:hAnsi="Tahoma" w:cs="Tahoma"/>
                <w:sz w:val="18"/>
                <w:szCs w:val="18"/>
              </w:rPr>
              <w:t>4.1.1. Jezik</w:t>
            </w:r>
          </w:p>
        </w:tc>
      </w:tr>
    </w:tbl>
    <w:p w14:paraId="17F93DD8" w14:textId="77777777" w:rsidR="00A41A29" w:rsidRPr="00D11AC5" w:rsidRDefault="00A41A29" w:rsidP="008D61A5">
      <w:pPr>
        <w:spacing w:after="0" w:line="240" w:lineRule="auto"/>
        <w:rPr>
          <w:rFonts w:ascii="Tahoma" w:hAnsi="Tahoma" w:cs="Tahoma"/>
          <w:sz w:val="18"/>
          <w:szCs w:val="18"/>
        </w:rPr>
      </w:pPr>
    </w:p>
    <w:p w14:paraId="7994479A" w14:textId="5D0EB316" w:rsidR="00A75378" w:rsidRPr="00D11AC5" w:rsidRDefault="003217AD" w:rsidP="008D61A5">
      <w:pPr>
        <w:spacing w:after="0" w:line="240" w:lineRule="auto"/>
        <w:rPr>
          <w:rFonts w:ascii="Tahoma" w:hAnsi="Tahoma" w:cs="Tahoma"/>
          <w:sz w:val="18"/>
          <w:szCs w:val="18"/>
        </w:rPr>
      </w:pPr>
      <w:r w:rsidRPr="00D11AC5">
        <w:rPr>
          <w:rFonts w:ascii="Tahoma" w:hAnsi="Tahoma" w:cs="Tahoma"/>
          <w:sz w:val="18"/>
          <w:szCs w:val="18"/>
        </w:rPr>
        <w:t>Ponudba mora biti pripravljena v slovenskem jeziku. Priloge so lahko tudi v tujem jeziku. Na zahtevo naročnika mora ponudnik priskrbeti prevod v slovenski jezik in v roku, ki ga bo določil naročnik.</w:t>
      </w:r>
    </w:p>
    <w:p w14:paraId="394D02EE" w14:textId="77777777" w:rsidR="00A75378" w:rsidRPr="00D11AC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D11AC5" w14:paraId="062F76EA" w14:textId="77777777" w:rsidTr="003217AD">
        <w:tc>
          <w:tcPr>
            <w:tcW w:w="9062" w:type="dxa"/>
            <w:shd w:val="clear" w:color="auto" w:fill="99CC00"/>
          </w:tcPr>
          <w:p w14:paraId="5A764485" w14:textId="4347E04E" w:rsidR="00A75378" w:rsidRPr="00D11AC5" w:rsidRDefault="003217AD" w:rsidP="008D61A5">
            <w:pPr>
              <w:rPr>
                <w:rFonts w:ascii="Tahoma" w:hAnsi="Tahoma" w:cs="Tahoma"/>
                <w:sz w:val="18"/>
                <w:szCs w:val="18"/>
              </w:rPr>
            </w:pPr>
            <w:r w:rsidRPr="00D11AC5">
              <w:rPr>
                <w:rFonts w:ascii="Tahoma" w:hAnsi="Tahoma" w:cs="Tahoma"/>
                <w:sz w:val="18"/>
                <w:szCs w:val="18"/>
              </w:rPr>
              <w:t>4.1.2. Oblika</w:t>
            </w:r>
          </w:p>
        </w:tc>
      </w:tr>
    </w:tbl>
    <w:p w14:paraId="2F84A0BD" w14:textId="77777777" w:rsidR="00A41A29" w:rsidRPr="00D11AC5" w:rsidRDefault="00A41A29" w:rsidP="008D61A5">
      <w:pPr>
        <w:spacing w:after="0" w:line="240" w:lineRule="auto"/>
        <w:rPr>
          <w:rFonts w:ascii="Tahoma" w:hAnsi="Tahoma" w:cs="Tahoma"/>
          <w:sz w:val="18"/>
          <w:szCs w:val="18"/>
        </w:rPr>
      </w:pPr>
    </w:p>
    <w:p w14:paraId="69DDC575" w14:textId="0B0DE7DC" w:rsidR="00A75378" w:rsidRPr="00D11AC5" w:rsidRDefault="003217AD" w:rsidP="008D61A5">
      <w:pPr>
        <w:spacing w:after="0" w:line="240" w:lineRule="auto"/>
        <w:rPr>
          <w:rFonts w:ascii="Tahoma" w:hAnsi="Tahoma" w:cs="Tahoma"/>
          <w:sz w:val="18"/>
          <w:szCs w:val="18"/>
        </w:rPr>
      </w:pPr>
      <w:r w:rsidRPr="00D11AC5">
        <w:rPr>
          <w:rFonts w:ascii="Tahoma" w:hAnsi="Tahoma" w:cs="Tahoma"/>
          <w:sz w:val="18"/>
          <w:szCs w:val="18"/>
        </w:rPr>
        <w:t>Ponudba mora biti predložena v elektronski obliki v formatih obrazcev, ki jih je v dokumentaciji dal naročnik ali izpolnjenih ročno in poskeniranih v formatu PDF ter oddanih na portalu e-JN     pri objavi tega javnega naročila.</w:t>
      </w:r>
    </w:p>
    <w:p w14:paraId="025D9BF0" w14:textId="77777777" w:rsidR="00A75378" w:rsidRPr="00D11AC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D11AC5" w14:paraId="4B6174CB" w14:textId="77777777" w:rsidTr="003217AD">
        <w:tc>
          <w:tcPr>
            <w:tcW w:w="9062" w:type="dxa"/>
            <w:shd w:val="clear" w:color="auto" w:fill="99CC00"/>
          </w:tcPr>
          <w:p w14:paraId="2BFAB0E8" w14:textId="7EBADB10" w:rsidR="003217AD" w:rsidRPr="00D11AC5" w:rsidRDefault="003217AD" w:rsidP="008D61A5">
            <w:pPr>
              <w:rPr>
                <w:rFonts w:ascii="Tahoma" w:hAnsi="Tahoma" w:cs="Tahoma"/>
                <w:sz w:val="18"/>
                <w:szCs w:val="18"/>
              </w:rPr>
            </w:pPr>
            <w:r w:rsidRPr="00D11AC5">
              <w:rPr>
                <w:rFonts w:ascii="Tahoma" w:hAnsi="Tahoma" w:cs="Tahoma"/>
                <w:sz w:val="18"/>
                <w:szCs w:val="18"/>
              </w:rPr>
              <w:t>4.1.3. Stroški</w:t>
            </w:r>
          </w:p>
        </w:tc>
      </w:tr>
    </w:tbl>
    <w:p w14:paraId="2E0705DF" w14:textId="77777777" w:rsidR="00A41A29" w:rsidRPr="00D11AC5" w:rsidRDefault="00A41A29" w:rsidP="008D61A5">
      <w:pPr>
        <w:spacing w:after="0" w:line="240" w:lineRule="auto"/>
        <w:rPr>
          <w:rFonts w:ascii="Tahoma" w:hAnsi="Tahoma" w:cs="Tahoma"/>
          <w:sz w:val="18"/>
          <w:szCs w:val="18"/>
        </w:rPr>
      </w:pPr>
    </w:p>
    <w:p w14:paraId="5111DF87" w14:textId="0E1746E2" w:rsidR="00A75378" w:rsidRPr="00D11AC5" w:rsidRDefault="003217AD" w:rsidP="008D61A5">
      <w:pPr>
        <w:spacing w:after="0" w:line="240" w:lineRule="auto"/>
        <w:rPr>
          <w:rFonts w:ascii="Tahoma" w:hAnsi="Tahoma" w:cs="Tahoma"/>
          <w:sz w:val="18"/>
          <w:szCs w:val="18"/>
        </w:rPr>
      </w:pPr>
      <w:r w:rsidRPr="00D11AC5">
        <w:rPr>
          <w:rFonts w:ascii="Tahoma" w:hAnsi="Tahoma" w:cs="Tahoma"/>
          <w:sz w:val="18"/>
          <w:szCs w:val="18"/>
        </w:rPr>
        <w:t>Ponudnik nosi vse stroške, povezane s pripravo in predložitvijo ponudbe.</w:t>
      </w:r>
    </w:p>
    <w:p w14:paraId="54D1145B" w14:textId="77777777" w:rsidR="003217AD" w:rsidRPr="00D11AC5" w:rsidRDefault="003217AD"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D11AC5" w14:paraId="13BEE1A5" w14:textId="77777777" w:rsidTr="003217AD">
        <w:tc>
          <w:tcPr>
            <w:tcW w:w="9062" w:type="dxa"/>
            <w:shd w:val="clear" w:color="auto" w:fill="99CC00"/>
          </w:tcPr>
          <w:p w14:paraId="41667C64" w14:textId="5B886DF0" w:rsidR="003217AD" w:rsidRPr="00D11AC5" w:rsidRDefault="003217AD" w:rsidP="008D61A5">
            <w:pPr>
              <w:rPr>
                <w:rFonts w:ascii="Tahoma" w:hAnsi="Tahoma" w:cs="Tahoma"/>
                <w:sz w:val="18"/>
                <w:szCs w:val="18"/>
              </w:rPr>
            </w:pPr>
            <w:r w:rsidRPr="00D11AC5">
              <w:rPr>
                <w:rFonts w:ascii="Tahoma" w:hAnsi="Tahoma" w:cs="Tahoma"/>
                <w:sz w:val="18"/>
                <w:szCs w:val="18"/>
              </w:rPr>
              <w:t>4.1.4. Veljavnost ponudbe</w:t>
            </w:r>
          </w:p>
        </w:tc>
      </w:tr>
    </w:tbl>
    <w:p w14:paraId="668A3AE4" w14:textId="77777777" w:rsidR="00A41A29" w:rsidRPr="00D11AC5" w:rsidRDefault="00A41A29" w:rsidP="008D61A5">
      <w:pPr>
        <w:spacing w:after="0" w:line="240" w:lineRule="auto"/>
        <w:rPr>
          <w:rFonts w:ascii="Tahoma" w:hAnsi="Tahoma" w:cs="Tahoma"/>
          <w:sz w:val="18"/>
          <w:szCs w:val="18"/>
        </w:rPr>
      </w:pPr>
    </w:p>
    <w:p w14:paraId="25115AE3" w14:textId="5E791793" w:rsidR="003217AD" w:rsidRPr="00D11AC5" w:rsidRDefault="003217AD" w:rsidP="008D61A5">
      <w:pPr>
        <w:spacing w:after="0" w:line="240" w:lineRule="auto"/>
        <w:rPr>
          <w:rFonts w:ascii="Tahoma" w:hAnsi="Tahoma" w:cs="Tahoma"/>
          <w:sz w:val="18"/>
          <w:szCs w:val="18"/>
        </w:rPr>
      </w:pPr>
      <w:r w:rsidRPr="00D11AC5">
        <w:rPr>
          <w:rFonts w:ascii="Tahoma" w:hAnsi="Tahoma" w:cs="Tahoma"/>
          <w:sz w:val="18"/>
          <w:szCs w:val="18"/>
        </w:rPr>
        <w:t>90 dni od roka za prejem ponudbe, kar ponudniki potrdijo s podpisom obrazca Izjava NMV</w:t>
      </w:r>
    </w:p>
    <w:p w14:paraId="43DDB54F" w14:textId="25D886A4" w:rsidR="003217AD" w:rsidRPr="00D11AC5" w:rsidRDefault="003217AD" w:rsidP="008D61A5">
      <w:pPr>
        <w:spacing w:after="0" w:line="240" w:lineRule="auto"/>
        <w:rPr>
          <w:rFonts w:ascii="Tahoma" w:hAnsi="Tahoma" w:cs="Tahoma"/>
          <w:sz w:val="18"/>
          <w:szCs w:val="18"/>
        </w:rPr>
      </w:pPr>
      <w:r w:rsidRPr="00D11AC5">
        <w:rPr>
          <w:rFonts w:ascii="Tahoma" w:hAnsi="Tahoma" w:cs="Tahoma"/>
          <w:sz w:val="18"/>
          <w:szCs w:val="18"/>
        </w:rPr>
        <w:t>Za podaljšanje veljavnosti ponudbe in veljavnosti predloženega finančnega zavarovanja za resnost ponudbe (v kolikor je to zahtevano) do zaključka postopka oddaje JN,  je odgovoren izključno ponudnik!</w:t>
      </w:r>
    </w:p>
    <w:p w14:paraId="0E1E1439" w14:textId="77777777" w:rsidR="003217AD" w:rsidRPr="00D11AC5"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D11AC5" w14:paraId="35941AD8" w14:textId="77777777" w:rsidTr="003217AD">
        <w:tc>
          <w:tcPr>
            <w:tcW w:w="9062" w:type="dxa"/>
            <w:shd w:val="clear" w:color="auto" w:fill="99CC00"/>
          </w:tcPr>
          <w:p w14:paraId="378CF4B2" w14:textId="70365E81" w:rsidR="003217AD" w:rsidRPr="00D11AC5"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4.1.5. Variantne ponudbe</w:t>
            </w:r>
          </w:p>
        </w:tc>
      </w:tr>
    </w:tbl>
    <w:p w14:paraId="4E262D85" w14:textId="77777777" w:rsidR="00A41A29" w:rsidRPr="00D11AC5"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1E4F9C7" w14:textId="60022A86" w:rsidR="003217AD" w:rsidRPr="00D11AC5"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Niso dovoljene.</w:t>
      </w:r>
    </w:p>
    <w:p w14:paraId="3E16852C" w14:textId="77777777" w:rsidR="003217AD" w:rsidRPr="00D11AC5"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D11AC5" w14:paraId="2FFE1393" w14:textId="77777777" w:rsidTr="003217AD">
        <w:tc>
          <w:tcPr>
            <w:tcW w:w="9062" w:type="dxa"/>
            <w:shd w:val="clear" w:color="auto" w:fill="99CC00"/>
          </w:tcPr>
          <w:p w14:paraId="62CEBB8E" w14:textId="5412397F" w:rsidR="003217AD" w:rsidRPr="00D11AC5"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4.1.6. Opcije</w:t>
            </w:r>
          </w:p>
        </w:tc>
      </w:tr>
    </w:tbl>
    <w:p w14:paraId="74DD4AAC" w14:textId="77777777" w:rsidR="00A41A29" w:rsidRPr="00D11AC5"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BA60F91" w14:textId="29AD352A" w:rsidR="003217AD" w:rsidRPr="00D11AC5"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Niso dovoljene.</w:t>
      </w:r>
    </w:p>
    <w:p w14:paraId="340829C2" w14:textId="77777777" w:rsidR="003217AD" w:rsidRPr="00D11AC5"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D11AC5" w14:paraId="05FA6A81" w14:textId="77777777" w:rsidTr="003217AD">
        <w:tc>
          <w:tcPr>
            <w:tcW w:w="9062" w:type="dxa"/>
            <w:shd w:val="clear" w:color="auto" w:fill="99CC00"/>
          </w:tcPr>
          <w:p w14:paraId="5A68EA89" w14:textId="1BC03F77" w:rsidR="003217AD" w:rsidRPr="00D11AC5"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4.1.7. Skupn</w:t>
            </w:r>
            <w:r w:rsidR="00A42CFD" w:rsidRPr="00D11AC5">
              <w:rPr>
                <w:rFonts w:ascii="Tahoma" w:eastAsia="Times New Roman" w:hAnsi="Tahoma" w:cs="Tahoma"/>
                <w:color w:val="000000"/>
                <w:sz w:val="18"/>
                <w:szCs w:val="18"/>
                <w:lang w:eastAsia="zh-CN"/>
                <w14:ligatures w14:val="none"/>
              </w:rPr>
              <w:t>a</w:t>
            </w:r>
            <w:r w:rsidRPr="00D11AC5">
              <w:rPr>
                <w:rFonts w:ascii="Tahoma" w:eastAsia="Times New Roman" w:hAnsi="Tahoma" w:cs="Tahoma"/>
                <w:color w:val="000000"/>
                <w:sz w:val="18"/>
                <w:szCs w:val="18"/>
                <w:lang w:eastAsia="zh-CN"/>
                <w14:ligatures w14:val="none"/>
              </w:rPr>
              <w:t xml:space="preserve"> </w:t>
            </w:r>
            <w:r w:rsidR="003408EE" w:rsidRPr="00D11AC5">
              <w:rPr>
                <w:rFonts w:ascii="Tahoma" w:eastAsia="Times New Roman" w:hAnsi="Tahoma" w:cs="Tahoma"/>
                <w:color w:val="000000"/>
                <w:sz w:val="18"/>
                <w:szCs w:val="18"/>
                <w:lang w:eastAsia="zh-CN"/>
                <w14:ligatures w14:val="none"/>
              </w:rPr>
              <w:t>ponudba</w:t>
            </w:r>
          </w:p>
        </w:tc>
      </w:tr>
    </w:tbl>
    <w:p w14:paraId="0D05C786" w14:textId="77777777" w:rsidR="00A41A29" w:rsidRPr="00D11AC5"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AA596E7" w14:textId="68868E16" w:rsidR="003408EE" w:rsidRPr="00D11AC5" w:rsidRDefault="003408EE"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7D9AEDBC"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B9F52FD" w14:textId="120BE6FA"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V tem primeru je potrebno v obrazcih </w:t>
      </w:r>
      <w:r w:rsidR="00322C06" w:rsidRPr="00D11AC5">
        <w:rPr>
          <w:rFonts w:ascii="Tahoma" w:eastAsia="Times New Roman" w:hAnsi="Tahoma" w:cs="Tahoma"/>
          <w:color w:val="000000"/>
          <w:sz w:val="18"/>
          <w:szCs w:val="18"/>
          <w:lang w:eastAsia="zh-CN"/>
          <w14:ligatures w14:val="none"/>
        </w:rPr>
        <w:t>Izjava NMV</w:t>
      </w:r>
      <w:r w:rsidRPr="00D11AC5">
        <w:rPr>
          <w:rFonts w:ascii="Tahoma" w:eastAsia="Times New Roman" w:hAnsi="Tahoma" w:cs="Tahoma"/>
          <w:color w:val="000000"/>
          <w:sz w:val="18"/>
          <w:szCs w:val="18"/>
          <w:lang w:eastAsia="zh-CN"/>
          <w14:ligatures w14:val="none"/>
        </w:rPr>
        <w:t xml:space="preserve"> navesti vse gospodarske subjekte, ki so udeleženi v skupni ponudbi. Ponudniki, ki nastopajo v skupni ponudbi, morajo na obrazcu </w:t>
      </w:r>
      <w:r w:rsidR="00322C06" w:rsidRPr="00D11AC5">
        <w:rPr>
          <w:rFonts w:ascii="Tahoma" w:eastAsia="Times New Roman" w:hAnsi="Tahoma" w:cs="Tahoma"/>
          <w:color w:val="000000"/>
          <w:sz w:val="18"/>
          <w:szCs w:val="18"/>
          <w:lang w:eastAsia="zh-CN"/>
          <w14:ligatures w14:val="none"/>
        </w:rPr>
        <w:t>Izjava NMV</w:t>
      </w:r>
      <w:r w:rsidRPr="00D11AC5">
        <w:rPr>
          <w:rFonts w:ascii="Tahoma" w:eastAsia="Times New Roman" w:hAnsi="Tahoma" w:cs="Tahoma"/>
          <w:color w:val="000000"/>
          <w:sz w:val="18"/>
          <w:szCs w:val="18"/>
          <w:lang w:eastAsia="zh-CN"/>
          <w14:ligatures w14:val="none"/>
        </w:rPr>
        <w:t xml:space="preserve"> navesti, kakšna je njihova vloga v skupini, pri čemer mora en ponudnik izbrati vlogo vodilnega partnerja. </w:t>
      </w:r>
    </w:p>
    <w:p w14:paraId="6A3F79F7"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Naročnik bo do sprejema odločitve o naročilu komuniciral z vodilnim partnerjem.</w:t>
      </w:r>
    </w:p>
    <w:p w14:paraId="2036F291"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04657C"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2612F09" w14:textId="6D31FC4A"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Vsak ponudnik v skupni ponudbi mora zase predložiti izpolnjen, podpisan in žigosan obrazec </w:t>
      </w:r>
      <w:r w:rsidR="00322C06" w:rsidRPr="00D11AC5">
        <w:rPr>
          <w:rFonts w:ascii="Tahoma" w:eastAsia="Times New Roman" w:hAnsi="Tahoma" w:cs="Tahoma"/>
          <w:color w:val="000000"/>
          <w:sz w:val="18"/>
          <w:szCs w:val="18"/>
          <w:lang w:eastAsia="zh-CN"/>
          <w14:ligatures w14:val="none"/>
        </w:rPr>
        <w:t>Izjava NMV</w:t>
      </w:r>
      <w:r w:rsidRPr="00D11AC5">
        <w:rPr>
          <w:rFonts w:ascii="Tahoma" w:eastAsia="Times New Roman" w:hAnsi="Tahoma" w:cs="Tahoma"/>
          <w:color w:val="000000"/>
          <w:sz w:val="18"/>
          <w:szCs w:val="18"/>
          <w:lang w:eastAsia="zh-CN"/>
          <w14:ligatures w14:val="none"/>
        </w:rPr>
        <w:t>, obrazec Izjava o udeležbi v lastništvu in o povezanih družbah, obrazec Izjava o odsotnosti osebnih povezav</w:t>
      </w:r>
      <w:r w:rsidR="003561C9" w:rsidRPr="00D11AC5">
        <w:rPr>
          <w:rFonts w:ascii="Tahoma" w:eastAsia="Times New Roman" w:hAnsi="Tahoma" w:cs="Tahoma"/>
          <w:color w:val="000000"/>
          <w:sz w:val="18"/>
          <w:szCs w:val="18"/>
          <w:lang w:eastAsia="zh-CN"/>
          <w14:ligatures w14:val="none"/>
        </w:rPr>
        <w:t>.</w:t>
      </w:r>
    </w:p>
    <w:p w14:paraId="55563087"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6909716" w14:textId="3EEEF637" w:rsidR="003408EE" w:rsidRPr="000C46DE" w:rsidRDefault="003408EE" w:rsidP="000C46DE">
      <w:pPr>
        <w:spacing w:after="0" w:line="240" w:lineRule="auto"/>
        <w:jc w:val="both"/>
        <w:rPr>
          <w:rFonts w:ascii="Tahoma" w:hAnsi="Tahoma" w:cs="Tahoma"/>
          <w:sz w:val="18"/>
          <w:szCs w:val="18"/>
        </w:rPr>
      </w:pPr>
      <w:r w:rsidRPr="000C46DE">
        <w:rPr>
          <w:rFonts w:ascii="Tahoma" w:hAnsi="Tahoma" w:cs="Tahoma"/>
          <w:sz w:val="18"/>
          <w:szCs w:val="18"/>
        </w:rPr>
        <w:t xml:space="preserve">Izpolnjen obrazec </w:t>
      </w:r>
      <w:r w:rsidR="00D564A8" w:rsidRPr="000C46DE">
        <w:rPr>
          <w:rFonts w:ascii="Tahoma" w:hAnsi="Tahoma" w:cs="Tahoma"/>
          <w:sz w:val="18"/>
          <w:szCs w:val="18"/>
        </w:rPr>
        <w:t>izpis iz spletne aplikacije</w:t>
      </w:r>
      <w:r w:rsidRPr="000C46DE">
        <w:rPr>
          <w:rFonts w:ascii="Tahoma" w:hAnsi="Tahoma" w:cs="Tahoma"/>
          <w:sz w:val="18"/>
          <w:szCs w:val="18"/>
        </w:rPr>
        <w:t xml:space="preserve"> – ponudbeni predračun, obrazec Podizvajalci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54012459" w14:textId="77777777" w:rsidR="003408EE" w:rsidRPr="000C46DE" w:rsidRDefault="003408EE" w:rsidP="000C46DE">
      <w:pPr>
        <w:spacing w:after="0" w:line="240" w:lineRule="auto"/>
        <w:jc w:val="both"/>
        <w:rPr>
          <w:rFonts w:ascii="Tahoma" w:hAnsi="Tahoma" w:cs="Tahoma"/>
          <w:sz w:val="18"/>
          <w:szCs w:val="18"/>
        </w:rPr>
      </w:pPr>
    </w:p>
    <w:p w14:paraId="4ADC3FC0" w14:textId="77777777" w:rsidR="003408EE" w:rsidRPr="000C46DE" w:rsidRDefault="003408EE" w:rsidP="000C46DE">
      <w:pPr>
        <w:spacing w:after="0" w:line="240" w:lineRule="auto"/>
        <w:jc w:val="both"/>
        <w:rPr>
          <w:rFonts w:ascii="Tahoma" w:hAnsi="Tahoma" w:cs="Tahoma"/>
          <w:sz w:val="18"/>
          <w:szCs w:val="18"/>
        </w:rPr>
      </w:pPr>
      <w:r w:rsidRPr="000C46DE">
        <w:rPr>
          <w:rFonts w:ascii="Tahoma" w:hAnsi="Tahoma" w:cs="Tahoma"/>
          <w:sz w:val="18"/>
          <w:szCs w:val="18"/>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7E868548" w14:textId="77777777" w:rsidR="003408EE" w:rsidRPr="000C46DE" w:rsidRDefault="003408EE" w:rsidP="000C46DE">
      <w:pPr>
        <w:spacing w:after="0" w:line="240" w:lineRule="auto"/>
        <w:jc w:val="both"/>
        <w:rPr>
          <w:rFonts w:ascii="Tahoma" w:hAnsi="Tahoma" w:cs="Tahoma"/>
          <w:sz w:val="18"/>
          <w:szCs w:val="18"/>
        </w:rPr>
      </w:pPr>
    </w:p>
    <w:p w14:paraId="552BD0DF" w14:textId="09B427E0" w:rsidR="003217AD" w:rsidRPr="000C46DE" w:rsidRDefault="003408EE" w:rsidP="000C46DE">
      <w:pPr>
        <w:spacing w:after="0" w:line="240" w:lineRule="auto"/>
        <w:jc w:val="both"/>
        <w:rPr>
          <w:rFonts w:ascii="Tahoma" w:hAnsi="Tahoma" w:cs="Tahoma"/>
          <w:sz w:val="18"/>
          <w:szCs w:val="18"/>
        </w:rPr>
      </w:pPr>
      <w:r w:rsidRPr="000C46DE">
        <w:rPr>
          <w:rFonts w:ascii="Tahoma" w:hAnsi="Tahoma" w:cs="Tahoma"/>
          <w:sz w:val="18"/>
          <w:szCs w:val="18"/>
        </w:rPr>
        <w:t>V vsakem primeru vsi ponudniki odgovarjajo naročniku neomejeno solidarno.</w:t>
      </w:r>
    </w:p>
    <w:p w14:paraId="50C90065" w14:textId="77777777" w:rsidR="00284C23" w:rsidRPr="000C46DE" w:rsidRDefault="00284C23" w:rsidP="000C46DE">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0C46DE" w14:paraId="402F5818" w14:textId="77777777" w:rsidTr="003217AD">
        <w:tc>
          <w:tcPr>
            <w:tcW w:w="9062" w:type="dxa"/>
            <w:shd w:val="clear" w:color="auto" w:fill="99CC00"/>
          </w:tcPr>
          <w:p w14:paraId="0F4AB5DB" w14:textId="2A51808D" w:rsidR="003217AD" w:rsidRPr="000C46DE" w:rsidRDefault="003217AD" w:rsidP="000C46DE">
            <w:pPr>
              <w:jc w:val="both"/>
              <w:rPr>
                <w:rFonts w:ascii="Tahoma" w:hAnsi="Tahoma" w:cs="Tahoma"/>
                <w:sz w:val="18"/>
                <w:szCs w:val="18"/>
              </w:rPr>
            </w:pPr>
            <w:r w:rsidRPr="000C46DE">
              <w:rPr>
                <w:rFonts w:ascii="Tahoma" w:hAnsi="Tahoma" w:cs="Tahoma"/>
                <w:sz w:val="18"/>
                <w:szCs w:val="18"/>
              </w:rPr>
              <w:t xml:space="preserve">4.1.8. </w:t>
            </w:r>
            <w:r w:rsidR="003408EE" w:rsidRPr="000C46DE">
              <w:rPr>
                <w:rFonts w:ascii="Tahoma" w:hAnsi="Tahoma" w:cs="Tahoma"/>
                <w:sz w:val="18"/>
                <w:szCs w:val="18"/>
              </w:rPr>
              <w:t xml:space="preserve">Ponudba </w:t>
            </w:r>
            <w:r w:rsidRPr="000C46DE">
              <w:rPr>
                <w:rFonts w:ascii="Tahoma" w:hAnsi="Tahoma" w:cs="Tahoma"/>
                <w:sz w:val="18"/>
                <w:szCs w:val="18"/>
              </w:rPr>
              <w:t>s podizvajalci</w:t>
            </w:r>
          </w:p>
        </w:tc>
      </w:tr>
    </w:tbl>
    <w:p w14:paraId="6CDE3216" w14:textId="77777777" w:rsidR="00284C23" w:rsidRPr="000C46DE" w:rsidRDefault="00284C23" w:rsidP="000C46DE">
      <w:pPr>
        <w:spacing w:after="0" w:line="240" w:lineRule="auto"/>
        <w:jc w:val="both"/>
        <w:rPr>
          <w:rFonts w:ascii="Tahoma" w:hAnsi="Tahoma" w:cs="Tahoma"/>
          <w:sz w:val="18"/>
          <w:szCs w:val="18"/>
        </w:rPr>
      </w:pPr>
    </w:p>
    <w:p w14:paraId="404FA946" w14:textId="577820FF" w:rsidR="003217AD" w:rsidRPr="000C46DE" w:rsidRDefault="003217AD" w:rsidP="000C46DE">
      <w:pPr>
        <w:spacing w:after="0" w:line="240" w:lineRule="auto"/>
        <w:jc w:val="both"/>
        <w:rPr>
          <w:rFonts w:ascii="Tahoma" w:hAnsi="Tahoma" w:cs="Tahoma"/>
          <w:sz w:val="18"/>
          <w:szCs w:val="18"/>
        </w:rPr>
      </w:pPr>
      <w:r w:rsidRPr="000C46DE">
        <w:rPr>
          <w:rFonts w:ascii="Tahoma" w:hAnsi="Tahoma" w:cs="Tahoma"/>
          <w:sz w:val="18"/>
          <w:szCs w:val="18"/>
        </w:rPr>
        <w:t>Nominacija podizvajalcev v predmetnem postopku ni potrebna.</w:t>
      </w:r>
    </w:p>
    <w:p w14:paraId="3982E242" w14:textId="77777777" w:rsidR="003217AD" w:rsidRPr="000C46DE" w:rsidRDefault="003217AD" w:rsidP="000C46DE">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0C46DE" w14:paraId="408C6924" w14:textId="77777777" w:rsidTr="003408EE">
        <w:tc>
          <w:tcPr>
            <w:tcW w:w="9062" w:type="dxa"/>
            <w:shd w:val="clear" w:color="auto" w:fill="99CC00"/>
          </w:tcPr>
          <w:p w14:paraId="30296ECD" w14:textId="547C6A59" w:rsidR="003408EE" w:rsidRPr="000C46DE" w:rsidRDefault="003408EE" w:rsidP="000C46DE">
            <w:pPr>
              <w:jc w:val="both"/>
              <w:rPr>
                <w:rFonts w:ascii="Tahoma" w:hAnsi="Tahoma" w:cs="Tahoma"/>
                <w:sz w:val="18"/>
                <w:szCs w:val="18"/>
              </w:rPr>
            </w:pPr>
            <w:r w:rsidRPr="000C46DE">
              <w:rPr>
                <w:rFonts w:ascii="Tahoma" w:hAnsi="Tahoma" w:cs="Tahoma"/>
                <w:sz w:val="18"/>
                <w:szCs w:val="18"/>
              </w:rPr>
              <w:t>4.2 Rok za predložitev ponudbe</w:t>
            </w:r>
          </w:p>
        </w:tc>
      </w:tr>
    </w:tbl>
    <w:p w14:paraId="2D625C9A" w14:textId="77777777" w:rsidR="00284C23" w:rsidRPr="000C46DE" w:rsidRDefault="00284C23" w:rsidP="000C46DE">
      <w:pPr>
        <w:spacing w:after="0" w:line="240" w:lineRule="auto"/>
        <w:jc w:val="both"/>
        <w:rPr>
          <w:rFonts w:ascii="Tahoma" w:hAnsi="Tahoma" w:cs="Tahoma"/>
          <w:sz w:val="18"/>
          <w:szCs w:val="18"/>
        </w:rPr>
      </w:pPr>
    </w:p>
    <w:p w14:paraId="1B27D59D" w14:textId="7D2C49C9" w:rsidR="003408EE" w:rsidRPr="000C46DE" w:rsidRDefault="003408EE" w:rsidP="000C46DE">
      <w:pPr>
        <w:spacing w:after="0" w:line="240" w:lineRule="auto"/>
        <w:jc w:val="both"/>
        <w:rPr>
          <w:rFonts w:ascii="Tahoma" w:hAnsi="Tahoma" w:cs="Tahoma"/>
          <w:sz w:val="18"/>
          <w:szCs w:val="18"/>
        </w:rPr>
      </w:pPr>
      <w:r w:rsidRPr="000C46DE">
        <w:rPr>
          <w:rFonts w:ascii="Tahoma" w:hAnsi="Tahoma" w:cs="Tahoma"/>
          <w:sz w:val="18"/>
          <w:szCs w:val="18"/>
        </w:rPr>
        <w:t xml:space="preserve">Ponudba se šteje za pravočasno oddano, če jo naročnik prejme preko sistema e-JN </w:t>
      </w:r>
      <w:hyperlink r:id="rId12" w:history="1">
        <w:r w:rsidRPr="000C46DE">
          <w:rPr>
            <w:rStyle w:val="Hiperpovezava"/>
            <w:rFonts w:ascii="Tahoma" w:hAnsi="Tahoma" w:cs="Tahoma"/>
            <w:sz w:val="18"/>
            <w:szCs w:val="18"/>
          </w:rPr>
          <w:t xml:space="preserve">https://ejn.gov.si/ najkasneje do  </w:t>
        </w:r>
      </w:hyperlink>
      <w:del w:id="6" w:author="Marjetka Rebek" w:date="2026-01-15T09:32:00Z" w16du:dateUtc="2026-01-15T08:32:00Z">
        <w:r w:rsidR="00365C36" w:rsidRPr="00365C36" w:rsidDel="0005700B">
          <w:rPr>
            <w:rFonts w:ascii="Tahoma" w:hAnsi="Tahoma" w:cs="Tahoma"/>
            <w:b/>
            <w:bCs/>
            <w:sz w:val="18"/>
            <w:szCs w:val="18"/>
          </w:rPr>
          <w:delText>19.1.2026</w:delText>
        </w:r>
      </w:del>
      <w:ins w:id="7" w:author="Marjetka Rebek" w:date="2026-01-15T09:32:00Z" w16du:dateUtc="2026-01-15T08:32:00Z">
        <w:r w:rsidR="0005700B">
          <w:rPr>
            <w:rFonts w:ascii="Tahoma" w:hAnsi="Tahoma" w:cs="Tahoma"/>
            <w:b/>
            <w:bCs/>
            <w:sz w:val="18"/>
            <w:szCs w:val="18"/>
          </w:rPr>
          <w:t xml:space="preserve"> 26.01.2026 </w:t>
        </w:r>
      </w:ins>
      <w:r w:rsidR="00365C36" w:rsidRPr="00365C36">
        <w:rPr>
          <w:rFonts w:ascii="Tahoma" w:hAnsi="Tahoma" w:cs="Tahoma"/>
          <w:b/>
          <w:bCs/>
          <w:sz w:val="18"/>
          <w:szCs w:val="18"/>
        </w:rPr>
        <w:t xml:space="preserve"> </w:t>
      </w:r>
      <w:r w:rsidRPr="00365C36">
        <w:rPr>
          <w:rFonts w:ascii="Tahoma" w:hAnsi="Tahoma" w:cs="Tahoma"/>
          <w:b/>
          <w:bCs/>
          <w:sz w:val="18"/>
          <w:szCs w:val="18"/>
        </w:rPr>
        <w:t>do 10:00</w:t>
      </w:r>
      <w:r w:rsidRPr="000C46DE">
        <w:rPr>
          <w:rFonts w:ascii="Tahoma" w:hAnsi="Tahoma" w:cs="Tahoma"/>
          <w:sz w:val="18"/>
          <w:szCs w:val="18"/>
        </w:rPr>
        <w:t xml:space="preserve"> ure. Za oddano ponudbo se šteje ponudba, ki je v informacijskem sistemu e-JN označena s statusom »ODDANO«. </w:t>
      </w:r>
    </w:p>
    <w:p w14:paraId="3A6A8F78" w14:textId="77777777" w:rsidR="003217AD" w:rsidRPr="000C46DE" w:rsidRDefault="003217AD" w:rsidP="000C46DE">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0C46DE" w14:paraId="2CD8A3A2" w14:textId="77777777" w:rsidTr="003408EE">
        <w:tc>
          <w:tcPr>
            <w:tcW w:w="9062" w:type="dxa"/>
            <w:shd w:val="clear" w:color="auto" w:fill="99CC00"/>
          </w:tcPr>
          <w:p w14:paraId="0C68D5A4" w14:textId="4A5F70ED" w:rsidR="003408EE" w:rsidRPr="000C46DE" w:rsidRDefault="003408EE" w:rsidP="000C46DE">
            <w:pPr>
              <w:jc w:val="both"/>
              <w:rPr>
                <w:rFonts w:ascii="Tahoma" w:hAnsi="Tahoma" w:cs="Tahoma"/>
                <w:sz w:val="18"/>
                <w:szCs w:val="18"/>
              </w:rPr>
            </w:pPr>
            <w:r w:rsidRPr="000C46DE">
              <w:rPr>
                <w:rFonts w:ascii="Tahoma" w:hAnsi="Tahoma" w:cs="Tahoma"/>
                <w:sz w:val="18"/>
                <w:szCs w:val="18"/>
              </w:rPr>
              <w:t>4.3 Predložitev ponudb</w:t>
            </w:r>
          </w:p>
        </w:tc>
      </w:tr>
    </w:tbl>
    <w:p w14:paraId="2D9E0772" w14:textId="77777777" w:rsidR="00284C23" w:rsidRPr="000C46DE" w:rsidRDefault="00284C23" w:rsidP="000C46DE">
      <w:pPr>
        <w:spacing w:after="0" w:line="240" w:lineRule="auto"/>
        <w:jc w:val="both"/>
        <w:rPr>
          <w:rFonts w:ascii="Tahoma" w:hAnsi="Tahoma" w:cs="Tahoma"/>
          <w:sz w:val="18"/>
          <w:szCs w:val="18"/>
        </w:rPr>
      </w:pPr>
    </w:p>
    <w:p w14:paraId="07CCC599" w14:textId="3187463B" w:rsidR="003408EE" w:rsidRPr="000C46DE" w:rsidRDefault="003408EE" w:rsidP="000C46DE">
      <w:pPr>
        <w:spacing w:after="0" w:line="240" w:lineRule="auto"/>
        <w:jc w:val="both"/>
        <w:rPr>
          <w:rFonts w:ascii="Tahoma" w:hAnsi="Tahoma" w:cs="Tahoma"/>
          <w:sz w:val="18"/>
          <w:szCs w:val="18"/>
        </w:rPr>
      </w:pPr>
      <w:r w:rsidRPr="000C46DE">
        <w:rPr>
          <w:rFonts w:ascii="Tahoma" w:hAnsi="Tahoma" w:cs="Tahoma"/>
          <w:sz w:val="18"/>
          <w:szCs w:val="18"/>
        </w:rPr>
        <w:lastRenderedPageBreak/>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55C5459D" w14:textId="77777777" w:rsidR="003408EE" w:rsidRPr="000C46DE" w:rsidRDefault="003408EE" w:rsidP="000C46DE">
      <w:pPr>
        <w:spacing w:after="0" w:line="240" w:lineRule="auto"/>
        <w:jc w:val="both"/>
        <w:rPr>
          <w:rFonts w:ascii="Tahoma" w:hAnsi="Tahoma" w:cs="Tahoma"/>
          <w:sz w:val="18"/>
          <w:szCs w:val="18"/>
        </w:rPr>
      </w:pPr>
    </w:p>
    <w:p w14:paraId="0C0C795F" w14:textId="77777777" w:rsidR="003408EE" w:rsidRPr="000C46DE" w:rsidRDefault="003408EE" w:rsidP="000C46DE">
      <w:pPr>
        <w:spacing w:after="0" w:line="240" w:lineRule="auto"/>
        <w:jc w:val="both"/>
        <w:rPr>
          <w:rFonts w:ascii="Tahoma" w:hAnsi="Tahoma" w:cs="Tahoma"/>
          <w:sz w:val="18"/>
          <w:szCs w:val="18"/>
        </w:rPr>
      </w:pPr>
      <w:r w:rsidRPr="000C46DE">
        <w:rPr>
          <w:rFonts w:ascii="Tahoma" w:hAnsi="Tahoma" w:cs="Tahoma"/>
          <w:sz w:val="18"/>
          <w:szCs w:val="18"/>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155474B5" w14:textId="70D1C940"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1B69BA45" w14:textId="77777777" w:rsidR="00723AED" w:rsidRPr="00D11AC5" w:rsidRDefault="00723AE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723AED" w:rsidRPr="00D11AC5" w14:paraId="11F3CBF4" w14:textId="77777777" w:rsidTr="003D7E01">
        <w:tc>
          <w:tcPr>
            <w:tcW w:w="9062" w:type="dxa"/>
            <w:shd w:val="clear" w:color="auto" w:fill="99CC00"/>
          </w:tcPr>
          <w:p w14:paraId="77BC6822" w14:textId="77777777" w:rsidR="00723AED" w:rsidRPr="00D11AC5" w:rsidRDefault="00723AED" w:rsidP="00723AED">
            <w:pPr>
              <w:keepNext/>
              <w:suppressAutoHyphens/>
              <w:spacing w:line="259"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4.4 Sprememba in umik ponudb</w:t>
            </w:r>
          </w:p>
        </w:tc>
      </w:tr>
    </w:tbl>
    <w:p w14:paraId="50E3FCD2" w14:textId="77777777" w:rsidR="00723AED" w:rsidRPr="00D11AC5" w:rsidRDefault="00723AED" w:rsidP="00723AED">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29748FC6" w14:textId="4BB9FB0F" w:rsidR="00723AED" w:rsidRPr="00D11AC5" w:rsidRDefault="00723AE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kern w:val="0"/>
          <w:sz w:val="18"/>
          <w:szCs w:val="18"/>
          <w:lang w:eastAsia="zh-CN"/>
          <w14:ligatures w14:val="none"/>
        </w:rPr>
        <w:t>Po preteku roka za predložitev ponudb ponudbe ne bo več mogoče oddati.</w:t>
      </w:r>
    </w:p>
    <w:p w14:paraId="36B40419"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D11AC5" w14:paraId="3912274C" w14:textId="77777777" w:rsidTr="00284C23">
        <w:tc>
          <w:tcPr>
            <w:tcW w:w="9062" w:type="dxa"/>
            <w:shd w:val="clear" w:color="auto" w:fill="99CC00"/>
          </w:tcPr>
          <w:p w14:paraId="1DCC136E" w14:textId="3D89D963" w:rsidR="003408EE" w:rsidRPr="00D11AC5"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4.5 Odpiranje ponudb</w:t>
            </w:r>
          </w:p>
        </w:tc>
      </w:tr>
    </w:tbl>
    <w:p w14:paraId="1BD43F9B" w14:textId="77777777" w:rsidR="00284C23" w:rsidRPr="00D11AC5"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Neposredno po izteku roka za predložitev ponudb.</w:t>
      </w:r>
    </w:p>
    <w:p w14:paraId="5BB17E1C" w14:textId="071CF894"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2D606AA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Odpiranje poteka tako, da informacijski sistem e-JN samodejno dne </w:t>
      </w:r>
      <w:del w:id="8" w:author="Marjetka Rebek" w:date="2026-01-15T09:32:00Z" w16du:dateUtc="2026-01-15T08:32:00Z">
        <w:r w:rsidR="00365C36" w:rsidDel="0005700B">
          <w:rPr>
            <w:rFonts w:ascii="Tahoma" w:eastAsia="Times New Roman" w:hAnsi="Tahoma" w:cs="Tahoma"/>
            <w:b/>
            <w:bCs/>
            <w:color w:val="000000"/>
            <w:sz w:val="18"/>
            <w:szCs w:val="18"/>
            <w:lang w:eastAsia="zh-CN"/>
            <w14:ligatures w14:val="none"/>
          </w:rPr>
          <w:delText>19.1.2026</w:delText>
        </w:r>
      </w:del>
      <w:ins w:id="9" w:author="Marjetka Rebek" w:date="2026-01-15T09:32:00Z" w16du:dateUtc="2026-01-15T08:32:00Z">
        <w:r w:rsidR="0005700B">
          <w:rPr>
            <w:rFonts w:ascii="Tahoma" w:eastAsia="Times New Roman" w:hAnsi="Tahoma" w:cs="Tahoma"/>
            <w:b/>
            <w:bCs/>
            <w:color w:val="000000"/>
            <w:sz w:val="18"/>
            <w:szCs w:val="18"/>
            <w:lang w:eastAsia="zh-CN"/>
            <w14:ligatures w14:val="none"/>
          </w:rPr>
          <w:t xml:space="preserve"> 26.01.2026</w:t>
        </w:r>
      </w:ins>
      <w:r w:rsidRPr="00D11AC5">
        <w:rPr>
          <w:rFonts w:ascii="Tahoma" w:eastAsia="Times New Roman" w:hAnsi="Tahoma" w:cs="Tahoma"/>
          <w:b/>
          <w:bCs/>
          <w:color w:val="000000"/>
          <w:sz w:val="18"/>
          <w:szCs w:val="18"/>
          <w:lang w:eastAsia="zh-CN"/>
          <w14:ligatures w14:val="none"/>
        </w:rPr>
        <w:t xml:space="preserve"> ob 12,00 uri</w:t>
      </w:r>
      <w:r w:rsidRPr="00D11AC5">
        <w:rPr>
          <w:rFonts w:ascii="Tahoma" w:eastAsia="Times New Roman" w:hAnsi="Tahoma" w:cs="Tahoma"/>
          <w:color w:val="000000"/>
          <w:sz w:val="18"/>
          <w:szCs w:val="18"/>
          <w:lang w:eastAsia="zh-CN"/>
          <w14:ligatures w14:val="none"/>
        </w:rPr>
        <w:t>,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D11AC5" w14:paraId="54602305" w14:textId="77777777" w:rsidTr="00284C23">
        <w:tc>
          <w:tcPr>
            <w:tcW w:w="9062" w:type="dxa"/>
            <w:shd w:val="clear" w:color="auto" w:fill="99CC00"/>
          </w:tcPr>
          <w:p w14:paraId="7CDD645C" w14:textId="203552D2" w:rsidR="003408EE" w:rsidRPr="00D11AC5"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5. Preverjanje sposobnosti</w:t>
            </w:r>
          </w:p>
        </w:tc>
      </w:tr>
    </w:tbl>
    <w:p w14:paraId="1BA866D2" w14:textId="77777777" w:rsidR="00284C23" w:rsidRPr="00D11AC5"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D11AC5" w:rsidRDefault="00284C23" w:rsidP="008D61A5">
      <w:pPr>
        <w:spacing w:after="0" w:line="240" w:lineRule="auto"/>
        <w:rPr>
          <w:rFonts w:ascii="Tahoma" w:hAnsi="Tahoma" w:cs="Tahoma"/>
          <w:sz w:val="18"/>
          <w:szCs w:val="18"/>
          <w:lang w:eastAsia="zh-CN"/>
        </w:rPr>
      </w:pPr>
      <w:r w:rsidRPr="00D11AC5">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D11AC5">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D11AC5" w:rsidRDefault="00284C23" w:rsidP="008D61A5">
      <w:pPr>
        <w:spacing w:after="0" w:line="240" w:lineRule="auto"/>
        <w:rPr>
          <w:rFonts w:ascii="Tahoma" w:hAnsi="Tahoma" w:cs="Tahoma"/>
          <w:sz w:val="18"/>
          <w:szCs w:val="18"/>
          <w:lang w:eastAsia="zh-CN"/>
        </w:rPr>
      </w:pPr>
      <w:r w:rsidRPr="00D11AC5">
        <w:rPr>
          <w:rFonts w:ascii="Tahoma" w:hAnsi="Tahoma" w:cs="Tahoma"/>
          <w:sz w:val="18"/>
          <w:szCs w:val="18"/>
          <w:lang w:eastAsia="zh-CN"/>
        </w:rPr>
        <w:t>- ponudnik;</w:t>
      </w:r>
    </w:p>
    <w:p w14:paraId="307289EE" w14:textId="77777777" w:rsidR="00284C23" w:rsidRPr="00D11AC5"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vsi partnerji v skupni ponudbi;</w:t>
      </w:r>
    </w:p>
    <w:p w14:paraId="352247BA" w14:textId="77777777" w:rsidR="00284C23" w:rsidRPr="00D11AC5"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D11AC5"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D11AC5"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0B54DA6F" w:rsidR="00284C23" w:rsidRPr="00D11AC5"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Ob predložitvi ponudbe bo naročnik namesto potrdil, ki jih izdajajo javni organi ali tretje osebe, v skladu z 79. členom ZJN-3 sprejel</w:t>
      </w:r>
      <w:r w:rsidR="00322C06" w:rsidRPr="00D11AC5">
        <w:rPr>
          <w:rFonts w:ascii="Tahoma" w:eastAsia="Times New Roman" w:hAnsi="Tahoma" w:cs="Tahoma"/>
          <w:color w:val="000000"/>
          <w:sz w:val="18"/>
          <w:szCs w:val="18"/>
          <w:lang w:eastAsia="zh-CN"/>
          <w14:ligatures w14:val="none"/>
        </w:rPr>
        <w:t xml:space="preserve"> Izjavo NMV</w:t>
      </w:r>
      <w:r w:rsidRPr="00D11AC5">
        <w:rPr>
          <w:rFonts w:ascii="Tahoma" w:eastAsia="Times New Roman" w:hAnsi="Tahoma" w:cs="Tahoma"/>
          <w:color w:val="000000"/>
          <w:sz w:val="18"/>
          <w:szCs w:val="18"/>
          <w:lang w:eastAsia="zh-CN"/>
          <w14:ligatures w14:val="none"/>
        </w:rPr>
        <w:t xml:space="preserve">, ki predstavlja posodobljeno uradno lastno izjavo gospodarskega subjekta, kot predhodni dokaz v zvezi z razlogi za izključitev in pogoji za priznanje sposobnosti. Obrazec </w:t>
      </w:r>
      <w:r w:rsidR="00322C06" w:rsidRPr="00D11AC5">
        <w:rPr>
          <w:rFonts w:ascii="Tahoma" w:eastAsia="Times New Roman" w:hAnsi="Tahoma" w:cs="Tahoma"/>
          <w:color w:val="000000"/>
          <w:sz w:val="18"/>
          <w:szCs w:val="18"/>
          <w:lang w:eastAsia="zh-CN"/>
          <w14:ligatures w14:val="none"/>
        </w:rPr>
        <w:t>Izjava NMV</w:t>
      </w:r>
      <w:r w:rsidRPr="00D11AC5">
        <w:rPr>
          <w:rFonts w:ascii="Tahoma" w:eastAsia="Times New Roman" w:hAnsi="Tahoma" w:cs="Tahoma"/>
          <w:color w:val="000000"/>
          <w:sz w:val="18"/>
          <w:szCs w:val="18"/>
          <w:lang w:eastAsia="zh-CN"/>
          <w14:ligatures w14:val="none"/>
        </w:rPr>
        <w:t xml:space="preserve"> je treba v ponudbi predložiti za vse gospodarske subjekte, navedene v prvem odstavku te točke. </w:t>
      </w:r>
    </w:p>
    <w:p w14:paraId="49BE76D0" w14:textId="77777777" w:rsidR="00284C23" w:rsidRPr="00D11AC5"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59689C63" w:rsidR="00284C23" w:rsidRPr="00D11AC5"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Gospodarski subjekt mora v obrazcu </w:t>
      </w:r>
      <w:r w:rsidR="0070613A" w:rsidRPr="00D11AC5">
        <w:rPr>
          <w:rFonts w:ascii="Tahoma" w:eastAsia="Times New Roman" w:hAnsi="Tahoma" w:cs="Tahoma"/>
          <w:color w:val="000000"/>
          <w:sz w:val="18"/>
          <w:szCs w:val="18"/>
          <w:lang w:eastAsia="zh-CN"/>
          <w14:ligatures w14:val="none"/>
        </w:rPr>
        <w:t>»Izjava NMV«</w:t>
      </w:r>
      <w:r w:rsidRPr="00D11AC5">
        <w:rPr>
          <w:rFonts w:ascii="Tahoma" w:eastAsia="Times New Roman" w:hAnsi="Tahoma" w:cs="Tahoma"/>
          <w:color w:val="000000"/>
          <w:sz w:val="18"/>
          <w:szCs w:val="18"/>
          <w:lang w:eastAsia="zh-CN"/>
          <w14:ligatures w14:val="none"/>
        </w:rPr>
        <w:t xml:space="preserve"> navesti vse informacije, na podlagi katerih bo naročnik potrdila ali druge informacije pridobil v nacionalni bazi podatkov, ter na predmetnem obrazcu podati soglasje, da naročnik pridobi ta dokazila in informacije.</w:t>
      </w:r>
    </w:p>
    <w:p w14:paraId="1599FC19" w14:textId="77777777" w:rsidR="00284C23" w:rsidRPr="00D11AC5"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D11AC5" w:rsidRDefault="00284C23" w:rsidP="0070613A">
      <w:pPr>
        <w:spacing w:line="240" w:lineRule="auto"/>
        <w:jc w:val="both"/>
        <w:rPr>
          <w:rFonts w:ascii="Tahoma" w:hAnsi="Tahoma" w:cs="Tahoma"/>
          <w:sz w:val="18"/>
          <w:szCs w:val="18"/>
        </w:rPr>
      </w:pPr>
      <w:r w:rsidRPr="00D11AC5">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D11AC5" w14:paraId="449D0B38" w14:textId="77777777" w:rsidTr="00284C23">
        <w:tc>
          <w:tcPr>
            <w:tcW w:w="9062" w:type="dxa"/>
            <w:shd w:val="clear" w:color="auto" w:fill="99CC00"/>
          </w:tcPr>
          <w:p w14:paraId="0418C07C" w14:textId="0AA87C36" w:rsidR="003408EE" w:rsidRPr="00D11AC5" w:rsidRDefault="00284C23" w:rsidP="00B26F64">
            <w:pPr>
              <w:rPr>
                <w:rFonts w:ascii="Tahoma" w:hAnsi="Tahoma" w:cs="Tahoma"/>
                <w:sz w:val="18"/>
                <w:szCs w:val="18"/>
                <w:lang w:eastAsia="zh-CN"/>
              </w:rPr>
            </w:pPr>
            <w:r w:rsidRPr="00D11AC5">
              <w:rPr>
                <w:rFonts w:ascii="Tahoma" w:hAnsi="Tahoma" w:cs="Tahoma"/>
                <w:sz w:val="18"/>
                <w:szCs w:val="18"/>
              </w:rPr>
              <w:t>5.1</w:t>
            </w:r>
            <w:r w:rsidR="003408EE" w:rsidRPr="00D11AC5">
              <w:rPr>
                <w:rFonts w:ascii="Tahoma" w:hAnsi="Tahoma" w:cs="Tahoma"/>
                <w:sz w:val="18"/>
                <w:szCs w:val="18"/>
              </w:rPr>
              <w:t xml:space="preserve">. </w:t>
            </w:r>
            <w:r w:rsidR="003408EE" w:rsidRPr="00D11AC5">
              <w:rPr>
                <w:rFonts w:ascii="Tahoma" w:hAnsi="Tahoma" w:cs="Tahoma"/>
                <w:sz w:val="18"/>
                <w:szCs w:val="18"/>
                <w:lang w:eastAsia="zh-CN"/>
              </w:rPr>
              <w:t>Razlogi za izključitev</w:t>
            </w:r>
          </w:p>
        </w:tc>
      </w:tr>
    </w:tbl>
    <w:p w14:paraId="7D935C4E" w14:textId="77777777" w:rsidR="00284C23" w:rsidRPr="00D11AC5"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D11AC5"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lastRenderedPageBreak/>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07FB7831" w14:textId="77777777" w:rsidR="008C18FA" w:rsidRPr="00D11AC5" w:rsidRDefault="008C18FA" w:rsidP="008C18FA">
      <w:pPr>
        <w:numPr>
          <w:ilvl w:val="0"/>
          <w:numId w:val="10"/>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D11AC5">
        <w:rPr>
          <w:rFonts w:ascii="Tahoma" w:eastAsia="Times New Roman" w:hAnsi="Tahoma" w:cs="Tahoma"/>
          <w:b/>
          <w:color w:val="000000"/>
          <w:kern w:val="0"/>
          <w:sz w:val="18"/>
          <w:szCs w:val="18"/>
          <w:lang w:eastAsia="zh-CN"/>
          <w14:ligatures w14:val="none"/>
        </w:rPr>
        <w:t>Razlogi, povezani s kazenskimi obsodbami</w:t>
      </w:r>
    </w:p>
    <w:p w14:paraId="553EA4A0" w14:textId="77777777" w:rsidR="008C18FA" w:rsidRPr="00D11AC5" w:rsidRDefault="008C18FA" w:rsidP="008C18FA">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5F3E6A23"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terorizem (108. člen KZ-1),</w:t>
      </w:r>
    </w:p>
    <w:p w14:paraId="787A9CA6"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financiranje terorizma (109. člen KZ-1),</w:t>
      </w:r>
    </w:p>
    <w:p w14:paraId="12D887A4"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ščuvanje in javno poveličevanje terorističnih dejanj (110. člen KZ-1),</w:t>
      </w:r>
    </w:p>
    <w:p w14:paraId="17D85175"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novačenje in usposabljanje za terorizem (111. člen KZ-1),</w:t>
      </w:r>
    </w:p>
    <w:p w14:paraId="60B9B5CA"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spravljanje v suženjsko razmerje (112. člen KZ-1),</w:t>
      </w:r>
    </w:p>
    <w:p w14:paraId="4F8000BD"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trgovina z ljudmi (113. člen KZ-1),</w:t>
      </w:r>
    </w:p>
    <w:p w14:paraId="7CA94440"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sprejemanje podkupnine pri volitvah (157. člen KZ-1),</w:t>
      </w:r>
    </w:p>
    <w:p w14:paraId="04AC332E"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kršitev temeljnih pravic delavcev (196. člen KZ-1),</w:t>
      </w:r>
    </w:p>
    <w:p w14:paraId="5D341CCA"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goljufija (211. člen KZ-1),</w:t>
      </w:r>
    </w:p>
    <w:p w14:paraId="33414A40"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protipravno omejevanje konkurence (225. člen KZ-1),</w:t>
      </w:r>
    </w:p>
    <w:p w14:paraId="6ACA3D0F"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povzročitev stečaja z goljufijo ali nevestnim poslovanjem (226. člen KZ-1),</w:t>
      </w:r>
    </w:p>
    <w:p w14:paraId="6B95510C"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oškodovanje upnikov (227. člen KZ-1),</w:t>
      </w:r>
    </w:p>
    <w:p w14:paraId="5A532914"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poslovna goljufija (228. člen KZ-1),</w:t>
      </w:r>
    </w:p>
    <w:p w14:paraId="435BB783"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goljufija na škodo Evropske unije (229. člen KZ-1),</w:t>
      </w:r>
    </w:p>
    <w:p w14:paraId="309BEEDD"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preslepitev pri pridobitvi in uporabi posojila ali ugodnosti (230. člen KZ-1),</w:t>
      </w:r>
    </w:p>
    <w:p w14:paraId="692758B1"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preslepitev pri poslovanju z vrednostnimi papirji (231. člen KZ-1),</w:t>
      </w:r>
    </w:p>
    <w:p w14:paraId="25827849"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preslepitev kupcev (232. člen KZ-1),</w:t>
      </w:r>
    </w:p>
    <w:p w14:paraId="194D5746"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neupravičena uporaba tuje oznake ali modela (233. člen KZ-1),</w:t>
      </w:r>
    </w:p>
    <w:p w14:paraId="4719C83C"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neupravičena uporaba tujega izuma ali topografije (234. člen KZ-1),</w:t>
      </w:r>
    </w:p>
    <w:p w14:paraId="43237B4A"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ponareditev ali uničenje poslovnih listin (235. člen KZ-1),</w:t>
      </w:r>
    </w:p>
    <w:p w14:paraId="433DA963"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izdaja in neupravičena pridobitev poslovne skrivnosti (236. člen KZ-1),</w:t>
      </w:r>
    </w:p>
    <w:p w14:paraId="2F981D32"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zloraba informacijskega sistema (237. člen KZ-1),</w:t>
      </w:r>
    </w:p>
    <w:p w14:paraId="79A4E605"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zloraba notranje informacije (238. člen KZ-1),</w:t>
      </w:r>
    </w:p>
    <w:p w14:paraId="46194C5F"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zloraba trga finančnih instrumentov (239. člen KZ-1),</w:t>
      </w:r>
    </w:p>
    <w:p w14:paraId="5393AA68"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zloraba položaja ali zaupanja pri gospodarski dejavnosti (240. člen KZ-1),</w:t>
      </w:r>
    </w:p>
    <w:p w14:paraId="62FD4613"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nedovoljeno sprejemanje daril (241. člen KZ-1),</w:t>
      </w:r>
    </w:p>
    <w:p w14:paraId="29762F21"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nedovoljeno dajanje daril (242. člen KZ-1),</w:t>
      </w:r>
    </w:p>
    <w:p w14:paraId="35FAD1DE"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ponarejanje denarja (243. člen KZ-1),</w:t>
      </w:r>
    </w:p>
    <w:p w14:paraId="7251F30F"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ponarejanje in uporaba ponarejenih vrednotnic ali vrednostnih papirjev (244. člen KZ-1),</w:t>
      </w:r>
    </w:p>
    <w:p w14:paraId="4CE6763E"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pranje denarja (245. člen KZ-1),</w:t>
      </w:r>
    </w:p>
    <w:p w14:paraId="405302AA"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zloraba negotovinskega plačilnega sredstva (246. člen KZ-1),</w:t>
      </w:r>
    </w:p>
    <w:p w14:paraId="4B99FAF0"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uporaba ponarejenega negotovinskega plačilnega sredstva (247. člen KZ-1),</w:t>
      </w:r>
    </w:p>
    <w:p w14:paraId="6D3CB874"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izdelava, pridobitev in odtujitev pripomočkov za ponarejanje (248. člen KZ-1),</w:t>
      </w:r>
    </w:p>
    <w:p w14:paraId="4D7D303A"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davčna zatajitev (249. člen KZ-1),</w:t>
      </w:r>
    </w:p>
    <w:p w14:paraId="56B00519"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tihotapstvo (250. člen KZ-1),</w:t>
      </w:r>
    </w:p>
    <w:p w14:paraId="39C07CBB"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zloraba uradnega položaja ali uradnih pravic (257. člen KZ-1),</w:t>
      </w:r>
    </w:p>
    <w:p w14:paraId="287DD3F2"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oškodovanje javnih sredstev (257.a člen KZ-1),</w:t>
      </w:r>
    </w:p>
    <w:p w14:paraId="7E38C5B9"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izdaja tajnih podatkov (260. člen KZ-1),</w:t>
      </w:r>
    </w:p>
    <w:p w14:paraId="6306501A"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jemanje podkupnine (261. člen KZ-1),</w:t>
      </w:r>
    </w:p>
    <w:p w14:paraId="043BE611"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dajanje podkupnine (262. člen KZ-1),</w:t>
      </w:r>
    </w:p>
    <w:p w14:paraId="08F5CDE1"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sprejemanje koristi za nezakonito posredovanje (263. člen KZ-1),</w:t>
      </w:r>
    </w:p>
    <w:p w14:paraId="58E7F0F3"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dajanje daril za nezakonito posredovanje (264. člen KZ-1),</w:t>
      </w:r>
    </w:p>
    <w:p w14:paraId="55138DAA"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hudodelsko združevanje (294. člen KZ-1).</w:t>
      </w:r>
    </w:p>
    <w:p w14:paraId="6A2EA878" w14:textId="77777777" w:rsidR="008C18FA" w:rsidRPr="00D11AC5" w:rsidRDefault="008C18FA" w:rsidP="008C18FA">
      <w:pPr>
        <w:suppressAutoHyphens/>
        <w:spacing w:after="0" w:line="240" w:lineRule="auto"/>
        <w:ind w:left="1416"/>
        <w:jc w:val="both"/>
        <w:textAlignment w:val="baseline"/>
        <w:rPr>
          <w:rFonts w:ascii="Tahoma" w:eastAsia="Calibri" w:hAnsi="Tahoma" w:cs="Tahoma"/>
          <w:sz w:val="18"/>
          <w:szCs w:val="18"/>
          <w:lang w:eastAsia="zh-CN"/>
          <w14:ligatures w14:val="none"/>
        </w:rPr>
      </w:pPr>
    </w:p>
    <w:p w14:paraId="1B01EB26" w14:textId="77777777" w:rsidR="008C18FA" w:rsidRPr="00D11AC5" w:rsidRDefault="008C18FA" w:rsidP="008C18FA">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D11AC5">
        <w:rPr>
          <w:rFonts w:ascii="Tahoma" w:eastAsia="Calibri" w:hAnsi="Tahoma" w:cs="Tahoma"/>
          <w:sz w:val="18"/>
          <w:szCs w:val="18"/>
          <w:u w:val="single"/>
          <w:lang w:eastAsia="zh-CN"/>
          <w14:ligatures w14:val="none"/>
        </w:rPr>
        <w:t>Dokazilo:</w:t>
      </w:r>
    </w:p>
    <w:p w14:paraId="33A6C555" w14:textId="77777777" w:rsidR="008C18FA" w:rsidRPr="00D11AC5" w:rsidRDefault="008C18FA" w:rsidP="008C18FA">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D11AC5">
        <w:rPr>
          <w:rFonts w:ascii="Tahoma" w:eastAsia="Calibri" w:hAnsi="Tahoma" w:cs="Tahoma"/>
          <w:b/>
          <w:sz w:val="18"/>
          <w:szCs w:val="18"/>
          <w:lang w:eastAsia="zh-CN"/>
          <w14:ligatures w14:val="none"/>
        </w:rPr>
        <w:t xml:space="preserve">Izpolnjen obrazec Izjava NMV </w:t>
      </w:r>
      <w:r w:rsidRPr="00D11AC5">
        <w:rPr>
          <w:rFonts w:ascii="Tahoma" w:eastAsia="Calibri" w:hAnsi="Tahoma" w:cs="Tahoma"/>
          <w:sz w:val="18"/>
          <w:szCs w:val="18"/>
          <w:lang w:eastAsia="zh-CN"/>
          <w14:ligatures w14:val="none"/>
        </w:rPr>
        <w:t>(za vse gospodarske subjekte v ponudbi).</w:t>
      </w:r>
    </w:p>
    <w:p w14:paraId="1FED0E05" w14:textId="77777777" w:rsidR="008C18FA" w:rsidRPr="00D11AC5" w:rsidRDefault="008C18FA" w:rsidP="008C18FA">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p>
    <w:p w14:paraId="643F9BDF" w14:textId="77777777" w:rsidR="008C18FA" w:rsidRPr="00D11AC5" w:rsidRDefault="008C18FA" w:rsidP="008C18FA">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D11AC5">
        <w:rPr>
          <w:rFonts w:ascii="Tahoma" w:eastAsia="Times New Roman" w:hAnsi="Tahoma" w:cs="Tahoma"/>
          <w:b/>
          <w:color w:val="000000"/>
          <w:kern w:val="0"/>
          <w:sz w:val="18"/>
          <w:szCs w:val="18"/>
          <w:lang w:eastAsia="zh-CN"/>
          <w14:ligatures w14:val="none"/>
        </w:rPr>
        <w:t>Razlogi, povezani s plačilom davkov ali prispevkov za socialno varnost</w:t>
      </w:r>
    </w:p>
    <w:p w14:paraId="774BB3D8" w14:textId="77777777" w:rsidR="008C18FA" w:rsidRPr="00D11AC5" w:rsidRDefault="008C18FA" w:rsidP="008C18FA">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Gospodarski subjekt zagotavlja, da:</w:t>
      </w:r>
    </w:p>
    <w:p w14:paraId="2E3F4CA5" w14:textId="77777777" w:rsidR="008C18FA" w:rsidRPr="00D11AC5" w:rsidRDefault="008C18FA" w:rsidP="008C18FA">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4D6C346D" w14:textId="77777777" w:rsidR="008C18FA" w:rsidRPr="00D11AC5" w:rsidRDefault="008C18FA" w:rsidP="008C18FA">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4B24154F" w14:textId="77777777" w:rsidR="008C18FA" w:rsidRPr="00D11AC5" w:rsidRDefault="008C18FA" w:rsidP="008C18FA">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42525E20" w14:textId="77777777" w:rsidR="008C18FA" w:rsidRPr="00D11AC5" w:rsidRDefault="008C18FA" w:rsidP="008C18FA">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D11AC5">
        <w:rPr>
          <w:rFonts w:ascii="Tahoma" w:eastAsia="Calibri" w:hAnsi="Tahoma" w:cs="Tahoma"/>
          <w:sz w:val="18"/>
          <w:szCs w:val="18"/>
          <w:u w:val="single"/>
          <w:lang w:eastAsia="zh-CN"/>
          <w14:ligatures w14:val="none"/>
        </w:rPr>
        <w:t>Dokazilo:</w:t>
      </w:r>
    </w:p>
    <w:p w14:paraId="6CF1D713" w14:textId="77777777" w:rsidR="008C18FA" w:rsidRPr="00D11AC5" w:rsidRDefault="008C18FA" w:rsidP="008C18FA">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D11AC5">
        <w:rPr>
          <w:rFonts w:ascii="Tahoma" w:eastAsia="Calibri" w:hAnsi="Tahoma" w:cs="Tahoma"/>
          <w:b/>
          <w:sz w:val="18"/>
          <w:szCs w:val="18"/>
          <w:lang w:eastAsia="zh-CN"/>
          <w14:ligatures w14:val="none"/>
        </w:rPr>
        <w:lastRenderedPageBreak/>
        <w:t xml:space="preserve">Izpolnjen obrazec Izjava NMV </w:t>
      </w:r>
      <w:r w:rsidRPr="00D11AC5">
        <w:rPr>
          <w:rFonts w:ascii="Tahoma" w:eastAsia="Calibri" w:hAnsi="Tahoma" w:cs="Tahoma"/>
          <w:sz w:val="18"/>
          <w:szCs w:val="18"/>
          <w:lang w:eastAsia="zh-CN"/>
          <w14:ligatures w14:val="none"/>
        </w:rPr>
        <w:t>(za vse gospodarske subjekte v ponudbi).</w:t>
      </w:r>
    </w:p>
    <w:p w14:paraId="14D4F1DC" w14:textId="77777777" w:rsidR="008C18FA" w:rsidRPr="00D11AC5" w:rsidRDefault="008C18FA" w:rsidP="008C18FA">
      <w:pPr>
        <w:widowControl w:val="0"/>
        <w:suppressAutoHyphens/>
        <w:spacing w:after="0" w:line="240" w:lineRule="auto"/>
        <w:ind w:left="1276"/>
        <w:jc w:val="both"/>
        <w:textAlignment w:val="baseline"/>
        <w:rPr>
          <w:rFonts w:ascii="Tahoma" w:eastAsia="Calibri" w:hAnsi="Tahoma" w:cs="Tahoma"/>
          <w:sz w:val="18"/>
          <w:szCs w:val="18"/>
          <w:lang w:eastAsia="zh-CN"/>
          <w14:ligatures w14:val="none"/>
        </w:rPr>
      </w:pPr>
    </w:p>
    <w:p w14:paraId="484F456F" w14:textId="77777777" w:rsidR="008C18FA" w:rsidRPr="00D11AC5" w:rsidRDefault="008C18FA" w:rsidP="008C18FA">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D11AC5">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24279C3A" w14:textId="77777777" w:rsidR="008C18FA" w:rsidRPr="00D11AC5" w:rsidRDefault="008C18FA" w:rsidP="008C18FA">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Gospodarski subjekt zagotavlja, da:</w:t>
      </w:r>
    </w:p>
    <w:p w14:paraId="1EA11BF0" w14:textId="77777777" w:rsidR="008C18FA" w:rsidRPr="00D11AC5" w:rsidRDefault="008C18FA" w:rsidP="008C18FA">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 ne krši obveznosti iz drugega odstavka 3. člena ZJN-3 (obveznosti na področju okoljskega, socialnega in delovnega prava);</w:t>
      </w:r>
    </w:p>
    <w:p w14:paraId="25B988E0" w14:textId="77777777" w:rsidR="008C18FA" w:rsidRPr="00D11AC5" w:rsidRDefault="008C18FA" w:rsidP="008C18FA">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59C4C62D" w14:textId="77777777" w:rsidR="008C18FA" w:rsidRPr="00D11AC5" w:rsidRDefault="008C18FA" w:rsidP="008C18FA">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 ni zagrešil hujšo kršitev poklicnih pravil, zaradi česar je omajana njegova integriteta;</w:t>
      </w:r>
    </w:p>
    <w:p w14:paraId="6CF38D27" w14:textId="77777777" w:rsidR="008C18FA" w:rsidRPr="00D11AC5" w:rsidRDefault="008C18FA" w:rsidP="008C18FA">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567B0515" w14:textId="77777777" w:rsidR="008C18FA" w:rsidRPr="00D11AC5" w:rsidRDefault="008C18FA" w:rsidP="008C18FA">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487ED078" w14:textId="77777777" w:rsidR="008C18FA" w:rsidRPr="00D11AC5" w:rsidRDefault="008C18FA" w:rsidP="008C18FA">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D11AC5">
        <w:rPr>
          <w:rFonts w:ascii="Tahoma" w:eastAsia="Calibri" w:hAnsi="Tahoma" w:cs="Tahoma"/>
          <w:sz w:val="18"/>
          <w:szCs w:val="18"/>
          <w:u w:val="single"/>
          <w:lang w:eastAsia="zh-CN"/>
          <w14:ligatures w14:val="none"/>
        </w:rPr>
        <w:t>Dokazilo:</w:t>
      </w:r>
    </w:p>
    <w:p w14:paraId="44105D44" w14:textId="77777777" w:rsidR="008C18FA" w:rsidRPr="00D11AC5" w:rsidRDefault="008C18FA" w:rsidP="008C18FA">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D11AC5">
        <w:rPr>
          <w:rFonts w:ascii="Tahoma" w:eastAsia="Calibri" w:hAnsi="Tahoma" w:cs="Tahoma"/>
          <w:b/>
          <w:sz w:val="18"/>
          <w:szCs w:val="18"/>
          <w:lang w:eastAsia="zh-CN"/>
          <w14:ligatures w14:val="none"/>
        </w:rPr>
        <w:t xml:space="preserve">Izpolnjen obrazec Izjava NMV </w:t>
      </w:r>
      <w:r w:rsidRPr="00D11AC5">
        <w:rPr>
          <w:rFonts w:ascii="Tahoma" w:eastAsia="Calibri" w:hAnsi="Tahoma" w:cs="Tahoma"/>
          <w:sz w:val="18"/>
          <w:szCs w:val="18"/>
          <w:lang w:eastAsia="zh-CN"/>
          <w14:ligatures w14:val="none"/>
        </w:rPr>
        <w:t>(za vse gospodarske subjekte v ponudbi).</w:t>
      </w:r>
    </w:p>
    <w:p w14:paraId="42D6D318" w14:textId="77777777" w:rsidR="008C18FA" w:rsidRPr="00D11AC5" w:rsidRDefault="008C18FA" w:rsidP="008C18FA">
      <w:pPr>
        <w:widowControl w:val="0"/>
        <w:suppressAutoHyphens/>
        <w:spacing w:after="0" w:line="240" w:lineRule="auto"/>
        <w:jc w:val="both"/>
        <w:textAlignment w:val="baseline"/>
        <w:rPr>
          <w:rFonts w:ascii="Tahoma" w:eastAsia="Calibri" w:hAnsi="Tahoma" w:cs="Tahoma"/>
          <w:sz w:val="18"/>
          <w:szCs w:val="18"/>
          <w:lang w:eastAsia="zh-CN"/>
          <w14:ligatures w14:val="none"/>
        </w:rPr>
      </w:pPr>
    </w:p>
    <w:p w14:paraId="60BCC8AA" w14:textId="3085BA8F" w:rsidR="008C18FA" w:rsidRPr="00D11AC5" w:rsidRDefault="008C18FA" w:rsidP="008C18FA">
      <w:pPr>
        <w:widowControl w:val="0"/>
        <w:numPr>
          <w:ilvl w:val="0"/>
          <w:numId w:val="10"/>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D11AC5">
        <w:rPr>
          <w:rFonts w:ascii="Tahoma" w:eastAsia="Times New Roman" w:hAnsi="Tahoma" w:cs="Tahoma"/>
          <w:b/>
          <w:color w:val="000000"/>
          <w:kern w:val="0"/>
          <w:sz w:val="18"/>
          <w:szCs w:val="18"/>
          <w:lang w:eastAsia="zh-CN"/>
          <w14:ligatures w14:val="none"/>
        </w:rPr>
        <w:t>Nacionalni razlogi za izključitev</w:t>
      </w:r>
    </w:p>
    <w:p w14:paraId="456B1419" w14:textId="77777777" w:rsidR="008C18FA" w:rsidRPr="00D11AC5" w:rsidRDefault="008C18FA" w:rsidP="008C18FA">
      <w:pPr>
        <w:numPr>
          <w:ilvl w:val="0"/>
          <w:numId w:val="11"/>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Nacionalna določba – evidenca z negativnimi referencami</w:t>
      </w:r>
    </w:p>
    <w:p w14:paraId="37EEE3F7" w14:textId="77777777" w:rsidR="008C18FA" w:rsidRPr="00D11AC5" w:rsidRDefault="008C18FA" w:rsidP="008C18FA">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 xml:space="preserve">Gospodarski subjekt na dan, ko poteče rok za oddajo ponudb ali prijav, ni uvrščen v evidenco gospodarskih subjektov z negativnimi referencami iz 110. člena ZJN-3. </w:t>
      </w:r>
    </w:p>
    <w:p w14:paraId="62AC4F3F" w14:textId="77777777" w:rsidR="008C18FA" w:rsidRPr="00D11AC5" w:rsidRDefault="008C18FA" w:rsidP="008C18FA">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07691FE6" w14:textId="77777777" w:rsidR="008C18FA" w:rsidRPr="00D11AC5" w:rsidRDefault="008C18FA" w:rsidP="008C18FA">
      <w:pPr>
        <w:numPr>
          <w:ilvl w:val="0"/>
          <w:numId w:val="11"/>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Nacionalna določba – prekrški na področju delovnih razmerij in zaposlovanja na črno</w:t>
      </w:r>
    </w:p>
    <w:p w14:paraId="66F95F44" w14:textId="77777777" w:rsidR="008C18FA" w:rsidRPr="00D11AC5" w:rsidRDefault="008C18FA" w:rsidP="008C18FA">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07C8B40F" w14:textId="77777777" w:rsidR="008C18FA" w:rsidRPr="00D11AC5" w:rsidRDefault="008C18FA" w:rsidP="008C18FA">
      <w:pPr>
        <w:suppressAutoHyphens/>
        <w:spacing w:after="0" w:line="240" w:lineRule="auto"/>
        <w:jc w:val="both"/>
        <w:textAlignment w:val="baseline"/>
        <w:rPr>
          <w:rFonts w:ascii="Tahoma" w:eastAsia="Calibri" w:hAnsi="Tahoma" w:cs="Tahoma"/>
          <w:sz w:val="18"/>
          <w:szCs w:val="18"/>
          <w:lang w:eastAsia="zh-CN"/>
          <w14:ligatures w14:val="none"/>
        </w:rPr>
      </w:pPr>
    </w:p>
    <w:p w14:paraId="39B05CB2" w14:textId="77777777" w:rsidR="008C18FA" w:rsidRPr="00D11AC5" w:rsidRDefault="008C18FA" w:rsidP="008C18FA">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D11AC5">
        <w:rPr>
          <w:rFonts w:ascii="Tahoma" w:eastAsia="Calibri" w:hAnsi="Tahoma" w:cs="Tahoma"/>
          <w:sz w:val="18"/>
          <w:szCs w:val="18"/>
          <w:u w:val="single"/>
          <w:lang w:eastAsia="zh-CN"/>
          <w14:ligatures w14:val="none"/>
        </w:rPr>
        <w:t>Dokazilo:</w:t>
      </w:r>
    </w:p>
    <w:p w14:paraId="774EFAAE" w14:textId="69A8BEF1" w:rsidR="00284C23" w:rsidRPr="00D11AC5" w:rsidRDefault="008C18FA" w:rsidP="00B26F64">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D11AC5">
        <w:rPr>
          <w:rFonts w:ascii="Tahoma" w:eastAsia="Calibri" w:hAnsi="Tahoma" w:cs="Tahoma"/>
          <w:b/>
          <w:sz w:val="18"/>
          <w:szCs w:val="18"/>
          <w:lang w:eastAsia="zh-CN"/>
          <w14:ligatures w14:val="none"/>
        </w:rPr>
        <w:t xml:space="preserve">Izpolnjen obrazec Izjava NMV </w:t>
      </w:r>
      <w:r w:rsidRPr="00D11AC5">
        <w:rPr>
          <w:rFonts w:ascii="Tahoma" w:eastAsia="Calibri" w:hAnsi="Tahoma" w:cs="Tahoma"/>
          <w:sz w:val="18"/>
          <w:szCs w:val="18"/>
          <w:lang w:eastAsia="zh-CN"/>
          <w14:ligatures w14:val="none"/>
        </w:rPr>
        <w:t>(za vse gospodarske subjekte v ponudbi).</w:t>
      </w:r>
    </w:p>
    <w:p w14:paraId="10018C96" w14:textId="77777777" w:rsidR="008C18FA" w:rsidRPr="00D11AC5" w:rsidRDefault="008C18FA" w:rsidP="00B26F64">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p>
    <w:p w14:paraId="2BF3CBB7" w14:textId="77777777" w:rsidR="00284C23" w:rsidRPr="00D11AC5"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D11AC5">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D11AC5"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D11AC5" w14:paraId="1760082D" w14:textId="77777777" w:rsidTr="00B26F64">
        <w:tc>
          <w:tcPr>
            <w:tcW w:w="9062" w:type="dxa"/>
            <w:shd w:val="clear" w:color="auto" w:fill="99CC00"/>
          </w:tcPr>
          <w:p w14:paraId="398AA81C" w14:textId="7727D32E" w:rsidR="003408EE" w:rsidRPr="00D11AC5" w:rsidRDefault="00284C23" w:rsidP="00B26F64">
            <w:pPr>
              <w:rPr>
                <w:rFonts w:ascii="Tahoma" w:hAnsi="Tahoma" w:cs="Tahoma"/>
                <w:sz w:val="18"/>
                <w:szCs w:val="18"/>
              </w:rPr>
            </w:pPr>
            <w:r w:rsidRPr="00D11AC5">
              <w:rPr>
                <w:rFonts w:ascii="Tahoma" w:hAnsi="Tahoma" w:cs="Tahoma"/>
                <w:sz w:val="18"/>
                <w:szCs w:val="18"/>
              </w:rPr>
              <w:t xml:space="preserve">5.2 </w:t>
            </w:r>
            <w:r w:rsidR="003408EE" w:rsidRPr="00D11AC5">
              <w:rPr>
                <w:rFonts w:ascii="Tahoma" w:hAnsi="Tahoma" w:cs="Tahoma"/>
                <w:sz w:val="18"/>
                <w:szCs w:val="18"/>
              </w:rPr>
              <w:t>Pogoji za sodelovanje</w:t>
            </w:r>
          </w:p>
        </w:tc>
      </w:tr>
    </w:tbl>
    <w:p w14:paraId="00CC812B" w14:textId="77777777" w:rsidR="0070613A" w:rsidRPr="00D11AC5" w:rsidRDefault="0070613A" w:rsidP="0070613A">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70613A" w:rsidRPr="00D11AC5" w14:paraId="20ED064E" w14:textId="77777777" w:rsidTr="00973308">
        <w:tc>
          <w:tcPr>
            <w:tcW w:w="9062" w:type="dxa"/>
            <w:shd w:val="clear" w:color="auto" w:fill="99CC00"/>
          </w:tcPr>
          <w:p w14:paraId="4083F223" w14:textId="77777777" w:rsidR="0070613A" w:rsidRPr="00D11AC5" w:rsidRDefault="0070613A" w:rsidP="00973308">
            <w:pPr>
              <w:rPr>
                <w:rFonts w:ascii="Tahoma" w:hAnsi="Tahoma" w:cs="Tahoma"/>
                <w:sz w:val="18"/>
                <w:szCs w:val="18"/>
              </w:rPr>
            </w:pPr>
            <w:bookmarkStart w:id="10" w:name="_Hlk194497321"/>
            <w:r w:rsidRPr="00D11AC5">
              <w:rPr>
                <w:rFonts w:ascii="Tahoma" w:hAnsi="Tahoma" w:cs="Tahoma"/>
                <w:sz w:val="18"/>
                <w:szCs w:val="18"/>
              </w:rPr>
              <w:t>5.2.1 Ustreznost (gospodarski subjekt mora izpolnjevati pogoj za svoj del posla)</w:t>
            </w:r>
          </w:p>
        </w:tc>
      </w:tr>
      <w:bookmarkEnd w:id="10"/>
    </w:tbl>
    <w:p w14:paraId="40179841" w14:textId="77777777" w:rsidR="0070613A" w:rsidRPr="00D11AC5" w:rsidRDefault="0070613A" w:rsidP="0070613A">
      <w:pPr>
        <w:spacing w:after="0" w:line="240" w:lineRule="auto"/>
        <w:rPr>
          <w:rFonts w:ascii="Tahoma" w:hAnsi="Tahoma" w:cs="Tahoma"/>
          <w:sz w:val="18"/>
          <w:szCs w:val="18"/>
        </w:rPr>
      </w:pPr>
    </w:p>
    <w:p w14:paraId="4002EC43" w14:textId="7209D022" w:rsidR="0070613A" w:rsidRDefault="0070613A" w:rsidP="00D564A8">
      <w:pPr>
        <w:spacing w:after="0" w:line="240" w:lineRule="auto"/>
        <w:jc w:val="both"/>
        <w:rPr>
          <w:rFonts w:ascii="Tahoma" w:hAnsi="Tahoma" w:cs="Tahoma"/>
          <w:sz w:val="18"/>
          <w:szCs w:val="18"/>
        </w:rPr>
      </w:pPr>
      <w:r w:rsidRPr="00D11AC5">
        <w:rPr>
          <w:rFonts w:ascii="Tahoma" w:hAnsi="Tahoma" w:cs="Tahoma"/>
          <w:sz w:val="18"/>
          <w:szCs w:val="18"/>
        </w:rPr>
        <w:t xml:space="preserve">1. Vpis v poslovni register: gospodarski subjekt je registriran za opravljanje dejavnosti, ki je predmet tega javnega naročila. </w:t>
      </w:r>
    </w:p>
    <w:p w14:paraId="1472D069" w14:textId="77777777" w:rsidR="00D564A8" w:rsidRPr="00D11AC5" w:rsidRDefault="00D564A8" w:rsidP="00D564A8">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70613A" w:rsidRPr="00D11AC5" w14:paraId="57BB0B42" w14:textId="77777777" w:rsidTr="00973308">
        <w:tc>
          <w:tcPr>
            <w:tcW w:w="9062" w:type="dxa"/>
            <w:shd w:val="clear" w:color="auto" w:fill="99CC00"/>
          </w:tcPr>
          <w:p w14:paraId="4B2EA69F" w14:textId="356A7118" w:rsidR="0070613A" w:rsidRPr="00D11AC5" w:rsidRDefault="0070613A" w:rsidP="00973308">
            <w:pPr>
              <w:rPr>
                <w:rFonts w:ascii="Tahoma" w:hAnsi="Tahoma" w:cs="Tahoma"/>
                <w:sz w:val="18"/>
                <w:szCs w:val="18"/>
              </w:rPr>
            </w:pPr>
            <w:bookmarkStart w:id="11" w:name="_Hlk194497459"/>
            <w:r w:rsidRPr="00D11AC5">
              <w:rPr>
                <w:rFonts w:ascii="Tahoma" w:hAnsi="Tahoma" w:cs="Tahoma"/>
                <w:sz w:val="18"/>
                <w:szCs w:val="18"/>
              </w:rPr>
              <w:t>5.2.2 Tehnična in strokovna sposobnost</w:t>
            </w:r>
            <w:r w:rsidR="00D34B39">
              <w:rPr>
                <w:rFonts w:ascii="Tahoma" w:hAnsi="Tahoma" w:cs="Tahoma"/>
                <w:sz w:val="18"/>
                <w:szCs w:val="18"/>
              </w:rPr>
              <w:t xml:space="preserve"> </w:t>
            </w:r>
            <w:r w:rsidR="00D34B39" w:rsidRPr="00D34B39">
              <w:rPr>
                <w:rFonts w:ascii="Tahoma" w:hAnsi="Tahoma" w:cs="Tahoma"/>
                <w:sz w:val="18"/>
                <w:szCs w:val="18"/>
              </w:rPr>
              <w:t>(gospodarski subjekt mora izpolnjevati pogoj za svoj del posla)</w:t>
            </w:r>
          </w:p>
        </w:tc>
      </w:tr>
      <w:bookmarkEnd w:id="11"/>
    </w:tbl>
    <w:p w14:paraId="3DABD997" w14:textId="77777777" w:rsidR="0070613A" w:rsidRPr="00D11AC5" w:rsidRDefault="0070613A" w:rsidP="0070613A">
      <w:pPr>
        <w:spacing w:after="0" w:line="240" w:lineRule="auto"/>
        <w:rPr>
          <w:rFonts w:ascii="Tahoma" w:hAnsi="Tahoma" w:cs="Tahoma"/>
          <w:sz w:val="18"/>
          <w:szCs w:val="18"/>
        </w:rPr>
      </w:pPr>
    </w:p>
    <w:p w14:paraId="18976D6F" w14:textId="4F8175E4" w:rsidR="00D34B39" w:rsidRPr="00D34B39" w:rsidRDefault="00D34B39" w:rsidP="00D34B39">
      <w:pPr>
        <w:spacing w:after="0" w:line="240" w:lineRule="auto"/>
        <w:jc w:val="both"/>
        <w:rPr>
          <w:rFonts w:ascii="Tahoma" w:hAnsi="Tahoma" w:cs="Tahoma"/>
          <w:sz w:val="18"/>
          <w:szCs w:val="18"/>
        </w:rPr>
      </w:pPr>
      <w:r w:rsidRPr="00D34B39">
        <w:rPr>
          <w:rFonts w:ascii="Tahoma" w:hAnsi="Tahoma" w:cs="Tahoma"/>
          <w:sz w:val="18"/>
          <w:szCs w:val="18"/>
        </w:rPr>
        <w:t xml:space="preserve">1. da bo na zahtevo in poziv naročnika najpozneje v roku 5-ih delovnih dni šteto od datuma prejema poziva naročniku dostavil vzorce ponujenih artiklov in sicer po en brezplačni vzorec v originalno zaprti embalaži in na stroške ponudnika v količini kot je navedena v opisu artikla (npr. Pakiranje 5l, pakiranje 10l,…). </w:t>
      </w:r>
    </w:p>
    <w:p w14:paraId="044DF553" w14:textId="77777777" w:rsidR="00D34B39" w:rsidRPr="00D34B39" w:rsidRDefault="00D34B39" w:rsidP="00D34B39">
      <w:pPr>
        <w:spacing w:after="0" w:line="240" w:lineRule="auto"/>
        <w:jc w:val="both"/>
        <w:rPr>
          <w:rFonts w:ascii="Tahoma" w:hAnsi="Tahoma" w:cs="Tahoma"/>
          <w:sz w:val="18"/>
          <w:szCs w:val="18"/>
        </w:rPr>
      </w:pPr>
      <w:r w:rsidRPr="00D34B39">
        <w:rPr>
          <w:rFonts w:ascii="Tahoma" w:hAnsi="Tahoma" w:cs="Tahoma"/>
          <w:sz w:val="18"/>
          <w:szCs w:val="18"/>
        </w:rPr>
        <w:t>Naročnik bo zahteve za dostavo vzorcev posredoval na e-pošto, ki jo bo ponudnik navedel v spletni aplikaciji (vse ostale zahteve pa na e-naslov iz ponudbene dokumentacije (izjava NMV, ESPD)).</w:t>
      </w:r>
    </w:p>
    <w:p w14:paraId="3DC914E5" w14:textId="77777777" w:rsidR="00D34B39" w:rsidRPr="00D34B39" w:rsidRDefault="00D34B39" w:rsidP="00D34B39">
      <w:pPr>
        <w:spacing w:after="0" w:line="240" w:lineRule="auto"/>
        <w:jc w:val="both"/>
        <w:rPr>
          <w:rFonts w:ascii="Tahoma" w:hAnsi="Tahoma" w:cs="Tahoma"/>
          <w:sz w:val="18"/>
          <w:szCs w:val="18"/>
        </w:rPr>
      </w:pPr>
      <w:r w:rsidRPr="00D34B39">
        <w:rPr>
          <w:rFonts w:ascii="Tahoma" w:hAnsi="Tahoma" w:cs="Tahoma"/>
          <w:sz w:val="18"/>
          <w:szCs w:val="18"/>
        </w:rPr>
        <w:t xml:space="preserve">Dostavljeni vzorci morajo odražati dejansko ponujene artikle v ponudbi (deklaracije, opis, tehnične specifikacije). Če kateri od predloženih vzorcev ne bo ustrezal zahtevam naročnika, po kvaliteti, tehničnih in drugih lastnostih, uporabi … bo ponudba ponudnika kot nepravilna izločena. </w:t>
      </w:r>
    </w:p>
    <w:p w14:paraId="66336151" w14:textId="6EC4A0A5" w:rsidR="00D34B39" w:rsidRPr="00D34B39" w:rsidRDefault="00D34B39" w:rsidP="00D34B39">
      <w:pPr>
        <w:spacing w:after="0" w:line="240" w:lineRule="auto"/>
        <w:jc w:val="both"/>
        <w:rPr>
          <w:rFonts w:ascii="Tahoma" w:hAnsi="Tahoma" w:cs="Tahoma"/>
          <w:sz w:val="18"/>
          <w:szCs w:val="18"/>
        </w:rPr>
      </w:pPr>
      <w:r w:rsidRPr="00D34B39">
        <w:rPr>
          <w:rFonts w:ascii="Tahoma" w:hAnsi="Tahoma" w:cs="Tahoma"/>
          <w:sz w:val="18"/>
          <w:szCs w:val="18"/>
        </w:rPr>
        <w:t>Na vzorcih čistil in pripomočkov za čiščenje mora ponudnik napisati šifro JR (npr. 15</w:t>
      </w:r>
      <w:r w:rsidR="00B33FEF">
        <w:rPr>
          <w:rFonts w:ascii="Tahoma" w:hAnsi="Tahoma" w:cs="Tahoma"/>
          <w:sz w:val="18"/>
          <w:szCs w:val="18"/>
        </w:rPr>
        <w:t>49-1</w:t>
      </w:r>
      <w:r w:rsidRPr="00D34B39">
        <w:rPr>
          <w:rFonts w:ascii="Tahoma" w:hAnsi="Tahoma" w:cs="Tahoma"/>
          <w:sz w:val="18"/>
          <w:szCs w:val="18"/>
        </w:rPr>
        <w:t>), šifro artikla naročnika ter naziv ponudnika oz. naziv podjetja. Vzorce bo naročnik pregledal in jih po oceni in pregledu ponudniku ne bo vračal.</w:t>
      </w:r>
    </w:p>
    <w:p w14:paraId="73DA6335" w14:textId="77777777" w:rsidR="00322C06" w:rsidRPr="00D11AC5" w:rsidRDefault="00322C06" w:rsidP="00322C06">
      <w:pPr>
        <w:spacing w:after="0" w:line="240" w:lineRule="auto"/>
        <w:jc w:val="both"/>
        <w:rPr>
          <w:rFonts w:ascii="Tahoma" w:hAnsi="Tahoma" w:cs="Tahoma"/>
          <w:sz w:val="18"/>
          <w:szCs w:val="18"/>
        </w:rPr>
      </w:pPr>
    </w:p>
    <w:p w14:paraId="10B4710C" w14:textId="77777777" w:rsidR="00174164" w:rsidRDefault="00D34B39" w:rsidP="00D34B39">
      <w:pPr>
        <w:spacing w:line="240" w:lineRule="auto"/>
        <w:jc w:val="both"/>
        <w:rPr>
          <w:rFonts w:ascii="Tahoma" w:hAnsi="Tahoma" w:cs="Tahoma"/>
          <w:sz w:val="18"/>
          <w:szCs w:val="18"/>
        </w:rPr>
      </w:pPr>
      <w:r>
        <w:rPr>
          <w:rFonts w:ascii="Tahoma" w:hAnsi="Tahoma" w:cs="Tahoma"/>
          <w:sz w:val="18"/>
          <w:szCs w:val="18"/>
        </w:rPr>
        <w:t>2</w:t>
      </w:r>
      <w:r w:rsidRPr="00D34B39">
        <w:rPr>
          <w:rFonts w:ascii="Tahoma" w:hAnsi="Tahoma" w:cs="Tahoma"/>
          <w:sz w:val="18"/>
          <w:szCs w:val="18"/>
        </w:rPr>
        <w:t xml:space="preserve">. Reference: </w:t>
      </w:r>
    </w:p>
    <w:p w14:paraId="03D6A264" w14:textId="113C9827" w:rsidR="00174164" w:rsidRDefault="00174164" w:rsidP="00D34B39">
      <w:pPr>
        <w:spacing w:line="240" w:lineRule="auto"/>
        <w:jc w:val="both"/>
        <w:rPr>
          <w:rFonts w:ascii="Tahoma" w:hAnsi="Tahoma" w:cs="Tahoma"/>
          <w:sz w:val="18"/>
          <w:szCs w:val="18"/>
        </w:rPr>
      </w:pPr>
      <w:r>
        <w:rPr>
          <w:rFonts w:ascii="Tahoma" w:hAnsi="Tahoma" w:cs="Tahoma"/>
          <w:sz w:val="18"/>
          <w:szCs w:val="18"/>
        </w:rPr>
        <w:t xml:space="preserve">2.1 klasifikacija AJSL, artikli </w:t>
      </w:r>
      <w:r w:rsidRPr="00174164">
        <w:rPr>
          <w:rFonts w:ascii="Tahoma" w:hAnsi="Tahoma" w:cs="Tahoma"/>
          <w:sz w:val="18"/>
          <w:szCs w:val="18"/>
        </w:rPr>
        <w:t>241511, 241513, 241514, 241515, 241516, 241517, 241518, 241519, 241520</w:t>
      </w:r>
      <w:r>
        <w:rPr>
          <w:rFonts w:ascii="Tahoma" w:hAnsi="Tahoma" w:cs="Tahoma"/>
          <w:sz w:val="18"/>
          <w:szCs w:val="18"/>
        </w:rPr>
        <w:t xml:space="preserve">: </w:t>
      </w:r>
      <w:r w:rsidRPr="00174164">
        <w:rPr>
          <w:rFonts w:ascii="Tahoma" w:hAnsi="Tahoma" w:cs="Tahoma"/>
          <w:sz w:val="18"/>
          <w:szCs w:val="18"/>
        </w:rPr>
        <w:t>da je v zadnjih treh letih pred objavo javnega naročila dobavljal art., ki jih ponuja</w:t>
      </w:r>
      <w:r>
        <w:rPr>
          <w:rFonts w:ascii="Tahoma" w:hAnsi="Tahoma" w:cs="Tahoma"/>
          <w:sz w:val="18"/>
          <w:szCs w:val="18"/>
        </w:rPr>
        <w:t xml:space="preserve"> </w:t>
      </w:r>
      <w:r w:rsidRPr="00174164">
        <w:rPr>
          <w:rFonts w:ascii="Tahoma" w:hAnsi="Tahoma" w:cs="Tahoma"/>
          <w:sz w:val="18"/>
          <w:szCs w:val="18"/>
        </w:rPr>
        <w:t xml:space="preserve">najmanj </w:t>
      </w:r>
      <w:r>
        <w:rPr>
          <w:rFonts w:ascii="Tahoma" w:hAnsi="Tahoma" w:cs="Tahoma"/>
          <w:sz w:val="18"/>
          <w:szCs w:val="18"/>
        </w:rPr>
        <w:t>enemu</w:t>
      </w:r>
      <w:r w:rsidRPr="00174164">
        <w:rPr>
          <w:rFonts w:ascii="Tahoma" w:hAnsi="Tahoma" w:cs="Tahoma"/>
          <w:sz w:val="18"/>
          <w:szCs w:val="18"/>
        </w:rPr>
        <w:t xml:space="preserve"> (</w:t>
      </w:r>
      <w:r>
        <w:rPr>
          <w:rFonts w:ascii="Tahoma" w:hAnsi="Tahoma" w:cs="Tahoma"/>
          <w:sz w:val="18"/>
          <w:szCs w:val="18"/>
        </w:rPr>
        <w:t>1</w:t>
      </w:r>
      <w:r w:rsidRPr="00174164">
        <w:rPr>
          <w:rFonts w:ascii="Tahoma" w:hAnsi="Tahoma" w:cs="Tahoma"/>
          <w:sz w:val="18"/>
          <w:szCs w:val="18"/>
        </w:rPr>
        <w:t>) javn</w:t>
      </w:r>
      <w:r>
        <w:rPr>
          <w:rFonts w:ascii="Tahoma" w:hAnsi="Tahoma" w:cs="Tahoma"/>
          <w:sz w:val="18"/>
          <w:szCs w:val="18"/>
        </w:rPr>
        <w:t>emu</w:t>
      </w:r>
      <w:r w:rsidRPr="00174164">
        <w:rPr>
          <w:rFonts w:ascii="Tahoma" w:hAnsi="Tahoma" w:cs="Tahoma"/>
          <w:sz w:val="18"/>
          <w:szCs w:val="18"/>
        </w:rPr>
        <w:t xml:space="preserve"> zdravstven</w:t>
      </w:r>
      <w:r>
        <w:rPr>
          <w:rFonts w:ascii="Tahoma" w:hAnsi="Tahoma" w:cs="Tahoma"/>
          <w:sz w:val="18"/>
          <w:szCs w:val="18"/>
        </w:rPr>
        <w:t>emu</w:t>
      </w:r>
      <w:r w:rsidRPr="00174164">
        <w:rPr>
          <w:rFonts w:ascii="Tahoma" w:hAnsi="Tahoma" w:cs="Tahoma"/>
          <w:sz w:val="18"/>
          <w:szCs w:val="18"/>
        </w:rPr>
        <w:t xml:space="preserve"> zavod</w:t>
      </w:r>
      <w:r>
        <w:rPr>
          <w:rFonts w:ascii="Tahoma" w:hAnsi="Tahoma" w:cs="Tahoma"/>
          <w:sz w:val="18"/>
          <w:szCs w:val="18"/>
        </w:rPr>
        <w:t>u</w:t>
      </w:r>
      <w:r w:rsidRPr="00174164">
        <w:rPr>
          <w:rFonts w:ascii="Tahoma" w:hAnsi="Tahoma" w:cs="Tahoma"/>
          <w:sz w:val="18"/>
          <w:szCs w:val="18"/>
        </w:rPr>
        <w:t xml:space="preserve"> (naročnik bo kot ustrezno referenco upošteval referenco bolnišnice</w:t>
      </w:r>
      <w:r>
        <w:rPr>
          <w:rFonts w:ascii="Tahoma" w:hAnsi="Tahoma" w:cs="Tahoma"/>
          <w:sz w:val="18"/>
          <w:szCs w:val="18"/>
        </w:rPr>
        <w:t xml:space="preserve"> in</w:t>
      </w:r>
      <w:r w:rsidRPr="00174164">
        <w:rPr>
          <w:rFonts w:ascii="Tahoma" w:hAnsi="Tahoma" w:cs="Tahoma"/>
          <w:sz w:val="18"/>
          <w:szCs w:val="18"/>
        </w:rPr>
        <w:t xml:space="preserve"> kliničnega centra</w:t>
      </w:r>
      <w:r>
        <w:rPr>
          <w:rFonts w:ascii="Tahoma" w:hAnsi="Tahoma" w:cs="Tahoma"/>
          <w:sz w:val="18"/>
          <w:szCs w:val="18"/>
        </w:rPr>
        <w:t xml:space="preserve">) </w:t>
      </w:r>
      <w:r w:rsidRPr="00174164">
        <w:rPr>
          <w:rFonts w:ascii="Tahoma" w:hAnsi="Tahoma" w:cs="Tahoma"/>
          <w:sz w:val="18"/>
          <w:szCs w:val="18"/>
        </w:rPr>
        <w:t>v RS ali EU. V kvoti referenc se upošteva tudi navedba naročnika.</w:t>
      </w:r>
    </w:p>
    <w:p w14:paraId="1F145761" w14:textId="22D2F323" w:rsidR="00D34B39" w:rsidRDefault="00174164" w:rsidP="00D34B39">
      <w:pPr>
        <w:spacing w:line="240" w:lineRule="auto"/>
        <w:jc w:val="both"/>
        <w:rPr>
          <w:rFonts w:ascii="Tahoma" w:hAnsi="Tahoma" w:cs="Tahoma"/>
          <w:sz w:val="18"/>
          <w:szCs w:val="18"/>
        </w:rPr>
      </w:pPr>
      <w:r>
        <w:rPr>
          <w:rFonts w:ascii="Tahoma" w:hAnsi="Tahoma" w:cs="Tahoma"/>
          <w:sz w:val="18"/>
          <w:szCs w:val="18"/>
        </w:rPr>
        <w:t>2.2 za vse ostale artikle in klasifikacij</w:t>
      </w:r>
      <w:r w:rsidR="00FC1EA1">
        <w:rPr>
          <w:rFonts w:ascii="Tahoma" w:hAnsi="Tahoma" w:cs="Tahoma"/>
          <w:sz w:val="18"/>
          <w:szCs w:val="18"/>
        </w:rPr>
        <w:t xml:space="preserve">e: </w:t>
      </w:r>
      <w:r w:rsidR="00D34B39" w:rsidRPr="00D34B39">
        <w:rPr>
          <w:rFonts w:ascii="Tahoma" w:hAnsi="Tahoma" w:cs="Tahoma"/>
          <w:sz w:val="18"/>
          <w:szCs w:val="18"/>
        </w:rPr>
        <w:t xml:space="preserve">da je v zadnjih treh letih pred objavo javnega naročila dobavljal art., ki jih ponuja (pri čemer ni nujno, da je dobavljal vse artikle) najmanj dvema (2) javnima zdravstvenima zavodoma (naročnik bo kot ustrezno referenco upošteval referenco bolnišnice, kliničnega centra, zdravstvenega doma, socialno varstvenega zavoda) v RS ali EU. V kvoti referenc se upošteva tudi navedba naročnika. </w:t>
      </w:r>
    </w:p>
    <w:p w14:paraId="301BBE34" w14:textId="50CBBD40" w:rsidR="0070613A" w:rsidRPr="00D11AC5" w:rsidRDefault="00D34B39" w:rsidP="00D34B39">
      <w:pPr>
        <w:spacing w:line="240" w:lineRule="auto"/>
        <w:jc w:val="both"/>
        <w:rPr>
          <w:rFonts w:ascii="Tahoma" w:hAnsi="Tahoma" w:cs="Tahoma"/>
          <w:sz w:val="18"/>
          <w:szCs w:val="18"/>
        </w:rPr>
      </w:pPr>
      <w:r w:rsidRPr="00D34B39">
        <w:rPr>
          <w:rFonts w:ascii="Tahoma" w:hAnsi="Tahoma" w:cs="Tahoma"/>
          <w:sz w:val="18"/>
          <w:szCs w:val="18"/>
        </w:rPr>
        <w:t xml:space="preserve">Ponudnik izkaže izpolnjevanje pogoja referenc z izpolnitvijo preglednice v obrazcu »Izjava NMV« (točka 1.3).  </w:t>
      </w:r>
    </w:p>
    <w:tbl>
      <w:tblPr>
        <w:tblStyle w:val="Tabelamrea"/>
        <w:tblW w:w="0" w:type="auto"/>
        <w:tblLook w:val="04A0" w:firstRow="1" w:lastRow="0" w:firstColumn="1" w:lastColumn="0" w:noHBand="0" w:noVBand="1"/>
      </w:tblPr>
      <w:tblGrid>
        <w:gridCol w:w="9062"/>
      </w:tblGrid>
      <w:tr w:rsidR="0070613A" w:rsidRPr="00D11AC5" w14:paraId="071FAC6E" w14:textId="77777777" w:rsidTr="00973308">
        <w:tc>
          <w:tcPr>
            <w:tcW w:w="9062" w:type="dxa"/>
            <w:shd w:val="clear" w:color="auto" w:fill="99CC00"/>
          </w:tcPr>
          <w:p w14:paraId="504F23DD" w14:textId="77777777" w:rsidR="0070613A" w:rsidRPr="00D11AC5" w:rsidRDefault="0070613A" w:rsidP="00973308">
            <w:pPr>
              <w:suppressAutoHyphens/>
              <w:spacing w:line="276" w:lineRule="auto"/>
              <w:jc w:val="both"/>
              <w:rPr>
                <w:rFonts w:ascii="Tahoma" w:eastAsia="Calibri" w:hAnsi="Tahoma" w:cs="Tahoma"/>
                <w:kern w:val="0"/>
                <w:sz w:val="18"/>
                <w:szCs w:val="18"/>
                <w:lang w:eastAsia="zh-CN"/>
                <w14:ligatures w14:val="none"/>
              </w:rPr>
            </w:pPr>
            <w:r w:rsidRPr="00D11AC5">
              <w:rPr>
                <w:rFonts w:ascii="Tahoma" w:hAnsi="Tahoma" w:cs="Tahoma"/>
                <w:sz w:val="18"/>
                <w:szCs w:val="18"/>
              </w:rPr>
              <w:t xml:space="preserve">5.2.3 Splošne zahteve </w:t>
            </w:r>
            <w:r w:rsidRPr="00D11AC5">
              <w:rPr>
                <w:rFonts w:ascii="Tahoma" w:eastAsia="Calibri" w:hAnsi="Tahoma" w:cs="Tahoma"/>
                <w:kern w:val="0"/>
                <w:sz w:val="18"/>
                <w:szCs w:val="18"/>
                <w:lang w:eastAsia="zh-CN"/>
                <w14:ligatures w14:val="none"/>
              </w:rPr>
              <w:t>(gospodarski subjekt mora izpolnjevati zahtevo za svoj del posla)</w:t>
            </w:r>
          </w:p>
        </w:tc>
      </w:tr>
    </w:tbl>
    <w:p w14:paraId="13C34166" w14:textId="77777777" w:rsidR="00383979" w:rsidRPr="00D11AC5" w:rsidRDefault="00383979" w:rsidP="0070613A">
      <w:pPr>
        <w:suppressAutoHyphens/>
        <w:spacing w:after="0" w:line="276" w:lineRule="auto"/>
        <w:jc w:val="both"/>
        <w:rPr>
          <w:rFonts w:ascii="Tahoma" w:eastAsia="Calibri" w:hAnsi="Tahoma" w:cs="Tahoma"/>
          <w:kern w:val="0"/>
          <w:sz w:val="18"/>
          <w:szCs w:val="18"/>
          <w:lang w:eastAsia="zh-CN"/>
          <w14:ligatures w14:val="none"/>
        </w:rPr>
      </w:pPr>
    </w:p>
    <w:p w14:paraId="44D7FECC"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Ponudnik zagotavlja:</w:t>
      </w:r>
    </w:p>
    <w:p w14:paraId="2D56C0B6"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bookmarkStart w:id="12" w:name="_Hlk214263760"/>
      <w:r w:rsidRPr="00D34B39">
        <w:rPr>
          <w:rFonts w:ascii="Tahoma" w:eastAsia="Calibri" w:hAnsi="Tahoma" w:cs="Tahoma"/>
          <w:kern w:val="0"/>
          <w:sz w:val="18"/>
          <w:szCs w:val="18"/>
          <w:lang w:eastAsia="zh-CN"/>
          <w14:ligatures w14:val="none"/>
        </w:rPr>
        <w:t>1. gospodarski subject izpolnjuje zahteve veljavne zakonodaje v RS in EU s področja predmeta javnega naročila kot je opredeljena v Navodilih ponudnikom.</w:t>
      </w:r>
    </w:p>
    <w:p w14:paraId="5BF56537" w14:textId="77777777" w:rsidR="00DF69B9" w:rsidRPr="00D34B39" w:rsidRDefault="00DF69B9" w:rsidP="00D34B39">
      <w:pPr>
        <w:suppressAutoHyphens/>
        <w:spacing w:after="0" w:line="276" w:lineRule="auto"/>
        <w:jc w:val="both"/>
        <w:rPr>
          <w:rFonts w:ascii="Tahoma" w:eastAsia="Calibri" w:hAnsi="Tahoma" w:cs="Tahoma"/>
          <w:kern w:val="0"/>
          <w:sz w:val="18"/>
          <w:szCs w:val="18"/>
          <w:lang w:eastAsia="zh-CN"/>
          <w14:ligatures w14:val="none"/>
        </w:rPr>
      </w:pPr>
    </w:p>
    <w:p w14:paraId="4FC32820"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2. da ponuja art., ki v celoti ustreza vsem strokovnim, tehničnim in kakovostnim zahtevam glede blaga v razpisni dokumentaciji, obstoječim standardom in deklarirani kvaliteti na embalaži izdelka in vsem veljavnim predpisom v RS in EU.</w:t>
      </w:r>
    </w:p>
    <w:p w14:paraId="0CE74572"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xml:space="preserve">V primeru ugotovljene neustrezne kakovosti dobavljenega blaga, naročnik le tega ni dolžan prevzeti in plačati.  </w:t>
      </w:r>
    </w:p>
    <w:p w14:paraId="6E4BFA73" w14:textId="77777777" w:rsidR="00DF69B9" w:rsidRDefault="00DF69B9" w:rsidP="00D34B39">
      <w:pPr>
        <w:suppressAutoHyphens/>
        <w:spacing w:after="0" w:line="276" w:lineRule="auto"/>
        <w:jc w:val="both"/>
        <w:rPr>
          <w:rFonts w:ascii="Tahoma" w:eastAsia="Calibri" w:hAnsi="Tahoma" w:cs="Tahoma"/>
          <w:kern w:val="0"/>
          <w:sz w:val="18"/>
          <w:szCs w:val="18"/>
          <w:lang w:eastAsia="zh-CN"/>
          <w14:ligatures w14:val="none"/>
        </w:rPr>
      </w:pPr>
    </w:p>
    <w:p w14:paraId="3AB57752" w14:textId="50B5ECD8"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3. da izpolnjuje pogoje in načela v skladu z Zakonom o splošni varnosti proizvodov (Ur. L. RS 101/2003) in da bo naročniku v primeru izbora za izbrane artikle dostavil navodila za uporabo (navodila za uporabo morajo biti na embalaži vsakega dobavljenega artikla za čistilna sredstva in morajo biti v slovenskem jeziku);</w:t>
      </w:r>
    </w:p>
    <w:p w14:paraId="5EAF57CF" w14:textId="73D401C3"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p>
    <w:p w14:paraId="07C883EF"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xml:space="preserve">4. da izpolnjuje okoljske zahteve in merila skladno z Uredbo o ZeJN:  </w:t>
      </w:r>
    </w:p>
    <w:p w14:paraId="327A123C"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xml:space="preserve">4.1 Za Univerzalna čistila, čistila za sanitarne prostore, čistila za okna, detergent za ročno pomivanje posode, detergent za pomivalne stroje in detergent za pranje perila se zahteva okoljske zahteve in merila: </w:t>
      </w:r>
    </w:p>
    <w:p w14:paraId="101A5A4C"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p>
    <w:p w14:paraId="5E06C88F"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ne smejo biti razvrščeni in označeni z enim ali več stavki za nevarnost po Uredbi (ES) št. 1272/2008,</w:t>
      </w:r>
    </w:p>
    <w:p w14:paraId="45490392"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xml:space="preserve">• ne smejo vsebovati: </w:t>
      </w:r>
    </w:p>
    <w:p w14:paraId="1D1AC7EA"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xml:space="preserve">– več kot 0,02 g fosforja na funkcionalno enoto univerzalnega čistila, </w:t>
      </w:r>
    </w:p>
    <w:p w14:paraId="2774279D"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xml:space="preserve">– biocidov, razen če se uporabljajo kot sredstva za konzerviranje, </w:t>
      </w:r>
    </w:p>
    <w:p w14:paraId="2E207014"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xml:space="preserve">– biocidov, za katere velja eno ali več naslednjih standardnih opozoril, stavkov za nevarnost ali previdnostnih stavkov iz zakona, ki ureja kemikalije, ali Uredbe (ES) št. 1272/2008: – H400 (Zelo strupeno za vodno okolje) in H410 (Zelo strupeno za vodno okolje, z dolgotrajnimi učinki), </w:t>
      </w:r>
    </w:p>
    <w:p w14:paraId="2D787207"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xml:space="preserve">– H411 (Strupeno za vodno okolje z dolgotrajnimi učinki), </w:t>
      </w:r>
    </w:p>
    <w:p w14:paraId="00BB4A51"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razen če je Log P  ≥ 3,0 oziroma če je eksperimentalno določen BCF  ≤100, kar pomeni, da biocidi niso potencialno bioakumulativni</w:t>
      </w:r>
    </w:p>
    <w:p w14:paraId="2C1EBBC0"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w:t>
      </w:r>
      <w:r w:rsidRPr="00D34B39">
        <w:rPr>
          <w:rFonts w:ascii="Tahoma" w:eastAsia="Calibri" w:hAnsi="Tahoma" w:cs="Tahoma"/>
          <w:kern w:val="0"/>
          <w:sz w:val="18"/>
          <w:szCs w:val="18"/>
          <w:lang w:eastAsia="zh-CN"/>
          <w14:ligatures w14:val="none"/>
        </w:rPr>
        <w:tab/>
        <w:t>morajo biti priložena jasna navodila za doziranje,</w:t>
      </w:r>
    </w:p>
    <w:p w14:paraId="321582AE"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w:t>
      </w:r>
      <w:r w:rsidRPr="00D34B39">
        <w:rPr>
          <w:rFonts w:ascii="Tahoma" w:eastAsia="Calibri" w:hAnsi="Tahoma" w:cs="Tahoma"/>
          <w:kern w:val="0"/>
          <w:sz w:val="18"/>
          <w:szCs w:val="18"/>
          <w:lang w:eastAsia="zh-CN"/>
          <w14:ligatures w14:val="none"/>
        </w:rPr>
        <w:tab/>
        <w:t>ponudnik mora k ponudbi priložiti ustrezna veljavna dokazila neodvisnih organov s katerimi dokaže, da izpolnjuje okoljske zahteve in merila (dokazila navedena v opisu artikla)</w:t>
      </w:r>
    </w:p>
    <w:p w14:paraId="7E430897"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w:t>
      </w:r>
      <w:r w:rsidRPr="00D34B39">
        <w:rPr>
          <w:rFonts w:ascii="Tahoma" w:eastAsia="Calibri" w:hAnsi="Tahoma" w:cs="Tahoma"/>
          <w:kern w:val="0"/>
          <w:sz w:val="18"/>
          <w:szCs w:val="18"/>
          <w:lang w:eastAsia="zh-CN"/>
          <w14:ligatures w14:val="none"/>
        </w:rPr>
        <w:tab/>
        <w:t xml:space="preserve">izjavo, da bo pri dobavi blaga izpolnil zahtevo in ustrezno dokazilo, iz katerega izhaja, da so zahteve izpolnjene, </w:t>
      </w:r>
    </w:p>
    <w:p w14:paraId="6CAD73F7"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xml:space="preserve">– potrdilo, da ima blago znak za okolje EU za čistila (angl. Ecolabel for Hard Surface Cleaning products), ali </w:t>
      </w:r>
    </w:p>
    <w:p w14:paraId="5546AA90"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xml:space="preserve">– ustrezno dokazilo, iz katerega izhaja, da so zahteve izpolnjene </w:t>
      </w:r>
    </w:p>
    <w:p w14:paraId="130A3C71"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w:t>
      </w:r>
      <w:r w:rsidRPr="00D34B39">
        <w:rPr>
          <w:rFonts w:ascii="Tahoma" w:eastAsia="Calibri" w:hAnsi="Tahoma" w:cs="Tahoma"/>
          <w:kern w:val="0"/>
          <w:sz w:val="18"/>
          <w:szCs w:val="18"/>
          <w:lang w:eastAsia="zh-CN"/>
          <w14:ligatures w14:val="none"/>
        </w:rPr>
        <w:tab/>
        <w:t>kritična volumska razredčitev (CDVkronično) univerzalnih čistil ne smejo presegati mejnih vrednosti za referenčni odmerek</w:t>
      </w:r>
    </w:p>
    <w:p w14:paraId="0ABD84A2"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w:t>
      </w:r>
      <w:r w:rsidRPr="00D34B39">
        <w:rPr>
          <w:rFonts w:ascii="Tahoma" w:eastAsia="Calibri" w:hAnsi="Tahoma" w:cs="Tahoma"/>
          <w:kern w:val="0"/>
          <w:sz w:val="18"/>
          <w:szCs w:val="18"/>
          <w:lang w:eastAsia="zh-CN"/>
          <w14:ligatures w14:val="none"/>
        </w:rPr>
        <w:tab/>
        <w:t>Ponudnik  predloži izračun vrednosti CDVkronično proizvoda.</w:t>
      </w:r>
    </w:p>
    <w:p w14:paraId="2395FC91"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p>
    <w:p w14:paraId="4C07059D"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xml:space="preserve">4.2 Razpršilci ne smejo vsebovati potisnega plina, ponudnik kot dokazilo o ustreznosti priloži  k ponudbi : </w:t>
      </w:r>
    </w:p>
    <w:p w14:paraId="446F480E"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izjavo, da bo pri dobavi blaga izpolnil zahtevo, in ustrezno dokazilo, iz katerega izhaja, da so zahteve izpolnjene, ali</w:t>
      </w:r>
    </w:p>
    <w:p w14:paraId="7C2C09C3"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lastRenderedPageBreak/>
        <w:t>– potrdilo proizvajalca, iz katerega izhaja, da so zahteve izpolnjene, ali</w:t>
      </w:r>
    </w:p>
    <w:p w14:paraId="407F8563"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ustrezno dokazilo, iz katerega izhaja, da blago izpolnjuje zahteve.</w:t>
      </w:r>
    </w:p>
    <w:p w14:paraId="772CF111"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p>
    <w:p w14:paraId="12290BAB"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4.3 varnostne liste in tehnične liste v slovenskem jeziku za vse izdelke, ki so predmet ponudbe.</w:t>
      </w:r>
    </w:p>
    <w:p w14:paraId="4BB16794"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p>
    <w:p w14:paraId="6FDF650A"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xml:space="preserve">4.4 Usposobljenost za opravljanje storitve na okolju prijazen način. To mora zajemati dokazila o rednem usposabljanju osebja o zdravstvenih, varnostnih in okoljskih vidikih čiščenja. </w:t>
      </w:r>
    </w:p>
    <w:p w14:paraId="68342D63"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Način dokazovanja:</w:t>
      </w:r>
    </w:p>
    <w:p w14:paraId="34BE1970"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w:t>
      </w:r>
      <w:r w:rsidRPr="00D34B39">
        <w:rPr>
          <w:rFonts w:ascii="Tahoma" w:eastAsia="Calibri" w:hAnsi="Tahoma" w:cs="Tahoma"/>
          <w:kern w:val="0"/>
          <w:sz w:val="18"/>
          <w:szCs w:val="18"/>
          <w:lang w:eastAsia="zh-CN"/>
          <w14:ligatures w14:val="none"/>
        </w:rPr>
        <w:tab/>
        <w:t>Kot dokazilo o skladnosti se prizna vzpostavljen sistem ravnanja z okoljem (kot sta npr. EMAS ali ISO 14001).</w:t>
      </w:r>
    </w:p>
    <w:p w14:paraId="7BE2BBCB"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p>
    <w:p w14:paraId="354204AB" w14:textId="0E3450D9" w:rsid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VSA DOKAZILA (OD 4.1. DO 4.6.)  MORAJO BITI PREDLOŽENA V SLOVENSKEM JEZIKU IN OPREMLJENA Z NAROČNIKOVO ŠIFRO ART.</w:t>
      </w:r>
    </w:p>
    <w:p w14:paraId="27774AAF" w14:textId="77777777" w:rsidR="00A47CF0" w:rsidRPr="00D34B39" w:rsidRDefault="00A47CF0" w:rsidP="00D34B39">
      <w:pPr>
        <w:suppressAutoHyphens/>
        <w:spacing w:after="0" w:line="276" w:lineRule="auto"/>
        <w:jc w:val="both"/>
        <w:rPr>
          <w:rFonts w:ascii="Tahoma" w:eastAsia="Calibri" w:hAnsi="Tahoma" w:cs="Tahoma"/>
          <w:kern w:val="0"/>
          <w:sz w:val="18"/>
          <w:szCs w:val="18"/>
          <w:lang w:eastAsia="zh-CN"/>
          <w14:ligatures w14:val="none"/>
        </w:rPr>
      </w:pPr>
    </w:p>
    <w:p w14:paraId="40B9D2D6" w14:textId="76B761BF"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5. da izpolnjuje pogoje in načela v skladu z Zakonom o kemikalijah (Ur. L. RS 36/1999 s spremembami) in da bo naročniku za vse ponujene artikle iz klasifikacijskih skupin AJSA, AJSC, AJSE, AJSH, AJSL</w:t>
      </w:r>
      <w:r w:rsidR="00B33FEF">
        <w:rPr>
          <w:rFonts w:ascii="Tahoma" w:eastAsia="Calibri" w:hAnsi="Tahoma" w:cs="Tahoma"/>
          <w:kern w:val="0"/>
          <w:sz w:val="18"/>
          <w:szCs w:val="18"/>
          <w:lang w:eastAsia="zh-CN"/>
          <w14:ligatures w14:val="none"/>
        </w:rPr>
        <w:t xml:space="preserve">, </w:t>
      </w:r>
      <w:bookmarkStart w:id="13" w:name="_Hlk214007504"/>
      <w:r w:rsidR="00B33FEF">
        <w:rPr>
          <w:rFonts w:ascii="Tahoma" w:eastAsia="Calibri" w:hAnsi="Tahoma" w:cs="Tahoma"/>
          <w:kern w:val="0"/>
          <w:sz w:val="18"/>
          <w:szCs w:val="18"/>
          <w:lang w:eastAsia="zh-CN"/>
          <w14:ligatures w14:val="none"/>
        </w:rPr>
        <w:t>AJSS, AJSU</w:t>
      </w:r>
      <w:r w:rsidRPr="00D34B39">
        <w:rPr>
          <w:rFonts w:ascii="Tahoma" w:eastAsia="Calibri" w:hAnsi="Tahoma" w:cs="Tahoma"/>
          <w:kern w:val="0"/>
          <w:sz w:val="18"/>
          <w:szCs w:val="18"/>
          <w:lang w:eastAsia="zh-CN"/>
          <w14:ligatures w14:val="none"/>
        </w:rPr>
        <w:t xml:space="preserve"> </w:t>
      </w:r>
      <w:bookmarkEnd w:id="13"/>
      <w:r w:rsidRPr="00D34B39">
        <w:rPr>
          <w:rFonts w:ascii="Tahoma" w:eastAsia="Calibri" w:hAnsi="Tahoma" w:cs="Tahoma"/>
          <w:kern w:val="0"/>
          <w:sz w:val="18"/>
          <w:szCs w:val="18"/>
          <w:lang w:eastAsia="zh-CN"/>
          <w14:ligatures w14:val="none"/>
        </w:rPr>
        <w:t>(sredstva za čiščenje) dostavil varnostne in tehnične liste (varnostni list mora biti opremljen z naročnikovo šifro artikla);</w:t>
      </w:r>
    </w:p>
    <w:p w14:paraId="75F46A06" w14:textId="77777777" w:rsidR="00A47CF0" w:rsidRPr="00D34B39" w:rsidRDefault="00A47CF0" w:rsidP="00D34B39">
      <w:pPr>
        <w:suppressAutoHyphens/>
        <w:spacing w:after="0" w:line="276" w:lineRule="auto"/>
        <w:jc w:val="both"/>
        <w:rPr>
          <w:rFonts w:ascii="Tahoma" w:eastAsia="Calibri" w:hAnsi="Tahoma" w:cs="Tahoma"/>
          <w:kern w:val="0"/>
          <w:sz w:val="18"/>
          <w:szCs w:val="18"/>
          <w:lang w:eastAsia="zh-CN"/>
          <w14:ligatures w14:val="none"/>
        </w:rPr>
      </w:pPr>
    </w:p>
    <w:p w14:paraId="5577449A" w14:textId="77777777" w:rsid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6. da bo opravljal razvrščanje, pakiranje in označevanje izdelkov v skladu s Pravilnikom o razvrščanju, pakiranju in označevanju nevarnih snovi (Ur. L. RS 35/2005 s spremembami) ter s Pravilnikom o razvrščanju, pakiranju in označevanju nevarnih pripravkov (Ur. L. RS 67/2005 s spremembami);</w:t>
      </w:r>
    </w:p>
    <w:p w14:paraId="052D2612" w14:textId="77777777" w:rsidR="00A47CF0" w:rsidRPr="00D34B39" w:rsidRDefault="00A47CF0" w:rsidP="00D34B39">
      <w:pPr>
        <w:suppressAutoHyphens/>
        <w:spacing w:after="0" w:line="276" w:lineRule="auto"/>
        <w:jc w:val="both"/>
        <w:rPr>
          <w:rFonts w:ascii="Tahoma" w:eastAsia="Calibri" w:hAnsi="Tahoma" w:cs="Tahoma"/>
          <w:kern w:val="0"/>
          <w:sz w:val="18"/>
          <w:szCs w:val="18"/>
          <w:lang w:eastAsia="zh-CN"/>
          <w14:ligatures w14:val="none"/>
        </w:rPr>
      </w:pPr>
    </w:p>
    <w:p w14:paraId="312D02F5"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7. da bo ravnal v skladu s Pravilnikom o ravnanju z embalažo in odpadno embalažo (Ur. L. RS št. 104/00 s spremembami) in na svoje stroške prevzel pri naročniku odpadno embalažo, ki ni komunalni odpadek;</w:t>
      </w:r>
    </w:p>
    <w:p w14:paraId="2CC96D5B"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p>
    <w:p w14:paraId="4675166C"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xml:space="preserve">8. da bo dobavljal čistila, ki morajo biti pakirana v originalni embalaži, z ustrezno slovensko deklaracijo, v skladu s stopnjo nevarnosti in v skladu z namenom uporabe. </w:t>
      </w:r>
    </w:p>
    <w:p w14:paraId="1B3A8A84"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p>
    <w:p w14:paraId="2362B6AE" w14:textId="209E3594"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9. da bo v času veljavnosti okvirnega sporazuma/pogodbe na naročnikovo zahtevo dokazal, da površinsko aktivne snovi v dobavljenem blagu izpolnjujejo zahteve glede biološke razgradljivosti iz Uredbe (ES) št. 648/2004 (naročnik bo v primeru neizpolnjevanja pogodbenih obveznosti začel ustrezne aktivnosti za prekinitev okvirnega sporazuma/pogodbe);</w:t>
      </w:r>
    </w:p>
    <w:p w14:paraId="1D06FDF1"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p>
    <w:p w14:paraId="3048BA07"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10.  Rok dobave in odzivni čas:</w:t>
      </w:r>
    </w:p>
    <w:p w14:paraId="71157036"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xml:space="preserve">- Odzivni čas izvajalca: 1 ura od ure prejema naročila. </w:t>
      </w:r>
    </w:p>
    <w:p w14:paraId="5E7EC75E"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xml:space="preserve">- Rok dobave blaga 2 delovna dneva od prejema naročila. </w:t>
      </w:r>
    </w:p>
    <w:p w14:paraId="1F55BB61"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p>
    <w:p w14:paraId="37023322"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11. da bo v primeru reklamacije dobavljenih artiklov na zahtevo naročnika le-te zamenjal (naročnik si pridržuje pravico naročiti pregled blaga pri pristojni službi za kontrolo kakovosti blaga na stroške izbranega ponudnika). Pri ponavljajočih se dobavah neustreznega blaga, zaveza naročnika, da v času trajanja okvirnega sporazuma/pogodbe naroča blago pri izbranem ponudniku, preneha.</w:t>
      </w:r>
    </w:p>
    <w:p w14:paraId="6A707059"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p>
    <w:p w14:paraId="40C62C45" w14:textId="19CFB1A6"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1</w:t>
      </w:r>
      <w:r>
        <w:rPr>
          <w:rFonts w:ascii="Tahoma" w:eastAsia="Calibri" w:hAnsi="Tahoma" w:cs="Tahoma"/>
          <w:kern w:val="0"/>
          <w:sz w:val="18"/>
          <w:szCs w:val="18"/>
          <w:lang w:eastAsia="zh-CN"/>
          <w14:ligatures w14:val="none"/>
        </w:rPr>
        <w:t>2</w:t>
      </w:r>
      <w:r w:rsidRPr="00D34B39">
        <w:rPr>
          <w:rFonts w:ascii="Tahoma" w:eastAsia="Calibri" w:hAnsi="Tahoma" w:cs="Tahoma"/>
          <w:kern w:val="0"/>
          <w:sz w:val="18"/>
          <w:szCs w:val="18"/>
          <w:lang w:eastAsia="zh-CN"/>
          <w14:ligatures w14:val="none"/>
        </w:rPr>
        <w:t>. da bo zagotavljal zahtevane letne količine blaga ponujenih artiklov.</w:t>
      </w:r>
    </w:p>
    <w:p w14:paraId="6A807552"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p>
    <w:p w14:paraId="5D21ADEB" w14:textId="35213ABA"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1</w:t>
      </w:r>
      <w:r>
        <w:rPr>
          <w:rFonts w:ascii="Tahoma" w:eastAsia="Calibri" w:hAnsi="Tahoma" w:cs="Tahoma"/>
          <w:kern w:val="0"/>
          <w:sz w:val="18"/>
          <w:szCs w:val="18"/>
          <w:lang w:eastAsia="zh-CN"/>
          <w14:ligatures w14:val="none"/>
        </w:rPr>
        <w:t>3</w:t>
      </w:r>
      <w:r w:rsidRPr="00D34B39">
        <w:rPr>
          <w:rFonts w:ascii="Tahoma" w:eastAsia="Calibri" w:hAnsi="Tahoma" w:cs="Tahoma"/>
          <w:kern w:val="0"/>
          <w:sz w:val="18"/>
          <w:szCs w:val="18"/>
          <w:lang w:eastAsia="zh-CN"/>
          <w14:ligatures w14:val="none"/>
        </w:rPr>
        <w:t>. da bo v primeru zapletov pri uporabi čistil poslal na objekt svojega tehnologa, da se težave nemudoma odpravijo.</w:t>
      </w:r>
    </w:p>
    <w:p w14:paraId="461D13F6"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p>
    <w:p w14:paraId="6493AEC3" w14:textId="06DC48A0"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1</w:t>
      </w:r>
      <w:r>
        <w:rPr>
          <w:rFonts w:ascii="Tahoma" w:eastAsia="Calibri" w:hAnsi="Tahoma" w:cs="Tahoma"/>
          <w:kern w:val="0"/>
          <w:sz w:val="18"/>
          <w:szCs w:val="18"/>
          <w:lang w:eastAsia="zh-CN"/>
          <w14:ligatures w14:val="none"/>
        </w:rPr>
        <w:t>4</w:t>
      </w:r>
      <w:r w:rsidRPr="00D34B39">
        <w:rPr>
          <w:rFonts w:ascii="Tahoma" w:eastAsia="Calibri" w:hAnsi="Tahoma" w:cs="Tahoma"/>
          <w:kern w:val="0"/>
          <w:sz w:val="18"/>
          <w:szCs w:val="18"/>
          <w:lang w:eastAsia="zh-CN"/>
          <w14:ligatures w14:val="none"/>
        </w:rPr>
        <w:t>. da bo na zahtevo naročnika dostavili poročilo in laboratorijske izvide akreditiranih laboratorijskih institucij oz. drugih akreditiranih organov.</w:t>
      </w:r>
    </w:p>
    <w:p w14:paraId="10A46C59" w14:textId="77777777" w:rsidR="00D34B39" w:rsidRPr="00D34B39" w:rsidRDefault="00D34B39" w:rsidP="00D34B39">
      <w:pPr>
        <w:suppressAutoHyphens/>
        <w:spacing w:after="0" w:line="276" w:lineRule="auto"/>
        <w:jc w:val="both"/>
        <w:rPr>
          <w:rFonts w:ascii="Tahoma" w:eastAsia="Calibri" w:hAnsi="Tahoma" w:cs="Tahoma"/>
          <w:kern w:val="0"/>
          <w:sz w:val="18"/>
          <w:szCs w:val="18"/>
          <w:lang w:eastAsia="zh-CN"/>
          <w14:ligatures w14:val="none"/>
        </w:rPr>
      </w:pPr>
    </w:p>
    <w:bookmarkEnd w:id="12"/>
    <w:p w14:paraId="7339517F" w14:textId="3F3D4AED" w:rsidR="0070613A" w:rsidRPr="00D11AC5" w:rsidRDefault="00D34B39" w:rsidP="00D34B39">
      <w:pPr>
        <w:suppressAutoHyphens/>
        <w:spacing w:after="0" w:line="276"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15</w:t>
      </w:r>
      <w:r w:rsidR="0070613A" w:rsidRPr="00D11AC5">
        <w:rPr>
          <w:rFonts w:ascii="Tahoma" w:eastAsia="Calibri" w:hAnsi="Tahoma" w:cs="Tahoma"/>
          <w:sz w:val="18"/>
          <w:szCs w:val="18"/>
          <w:lang w:eastAsia="zh-CN"/>
          <w14:ligatures w14:val="none"/>
        </w:rPr>
        <w:t>. Rok plačila 30 dni. V kolikor veljavni predpisi določajo ali dopuščajo daljši plačilni rok, se uporabi tak najdaljši rok, kot je določen oziroma dopuščen s predpisi. Rok za obveznost plačila začne teči šele z dnem prejetja pravilno izstavljenega računa.</w:t>
      </w:r>
    </w:p>
    <w:p w14:paraId="78F87C87" w14:textId="77777777" w:rsidR="0070613A" w:rsidRPr="00D11AC5" w:rsidRDefault="0070613A" w:rsidP="0070613A">
      <w:pPr>
        <w:keepLines/>
        <w:widowControl w:val="0"/>
        <w:suppressAutoHyphens/>
        <w:spacing w:after="0" w:line="240" w:lineRule="auto"/>
        <w:jc w:val="both"/>
        <w:rPr>
          <w:rFonts w:ascii="Tahoma" w:eastAsia="Calibri" w:hAnsi="Tahoma" w:cs="Tahoma"/>
          <w:sz w:val="18"/>
          <w:szCs w:val="18"/>
          <w:lang w:eastAsia="zh-CN"/>
          <w14:ligatures w14:val="none"/>
        </w:rPr>
      </w:pPr>
    </w:p>
    <w:p w14:paraId="03C6E85A" w14:textId="4709A395" w:rsidR="0070613A" w:rsidRPr="00D11AC5" w:rsidRDefault="0070613A" w:rsidP="0070613A">
      <w:pPr>
        <w:spacing w:after="0" w:line="240" w:lineRule="auto"/>
        <w:rPr>
          <w:rFonts w:ascii="Tahoma" w:eastAsia="Calibri" w:hAnsi="Tahoma" w:cs="Tahoma"/>
          <w:kern w:val="0"/>
          <w:sz w:val="18"/>
          <w:szCs w:val="18"/>
          <w:lang w:eastAsia="zh-CN"/>
          <w14:ligatures w14:val="none"/>
        </w:rPr>
      </w:pPr>
      <w:r w:rsidRPr="00D11AC5">
        <w:rPr>
          <w:rFonts w:ascii="Tahoma" w:eastAsia="Calibri" w:hAnsi="Tahoma" w:cs="Tahoma"/>
          <w:sz w:val="18"/>
          <w:szCs w:val="18"/>
          <w:lang w:eastAsia="zh-CN"/>
          <w14:ligatures w14:val="none"/>
        </w:rPr>
        <w:t>1</w:t>
      </w:r>
      <w:r w:rsidR="00D34B39">
        <w:rPr>
          <w:rFonts w:ascii="Tahoma" w:eastAsia="Calibri" w:hAnsi="Tahoma" w:cs="Tahoma"/>
          <w:sz w:val="18"/>
          <w:szCs w:val="18"/>
          <w:lang w:eastAsia="zh-CN"/>
          <w14:ligatures w14:val="none"/>
        </w:rPr>
        <w:t>6</w:t>
      </w:r>
      <w:r w:rsidRPr="00D11AC5">
        <w:rPr>
          <w:rFonts w:ascii="Tahoma" w:eastAsia="Calibri" w:hAnsi="Tahoma" w:cs="Tahoma"/>
          <w:sz w:val="18"/>
          <w:szCs w:val="18"/>
          <w:lang w:eastAsia="zh-CN"/>
          <w14:ligatures w14:val="none"/>
        </w:rPr>
        <w:t>. Da bo ob primeru izbora naročniku izročil</w:t>
      </w:r>
      <w:r w:rsidRPr="00D11AC5">
        <w:rPr>
          <w:rFonts w:ascii="Tahoma" w:eastAsia="Calibri" w:hAnsi="Tahoma" w:cs="Tahoma"/>
          <w:kern w:val="0"/>
          <w:sz w:val="18"/>
          <w:szCs w:val="18"/>
          <w:lang w:eastAsia="zh-CN"/>
          <w14:ligatures w14:val="none"/>
        </w:rPr>
        <w:t xml:space="preserve"> zahtevano finančno zavarovanje za dobro izvedbo pogodbenih obveznosti, kot opredeljeno v vzorcu okvirnega sporazuma in na obrazcu »menicna_izjava_..«, ki je sestavni del razpisne dokumentacije.</w:t>
      </w:r>
    </w:p>
    <w:p w14:paraId="0C15AB64" w14:textId="6AFD658C" w:rsidR="0070613A" w:rsidRPr="00D11AC5" w:rsidRDefault="0070613A" w:rsidP="00E67E5A">
      <w:pPr>
        <w:spacing w:after="0" w:line="240" w:lineRule="auto"/>
        <w:jc w:val="both"/>
        <w:rPr>
          <w:rFonts w:ascii="Tahoma" w:eastAsia="Calibri" w:hAnsi="Tahoma" w:cs="Tahoma"/>
          <w:kern w:val="0"/>
          <w:sz w:val="18"/>
          <w:szCs w:val="18"/>
          <w:lang w:eastAsia="zh-CN"/>
          <w14:ligatures w14:val="none"/>
        </w:rPr>
      </w:pPr>
      <w:bookmarkStart w:id="14" w:name="_Hlk213750225"/>
      <w:bookmarkStart w:id="15" w:name="_Hlk213750581"/>
    </w:p>
    <w:tbl>
      <w:tblPr>
        <w:tblStyle w:val="Tabelamrea"/>
        <w:tblW w:w="0" w:type="auto"/>
        <w:tblLook w:val="04A0" w:firstRow="1" w:lastRow="0" w:firstColumn="1" w:lastColumn="0" w:noHBand="0" w:noVBand="1"/>
      </w:tblPr>
      <w:tblGrid>
        <w:gridCol w:w="9062"/>
      </w:tblGrid>
      <w:tr w:rsidR="00E779E7" w:rsidRPr="00D11AC5" w14:paraId="4FEEADE2" w14:textId="77777777" w:rsidTr="005B0B0F">
        <w:trPr>
          <w:trHeight w:val="266"/>
        </w:trPr>
        <w:tc>
          <w:tcPr>
            <w:tcW w:w="9062" w:type="dxa"/>
            <w:shd w:val="clear" w:color="auto" w:fill="99CC00"/>
          </w:tcPr>
          <w:bookmarkEnd w:id="14"/>
          <w:bookmarkEnd w:id="15"/>
          <w:p w14:paraId="23460305" w14:textId="77777777" w:rsidR="00E779E7" w:rsidRPr="00D11AC5" w:rsidRDefault="00E779E7" w:rsidP="005B0B0F">
            <w:pPr>
              <w:rPr>
                <w:rFonts w:ascii="Tahoma" w:hAnsi="Tahoma" w:cs="Tahoma"/>
                <w:sz w:val="18"/>
                <w:szCs w:val="18"/>
              </w:rPr>
            </w:pPr>
            <w:r w:rsidRPr="00D11AC5">
              <w:rPr>
                <w:rFonts w:ascii="Tahoma" w:hAnsi="Tahoma" w:cs="Tahoma"/>
                <w:sz w:val="18"/>
                <w:szCs w:val="18"/>
              </w:rPr>
              <w:t>6. Pojasnjevanje, dopolnjevanje in spreminjanje ponudb</w:t>
            </w:r>
          </w:p>
        </w:tc>
      </w:tr>
    </w:tbl>
    <w:p w14:paraId="1291937E" w14:textId="77777777" w:rsidR="00E779E7" w:rsidRPr="00D11AC5" w:rsidRDefault="00E779E7" w:rsidP="00E779E7">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75D3FAD3" w14:textId="77777777" w:rsidR="00E779E7" w:rsidRPr="00D11AC5" w:rsidRDefault="00E779E7" w:rsidP="00E779E7">
      <w:pPr>
        <w:suppressAutoHyphens/>
        <w:spacing w:after="0" w:line="240" w:lineRule="auto"/>
        <w:ind w:right="6"/>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367AE23D" w14:textId="77777777" w:rsidR="00E779E7" w:rsidRPr="00D11AC5" w:rsidRDefault="00E779E7" w:rsidP="0070613A">
      <w:pPr>
        <w:spacing w:after="0" w:line="240" w:lineRule="auto"/>
        <w:rPr>
          <w:rFonts w:ascii="Tahoma" w:eastAsia="Calibri" w:hAnsi="Tahoma" w:cs="Tahoma"/>
          <w:kern w:val="0"/>
          <w:sz w:val="18"/>
          <w:szCs w:val="18"/>
          <w:lang w:eastAsia="zh-CN"/>
          <w14:ligatures w14:val="none"/>
        </w:rPr>
      </w:pPr>
      <w:bookmarkStart w:id="16" w:name="_Hlk213750248"/>
    </w:p>
    <w:tbl>
      <w:tblPr>
        <w:tblStyle w:val="Tabelamrea"/>
        <w:tblW w:w="0" w:type="auto"/>
        <w:tblLook w:val="04A0" w:firstRow="1" w:lastRow="0" w:firstColumn="1" w:lastColumn="0" w:noHBand="0" w:noVBand="1"/>
      </w:tblPr>
      <w:tblGrid>
        <w:gridCol w:w="9062"/>
      </w:tblGrid>
      <w:tr w:rsidR="003408EE" w:rsidRPr="00D11AC5" w14:paraId="2CBE930C" w14:textId="77777777" w:rsidTr="00B26F64">
        <w:tc>
          <w:tcPr>
            <w:tcW w:w="9062" w:type="dxa"/>
            <w:shd w:val="clear" w:color="auto" w:fill="99CC00"/>
          </w:tcPr>
          <w:bookmarkEnd w:id="16"/>
          <w:p w14:paraId="3ED92DCB" w14:textId="1B29D00F" w:rsidR="003408EE" w:rsidRPr="00D11AC5" w:rsidRDefault="00E779E7" w:rsidP="00B26F64">
            <w:pPr>
              <w:rPr>
                <w:rFonts w:ascii="Tahoma" w:hAnsi="Tahoma" w:cs="Tahoma"/>
                <w:sz w:val="18"/>
                <w:szCs w:val="18"/>
              </w:rPr>
            </w:pPr>
            <w:r w:rsidRPr="00D11AC5">
              <w:rPr>
                <w:rFonts w:ascii="Tahoma" w:hAnsi="Tahoma" w:cs="Tahoma"/>
                <w:sz w:val="18"/>
                <w:szCs w:val="18"/>
              </w:rPr>
              <w:t>7</w:t>
            </w:r>
            <w:r w:rsidR="003408EE" w:rsidRPr="00D11AC5">
              <w:rPr>
                <w:rFonts w:ascii="Tahoma" w:hAnsi="Tahoma" w:cs="Tahoma"/>
                <w:sz w:val="18"/>
                <w:szCs w:val="18"/>
              </w:rPr>
              <w:t>. Merilo izbora</w:t>
            </w:r>
          </w:p>
        </w:tc>
      </w:tr>
    </w:tbl>
    <w:p w14:paraId="38309B9B" w14:textId="77777777" w:rsidR="00D34B39" w:rsidRPr="00D34B39" w:rsidRDefault="00D34B39" w:rsidP="00D34B39">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D34B39">
        <w:rPr>
          <w:rFonts w:ascii="Tahoma" w:eastAsia="Times New Roman" w:hAnsi="Tahoma" w:cs="Tahoma"/>
          <w:b/>
          <w:color w:val="000000"/>
          <w:kern w:val="0"/>
          <w:sz w:val="18"/>
          <w:szCs w:val="18"/>
          <w:lang w:val="en-US" w:eastAsia="zh-CN"/>
          <w14:ligatures w14:val="none"/>
        </w:rPr>
        <w:t>Razdelitev sklopov:</w:t>
      </w:r>
      <w:r w:rsidRPr="00D34B39">
        <w:rPr>
          <w:rFonts w:ascii="Tahoma" w:eastAsia="Times New Roman" w:hAnsi="Tahoma" w:cs="Tahoma"/>
          <w:color w:val="000000"/>
          <w:kern w:val="0"/>
          <w:sz w:val="18"/>
          <w:szCs w:val="18"/>
          <w:lang w:val="en-US" w:eastAsia="zh-CN"/>
          <w14:ligatures w14:val="none"/>
        </w:rPr>
        <w:t xml:space="preserve"> Vsak artikel v šifri predstavlja svoj sklop. Ponudba se lahko odda za vsak posamezen artikel ali več artiklov.   </w:t>
      </w:r>
    </w:p>
    <w:p w14:paraId="3BCE5729" w14:textId="77777777" w:rsidR="00D34B39" w:rsidRPr="00D34B39" w:rsidRDefault="00D34B39" w:rsidP="00D34B39">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5F28F2A" w14:textId="77777777" w:rsidR="00D34B39" w:rsidRPr="00D34B39" w:rsidRDefault="00D34B39" w:rsidP="00D34B3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34B39">
        <w:rPr>
          <w:rFonts w:ascii="Tahoma" w:eastAsia="Times New Roman" w:hAnsi="Tahoma" w:cs="Tahoma"/>
          <w:bCs/>
          <w:color w:val="000000"/>
          <w:kern w:val="0"/>
          <w:sz w:val="18"/>
          <w:szCs w:val="18"/>
          <w:lang w:eastAsia="zh-CN"/>
          <w14:ligatures w14:val="none"/>
        </w:rPr>
        <w:t>Naročnik bo izbral ekonomsko najugodnejšo ponudbo v skladu s spodaj navedenimi merili.</w:t>
      </w:r>
    </w:p>
    <w:p w14:paraId="756B4533" w14:textId="77777777" w:rsidR="00D34B39" w:rsidRPr="00D34B39" w:rsidRDefault="00D34B39" w:rsidP="00D34B39">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2F4ABAFA" w14:textId="0F7B2E72" w:rsidR="00D34B39" w:rsidRPr="00D34B39" w:rsidRDefault="00D34B39" w:rsidP="00D34B39">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D34B39">
        <w:rPr>
          <w:rFonts w:ascii="Tahoma" w:eastAsia="Times New Roman" w:hAnsi="Tahoma" w:cs="Tahoma"/>
          <w:b/>
          <w:bCs/>
          <w:color w:val="000000"/>
          <w:kern w:val="0"/>
          <w:sz w:val="18"/>
          <w:szCs w:val="18"/>
          <w:lang w:eastAsia="zh-CN"/>
          <w14:ligatures w14:val="none"/>
        </w:rPr>
        <w:t>Merilo za izbiro: Najnižja cena za artikel na zahtevano EM v EUR brez DDV.</w:t>
      </w:r>
    </w:p>
    <w:p w14:paraId="60F3CFA0" w14:textId="56EA95A1" w:rsidR="00D34B39" w:rsidRPr="00D34B39" w:rsidRDefault="00D34B39" w:rsidP="00D34B39">
      <w:pPr>
        <w:keepNext/>
        <w:suppressAutoHyphens/>
        <w:spacing w:before="240" w:after="60" w:line="240" w:lineRule="auto"/>
        <w:jc w:val="both"/>
        <w:outlineLvl w:val="1"/>
        <w:rPr>
          <w:rFonts w:ascii="Tahoma" w:eastAsia="Calibri" w:hAnsi="Tahoma" w:cs="Tahoma"/>
          <w:kern w:val="0"/>
          <w:sz w:val="18"/>
          <w:szCs w:val="18"/>
          <w:lang w:eastAsia="zh-CN"/>
          <w14:ligatures w14:val="none"/>
        </w:rPr>
      </w:pPr>
      <w:r w:rsidRPr="00D34B39">
        <w:rPr>
          <w:rFonts w:ascii="Tahoma" w:eastAsia="Calibri" w:hAnsi="Tahoma" w:cs="Tahoma"/>
          <w:kern w:val="0"/>
          <w:sz w:val="18"/>
          <w:szCs w:val="18"/>
          <w:lang w:eastAsia="zh-CN"/>
          <w14:ligatures w14:val="none"/>
        </w:rPr>
        <w:t xml:space="preserve">Cena na razpisano enoto mere izražena </w:t>
      </w:r>
      <w:r w:rsidRPr="00D34B39">
        <w:rPr>
          <w:rFonts w:ascii="Tahoma" w:eastAsia="Calibri" w:hAnsi="Tahoma" w:cs="Tahoma"/>
          <w:b/>
          <w:bCs/>
          <w:kern w:val="0"/>
          <w:sz w:val="18"/>
          <w:szCs w:val="18"/>
          <w:lang w:eastAsia="zh-CN"/>
          <w14:ligatures w14:val="none"/>
        </w:rPr>
        <w:t>v EUR</w:t>
      </w:r>
      <w:r w:rsidRPr="00D34B39">
        <w:rPr>
          <w:rFonts w:ascii="Tahoma" w:eastAsia="Calibri" w:hAnsi="Tahoma" w:cs="Tahoma"/>
          <w:kern w:val="0"/>
          <w:sz w:val="18"/>
          <w:szCs w:val="18"/>
          <w:lang w:eastAsia="zh-CN"/>
          <w14:ligatures w14:val="none"/>
        </w:rPr>
        <w:t>, fiksna za obdobje veljavnosti razpisa in oblikovana po klavzuli DDP (Delivery Duty Paid)) razloženo lokacija dobave. Cena vključuje vse stroške in morebitne popuste (skladno INCOTERMS 2020).</w:t>
      </w:r>
    </w:p>
    <w:p w14:paraId="55D27FEC" w14:textId="007B27EB" w:rsidR="00A41A29" w:rsidRPr="00D34B39" w:rsidRDefault="00D34B39" w:rsidP="00D34B39">
      <w:pPr>
        <w:spacing w:line="240" w:lineRule="auto"/>
        <w:jc w:val="both"/>
        <w:rPr>
          <w:rFonts w:ascii="Tahoma" w:hAnsi="Tahoma" w:cs="Tahoma"/>
          <w:sz w:val="18"/>
          <w:szCs w:val="18"/>
        </w:rPr>
      </w:pPr>
      <w:r w:rsidRPr="00D34B39">
        <w:rPr>
          <w:rFonts w:ascii="Tahoma" w:eastAsia="Times New Roman" w:hAnsi="Tahoma" w:cs="Tahoma"/>
          <w:b/>
          <w:bCs/>
          <w:color w:val="000000"/>
          <w:kern w:val="0"/>
          <w:sz w:val="18"/>
          <w:szCs w:val="18"/>
          <w:lang w:val="en-US" w:eastAsia="zh-CN"/>
          <w14:ligatures w14:val="none"/>
        </w:rPr>
        <w:t>Pravilo v primeru enakovrednih ponudb (za vse sklope):</w:t>
      </w:r>
      <w:r w:rsidRPr="00D34B39">
        <w:rPr>
          <w:rFonts w:ascii="Tahoma" w:eastAsia="Times New Roman" w:hAnsi="Tahoma" w:cs="Tahoma"/>
          <w:color w:val="000000"/>
          <w:kern w:val="0"/>
          <w:sz w:val="18"/>
          <w:szCs w:val="18"/>
          <w:lang w:val="en-US" w:eastAsia="zh-CN"/>
          <w14:ligatures w14:val="none"/>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tbl>
      <w:tblPr>
        <w:tblStyle w:val="Tabelamrea"/>
        <w:tblW w:w="0" w:type="auto"/>
        <w:tblLook w:val="04A0" w:firstRow="1" w:lastRow="0" w:firstColumn="1" w:lastColumn="0" w:noHBand="0" w:noVBand="1"/>
      </w:tblPr>
      <w:tblGrid>
        <w:gridCol w:w="9062"/>
      </w:tblGrid>
      <w:tr w:rsidR="003408EE" w:rsidRPr="00D11AC5" w14:paraId="3DF63174" w14:textId="77777777" w:rsidTr="00B26F64">
        <w:tc>
          <w:tcPr>
            <w:tcW w:w="9062" w:type="dxa"/>
            <w:shd w:val="clear" w:color="auto" w:fill="99CC00"/>
          </w:tcPr>
          <w:p w14:paraId="6D8261FE" w14:textId="0C8971C5" w:rsidR="003408EE" w:rsidRPr="00D11AC5" w:rsidRDefault="00E779E7" w:rsidP="00B26F64">
            <w:pPr>
              <w:rPr>
                <w:rFonts w:ascii="Tahoma" w:hAnsi="Tahoma" w:cs="Tahoma"/>
                <w:sz w:val="18"/>
                <w:szCs w:val="18"/>
              </w:rPr>
            </w:pPr>
            <w:r w:rsidRPr="00D11AC5">
              <w:rPr>
                <w:rFonts w:ascii="Tahoma" w:hAnsi="Tahoma" w:cs="Tahoma"/>
                <w:sz w:val="18"/>
                <w:szCs w:val="18"/>
              </w:rPr>
              <w:t>8</w:t>
            </w:r>
            <w:r w:rsidR="003408EE" w:rsidRPr="00D11AC5">
              <w:rPr>
                <w:rFonts w:ascii="Tahoma" w:hAnsi="Tahoma" w:cs="Tahoma"/>
                <w:sz w:val="18"/>
                <w:szCs w:val="18"/>
              </w:rPr>
              <w:t xml:space="preserve">. </w:t>
            </w:r>
            <w:r w:rsidR="00284C23" w:rsidRPr="00D11AC5">
              <w:rPr>
                <w:rFonts w:ascii="Tahoma" w:hAnsi="Tahoma" w:cs="Tahoma"/>
                <w:sz w:val="18"/>
                <w:szCs w:val="18"/>
              </w:rPr>
              <w:t>Oddaja naročila</w:t>
            </w:r>
          </w:p>
        </w:tc>
      </w:tr>
    </w:tbl>
    <w:p w14:paraId="0EED0927" w14:textId="77777777" w:rsidR="00795709" w:rsidRPr="00D11AC5" w:rsidRDefault="00795709" w:rsidP="00795709">
      <w:pPr>
        <w:spacing w:after="0" w:line="240" w:lineRule="auto"/>
        <w:rPr>
          <w:rFonts w:ascii="Tahoma" w:hAnsi="Tahoma" w:cs="Tahoma"/>
          <w:sz w:val="18"/>
          <w:szCs w:val="18"/>
        </w:rPr>
      </w:pPr>
    </w:p>
    <w:p w14:paraId="1DD9284B" w14:textId="3684E6C0" w:rsidR="00284C23" w:rsidRPr="00D11AC5" w:rsidRDefault="00795709" w:rsidP="00795709">
      <w:pPr>
        <w:spacing w:after="0" w:line="240" w:lineRule="auto"/>
        <w:rPr>
          <w:rFonts w:ascii="Tahoma" w:hAnsi="Tahoma" w:cs="Tahoma"/>
          <w:sz w:val="18"/>
          <w:szCs w:val="18"/>
        </w:rPr>
      </w:pPr>
      <w:r w:rsidRPr="00D11AC5">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D11AC5"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D11AC5" w14:paraId="61640EA1" w14:textId="77777777" w:rsidTr="00B26F64">
        <w:tc>
          <w:tcPr>
            <w:tcW w:w="9062" w:type="dxa"/>
            <w:shd w:val="clear" w:color="auto" w:fill="99CC00"/>
          </w:tcPr>
          <w:p w14:paraId="5FBC99C5" w14:textId="5D93A145" w:rsidR="00284C23" w:rsidRPr="00D11AC5" w:rsidRDefault="00E779E7" w:rsidP="00B26F64">
            <w:pPr>
              <w:rPr>
                <w:rFonts w:ascii="Tahoma" w:hAnsi="Tahoma" w:cs="Tahoma"/>
                <w:sz w:val="18"/>
                <w:szCs w:val="18"/>
              </w:rPr>
            </w:pPr>
            <w:r w:rsidRPr="00D11AC5">
              <w:rPr>
                <w:rFonts w:ascii="Tahoma" w:hAnsi="Tahoma" w:cs="Tahoma"/>
                <w:sz w:val="18"/>
                <w:szCs w:val="18"/>
              </w:rPr>
              <w:t>9</w:t>
            </w:r>
            <w:r w:rsidR="00B26F64" w:rsidRPr="00D11AC5">
              <w:rPr>
                <w:rFonts w:ascii="Tahoma" w:hAnsi="Tahoma" w:cs="Tahoma"/>
                <w:sz w:val="18"/>
                <w:szCs w:val="18"/>
              </w:rPr>
              <w:t xml:space="preserve">. </w:t>
            </w:r>
            <w:r w:rsidR="00284C23" w:rsidRPr="00D11AC5">
              <w:rPr>
                <w:rFonts w:ascii="Tahoma" w:hAnsi="Tahoma" w:cs="Tahoma"/>
                <w:sz w:val="18"/>
                <w:szCs w:val="18"/>
              </w:rPr>
              <w:t xml:space="preserve">Odstop od </w:t>
            </w:r>
            <w:r w:rsidR="00795709" w:rsidRPr="00D11AC5">
              <w:rPr>
                <w:rFonts w:ascii="Tahoma" w:hAnsi="Tahoma" w:cs="Tahoma"/>
                <w:sz w:val="18"/>
                <w:szCs w:val="18"/>
              </w:rPr>
              <w:t>izvedbe/</w:t>
            </w:r>
            <w:r w:rsidR="00284C23" w:rsidRPr="00D11AC5">
              <w:rPr>
                <w:rFonts w:ascii="Tahoma" w:hAnsi="Tahoma" w:cs="Tahoma"/>
                <w:sz w:val="18"/>
                <w:szCs w:val="18"/>
              </w:rPr>
              <w:t>oddaje javnega naročila</w:t>
            </w:r>
          </w:p>
        </w:tc>
      </w:tr>
    </w:tbl>
    <w:p w14:paraId="56831652" w14:textId="77777777" w:rsidR="00B26F64" w:rsidRPr="00D11AC5" w:rsidRDefault="00B26F64" w:rsidP="00B26F64">
      <w:pPr>
        <w:spacing w:after="0" w:line="240" w:lineRule="auto"/>
        <w:jc w:val="both"/>
        <w:rPr>
          <w:rFonts w:ascii="Tahoma" w:hAnsi="Tahoma" w:cs="Tahoma"/>
          <w:sz w:val="18"/>
          <w:szCs w:val="18"/>
        </w:rPr>
      </w:pPr>
    </w:p>
    <w:p w14:paraId="22AC5322" w14:textId="755EF251" w:rsidR="00B26F64"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Naročnik lahko ustavi postopek oddaje javnega naročila, zavrne vse ponudbe ali odstopi od izvedbe javnega naročila.</w:t>
      </w:r>
    </w:p>
    <w:p w14:paraId="19E7E9DD" w14:textId="47FE154B" w:rsidR="00284C23"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D11AC5"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D11AC5" w14:paraId="6E1E6D1F" w14:textId="77777777" w:rsidTr="00B26F64">
        <w:tc>
          <w:tcPr>
            <w:tcW w:w="9062" w:type="dxa"/>
            <w:shd w:val="clear" w:color="auto" w:fill="99CC00"/>
          </w:tcPr>
          <w:p w14:paraId="556DBDFD" w14:textId="3336853A" w:rsidR="00B26F64" w:rsidRPr="00D11AC5" w:rsidRDefault="00E779E7" w:rsidP="00B26F64">
            <w:pPr>
              <w:rPr>
                <w:rFonts w:ascii="Tahoma" w:hAnsi="Tahoma" w:cs="Tahoma"/>
                <w:sz w:val="18"/>
                <w:szCs w:val="18"/>
              </w:rPr>
            </w:pPr>
            <w:r w:rsidRPr="00D11AC5">
              <w:rPr>
                <w:rFonts w:ascii="Tahoma" w:hAnsi="Tahoma" w:cs="Tahoma"/>
                <w:sz w:val="18"/>
                <w:szCs w:val="18"/>
              </w:rPr>
              <w:t>10</w:t>
            </w:r>
            <w:r w:rsidR="00B26F64" w:rsidRPr="00D11AC5">
              <w:rPr>
                <w:rFonts w:ascii="Tahoma" w:hAnsi="Tahoma" w:cs="Tahoma"/>
                <w:sz w:val="18"/>
                <w:szCs w:val="18"/>
              </w:rPr>
              <w:t>. Pogodba/okvirni sporazum</w:t>
            </w:r>
          </w:p>
        </w:tc>
      </w:tr>
    </w:tbl>
    <w:p w14:paraId="65B700FA" w14:textId="77777777" w:rsidR="00B26F64" w:rsidRPr="00D11AC5" w:rsidRDefault="00B26F64" w:rsidP="00B26F64">
      <w:pPr>
        <w:spacing w:after="0" w:line="240" w:lineRule="auto"/>
        <w:rPr>
          <w:rFonts w:ascii="Tahoma" w:hAnsi="Tahoma" w:cs="Tahoma"/>
          <w:sz w:val="18"/>
          <w:szCs w:val="18"/>
        </w:rPr>
      </w:pPr>
    </w:p>
    <w:p w14:paraId="7B4B42B8" w14:textId="77777777" w:rsidR="00B26F64"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D11AC5" w:rsidRDefault="00B26F64" w:rsidP="00B26F64">
      <w:pPr>
        <w:spacing w:after="0" w:line="240" w:lineRule="auto"/>
        <w:jc w:val="both"/>
        <w:rPr>
          <w:rFonts w:ascii="Tahoma" w:hAnsi="Tahoma" w:cs="Tahoma"/>
          <w:sz w:val="18"/>
          <w:szCs w:val="18"/>
        </w:rPr>
      </w:pPr>
    </w:p>
    <w:p w14:paraId="199FE06C" w14:textId="77777777" w:rsidR="00B26F64"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D11AC5" w:rsidRDefault="00B26F64" w:rsidP="00B26F64">
      <w:pPr>
        <w:spacing w:after="0" w:line="240" w:lineRule="auto"/>
        <w:jc w:val="both"/>
        <w:rPr>
          <w:rFonts w:ascii="Tahoma" w:hAnsi="Tahoma" w:cs="Tahoma"/>
          <w:sz w:val="18"/>
          <w:szCs w:val="18"/>
        </w:rPr>
      </w:pPr>
    </w:p>
    <w:p w14:paraId="048C3821" w14:textId="2EC5F74F" w:rsidR="00B26F64"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 xml:space="preserve">Izbrani ponudnik bo moral v roku </w:t>
      </w:r>
      <w:r w:rsidR="00404D1D" w:rsidRPr="00D11AC5">
        <w:rPr>
          <w:rFonts w:ascii="Tahoma" w:hAnsi="Tahoma" w:cs="Tahoma"/>
          <w:b/>
          <w:bCs/>
          <w:sz w:val="18"/>
          <w:szCs w:val="18"/>
        </w:rPr>
        <w:t xml:space="preserve">5 </w:t>
      </w:r>
      <w:r w:rsidR="007011C6" w:rsidRPr="00D11AC5">
        <w:rPr>
          <w:rFonts w:ascii="Tahoma" w:hAnsi="Tahoma" w:cs="Tahoma"/>
          <w:b/>
          <w:bCs/>
          <w:sz w:val="18"/>
          <w:szCs w:val="18"/>
        </w:rPr>
        <w:t xml:space="preserve">delovnih </w:t>
      </w:r>
      <w:r w:rsidRPr="00D11AC5">
        <w:rPr>
          <w:rFonts w:ascii="Tahoma" w:hAnsi="Tahoma" w:cs="Tahoma"/>
          <w:b/>
          <w:bCs/>
          <w:sz w:val="18"/>
          <w:szCs w:val="18"/>
        </w:rPr>
        <w:t>dni</w:t>
      </w:r>
      <w:r w:rsidRPr="00D11AC5">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D11AC5" w:rsidRDefault="00B26F64" w:rsidP="00B26F64">
      <w:pPr>
        <w:spacing w:after="0" w:line="240" w:lineRule="auto"/>
        <w:jc w:val="both"/>
        <w:rPr>
          <w:rFonts w:ascii="Tahoma" w:hAnsi="Tahoma" w:cs="Tahoma"/>
          <w:sz w:val="18"/>
          <w:szCs w:val="18"/>
        </w:rPr>
      </w:pPr>
    </w:p>
    <w:p w14:paraId="66F7CD8D" w14:textId="6FE85F37" w:rsidR="00B26F64"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D11AC5"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D11AC5" w14:paraId="4F2F23BB" w14:textId="77777777" w:rsidTr="00B26F64">
        <w:tc>
          <w:tcPr>
            <w:tcW w:w="9062" w:type="dxa"/>
            <w:shd w:val="clear" w:color="auto" w:fill="99CC00"/>
          </w:tcPr>
          <w:p w14:paraId="4C2C00FF" w14:textId="51EC3471" w:rsidR="003408EE" w:rsidRPr="00D11AC5" w:rsidRDefault="00B26F64" w:rsidP="00B26F64">
            <w:pPr>
              <w:rPr>
                <w:rFonts w:ascii="Tahoma" w:hAnsi="Tahoma" w:cs="Tahoma"/>
                <w:sz w:val="18"/>
                <w:szCs w:val="18"/>
              </w:rPr>
            </w:pPr>
            <w:r w:rsidRPr="00D11AC5">
              <w:rPr>
                <w:rFonts w:ascii="Tahoma" w:hAnsi="Tahoma" w:cs="Tahoma"/>
                <w:sz w:val="18"/>
                <w:szCs w:val="18"/>
              </w:rPr>
              <w:t>1</w:t>
            </w:r>
            <w:r w:rsidR="00E779E7" w:rsidRPr="00D11AC5">
              <w:rPr>
                <w:rFonts w:ascii="Tahoma" w:hAnsi="Tahoma" w:cs="Tahoma"/>
                <w:sz w:val="18"/>
                <w:szCs w:val="18"/>
              </w:rPr>
              <w:t>1</w:t>
            </w:r>
            <w:r w:rsidRPr="00D11AC5">
              <w:rPr>
                <w:rFonts w:ascii="Tahoma" w:hAnsi="Tahoma" w:cs="Tahoma"/>
                <w:sz w:val="18"/>
                <w:szCs w:val="18"/>
              </w:rPr>
              <w:t xml:space="preserve">. </w:t>
            </w:r>
            <w:r w:rsidR="003408EE" w:rsidRPr="00D11AC5">
              <w:rPr>
                <w:rFonts w:ascii="Tahoma" w:hAnsi="Tahoma" w:cs="Tahoma"/>
                <w:sz w:val="18"/>
                <w:szCs w:val="18"/>
              </w:rPr>
              <w:t>Zaupnost</w:t>
            </w:r>
          </w:p>
        </w:tc>
      </w:tr>
    </w:tbl>
    <w:p w14:paraId="55C124A1" w14:textId="77777777" w:rsidR="00B26F64" w:rsidRPr="00D11AC5" w:rsidRDefault="00B26F64" w:rsidP="00B26F64">
      <w:pPr>
        <w:spacing w:after="0" w:line="240" w:lineRule="auto"/>
        <w:jc w:val="both"/>
        <w:rPr>
          <w:rFonts w:ascii="Tahoma" w:hAnsi="Tahoma" w:cs="Tahoma"/>
          <w:sz w:val="18"/>
          <w:szCs w:val="18"/>
          <w:lang w:eastAsia="zh-CN"/>
        </w:rPr>
      </w:pPr>
    </w:p>
    <w:p w14:paraId="6FC53DE3" w14:textId="0088B0AF" w:rsidR="003408EE" w:rsidRPr="00D11AC5" w:rsidRDefault="003408EE" w:rsidP="00B26F64">
      <w:pPr>
        <w:spacing w:after="0" w:line="240" w:lineRule="auto"/>
        <w:jc w:val="both"/>
        <w:rPr>
          <w:rFonts w:ascii="Tahoma" w:hAnsi="Tahoma" w:cs="Tahoma"/>
          <w:sz w:val="18"/>
          <w:szCs w:val="18"/>
          <w:lang w:eastAsia="zh-CN"/>
        </w:rPr>
      </w:pPr>
      <w:r w:rsidRPr="00D11AC5">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D11AC5" w:rsidRDefault="003408EE" w:rsidP="00B26F64">
      <w:pPr>
        <w:spacing w:after="0" w:line="240" w:lineRule="auto"/>
        <w:jc w:val="both"/>
        <w:rPr>
          <w:rFonts w:ascii="Tahoma" w:hAnsi="Tahoma" w:cs="Tahoma"/>
          <w:sz w:val="18"/>
          <w:szCs w:val="18"/>
        </w:rPr>
      </w:pPr>
      <w:r w:rsidRPr="00D11AC5">
        <w:rPr>
          <w:rFonts w:ascii="Tahoma" w:hAnsi="Tahoma" w:cs="Tahoma"/>
          <w:sz w:val="18"/>
          <w:szCs w:val="18"/>
          <w:lang w:eastAsia="zh-CN"/>
        </w:rPr>
        <w:lastRenderedPageBreak/>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D11AC5"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D11AC5" w14:paraId="16F0C2FA" w14:textId="77777777" w:rsidTr="00B26F64">
        <w:tc>
          <w:tcPr>
            <w:tcW w:w="9062" w:type="dxa"/>
            <w:shd w:val="clear" w:color="auto" w:fill="99CC00"/>
          </w:tcPr>
          <w:p w14:paraId="77A88484" w14:textId="6263EEAB" w:rsidR="00284C23" w:rsidRPr="00D11AC5" w:rsidRDefault="00B26F64" w:rsidP="00B26F64">
            <w:pPr>
              <w:rPr>
                <w:rFonts w:ascii="Tahoma" w:hAnsi="Tahoma" w:cs="Tahoma"/>
                <w:sz w:val="18"/>
                <w:szCs w:val="18"/>
              </w:rPr>
            </w:pPr>
            <w:r w:rsidRPr="00D11AC5">
              <w:rPr>
                <w:rFonts w:ascii="Tahoma" w:hAnsi="Tahoma" w:cs="Tahoma"/>
                <w:sz w:val="18"/>
                <w:szCs w:val="18"/>
              </w:rPr>
              <w:t>1</w:t>
            </w:r>
            <w:r w:rsidR="00E779E7" w:rsidRPr="00D11AC5">
              <w:rPr>
                <w:rFonts w:ascii="Tahoma" w:hAnsi="Tahoma" w:cs="Tahoma"/>
                <w:sz w:val="18"/>
                <w:szCs w:val="18"/>
              </w:rPr>
              <w:t>2</w:t>
            </w:r>
            <w:r w:rsidRPr="00D11AC5">
              <w:rPr>
                <w:rFonts w:ascii="Tahoma" w:hAnsi="Tahoma" w:cs="Tahoma"/>
                <w:sz w:val="18"/>
                <w:szCs w:val="18"/>
              </w:rPr>
              <w:t xml:space="preserve">. </w:t>
            </w:r>
            <w:r w:rsidR="00284C23" w:rsidRPr="00D11AC5">
              <w:rPr>
                <w:rFonts w:ascii="Tahoma" w:hAnsi="Tahoma" w:cs="Tahoma"/>
                <w:sz w:val="18"/>
                <w:szCs w:val="18"/>
              </w:rPr>
              <w:t>Protikorupcijsko določilo</w:t>
            </w:r>
          </w:p>
        </w:tc>
      </w:tr>
    </w:tbl>
    <w:p w14:paraId="759024AF" w14:textId="77777777" w:rsidR="00284C23" w:rsidRPr="00D11AC5" w:rsidRDefault="00284C23" w:rsidP="00B26F64">
      <w:pPr>
        <w:spacing w:after="0" w:line="240" w:lineRule="auto"/>
        <w:rPr>
          <w:rFonts w:ascii="Tahoma" w:hAnsi="Tahoma" w:cs="Tahoma"/>
          <w:sz w:val="18"/>
          <w:szCs w:val="18"/>
        </w:rPr>
      </w:pPr>
    </w:p>
    <w:p w14:paraId="76DED0E9" w14:textId="77777777" w:rsidR="00B26F64"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D11AC5" w:rsidRDefault="00B26F64" w:rsidP="00B26F64">
      <w:pPr>
        <w:spacing w:after="0" w:line="240" w:lineRule="auto"/>
        <w:jc w:val="both"/>
        <w:rPr>
          <w:rFonts w:ascii="Tahoma" w:hAnsi="Tahoma" w:cs="Tahoma"/>
          <w:sz w:val="18"/>
          <w:szCs w:val="18"/>
        </w:rPr>
      </w:pPr>
    </w:p>
    <w:p w14:paraId="1AADA135" w14:textId="77777777" w:rsidR="00B26F64"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D11AC5" w:rsidRDefault="00B26F64" w:rsidP="00B26F64">
      <w:pPr>
        <w:spacing w:after="0" w:line="240" w:lineRule="auto"/>
        <w:jc w:val="both"/>
        <w:rPr>
          <w:rFonts w:ascii="Tahoma" w:hAnsi="Tahoma" w:cs="Tahoma"/>
          <w:sz w:val="18"/>
          <w:szCs w:val="18"/>
        </w:rPr>
      </w:pPr>
    </w:p>
    <w:p w14:paraId="528C62DB" w14:textId="4619531C" w:rsidR="00B26F64"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D11AC5"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D11AC5" w14:paraId="37A8BB24" w14:textId="77777777" w:rsidTr="00B26F64">
        <w:tc>
          <w:tcPr>
            <w:tcW w:w="9062" w:type="dxa"/>
            <w:shd w:val="clear" w:color="auto" w:fill="99CC00"/>
          </w:tcPr>
          <w:p w14:paraId="34DDAFA9" w14:textId="4C104B34" w:rsidR="00284C23" w:rsidRPr="00D11AC5" w:rsidRDefault="00B26F64" w:rsidP="00B26F64">
            <w:pPr>
              <w:rPr>
                <w:rFonts w:ascii="Tahoma" w:hAnsi="Tahoma" w:cs="Tahoma"/>
                <w:sz w:val="18"/>
                <w:szCs w:val="18"/>
              </w:rPr>
            </w:pPr>
            <w:r w:rsidRPr="00D11AC5">
              <w:rPr>
                <w:rFonts w:ascii="Tahoma" w:hAnsi="Tahoma" w:cs="Tahoma"/>
                <w:sz w:val="18"/>
                <w:szCs w:val="18"/>
              </w:rPr>
              <w:t>1</w:t>
            </w:r>
            <w:r w:rsidR="00E779E7" w:rsidRPr="00D11AC5">
              <w:rPr>
                <w:rFonts w:ascii="Tahoma" w:hAnsi="Tahoma" w:cs="Tahoma"/>
                <w:sz w:val="18"/>
                <w:szCs w:val="18"/>
              </w:rPr>
              <w:t>3</w:t>
            </w:r>
            <w:r w:rsidRPr="00D11AC5">
              <w:rPr>
                <w:rFonts w:ascii="Tahoma" w:hAnsi="Tahoma" w:cs="Tahoma"/>
                <w:sz w:val="18"/>
                <w:szCs w:val="18"/>
              </w:rPr>
              <w:t xml:space="preserve">. </w:t>
            </w:r>
            <w:r w:rsidR="00284C23" w:rsidRPr="00D11AC5">
              <w:rPr>
                <w:rFonts w:ascii="Tahoma" w:hAnsi="Tahoma" w:cs="Tahoma"/>
                <w:sz w:val="18"/>
                <w:szCs w:val="18"/>
              </w:rPr>
              <w:t>Pouk o pravnem varstvu</w:t>
            </w:r>
          </w:p>
        </w:tc>
      </w:tr>
    </w:tbl>
    <w:p w14:paraId="72DD99D4" w14:textId="77777777" w:rsidR="00B26F64" w:rsidRPr="00D11AC5" w:rsidRDefault="00B26F64" w:rsidP="00B26F64">
      <w:pPr>
        <w:spacing w:after="0" w:line="240" w:lineRule="auto"/>
        <w:rPr>
          <w:rFonts w:ascii="Tahoma" w:hAnsi="Tahoma" w:cs="Tahoma"/>
          <w:sz w:val="18"/>
          <w:szCs w:val="18"/>
          <w:lang w:eastAsia="zh-CN"/>
        </w:rPr>
      </w:pPr>
    </w:p>
    <w:p w14:paraId="05493C70" w14:textId="7AC1AB82" w:rsidR="00284C23" w:rsidRPr="00D11AC5" w:rsidRDefault="00284C23" w:rsidP="00B26F64">
      <w:pPr>
        <w:spacing w:after="0" w:line="240" w:lineRule="auto"/>
        <w:rPr>
          <w:rFonts w:ascii="Tahoma" w:hAnsi="Tahoma" w:cs="Tahoma"/>
          <w:sz w:val="18"/>
          <w:szCs w:val="18"/>
          <w:lang w:eastAsia="zh-CN"/>
        </w:rPr>
      </w:pPr>
      <w:r w:rsidRPr="00D11AC5">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D11AC5" w:rsidRDefault="00284C23" w:rsidP="00B26F64">
      <w:pPr>
        <w:spacing w:after="0" w:line="240" w:lineRule="auto"/>
        <w:rPr>
          <w:rFonts w:ascii="Tahoma" w:hAnsi="Tahoma" w:cs="Tahoma"/>
          <w:sz w:val="18"/>
          <w:szCs w:val="18"/>
          <w:lang w:eastAsia="zh-CN"/>
        </w:rPr>
      </w:pPr>
    </w:p>
    <w:p w14:paraId="4F5F578D" w14:textId="77777777" w:rsidR="00284C23" w:rsidRPr="00D11AC5" w:rsidRDefault="00284C23" w:rsidP="00B26F64">
      <w:pPr>
        <w:spacing w:after="0" w:line="240" w:lineRule="auto"/>
        <w:rPr>
          <w:rFonts w:ascii="Tahoma" w:hAnsi="Tahoma" w:cs="Tahoma"/>
          <w:sz w:val="18"/>
          <w:szCs w:val="18"/>
          <w:lang w:eastAsia="zh-CN"/>
        </w:rPr>
      </w:pPr>
      <w:r w:rsidRPr="00D11AC5">
        <w:rPr>
          <w:rFonts w:ascii="Tahoma" w:hAnsi="Tahoma" w:cs="Tahoma"/>
          <w:sz w:val="18"/>
          <w:szCs w:val="18"/>
          <w:lang w:eastAsia="zh-CN"/>
        </w:rPr>
        <w:t>Takso v višini 2.000,00 eurov mora vlagatelj plačati na transakcijski račun Ministrstva za finance, številka SI56 0110 0100 0358 802, odprt pri Banki Slovenije, Slovenska 35, 1505 Ljubljana, Slovenija, SWIFT KODA: BSLJSI2X;</w:t>
      </w:r>
    </w:p>
    <w:p w14:paraId="17AEA799" w14:textId="77777777" w:rsidR="00284C23" w:rsidRPr="00D11AC5" w:rsidRDefault="00284C23" w:rsidP="00B26F64">
      <w:pPr>
        <w:spacing w:after="0" w:line="240" w:lineRule="auto"/>
        <w:rPr>
          <w:rFonts w:ascii="Tahoma" w:hAnsi="Tahoma" w:cs="Tahoma"/>
          <w:sz w:val="18"/>
          <w:szCs w:val="18"/>
          <w:lang w:eastAsia="zh-CN"/>
        </w:rPr>
      </w:pPr>
      <w:r w:rsidRPr="00D11AC5">
        <w:rPr>
          <w:rFonts w:ascii="Tahoma" w:hAnsi="Tahoma" w:cs="Tahoma"/>
          <w:sz w:val="18"/>
          <w:szCs w:val="18"/>
          <w:lang w:eastAsia="zh-CN"/>
        </w:rPr>
        <w:t>IBAN:SI56011001000358802 - taksa za postopek revizije javnega naročanja, referenca: 11 16110-7111290- XXXXXXLL</w:t>
      </w:r>
    </w:p>
    <w:p w14:paraId="22605739" w14:textId="77777777" w:rsidR="00284C23" w:rsidRPr="00D11AC5" w:rsidRDefault="00284C23" w:rsidP="00B26F64">
      <w:pPr>
        <w:spacing w:after="0" w:line="240" w:lineRule="auto"/>
        <w:rPr>
          <w:rFonts w:ascii="Tahoma" w:hAnsi="Tahoma" w:cs="Tahoma"/>
          <w:sz w:val="18"/>
          <w:szCs w:val="18"/>
          <w:lang w:eastAsia="zh-CN"/>
        </w:rPr>
      </w:pPr>
      <w:r w:rsidRPr="00D11AC5">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D11AC5" w:rsidRDefault="00284C23" w:rsidP="00B26F64">
      <w:pPr>
        <w:spacing w:after="0" w:line="240" w:lineRule="auto"/>
        <w:rPr>
          <w:rFonts w:ascii="Tahoma" w:hAnsi="Tahoma" w:cs="Tahoma"/>
          <w:sz w:val="18"/>
          <w:szCs w:val="18"/>
          <w:lang w:eastAsia="zh-CN"/>
        </w:rPr>
      </w:pPr>
    </w:p>
    <w:p w14:paraId="5E9374C6" w14:textId="24C3F95D" w:rsidR="00284C23" w:rsidRPr="00D11AC5" w:rsidRDefault="00284C23" w:rsidP="00B26F64">
      <w:pPr>
        <w:spacing w:after="0" w:line="240" w:lineRule="auto"/>
        <w:rPr>
          <w:rFonts w:ascii="Tahoma" w:hAnsi="Tahoma" w:cs="Tahoma"/>
          <w:sz w:val="18"/>
          <w:szCs w:val="18"/>
        </w:rPr>
      </w:pPr>
      <w:r w:rsidRPr="00D11AC5">
        <w:rPr>
          <w:rFonts w:ascii="Tahoma" w:hAnsi="Tahoma" w:cs="Tahoma"/>
          <w:sz w:val="18"/>
          <w:szCs w:val="18"/>
          <w:lang w:eastAsia="zh-CN"/>
        </w:rPr>
        <w:t>Zahtevek za revizijo se vloži prek portala eRevizija.</w:t>
      </w:r>
    </w:p>
    <w:p w14:paraId="2A1F62D7" w14:textId="77777777" w:rsidR="00284C23" w:rsidRPr="00D11AC5"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77777777" w:rsidR="00284C23" w:rsidRPr="00D11AC5"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DIREKTOR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Dimitrij Klančič,dr.med.,spec.int.med.</w:t>
      </w:r>
    </w:p>
    <w:sectPr w:rsidR="00284C23" w:rsidRPr="007957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2EFC3" w14:textId="77777777" w:rsidR="00222309" w:rsidRPr="00D11AC5" w:rsidRDefault="00222309" w:rsidP="00A75378">
      <w:pPr>
        <w:spacing w:after="0" w:line="240" w:lineRule="auto"/>
      </w:pPr>
      <w:r w:rsidRPr="00D11AC5">
        <w:separator/>
      </w:r>
    </w:p>
  </w:endnote>
  <w:endnote w:type="continuationSeparator" w:id="0">
    <w:p w14:paraId="77F329BA" w14:textId="77777777" w:rsidR="00222309" w:rsidRPr="00D11AC5" w:rsidRDefault="00222309" w:rsidP="00A75378">
      <w:pPr>
        <w:spacing w:after="0" w:line="240" w:lineRule="auto"/>
      </w:pPr>
      <w:r w:rsidRPr="00D11A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D5AA" w14:textId="77777777" w:rsidR="00222309" w:rsidRPr="00D11AC5" w:rsidRDefault="00222309" w:rsidP="00A75378">
      <w:pPr>
        <w:spacing w:after="0" w:line="240" w:lineRule="auto"/>
      </w:pPr>
      <w:r w:rsidRPr="00D11AC5">
        <w:separator/>
      </w:r>
    </w:p>
  </w:footnote>
  <w:footnote w:type="continuationSeparator" w:id="0">
    <w:p w14:paraId="36A9A3D6" w14:textId="77777777" w:rsidR="00222309" w:rsidRPr="00D11AC5" w:rsidRDefault="00222309" w:rsidP="00A75378">
      <w:pPr>
        <w:spacing w:after="0" w:line="240" w:lineRule="auto"/>
      </w:pPr>
      <w:r w:rsidRPr="00D11AC5">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sidRPr="00D11AC5">
        <w:rPr>
          <w:rStyle w:val="Sprotnaopomba-sklic"/>
        </w:rPr>
        <w:footnoteRef/>
      </w:r>
      <w:r w:rsidRPr="00D11AC5">
        <w:t xml:space="preserve"> </w:t>
      </w:r>
      <w:r w:rsidRPr="00D11AC5">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251211"/>
    <w:multiLevelType w:val="hybridMultilevel"/>
    <w:tmpl w:val="69F09460"/>
    <w:lvl w:ilvl="0" w:tplc="BE58B0D6">
      <w:start w:val="2"/>
      <w:numFmt w:val="lowerLetter"/>
      <w:lvlText w:val="%1.)"/>
      <w:lvlJc w:val="left"/>
      <w:pPr>
        <w:ind w:left="720" w:hanging="360"/>
      </w:pPr>
      <w:rPr>
        <w:rFonts w:hint="default"/>
      </w:rPr>
    </w:lvl>
    <w:lvl w:ilvl="1" w:tplc="A874F448">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063542B"/>
    <w:multiLevelType w:val="hybridMultilevel"/>
    <w:tmpl w:val="9878D6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6663700"/>
    <w:multiLevelType w:val="singleLevel"/>
    <w:tmpl w:val="0000000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13"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604652295">
    <w:abstractNumId w:val="0"/>
  </w:num>
  <w:num w:numId="2" w16cid:durableId="1416705604">
    <w:abstractNumId w:val="3"/>
  </w:num>
  <w:num w:numId="3" w16cid:durableId="359015892">
    <w:abstractNumId w:val="11"/>
  </w:num>
  <w:num w:numId="4" w16cid:durableId="1077626836">
    <w:abstractNumId w:val="9"/>
  </w:num>
  <w:num w:numId="5" w16cid:durableId="1531721220">
    <w:abstractNumId w:val="1"/>
  </w:num>
  <w:num w:numId="6" w16cid:durableId="579943139">
    <w:abstractNumId w:val="6"/>
  </w:num>
  <w:num w:numId="7" w16cid:durableId="1907954476">
    <w:abstractNumId w:val="8"/>
  </w:num>
  <w:num w:numId="8" w16cid:durableId="149754651">
    <w:abstractNumId w:val="13"/>
  </w:num>
  <w:num w:numId="9" w16cid:durableId="1213733338">
    <w:abstractNumId w:val="10"/>
  </w:num>
  <w:num w:numId="10" w16cid:durableId="1538274966">
    <w:abstractNumId w:val="2"/>
  </w:num>
  <w:num w:numId="11" w16cid:durableId="210725440">
    <w:abstractNumId w:val="5"/>
  </w:num>
  <w:num w:numId="12" w16cid:durableId="1915505573">
    <w:abstractNumId w:val="4"/>
  </w:num>
  <w:num w:numId="13" w16cid:durableId="1235361047">
    <w:abstractNumId w:val="12"/>
  </w:num>
  <w:num w:numId="14" w16cid:durableId="32335729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porabnik">
    <w15:presenceInfo w15:providerId="None" w15:userId="uporabnik"/>
  </w15:person>
  <w15:person w15:author="Marjetka Rebek">
    <w15:presenceInfo w15:providerId="AD" w15:userId="S-1-5-21-3501468391-3028913510-2467844237-63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05274"/>
    <w:rsid w:val="00007494"/>
    <w:rsid w:val="0005700B"/>
    <w:rsid w:val="00086CE1"/>
    <w:rsid w:val="00087D3A"/>
    <w:rsid w:val="0009134F"/>
    <w:rsid w:val="000C46DE"/>
    <w:rsid w:val="00115691"/>
    <w:rsid w:val="00123EE2"/>
    <w:rsid w:val="001573BE"/>
    <w:rsid w:val="00174164"/>
    <w:rsid w:val="00187F3F"/>
    <w:rsid w:val="00194105"/>
    <w:rsid w:val="001D031E"/>
    <w:rsid w:val="001D0B30"/>
    <w:rsid w:val="0020528E"/>
    <w:rsid w:val="00222309"/>
    <w:rsid w:val="0022503B"/>
    <w:rsid w:val="00234139"/>
    <w:rsid w:val="0025791C"/>
    <w:rsid w:val="00263E8F"/>
    <w:rsid w:val="00284C23"/>
    <w:rsid w:val="002B7E9C"/>
    <w:rsid w:val="002C0867"/>
    <w:rsid w:val="002D4D31"/>
    <w:rsid w:val="00313A88"/>
    <w:rsid w:val="003217AD"/>
    <w:rsid w:val="00322C06"/>
    <w:rsid w:val="003408EE"/>
    <w:rsid w:val="003561C9"/>
    <w:rsid w:val="00365C36"/>
    <w:rsid w:val="00383979"/>
    <w:rsid w:val="003A07F3"/>
    <w:rsid w:val="00404D1D"/>
    <w:rsid w:val="00412DA1"/>
    <w:rsid w:val="00426EE2"/>
    <w:rsid w:val="004504EF"/>
    <w:rsid w:val="00465073"/>
    <w:rsid w:val="0047590D"/>
    <w:rsid w:val="004B1C2A"/>
    <w:rsid w:val="00560BBF"/>
    <w:rsid w:val="00596C66"/>
    <w:rsid w:val="005B4A8D"/>
    <w:rsid w:val="005C676C"/>
    <w:rsid w:val="007011C6"/>
    <w:rsid w:val="0070613A"/>
    <w:rsid w:val="00710585"/>
    <w:rsid w:val="007125AF"/>
    <w:rsid w:val="00723AED"/>
    <w:rsid w:val="0072747A"/>
    <w:rsid w:val="007400ED"/>
    <w:rsid w:val="0074792D"/>
    <w:rsid w:val="00766BA1"/>
    <w:rsid w:val="00780EB4"/>
    <w:rsid w:val="00795709"/>
    <w:rsid w:val="007C4BAF"/>
    <w:rsid w:val="00821A33"/>
    <w:rsid w:val="00863FAC"/>
    <w:rsid w:val="008C18FA"/>
    <w:rsid w:val="008D61A5"/>
    <w:rsid w:val="0091640A"/>
    <w:rsid w:val="009662D2"/>
    <w:rsid w:val="00983864"/>
    <w:rsid w:val="0099740E"/>
    <w:rsid w:val="009A3052"/>
    <w:rsid w:val="009A5B32"/>
    <w:rsid w:val="009B5611"/>
    <w:rsid w:val="009C04AB"/>
    <w:rsid w:val="009F605F"/>
    <w:rsid w:val="00A2799E"/>
    <w:rsid w:val="00A41A29"/>
    <w:rsid w:val="00A42CFD"/>
    <w:rsid w:val="00A47CF0"/>
    <w:rsid w:val="00A75378"/>
    <w:rsid w:val="00AF35E9"/>
    <w:rsid w:val="00B157D9"/>
    <w:rsid w:val="00B26F64"/>
    <w:rsid w:val="00B33FEF"/>
    <w:rsid w:val="00B61FD7"/>
    <w:rsid w:val="00BD0A42"/>
    <w:rsid w:val="00C57CEB"/>
    <w:rsid w:val="00C85966"/>
    <w:rsid w:val="00CF4A9A"/>
    <w:rsid w:val="00D11AC5"/>
    <w:rsid w:val="00D34B39"/>
    <w:rsid w:val="00D54AB9"/>
    <w:rsid w:val="00D564A8"/>
    <w:rsid w:val="00D67B28"/>
    <w:rsid w:val="00D77CC7"/>
    <w:rsid w:val="00DF69B9"/>
    <w:rsid w:val="00E339F8"/>
    <w:rsid w:val="00E67E5A"/>
    <w:rsid w:val="00E779E7"/>
    <w:rsid w:val="00EE3CEF"/>
    <w:rsid w:val="00EE5B86"/>
    <w:rsid w:val="00F41BC9"/>
    <w:rsid w:val="00FC1E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11AC5"/>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character" w:styleId="Pripombasklic">
    <w:name w:val="annotation reference"/>
    <w:uiPriority w:val="99"/>
    <w:semiHidden/>
    <w:unhideWhenUsed/>
    <w:rsid w:val="005C676C"/>
    <w:rPr>
      <w:sz w:val="16"/>
      <w:szCs w:val="16"/>
    </w:rPr>
  </w:style>
  <w:style w:type="paragraph" w:styleId="Pripombabesedilo">
    <w:name w:val="annotation text"/>
    <w:basedOn w:val="Navaden"/>
    <w:link w:val="PripombabesediloZnak1"/>
    <w:uiPriority w:val="99"/>
    <w:semiHidden/>
    <w:unhideWhenUsed/>
    <w:rsid w:val="005C676C"/>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5C676C"/>
    <w:rPr>
      <w:sz w:val="20"/>
      <w:szCs w:val="20"/>
    </w:rPr>
  </w:style>
  <w:style w:type="character" w:customStyle="1" w:styleId="PripombabesediloZnak1">
    <w:name w:val="Pripomba – besedilo Znak1"/>
    <w:link w:val="Pripombabesedilo"/>
    <w:uiPriority w:val="99"/>
    <w:semiHidden/>
    <w:rsid w:val="005C676C"/>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E339F8"/>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E339F8"/>
    <w:rPr>
      <w:rFonts w:ascii="Verdana" w:eastAsia="Times New Roman" w:hAnsi="Verdana" w:cs="Arial"/>
      <w:b/>
      <w:bCs/>
      <w:color w:val="000000"/>
      <w:kern w:val="0"/>
      <w:sz w:val="20"/>
      <w:szCs w:val="20"/>
      <w:lang w:val="en-US" w:eastAsia="zh-CN"/>
      <w14:ligatures w14:val="none"/>
    </w:rPr>
  </w:style>
  <w:style w:type="paragraph" w:styleId="Revizija">
    <w:name w:val="Revision"/>
    <w:hidden/>
    <w:uiPriority w:val="99"/>
    <w:semiHidden/>
    <w:rsid w:val="000570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20najkasneje%20do%2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bng.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jn.bolnisnica-go.si/jr/" TargetMode="External"/><Relationship Id="rId4" Type="http://schemas.openxmlformats.org/officeDocument/2006/relationships/settings" Target="settings.xml"/><Relationship Id="rId9" Type="http://schemas.openxmlformats.org/officeDocument/2006/relationships/hyperlink" Target="https://sjn.bolnisnica-go.si/jr/" TargetMode="External"/><Relationship Id="rId14" Type="http://schemas.microsoft.com/office/2011/relationships/people" Target="peop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6959</Words>
  <Characters>39670</Characters>
  <Application>Microsoft Office Word</Application>
  <DocSecurity>0</DocSecurity>
  <Lines>330</Lines>
  <Paragraphs>93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Marjetka Rebek</cp:lastModifiedBy>
  <cp:revision>3</cp:revision>
  <dcterms:created xsi:type="dcterms:W3CDTF">2026-01-15T08:31:00Z</dcterms:created>
  <dcterms:modified xsi:type="dcterms:W3CDTF">2026-01-15T08:33:00Z</dcterms:modified>
</cp:coreProperties>
</file>