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Pr="001F3C18" w:rsidRDefault="00EE5B86">
      <w:r w:rsidRPr="001F3C18">
        <w:rPr>
          <w:rFonts w:ascii="Arial" w:eastAsia="HG Mincho Light J" w:hAnsi="Arial" w:cs="Times New Roman"/>
          <w:kern w:val="0"/>
          <w:sz w:val="20"/>
          <w:szCs w:val="20"/>
          <w:lang w:eastAsia="ar-SA"/>
          <w14:ligatures w14:val="none"/>
        </w:rPr>
        <w:drawing>
          <wp:inline distT="0" distB="0" distL="0" distR="0" wp14:anchorId="75C9F8BF" wp14:editId="255E625A">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Pr="001F3C18" w:rsidRDefault="00EE5B86"/>
    <w:p w14:paraId="76C00A4B" w14:textId="77777777" w:rsidR="00EE5B86" w:rsidRPr="001F3C18" w:rsidRDefault="00EE5B86"/>
    <w:p w14:paraId="072C84A1" w14:textId="77777777" w:rsidR="00EE5B86" w:rsidRPr="001F3C18" w:rsidRDefault="00EE5B86"/>
    <w:p w14:paraId="6BF2AD64" w14:textId="77777777" w:rsidR="00EE5B86" w:rsidRPr="001F3C18" w:rsidRDefault="00EE5B86"/>
    <w:p w14:paraId="1559293C" w14:textId="77777777" w:rsidR="00EE5B86" w:rsidRPr="001F3C18" w:rsidRDefault="00EE5B86"/>
    <w:p w14:paraId="5850E3EB" w14:textId="77777777" w:rsidR="00EE5B86" w:rsidRPr="001F3C18" w:rsidRDefault="00EE5B86"/>
    <w:p w14:paraId="3910E00C" w14:textId="57ECB2D9"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1F3C18">
        <w:rPr>
          <w:rFonts w:ascii="Tahoma" w:eastAsia="Times New Roman" w:hAnsi="Tahoma" w:cs="Tahoma"/>
          <w:b/>
          <w:bCs/>
          <w:color w:val="000000"/>
          <w:sz w:val="28"/>
          <w:szCs w:val="28"/>
          <w:lang w:eastAsia="zh-CN"/>
          <w14:ligatures w14:val="none"/>
        </w:rPr>
        <w:t>RAZPISNA DOKUMENTACIJA</w:t>
      </w:r>
      <w:r w:rsidRPr="001F3C18">
        <w:rPr>
          <w:rFonts w:ascii="Tahoma" w:eastAsia="Times New Roman" w:hAnsi="Tahoma" w:cs="Tahoma"/>
          <w:b/>
          <w:bCs/>
          <w:color w:val="000000"/>
          <w:sz w:val="28"/>
          <w:szCs w:val="28"/>
          <w:lang w:eastAsia="zh-CN"/>
          <w14:ligatures w14:val="none"/>
        </w:rPr>
        <w:br/>
        <w:t>ZA JAVNO NAROČILO</w:t>
      </w:r>
      <w:r w:rsidRPr="001F3C18">
        <w:rPr>
          <w:rFonts w:ascii="Tahoma" w:eastAsia="Times New Roman" w:hAnsi="Tahoma" w:cs="Tahoma"/>
          <w:b/>
          <w:bCs/>
          <w:color w:val="000000"/>
          <w:sz w:val="28"/>
          <w:szCs w:val="28"/>
          <w:lang w:eastAsia="zh-CN"/>
          <w14:ligatures w14:val="none"/>
        </w:rPr>
        <w:br/>
        <w:t xml:space="preserve">PO </w:t>
      </w:r>
      <w:r w:rsidR="00086CE1" w:rsidRPr="001F3C18">
        <w:rPr>
          <w:rFonts w:ascii="Tahoma" w:eastAsia="Times New Roman" w:hAnsi="Tahoma" w:cs="Tahoma"/>
          <w:b/>
          <w:bCs/>
          <w:color w:val="000000"/>
          <w:sz w:val="28"/>
          <w:szCs w:val="28"/>
          <w:lang w:eastAsia="zh-CN"/>
          <w14:ligatures w14:val="none"/>
        </w:rPr>
        <w:t xml:space="preserve">ODPRTEM </w:t>
      </w:r>
      <w:r w:rsidRPr="001F3C18">
        <w:rPr>
          <w:rFonts w:ascii="Tahoma" w:eastAsia="Times New Roman" w:hAnsi="Tahoma" w:cs="Tahoma"/>
          <w:b/>
          <w:bCs/>
          <w:color w:val="000000"/>
          <w:sz w:val="28"/>
          <w:szCs w:val="28"/>
          <w:lang w:eastAsia="zh-CN"/>
          <w14:ligatures w14:val="none"/>
        </w:rPr>
        <w:t xml:space="preserve">POSTOPKU </w:t>
      </w:r>
    </w:p>
    <w:p w14:paraId="577010B0"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1F3C18">
        <w:rPr>
          <w:rFonts w:ascii="Tahoma" w:eastAsia="Times New Roman" w:hAnsi="Tahoma" w:cs="Tahoma"/>
          <w:b/>
          <w:bCs/>
          <w:color w:val="000000"/>
          <w:sz w:val="28"/>
          <w:szCs w:val="28"/>
          <w:lang w:eastAsia="zh-CN"/>
          <w14:ligatures w14:val="none"/>
        </w:rPr>
        <w:t>Z OKVIRNIM SPORAZUMOM</w:t>
      </w:r>
    </w:p>
    <w:p w14:paraId="013D1219" w14:textId="77777777" w:rsidR="00EE5B86" w:rsidRPr="001F3C18"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1F3C18">
        <w:rPr>
          <w:rFonts w:ascii="Tahoma" w:eastAsia="Times New Roman" w:hAnsi="Tahoma" w:cs="Tahoma"/>
          <w:b/>
          <w:bCs/>
          <w:color w:val="000000"/>
          <w:sz w:val="28"/>
          <w:szCs w:val="28"/>
          <w:lang w:eastAsia="zh-CN"/>
          <w14:ligatures w14:val="none"/>
        </w:rPr>
        <w:t xml:space="preserve">ZA JN </w:t>
      </w:r>
    </w:p>
    <w:p w14:paraId="1EEBFA9D" w14:textId="046A8EC6"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bookmarkStart w:id="0" w:name="_Hlk200436499"/>
      <w:r w:rsidRPr="001F3C18">
        <w:rPr>
          <w:rFonts w:ascii="Tahoma" w:eastAsia="Times New Roman" w:hAnsi="Tahoma" w:cs="Tahoma"/>
          <w:b/>
          <w:bCs/>
          <w:color w:val="000000"/>
          <w:sz w:val="28"/>
          <w:szCs w:val="28"/>
          <w:lang w:eastAsia="zh-CN"/>
          <w14:ligatures w14:val="none"/>
        </w:rPr>
        <w:t>»</w:t>
      </w:r>
      <w:r w:rsidR="00733489" w:rsidRPr="001F3C18">
        <w:rPr>
          <w:rFonts w:ascii="Tahoma" w:eastAsia="Times New Roman" w:hAnsi="Tahoma" w:cs="Tahoma"/>
          <w:b/>
          <w:bCs/>
          <w:color w:val="000000"/>
          <w:sz w:val="28"/>
          <w:szCs w:val="28"/>
          <w:lang w:eastAsia="zh-CN"/>
          <w14:ligatures w14:val="none"/>
        </w:rPr>
        <w:t>Žilne proteze s pripomočki</w:t>
      </w:r>
      <w:r w:rsidRPr="001F3C18">
        <w:rPr>
          <w:rFonts w:ascii="Tahoma" w:eastAsia="Times New Roman" w:hAnsi="Tahoma" w:cs="Tahoma"/>
          <w:b/>
          <w:bCs/>
          <w:color w:val="000000"/>
          <w:sz w:val="28"/>
          <w:szCs w:val="28"/>
          <w:lang w:eastAsia="zh-CN"/>
          <w14:ligatures w14:val="none"/>
        </w:rPr>
        <w:t>«</w:t>
      </w:r>
    </w:p>
    <w:p w14:paraId="10A3F916" w14:textId="045CEA17" w:rsidR="00733489" w:rsidRPr="001F3C18" w:rsidRDefault="00733489" w:rsidP="00733489">
      <w:pPr>
        <w:suppressAutoHyphens/>
        <w:spacing w:after="0" w:line="240" w:lineRule="auto"/>
        <w:ind w:left="284"/>
        <w:rPr>
          <w:rFonts w:ascii="Tahoma" w:eastAsia="Times New Roman" w:hAnsi="Tahoma" w:cs="Tahoma"/>
          <w:color w:val="00000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1: Žilna proteza - brez srebra; šifra JR 1581-1</w:t>
      </w:r>
    </w:p>
    <w:p w14:paraId="7D978459" w14:textId="78592598" w:rsidR="00733489" w:rsidRPr="001F3C18" w:rsidRDefault="00733489" w:rsidP="00733489">
      <w:pPr>
        <w:suppressAutoHyphens/>
        <w:spacing w:after="0" w:line="240" w:lineRule="auto"/>
        <w:ind w:left="284"/>
        <w:rPr>
          <w:rFonts w:ascii="Tahoma" w:eastAsia="Times New Roman" w:hAnsi="Tahoma" w:cs="Tahoma"/>
          <w:color w:val="00000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2: Žilna proteza - s srebrom; šifra JR 1581-2</w:t>
      </w:r>
    </w:p>
    <w:p w14:paraId="38BD55D9" w14:textId="1BF2BA3B" w:rsidR="00733489" w:rsidRPr="001F3C18" w:rsidRDefault="00733489" w:rsidP="00733489">
      <w:pPr>
        <w:suppressAutoHyphens/>
        <w:spacing w:after="0" w:line="240" w:lineRule="auto"/>
        <w:ind w:left="284"/>
        <w:rPr>
          <w:rFonts w:ascii="Tahoma" w:eastAsia="Times New Roman" w:hAnsi="Tahoma" w:cs="Tahoma"/>
          <w:color w:val="00000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3: Žilna proteza – PTFE; šifra JR 1581-3</w:t>
      </w:r>
    </w:p>
    <w:p w14:paraId="57EEF94E" w14:textId="3812E9E9" w:rsidR="00EE5B86" w:rsidRPr="001F3C18" w:rsidRDefault="00733489" w:rsidP="00733489">
      <w:pPr>
        <w:suppressAutoHyphens/>
        <w:spacing w:after="0" w:line="240" w:lineRule="auto"/>
        <w:ind w:left="284"/>
        <w:rPr>
          <w:rFonts w:ascii="Tahoma" w:eastAsia="Times New Roman" w:hAnsi="Tahoma" w:cs="Tahoma"/>
          <w:color w:val="000000"/>
          <w:kern w:val="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4: Žilna proteza – ostalo; šifra JR 1581-4</w:t>
      </w:r>
    </w:p>
    <w:bookmarkEnd w:id="0"/>
    <w:p w14:paraId="05DF1702" w14:textId="77777777" w:rsidR="00EE5B86" w:rsidRPr="001F3C18"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1F3C18"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6436CCDF"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1F3C18">
        <w:rPr>
          <w:rFonts w:ascii="Tahoma" w:eastAsia="Times New Roman" w:hAnsi="Tahoma" w:cs="Tahoma"/>
          <w:b/>
          <w:color w:val="000000"/>
          <w:kern w:val="0"/>
          <w:sz w:val="28"/>
          <w:szCs w:val="28"/>
          <w:lang w:eastAsia="zh-CN"/>
          <w14:ligatures w14:val="none"/>
        </w:rPr>
        <w:t xml:space="preserve">Št.: </w:t>
      </w:r>
      <w:r w:rsidR="00733489" w:rsidRPr="001F3C18">
        <w:rPr>
          <w:rFonts w:ascii="Tahoma" w:eastAsia="Times New Roman" w:hAnsi="Tahoma" w:cs="Tahoma"/>
          <w:b/>
          <w:color w:val="000000"/>
          <w:kern w:val="0"/>
          <w:sz w:val="28"/>
          <w:szCs w:val="28"/>
          <w:lang w:eastAsia="zh-CN"/>
          <w14:ligatures w14:val="none"/>
        </w:rPr>
        <w:t>200-14/2025-</w:t>
      </w:r>
      <w:r w:rsidR="00687EEF">
        <w:rPr>
          <w:rFonts w:ascii="Tahoma" w:eastAsia="Times New Roman" w:hAnsi="Tahoma" w:cs="Tahoma"/>
          <w:b/>
          <w:color w:val="000000"/>
          <w:kern w:val="0"/>
          <w:sz w:val="28"/>
          <w:szCs w:val="28"/>
          <w:lang w:eastAsia="zh-CN"/>
          <w14:ligatures w14:val="none"/>
        </w:rPr>
        <w:t>9</w:t>
      </w:r>
    </w:p>
    <w:p w14:paraId="303B95C2"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Pr="001F3C18"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Pr="001F3C18"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1F3C18" w:rsidRDefault="00EE5B86" w:rsidP="002D4D31">
      <w:pPr>
        <w:spacing w:after="0"/>
        <w:jc w:val="center"/>
        <w:rPr>
          <w:rFonts w:ascii="Tahoma" w:hAnsi="Tahoma" w:cs="Tahoma"/>
          <w:b/>
          <w:bCs/>
          <w:sz w:val="28"/>
          <w:szCs w:val="28"/>
        </w:rPr>
      </w:pPr>
      <w:r w:rsidRPr="001F3C18">
        <w:rPr>
          <w:rFonts w:ascii="Tahoma" w:hAnsi="Tahoma" w:cs="Tahoma"/>
          <w:b/>
          <w:bCs/>
          <w:sz w:val="28"/>
          <w:szCs w:val="28"/>
        </w:rPr>
        <w:t>NAVODILA ZA IZDELAVO PONUDBE</w:t>
      </w:r>
    </w:p>
    <w:p w14:paraId="28B27F6A" w14:textId="17FE3B92" w:rsidR="00EE5B86" w:rsidRPr="001F3C18" w:rsidRDefault="00EE5B86" w:rsidP="002D4D31">
      <w:pPr>
        <w:spacing w:after="0"/>
        <w:jc w:val="center"/>
        <w:rPr>
          <w:rFonts w:ascii="Tahoma" w:hAnsi="Tahoma" w:cs="Tahoma"/>
          <w:b/>
          <w:bCs/>
          <w:sz w:val="28"/>
          <w:szCs w:val="28"/>
        </w:rPr>
      </w:pPr>
      <w:r w:rsidRPr="001F3C18">
        <w:rPr>
          <w:rFonts w:ascii="Tahoma" w:hAnsi="Tahoma" w:cs="Tahoma"/>
          <w:b/>
          <w:bCs/>
          <w:sz w:val="28"/>
          <w:szCs w:val="28"/>
        </w:rPr>
        <w:t>ZA JAVNO NAROČILO</w:t>
      </w:r>
    </w:p>
    <w:p w14:paraId="62CEDDFF" w14:textId="5F95B37D" w:rsidR="00EE5B86" w:rsidRPr="001F3C18" w:rsidRDefault="00EE5B86" w:rsidP="002D4D31">
      <w:pPr>
        <w:spacing w:after="0"/>
        <w:jc w:val="center"/>
        <w:rPr>
          <w:rFonts w:ascii="Tahoma" w:hAnsi="Tahoma" w:cs="Tahoma"/>
          <w:b/>
          <w:bCs/>
          <w:sz w:val="28"/>
          <w:szCs w:val="28"/>
        </w:rPr>
      </w:pPr>
      <w:r w:rsidRPr="001F3C18">
        <w:rPr>
          <w:rFonts w:ascii="Tahoma" w:hAnsi="Tahoma" w:cs="Tahoma"/>
          <w:b/>
          <w:bCs/>
          <w:sz w:val="28"/>
          <w:szCs w:val="28"/>
        </w:rPr>
        <w:t xml:space="preserve">PO </w:t>
      </w:r>
      <w:r w:rsidR="008A2BE8" w:rsidRPr="001F3C18">
        <w:rPr>
          <w:rFonts w:ascii="Tahoma" w:hAnsi="Tahoma" w:cs="Tahoma"/>
          <w:b/>
          <w:bCs/>
          <w:sz w:val="28"/>
          <w:szCs w:val="28"/>
        </w:rPr>
        <w:t xml:space="preserve">ODPRTEM </w:t>
      </w:r>
      <w:r w:rsidRPr="001F3C18">
        <w:rPr>
          <w:rFonts w:ascii="Tahoma" w:hAnsi="Tahoma" w:cs="Tahoma"/>
          <w:b/>
          <w:bCs/>
          <w:sz w:val="28"/>
          <w:szCs w:val="28"/>
        </w:rPr>
        <w:t xml:space="preserve">POSTOPKU </w:t>
      </w:r>
    </w:p>
    <w:p w14:paraId="35276D55" w14:textId="77777777" w:rsidR="00EE5B86" w:rsidRPr="001F3C18" w:rsidRDefault="00EE5B86" w:rsidP="002D4D31">
      <w:pPr>
        <w:spacing w:after="0"/>
        <w:jc w:val="center"/>
        <w:rPr>
          <w:rFonts w:ascii="Tahoma" w:hAnsi="Tahoma" w:cs="Tahoma"/>
          <w:b/>
          <w:bCs/>
          <w:sz w:val="28"/>
          <w:szCs w:val="28"/>
        </w:rPr>
      </w:pPr>
      <w:r w:rsidRPr="001F3C18">
        <w:rPr>
          <w:rFonts w:ascii="Tahoma" w:hAnsi="Tahoma" w:cs="Tahoma"/>
          <w:b/>
          <w:bCs/>
          <w:sz w:val="28"/>
          <w:szCs w:val="28"/>
        </w:rPr>
        <w:t>Z OKVIRNIM SPORAZUMOM</w:t>
      </w:r>
    </w:p>
    <w:p w14:paraId="449A2CB9" w14:textId="0F40011F" w:rsidR="00EE5B86" w:rsidRPr="001F3C18" w:rsidRDefault="00EE5B86" w:rsidP="002D4D31">
      <w:pPr>
        <w:spacing w:after="0"/>
        <w:jc w:val="center"/>
        <w:rPr>
          <w:rFonts w:ascii="Tahoma" w:hAnsi="Tahoma" w:cs="Tahoma"/>
          <w:b/>
          <w:bCs/>
          <w:sz w:val="28"/>
          <w:szCs w:val="28"/>
        </w:rPr>
      </w:pPr>
      <w:r w:rsidRPr="001F3C18">
        <w:rPr>
          <w:rFonts w:ascii="Tahoma" w:hAnsi="Tahoma" w:cs="Tahoma"/>
          <w:b/>
          <w:bCs/>
          <w:sz w:val="28"/>
          <w:szCs w:val="28"/>
        </w:rPr>
        <w:t>ZA JN</w:t>
      </w:r>
    </w:p>
    <w:p w14:paraId="6A71CAFC" w14:textId="20D70CC0" w:rsidR="00733489" w:rsidRPr="001F3C18" w:rsidRDefault="00733489" w:rsidP="00733489">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1F3C18">
        <w:rPr>
          <w:rFonts w:ascii="Tahoma" w:eastAsia="Times New Roman" w:hAnsi="Tahoma" w:cs="Tahoma"/>
          <w:b/>
          <w:bCs/>
          <w:color w:val="000000"/>
          <w:sz w:val="28"/>
          <w:szCs w:val="28"/>
          <w:lang w:eastAsia="zh-CN"/>
          <w14:ligatures w14:val="none"/>
        </w:rPr>
        <w:t>»</w:t>
      </w:r>
      <w:bookmarkStart w:id="1" w:name="_Hlk200436826"/>
      <w:r w:rsidRPr="001F3C18">
        <w:rPr>
          <w:rFonts w:ascii="Tahoma" w:eastAsia="Times New Roman" w:hAnsi="Tahoma" w:cs="Tahoma"/>
          <w:b/>
          <w:bCs/>
          <w:color w:val="000000"/>
          <w:sz w:val="28"/>
          <w:szCs w:val="28"/>
          <w:lang w:eastAsia="zh-CN"/>
          <w14:ligatures w14:val="none"/>
        </w:rPr>
        <w:t>Žilne proteze s pripomočki«</w:t>
      </w:r>
    </w:p>
    <w:p w14:paraId="2A850AA0" w14:textId="77777777" w:rsidR="00733489" w:rsidRPr="001F3C18" w:rsidRDefault="00733489" w:rsidP="00733489">
      <w:pPr>
        <w:suppressAutoHyphens/>
        <w:spacing w:after="0" w:line="240" w:lineRule="auto"/>
        <w:ind w:left="284"/>
        <w:rPr>
          <w:rFonts w:ascii="Tahoma" w:eastAsia="Times New Roman" w:hAnsi="Tahoma" w:cs="Tahoma"/>
          <w:color w:val="00000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1: Žilna proteza - brez srebra; šifra JR 1581-1</w:t>
      </w:r>
    </w:p>
    <w:p w14:paraId="4CF5773D" w14:textId="77777777" w:rsidR="00733489" w:rsidRPr="001F3C18" w:rsidRDefault="00733489" w:rsidP="00733489">
      <w:pPr>
        <w:suppressAutoHyphens/>
        <w:spacing w:after="0" w:line="240" w:lineRule="auto"/>
        <w:ind w:left="284"/>
        <w:rPr>
          <w:rFonts w:ascii="Tahoma" w:eastAsia="Times New Roman" w:hAnsi="Tahoma" w:cs="Tahoma"/>
          <w:color w:val="00000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2: Žilna proteza - s srebrom; šifra JR 1581-2</w:t>
      </w:r>
    </w:p>
    <w:p w14:paraId="7FEC3433" w14:textId="77777777" w:rsidR="00733489" w:rsidRPr="001F3C18" w:rsidRDefault="00733489" w:rsidP="00733489">
      <w:pPr>
        <w:suppressAutoHyphens/>
        <w:spacing w:after="0" w:line="240" w:lineRule="auto"/>
        <w:ind w:left="284"/>
        <w:rPr>
          <w:rFonts w:ascii="Tahoma" w:eastAsia="Times New Roman" w:hAnsi="Tahoma" w:cs="Tahoma"/>
          <w:color w:val="00000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3: Žilna proteza – PTFE; šifra JR 1581-3</w:t>
      </w:r>
    </w:p>
    <w:p w14:paraId="239B8EF3" w14:textId="77777777" w:rsidR="00733489" w:rsidRPr="001F3C18" w:rsidRDefault="00733489" w:rsidP="00733489">
      <w:pPr>
        <w:suppressAutoHyphens/>
        <w:spacing w:after="0" w:line="240" w:lineRule="auto"/>
        <w:ind w:left="284"/>
        <w:rPr>
          <w:rFonts w:ascii="Tahoma" w:eastAsia="Times New Roman" w:hAnsi="Tahoma" w:cs="Tahoma"/>
          <w:color w:val="000000"/>
          <w:kern w:val="0"/>
          <w:sz w:val="28"/>
          <w:szCs w:val="28"/>
          <w:lang w:eastAsia="zh-CN"/>
          <w14:ligatures w14:val="none"/>
        </w:rPr>
      </w:pPr>
      <w:r w:rsidRPr="001F3C18">
        <w:rPr>
          <w:rFonts w:ascii="Tahoma" w:eastAsia="Times New Roman" w:hAnsi="Tahoma" w:cs="Tahoma"/>
          <w:color w:val="000000"/>
          <w:sz w:val="28"/>
          <w:szCs w:val="28"/>
          <w:lang w:eastAsia="zh-CN"/>
          <w14:ligatures w14:val="none"/>
        </w:rPr>
        <w:t xml:space="preserve">         Sklop 4: Žilna proteza – ostalo; šifra JR 1581-4</w:t>
      </w:r>
    </w:p>
    <w:bookmarkEnd w:id="1"/>
    <w:p w14:paraId="17EE8EE4" w14:textId="21C7D506" w:rsidR="002D4D31" w:rsidRPr="001F3C18" w:rsidRDefault="002D4D31" w:rsidP="00733489">
      <w:pPr>
        <w:spacing w:after="0"/>
        <w:jc w:val="center"/>
        <w:rPr>
          <w:rFonts w:ascii="Tahoma" w:hAnsi="Tahoma" w:cs="Tahoma"/>
          <w:b/>
          <w:bCs/>
          <w:sz w:val="32"/>
          <w:szCs w:val="32"/>
        </w:rPr>
      </w:pPr>
    </w:p>
    <w:p w14:paraId="4DC8E864" w14:textId="77777777" w:rsidR="002D4D31" w:rsidRPr="001F3C18" w:rsidRDefault="002D4D31" w:rsidP="002D4D31">
      <w:pPr>
        <w:spacing w:after="0"/>
        <w:jc w:val="center"/>
        <w:rPr>
          <w:rFonts w:ascii="Tahoma" w:hAnsi="Tahoma" w:cs="Tahoma"/>
          <w:b/>
          <w:bCs/>
          <w:sz w:val="32"/>
          <w:szCs w:val="32"/>
        </w:rPr>
      </w:pPr>
    </w:p>
    <w:p w14:paraId="16362F8F" w14:textId="77777777" w:rsidR="002D4D31" w:rsidRPr="001F3C18" w:rsidRDefault="002D4D31" w:rsidP="002D4D31">
      <w:pPr>
        <w:spacing w:after="0"/>
        <w:jc w:val="center"/>
        <w:rPr>
          <w:rFonts w:ascii="Tahoma" w:hAnsi="Tahoma" w:cs="Tahoma"/>
          <w:b/>
          <w:bCs/>
          <w:sz w:val="32"/>
          <w:szCs w:val="32"/>
        </w:rPr>
      </w:pPr>
    </w:p>
    <w:p w14:paraId="0D2AC2CB" w14:textId="77777777" w:rsidR="002D4D31" w:rsidRPr="001F3C18" w:rsidRDefault="002D4D31" w:rsidP="002D4D31">
      <w:pPr>
        <w:spacing w:after="0"/>
        <w:jc w:val="center"/>
        <w:rPr>
          <w:rFonts w:ascii="Tahoma" w:hAnsi="Tahoma" w:cs="Tahoma"/>
          <w:b/>
          <w:bCs/>
          <w:sz w:val="32"/>
          <w:szCs w:val="32"/>
        </w:rPr>
      </w:pPr>
    </w:p>
    <w:p w14:paraId="083F7933" w14:textId="77777777" w:rsidR="002D4D31" w:rsidRPr="001F3C18" w:rsidRDefault="002D4D31" w:rsidP="002D4D31">
      <w:pPr>
        <w:spacing w:after="0"/>
        <w:jc w:val="center"/>
        <w:rPr>
          <w:rFonts w:ascii="Tahoma" w:hAnsi="Tahoma" w:cs="Tahoma"/>
          <w:b/>
          <w:bCs/>
          <w:sz w:val="32"/>
          <w:szCs w:val="32"/>
        </w:rPr>
      </w:pPr>
    </w:p>
    <w:p w14:paraId="131957A2" w14:textId="77777777" w:rsidR="002D4D31" w:rsidRPr="001F3C18" w:rsidRDefault="002D4D31" w:rsidP="002D4D31">
      <w:pPr>
        <w:spacing w:after="0"/>
        <w:jc w:val="center"/>
        <w:rPr>
          <w:rFonts w:ascii="Tahoma" w:hAnsi="Tahoma" w:cs="Tahoma"/>
          <w:b/>
          <w:bCs/>
          <w:sz w:val="32"/>
          <w:szCs w:val="32"/>
        </w:rPr>
      </w:pPr>
    </w:p>
    <w:p w14:paraId="14738A48" w14:textId="77777777" w:rsidR="002D4D31" w:rsidRPr="001F3C18" w:rsidRDefault="002D4D31" w:rsidP="002D4D31">
      <w:pPr>
        <w:spacing w:after="0"/>
        <w:jc w:val="center"/>
        <w:rPr>
          <w:rFonts w:ascii="Tahoma" w:hAnsi="Tahoma" w:cs="Tahoma"/>
          <w:b/>
          <w:bCs/>
          <w:sz w:val="32"/>
          <w:szCs w:val="32"/>
        </w:rPr>
      </w:pPr>
    </w:p>
    <w:p w14:paraId="42A3A6B4" w14:textId="77777777" w:rsidR="002D4D31" w:rsidRPr="001F3C18" w:rsidRDefault="002D4D31" w:rsidP="002D4D31">
      <w:pPr>
        <w:spacing w:after="0"/>
        <w:jc w:val="center"/>
        <w:rPr>
          <w:rFonts w:ascii="Tahoma" w:hAnsi="Tahoma" w:cs="Tahoma"/>
          <w:b/>
          <w:bCs/>
          <w:sz w:val="32"/>
          <w:szCs w:val="32"/>
        </w:rPr>
      </w:pPr>
    </w:p>
    <w:p w14:paraId="5E275A68" w14:textId="77777777" w:rsidR="002D4D31" w:rsidRPr="001F3C18" w:rsidRDefault="002D4D31" w:rsidP="002D4D31">
      <w:pPr>
        <w:spacing w:after="0"/>
        <w:jc w:val="center"/>
        <w:rPr>
          <w:rFonts w:ascii="Tahoma" w:hAnsi="Tahoma" w:cs="Tahoma"/>
          <w:b/>
          <w:bCs/>
          <w:sz w:val="32"/>
          <w:szCs w:val="32"/>
        </w:rPr>
      </w:pPr>
    </w:p>
    <w:p w14:paraId="5232C9EB" w14:textId="77777777" w:rsidR="002D4D31" w:rsidRPr="001F3C18" w:rsidRDefault="002D4D31" w:rsidP="002D4D31">
      <w:pPr>
        <w:spacing w:after="0"/>
        <w:jc w:val="center"/>
        <w:rPr>
          <w:rFonts w:ascii="Tahoma" w:hAnsi="Tahoma" w:cs="Tahoma"/>
          <w:b/>
          <w:bCs/>
          <w:sz w:val="32"/>
          <w:szCs w:val="32"/>
        </w:rPr>
      </w:pPr>
    </w:p>
    <w:p w14:paraId="1D980451" w14:textId="77777777" w:rsidR="002D4D31" w:rsidRPr="001F3C18" w:rsidRDefault="002D4D31" w:rsidP="002D4D31">
      <w:pPr>
        <w:spacing w:after="0"/>
        <w:jc w:val="center"/>
        <w:rPr>
          <w:rFonts w:ascii="Tahoma" w:hAnsi="Tahoma" w:cs="Tahoma"/>
          <w:b/>
          <w:bCs/>
          <w:sz w:val="32"/>
          <w:szCs w:val="32"/>
        </w:rPr>
      </w:pPr>
    </w:p>
    <w:p w14:paraId="19421AD3" w14:textId="77777777" w:rsidR="002D4D31" w:rsidRPr="001F3C18" w:rsidRDefault="002D4D31" w:rsidP="002D4D31">
      <w:pPr>
        <w:spacing w:after="0"/>
        <w:jc w:val="center"/>
        <w:rPr>
          <w:rFonts w:ascii="Tahoma" w:hAnsi="Tahoma" w:cs="Tahoma"/>
          <w:b/>
          <w:bCs/>
          <w:sz w:val="32"/>
          <w:szCs w:val="32"/>
        </w:rPr>
      </w:pPr>
    </w:p>
    <w:p w14:paraId="15E5FDDF" w14:textId="77777777" w:rsidR="002D4D31" w:rsidRPr="001F3C18" w:rsidRDefault="002D4D31" w:rsidP="002D4D31">
      <w:pPr>
        <w:spacing w:after="0"/>
        <w:jc w:val="center"/>
        <w:rPr>
          <w:rFonts w:ascii="Tahoma" w:hAnsi="Tahoma" w:cs="Tahoma"/>
          <w:b/>
          <w:bCs/>
          <w:sz w:val="32"/>
          <w:szCs w:val="32"/>
        </w:rPr>
      </w:pPr>
    </w:p>
    <w:p w14:paraId="1485CE84" w14:textId="77777777" w:rsidR="002D4D31" w:rsidRPr="001F3C18" w:rsidRDefault="002D4D31" w:rsidP="002D4D31">
      <w:pPr>
        <w:spacing w:after="0"/>
        <w:jc w:val="center"/>
        <w:rPr>
          <w:rFonts w:ascii="Tahoma" w:hAnsi="Tahoma" w:cs="Tahoma"/>
          <w:b/>
          <w:bCs/>
          <w:sz w:val="32"/>
          <w:szCs w:val="32"/>
        </w:rPr>
      </w:pPr>
    </w:p>
    <w:p w14:paraId="608A380B" w14:textId="77777777" w:rsidR="002D4D31" w:rsidRPr="001F3C18"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1F3C18" w14:paraId="25ED1778" w14:textId="77777777" w:rsidTr="00EE5B86">
        <w:tc>
          <w:tcPr>
            <w:tcW w:w="9062" w:type="dxa"/>
            <w:shd w:val="clear" w:color="auto" w:fill="99CC00"/>
          </w:tcPr>
          <w:p w14:paraId="17B21570" w14:textId="172EAC0A" w:rsidR="00EE5B86" w:rsidRPr="001F3C1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lastRenderedPageBreak/>
              <w:t xml:space="preserve">1. </w:t>
            </w:r>
            <w:r w:rsidR="00284C23" w:rsidRPr="001F3C18">
              <w:rPr>
                <w:rFonts w:ascii="Tahoma" w:eastAsia="Calibri" w:hAnsi="Tahoma" w:cs="Tahoma"/>
                <w:kern w:val="0"/>
                <w:sz w:val="18"/>
                <w:szCs w:val="18"/>
                <w:lang w:eastAsia="zh-CN"/>
                <w14:ligatures w14:val="none"/>
              </w:rPr>
              <w:t>Pravna p</w:t>
            </w:r>
            <w:r w:rsidRPr="001F3C18">
              <w:rPr>
                <w:rFonts w:ascii="Tahoma" w:eastAsia="Calibri" w:hAnsi="Tahoma" w:cs="Tahoma"/>
                <w:kern w:val="0"/>
                <w:sz w:val="18"/>
                <w:szCs w:val="18"/>
                <w:lang w:eastAsia="zh-CN"/>
                <w14:ligatures w14:val="none"/>
              </w:rPr>
              <w:t xml:space="preserve">odlaga </w:t>
            </w:r>
          </w:p>
        </w:tc>
      </w:tr>
    </w:tbl>
    <w:p w14:paraId="067B21B6"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0CA13190" w:rsidR="00EE5B86" w:rsidRPr="001F3C1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5B5177" w:rsidRPr="001F3C18">
        <w:rPr>
          <w:rFonts w:ascii="Tahoma" w:eastAsia="Times New Roman" w:hAnsi="Tahoma" w:cs="Tahoma"/>
          <w:color w:val="000000"/>
          <w:sz w:val="18"/>
          <w:szCs w:val="18"/>
          <w:lang w:eastAsia="zh-CN"/>
          <w14:ligatures w14:val="none"/>
        </w:rPr>
        <w:t>0</w:t>
      </w:r>
      <w:r w:rsidRPr="001F3C18">
        <w:rPr>
          <w:rFonts w:ascii="Tahoma" w:eastAsia="Times New Roman" w:hAnsi="Tahoma" w:cs="Tahoma"/>
          <w:color w:val="000000"/>
          <w:sz w:val="18"/>
          <w:szCs w:val="18"/>
          <w:lang w:eastAsia="zh-CN"/>
          <w14:ligatures w14:val="none"/>
        </w:rPr>
        <w:t>. člen v povezavi z 48. členom,</w:t>
      </w:r>
    </w:p>
    <w:p w14:paraId="08EEFF95" w14:textId="77777777" w:rsidR="00EE5B86" w:rsidRPr="001F3C1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 podzakonski akti, ki urejajo javno naročanje, </w:t>
      </w:r>
    </w:p>
    <w:p w14:paraId="3588018A" w14:textId="47A28F4A" w:rsidR="00F036D1" w:rsidRPr="001F3C1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veljavna zakonodaja za področje predmeta javnega naročila</w:t>
      </w:r>
      <w:r w:rsidR="008A2BE8" w:rsidRPr="001F3C18">
        <w:rPr>
          <w:rFonts w:ascii="Tahoma" w:eastAsia="Times New Roman" w:hAnsi="Tahoma" w:cs="Tahoma"/>
          <w:color w:val="000000"/>
          <w:sz w:val="18"/>
          <w:szCs w:val="18"/>
          <w:lang w:eastAsia="zh-CN"/>
          <w14:ligatures w14:val="none"/>
        </w:rPr>
        <w:t>,</w:t>
      </w:r>
    </w:p>
    <w:p w14:paraId="53CF9EFD" w14:textId="462763D1" w:rsidR="00EE5B86" w:rsidRPr="001F3C18" w:rsidRDefault="00F036D1"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 veljavna zakonodaja, ki ureja področje javnih financ  ter </w:t>
      </w:r>
      <w:r w:rsidR="00EE5B86" w:rsidRPr="001F3C18">
        <w:rPr>
          <w:rFonts w:ascii="Tahoma" w:eastAsia="Times New Roman" w:hAnsi="Tahoma" w:cs="Tahoma"/>
          <w:color w:val="000000"/>
          <w:sz w:val="18"/>
          <w:szCs w:val="18"/>
          <w:lang w:eastAsia="zh-CN"/>
          <w14:ligatures w14:val="none"/>
        </w:rPr>
        <w:t xml:space="preserve"> </w:t>
      </w:r>
    </w:p>
    <w:p w14:paraId="0EDACE96" w14:textId="5F134206" w:rsidR="00EE5B86" w:rsidRPr="001F3C1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drugi veljavni predpisi.</w:t>
      </w:r>
    </w:p>
    <w:p w14:paraId="6C5AA298"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1F3C18" w14:paraId="7E476FFA" w14:textId="77777777" w:rsidTr="00EE5B86">
        <w:tc>
          <w:tcPr>
            <w:tcW w:w="9062" w:type="dxa"/>
            <w:shd w:val="clear" w:color="auto" w:fill="99CC00"/>
          </w:tcPr>
          <w:p w14:paraId="2AF7C4D9" w14:textId="06F0EE3F" w:rsidR="00EE5B86" w:rsidRPr="001F3C1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2. Predmet javnega naročila (JN)</w:t>
            </w:r>
          </w:p>
        </w:tc>
      </w:tr>
    </w:tbl>
    <w:p w14:paraId="2B3EFCE6" w14:textId="77777777" w:rsidR="00EE5B86" w:rsidRPr="001F3C1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6D9DEDAB" w:rsidR="00EE5B86" w:rsidRPr="001F3C18"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Predmet javnega naročila je dobava potrošnega materiala za </w:t>
      </w:r>
      <w:r w:rsidR="00733489" w:rsidRPr="001F3C18">
        <w:rPr>
          <w:rFonts w:ascii="Tahoma" w:eastAsia="Times New Roman" w:hAnsi="Tahoma" w:cs="Tahoma"/>
          <w:color w:val="000000"/>
          <w:sz w:val="18"/>
          <w:szCs w:val="18"/>
          <w:lang w:eastAsia="zh-CN"/>
          <w14:ligatures w14:val="none"/>
        </w:rPr>
        <w:t>žilne proteze proteze s pripomočki</w:t>
      </w:r>
      <w:r w:rsidRPr="001F3C18">
        <w:rPr>
          <w:rFonts w:ascii="Tahoma" w:eastAsia="Times New Roman" w:hAnsi="Tahoma" w:cs="Tahoma"/>
          <w:color w:val="000000"/>
          <w:sz w:val="18"/>
          <w:szCs w:val="18"/>
          <w:lang w:eastAsia="zh-CN"/>
          <w14:ligatures w14:val="none"/>
        </w:rPr>
        <w:t xml:space="preserve"> po specifikacijah predmeta JN  kot se nahajajo v programu Go-Soft pod šiframi razpisa: </w:t>
      </w:r>
    </w:p>
    <w:p w14:paraId="5B714488" w14:textId="77777777"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1: Žilna proteza - brez srebra; šifra JR 1581-1</w:t>
      </w:r>
    </w:p>
    <w:p w14:paraId="235EF1CB" w14:textId="63D13C00"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2: Žilna proteza - s srebrom; šifra JR 1581-2</w:t>
      </w:r>
    </w:p>
    <w:p w14:paraId="0C6ED12A" w14:textId="20993534"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3: Žilna proteza – PTFE; šifra JR 1581-3</w:t>
      </w:r>
    </w:p>
    <w:p w14:paraId="2D012AE3" w14:textId="77777777"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Sklop 4: Žilna proteza – ostalo; šifra JR 1581-4 </w:t>
      </w:r>
    </w:p>
    <w:p w14:paraId="3FAE53B2" w14:textId="576DDE97" w:rsidR="00EE5B86" w:rsidRPr="001F3C18" w:rsidRDefault="00EE5B86"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(povezava: https://sjn.bolnisnica-go.si/jr/).</w:t>
      </w:r>
    </w:p>
    <w:p w14:paraId="77E4AFC1"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1F3C18" w14:paraId="5E6DDDC7" w14:textId="77777777" w:rsidTr="00EE5B86">
        <w:tc>
          <w:tcPr>
            <w:tcW w:w="9062" w:type="dxa"/>
            <w:shd w:val="clear" w:color="auto" w:fill="99CC00"/>
          </w:tcPr>
          <w:p w14:paraId="72A27BA2" w14:textId="125A8A74" w:rsidR="00EE5B86" w:rsidRPr="001F3C18"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2.1. Vrsta </w:t>
            </w:r>
          </w:p>
        </w:tc>
      </w:tr>
    </w:tbl>
    <w:p w14:paraId="118F367D"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1F3C18"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1F3C18"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1F3C18"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1F3C18"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Gradnja</w:t>
            </w:r>
          </w:p>
        </w:tc>
      </w:tr>
      <w:tr w:rsidR="00EE5B86" w:rsidRPr="001F3C18"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1F3C18"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1F3C18"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1F3C18"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1F3C18" w14:paraId="16B5BEFB" w14:textId="77777777" w:rsidTr="00AF76F2">
        <w:tc>
          <w:tcPr>
            <w:tcW w:w="9062" w:type="dxa"/>
            <w:shd w:val="clear" w:color="auto" w:fill="99CC00"/>
          </w:tcPr>
          <w:p w14:paraId="7C8508F6" w14:textId="17A9519D" w:rsidR="00313A88" w:rsidRPr="001F3C1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2.2. Naslov JN </w:t>
            </w:r>
          </w:p>
        </w:tc>
      </w:tr>
    </w:tbl>
    <w:p w14:paraId="1DE09DE9"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6AF6EE8F" w14:textId="380FE482" w:rsidR="00903C6A" w:rsidRPr="001F3C18" w:rsidRDefault="00313A88"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JN »</w:t>
      </w:r>
      <w:r w:rsidR="00903C6A" w:rsidRPr="001F3C18">
        <w:rPr>
          <w:rFonts w:ascii="Tahoma" w:eastAsia="Times New Roman" w:hAnsi="Tahoma" w:cs="Tahoma"/>
          <w:color w:val="000000"/>
          <w:sz w:val="18"/>
          <w:szCs w:val="18"/>
          <w:lang w:eastAsia="zh-CN"/>
          <w14:ligatures w14:val="none"/>
        </w:rPr>
        <w:t>Žilne proteze s pripomočki«</w:t>
      </w:r>
    </w:p>
    <w:p w14:paraId="1E2AD219" w14:textId="08C29960"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1: Žilna proteza - brez srebra; šifra JR 1581-1</w:t>
      </w:r>
    </w:p>
    <w:p w14:paraId="6BCABD28" w14:textId="4E05F095"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2: Žilna proteza - s srebrom; šifra JR 1581-2</w:t>
      </w:r>
    </w:p>
    <w:p w14:paraId="5BC78A96" w14:textId="102C71D4"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3: Žilna proteza – PTFE; šifra JR 1581-3</w:t>
      </w:r>
    </w:p>
    <w:p w14:paraId="195D8B83" w14:textId="447C8E05" w:rsidR="00313A88"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4: Žilna proteza – ostalo; šifra JR 1581-4</w:t>
      </w:r>
    </w:p>
    <w:p w14:paraId="3AAFD6F8"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1F3C18" w14:paraId="23597BA8" w14:textId="77777777" w:rsidTr="00AF76F2">
        <w:tc>
          <w:tcPr>
            <w:tcW w:w="9062" w:type="dxa"/>
            <w:shd w:val="clear" w:color="auto" w:fill="99CC00"/>
          </w:tcPr>
          <w:p w14:paraId="0DDAF0ED" w14:textId="75C7A5B2" w:rsidR="00313A88" w:rsidRPr="001F3C1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2.3. Trajanje JN </w:t>
            </w:r>
          </w:p>
        </w:tc>
      </w:tr>
    </w:tbl>
    <w:p w14:paraId="77706447"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0536B433" w:rsidR="00313A88" w:rsidRPr="001F3C18"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Obdobje </w:t>
      </w:r>
      <w:r w:rsidR="00903C6A" w:rsidRPr="001F3C18">
        <w:rPr>
          <w:rFonts w:ascii="Tahoma" w:eastAsia="Calibri" w:hAnsi="Tahoma" w:cs="Tahoma"/>
          <w:kern w:val="0"/>
          <w:sz w:val="18"/>
          <w:szCs w:val="18"/>
          <w:lang w:eastAsia="zh-CN"/>
          <w14:ligatures w14:val="none"/>
        </w:rPr>
        <w:t>2</w:t>
      </w:r>
      <w:r w:rsidRPr="001F3C18">
        <w:rPr>
          <w:rFonts w:ascii="Tahoma" w:eastAsia="Calibri" w:hAnsi="Tahoma" w:cs="Tahoma"/>
          <w:kern w:val="0"/>
          <w:sz w:val="18"/>
          <w:szCs w:val="18"/>
          <w:lang w:eastAsia="zh-CN"/>
          <w14:ligatures w14:val="none"/>
        </w:rPr>
        <w:t xml:space="preserve"> let (predvidoma od </w:t>
      </w:r>
      <w:r w:rsidR="00903C6A" w:rsidRPr="001F3C18">
        <w:rPr>
          <w:rFonts w:ascii="Tahoma" w:eastAsia="Calibri" w:hAnsi="Tahoma" w:cs="Tahoma"/>
          <w:kern w:val="0"/>
          <w:sz w:val="18"/>
          <w:szCs w:val="18"/>
          <w:lang w:eastAsia="zh-CN"/>
          <w14:ligatures w14:val="none"/>
        </w:rPr>
        <w:t xml:space="preserve">12.10.2025 </w:t>
      </w:r>
      <w:r w:rsidRPr="001F3C18">
        <w:rPr>
          <w:rFonts w:ascii="Tahoma" w:eastAsia="Calibri" w:hAnsi="Tahoma" w:cs="Tahoma"/>
          <w:kern w:val="0"/>
          <w:sz w:val="18"/>
          <w:szCs w:val="18"/>
          <w:lang w:eastAsia="zh-CN"/>
          <w14:ligatures w14:val="none"/>
        </w:rPr>
        <w:t xml:space="preserve">do </w:t>
      </w:r>
      <w:r w:rsidR="00903C6A" w:rsidRPr="001F3C18">
        <w:rPr>
          <w:rFonts w:ascii="Tahoma" w:eastAsia="Calibri" w:hAnsi="Tahoma" w:cs="Tahoma"/>
          <w:kern w:val="0"/>
          <w:sz w:val="18"/>
          <w:szCs w:val="18"/>
          <w:lang w:eastAsia="zh-CN"/>
          <w14:ligatures w14:val="none"/>
        </w:rPr>
        <w:t>11.10.2027</w:t>
      </w:r>
      <w:r w:rsidRPr="001F3C18">
        <w:rPr>
          <w:rFonts w:ascii="Tahoma" w:eastAsia="Calibri" w:hAnsi="Tahoma" w:cs="Tahoma"/>
          <w:kern w:val="0"/>
          <w:sz w:val="18"/>
          <w:szCs w:val="18"/>
          <w:lang w:eastAsia="zh-CN"/>
          <w14:ligatures w14:val="none"/>
        </w:rPr>
        <w:t>).</w:t>
      </w:r>
    </w:p>
    <w:p w14:paraId="51D725C4" w14:textId="2E14EB9B" w:rsidR="00EE5B86" w:rsidRPr="001F3C1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1F3C18">
        <w:rPr>
          <w:rFonts w:ascii="Tahoma" w:eastAsia="Times New Roman" w:hAnsi="Tahoma" w:cs="Tahoma"/>
          <w:color w:val="000000"/>
          <w:kern w:val="0"/>
          <w:sz w:val="18"/>
          <w:szCs w:val="18"/>
          <w:lang w:eastAsia="zh-CN"/>
          <w14:ligatures w14:val="none"/>
        </w:rPr>
        <w:t>V primeru, da bo okvirni sporazum sklenjen po 20.03.2024, bo naročnik sklenil okvirni sporazum za obdobje 2eh let.</w:t>
      </w:r>
    </w:p>
    <w:p w14:paraId="714357BA"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1F3C18" w14:paraId="394D803C" w14:textId="77777777" w:rsidTr="00AF76F2">
        <w:tc>
          <w:tcPr>
            <w:tcW w:w="9062" w:type="dxa"/>
            <w:shd w:val="clear" w:color="auto" w:fill="99CC00"/>
          </w:tcPr>
          <w:p w14:paraId="50BE8DAA" w14:textId="6B349A38" w:rsidR="00313A88" w:rsidRPr="001F3C1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2.4. Ocenjena vrednost JN </w:t>
            </w:r>
          </w:p>
        </w:tc>
      </w:tr>
    </w:tbl>
    <w:p w14:paraId="14A2D8DC"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2D8B1E01" w:rsidR="00EE5B86" w:rsidRPr="001F3C18" w:rsidRDefault="00903C6A"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1F3C18">
        <w:rPr>
          <w:rFonts w:ascii="Tahoma" w:eastAsia="Times New Roman" w:hAnsi="Tahoma" w:cs="Tahoma"/>
          <w:b/>
          <w:bCs/>
          <w:color w:val="000000"/>
          <w:sz w:val="18"/>
          <w:szCs w:val="18"/>
          <w:lang w:eastAsia="zh-CN"/>
          <w14:ligatures w14:val="none"/>
        </w:rPr>
        <w:t>/</w:t>
      </w:r>
    </w:p>
    <w:p w14:paraId="26F2A728" w14:textId="77777777" w:rsidR="00EE5B86" w:rsidRPr="001F3C18"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1F3C18" w14:paraId="1C89BB45" w14:textId="77777777" w:rsidTr="00AF76F2">
        <w:tc>
          <w:tcPr>
            <w:tcW w:w="9062" w:type="dxa"/>
            <w:shd w:val="clear" w:color="auto" w:fill="99CC00"/>
          </w:tcPr>
          <w:p w14:paraId="49109750" w14:textId="7F0CDB55" w:rsidR="00313A88" w:rsidRPr="001F3C1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2.5. Vrsta postopka </w:t>
            </w:r>
          </w:p>
        </w:tc>
      </w:tr>
    </w:tbl>
    <w:p w14:paraId="1BEBC369" w14:textId="36C0C3F8" w:rsidR="00313A88" w:rsidRPr="001F3C18" w:rsidRDefault="005B5177"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Odprti p</w:t>
      </w:r>
      <w:r w:rsidR="00313A88" w:rsidRPr="001F3C18">
        <w:rPr>
          <w:rFonts w:ascii="Tahoma" w:eastAsia="Calibri" w:hAnsi="Tahoma" w:cs="Tahoma"/>
          <w:kern w:val="0"/>
          <w:sz w:val="18"/>
          <w:szCs w:val="18"/>
          <w:lang w:eastAsia="zh-CN"/>
          <w14:ligatures w14:val="none"/>
        </w:rPr>
        <w:t>ostopek z okvirnim sporazumom (4</w:t>
      </w:r>
      <w:r w:rsidRPr="001F3C18">
        <w:rPr>
          <w:rFonts w:ascii="Tahoma" w:eastAsia="Calibri" w:hAnsi="Tahoma" w:cs="Tahoma"/>
          <w:kern w:val="0"/>
          <w:sz w:val="18"/>
          <w:szCs w:val="18"/>
          <w:lang w:eastAsia="zh-CN"/>
          <w14:ligatures w14:val="none"/>
        </w:rPr>
        <w:t>0</w:t>
      </w:r>
      <w:r w:rsidR="00313A88" w:rsidRPr="001F3C18">
        <w:rPr>
          <w:rFonts w:ascii="Tahoma" w:eastAsia="Calibri" w:hAnsi="Tahoma" w:cs="Tahoma"/>
          <w:kern w:val="0"/>
          <w:sz w:val="18"/>
          <w:szCs w:val="18"/>
          <w:lang w:eastAsia="zh-CN"/>
          <w14:ligatures w14:val="none"/>
        </w:rPr>
        <w:t xml:space="preserve">. člen v povezavi z 48. </w:t>
      </w:r>
      <w:r w:rsidR="00903C6A" w:rsidRPr="001F3C18">
        <w:rPr>
          <w:rFonts w:ascii="Tahoma" w:eastAsia="Calibri" w:hAnsi="Tahoma" w:cs="Tahoma"/>
          <w:kern w:val="0"/>
          <w:sz w:val="18"/>
          <w:szCs w:val="18"/>
          <w:lang w:eastAsia="zh-CN"/>
          <w14:ligatures w14:val="none"/>
        </w:rPr>
        <w:t>č</w:t>
      </w:r>
      <w:r w:rsidR="00313A88" w:rsidRPr="001F3C18">
        <w:rPr>
          <w:rFonts w:ascii="Tahoma" w:eastAsia="Calibri" w:hAnsi="Tahoma" w:cs="Tahoma"/>
          <w:kern w:val="0"/>
          <w:sz w:val="18"/>
          <w:szCs w:val="18"/>
          <w:lang w:eastAsia="zh-CN"/>
          <w14:ligatures w14:val="none"/>
        </w:rPr>
        <w:t>lenom ZJN-3).</w:t>
      </w:r>
    </w:p>
    <w:p w14:paraId="3EB45ADA" w14:textId="77777777" w:rsidR="00313A88" w:rsidRPr="001F3C18" w:rsidRDefault="00313A88"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0E3084" w14:textId="77777777" w:rsidR="00313A88" w:rsidRPr="001F3C1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Naročnik bo za:</w:t>
      </w:r>
    </w:p>
    <w:p w14:paraId="43681131" w14:textId="30FD9CB5" w:rsidR="00313A88" w:rsidRPr="001F3C1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sklop</w:t>
      </w:r>
      <w:r w:rsidR="00903C6A" w:rsidRPr="001F3C18">
        <w:rPr>
          <w:rFonts w:ascii="Tahoma" w:eastAsia="Times New Roman" w:hAnsi="Tahoma" w:cs="Tahoma"/>
          <w:bCs/>
          <w:color w:val="000000"/>
          <w:kern w:val="0"/>
          <w:sz w:val="18"/>
          <w:szCs w:val="18"/>
          <w:lang w:eastAsia="zh-CN"/>
          <w14:ligatures w14:val="none"/>
        </w:rPr>
        <w:t>e</w:t>
      </w:r>
      <w:r w:rsidRPr="001F3C18">
        <w:rPr>
          <w:rFonts w:ascii="Tahoma" w:eastAsia="Times New Roman" w:hAnsi="Tahoma" w:cs="Tahoma"/>
          <w:bCs/>
          <w:color w:val="000000"/>
          <w:kern w:val="0"/>
          <w:sz w:val="18"/>
          <w:szCs w:val="18"/>
          <w:lang w:eastAsia="zh-CN"/>
          <w14:ligatures w14:val="none"/>
        </w:rPr>
        <w:t xml:space="preserve"> </w:t>
      </w:r>
      <w:r w:rsidR="00903C6A" w:rsidRPr="001F3C18">
        <w:rPr>
          <w:rFonts w:ascii="Tahoma" w:eastAsia="Times New Roman" w:hAnsi="Tahoma" w:cs="Tahoma"/>
          <w:bCs/>
          <w:color w:val="000000"/>
          <w:kern w:val="0"/>
          <w:sz w:val="18"/>
          <w:szCs w:val="18"/>
          <w:lang w:eastAsia="zh-CN"/>
          <w14:ligatures w14:val="none"/>
        </w:rPr>
        <w:t>1 - 3</w:t>
      </w:r>
      <w:r w:rsidRPr="001F3C18">
        <w:rPr>
          <w:rFonts w:ascii="Tahoma" w:eastAsia="Times New Roman" w:hAnsi="Tahoma" w:cs="Tahoma"/>
          <w:bCs/>
          <w:color w:val="000000"/>
          <w:kern w:val="0"/>
          <w:sz w:val="18"/>
          <w:szCs w:val="18"/>
          <w:lang w:eastAsia="zh-CN"/>
          <w14:ligatures w14:val="none"/>
        </w:rPr>
        <w:t>, s ponudnikom, ki bo oddal najugodnejšo ceno za vse razpisane artikle znotraj sklopa (šifre JR) sklenil okvirni sporazum/pogodbo.</w:t>
      </w:r>
    </w:p>
    <w:p w14:paraId="0A686B75" w14:textId="77777777" w:rsidR="00313A88" w:rsidRPr="001F3C1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2EF1522" w14:textId="7F5D84B7" w:rsidR="00313A88" w:rsidRPr="001F3C1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-sklop </w:t>
      </w:r>
      <w:r w:rsidR="00903C6A" w:rsidRPr="001F3C18">
        <w:rPr>
          <w:rFonts w:ascii="Tahoma" w:eastAsia="Times New Roman" w:hAnsi="Tahoma" w:cs="Tahoma"/>
          <w:bCs/>
          <w:color w:val="000000"/>
          <w:kern w:val="0"/>
          <w:sz w:val="18"/>
          <w:szCs w:val="18"/>
          <w:lang w:eastAsia="zh-CN"/>
          <w14:ligatures w14:val="none"/>
        </w:rPr>
        <w:t>4</w:t>
      </w:r>
      <w:r w:rsidRPr="001F3C18">
        <w:rPr>
          <w:rFonts w:ascii="Tahoma" w:eastAsia="Times New Roman" w:hAnsi="Tahoma" w:cs="Tahoma"/>
          <w:bCs/>
          <w:color w:val="000000"/>
          <w:kern w:val="0"/>
          <w:sz w:val="18"/>
          <w:szCs w:val="18"/>
          <w:lang w:eastAsia="zh-CN"/>
          <w14:ligatures w14:val="none"/>
        </w:rPr>
        <w:t xml:space="preserve"> z vsakim ponudnikom, ki bo oddal najugodnejšo ceno za posamezen razpisan medicinski pripomoček, sklenil okvirni sporazum/pogodbo. </w:t>
      </w:r>
    </w:p>
    <w:p w14:paraId="090AAAF2" w14:textId="77777777" w:rsidR="00313A88" w:rsidRPr="001F3C18"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AB7D9E1" w14:textId="794CC779" w:rsidR="00313A88" w:rsidRPr="001F3C1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Pr="001F3C18"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1F3C18" w14:paraId="12D81ED8" w14:textId="77777777" w:rsidTr="00AF76F2">
        <w:tc>
          <w:tcPr>
            <w:tcW w:w="9062" w:type="dxa"/>
            <w:shd w:val="clear" w:color="auto" w:fill="99CC00"/>
          </w:tcPr>
          <w:p w14:paraId="14D38D15" w14:textId="05A84F4A" w:rsidR="00313A88" w:rsidRPr="001F3C1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2.6. Sklopi </w:t>
            </w:r>
          </w:p>
        </w:tc>
      </w:tr>
    </w:tbl>
    <w:p w14:paraId="216E6E5D" w14:textId="77777777" w:rsidR="00313A88" w:rsidRPr="001F3C1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1F3C18"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1F3C18"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1F3C18"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NE</w:t>
            </w:r>
          </w:p>
        </w:tc>
      </w:tr>
      <w:tr w:rsidR="00313A88" w:rsidRPr="001F3C18"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38B051D9" w14:textId="12761005" w:rsidR="00313A88" w:rsidRPr="001F3C18" w:rsidRDefault="00903C6A"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w:t>
            </w:r>
          </w:p>
          <w:p w14:paraId="516852F6" w14:textId="77777777" w:rsidR="00313A88" w:rsidRPr="001F3C18" w:rsidRDefault="00313A88" w:rsidP="00B26F64">
            <w:pPr>
              <w:suppressAutoHyphens/>
              <w:spacing w:after="0" w:line="240" w:lineRule="auto"/>
              <w:rPr>
                <w:rFonts w:ascii="Tahoma" w:eastAsia="Times New Roman" w:hAnsi="Tahoma" w:cs="Tahoma"/>
                <w:color w:val="000000"/>
                <w:kern w:val="0"/>
                <w:sz w:val="18"/>
                <w:szCs w:val="18"/>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56514C5C" w:rsidR="00313A88" w:rsidRPr="001F3C18" w:rsidRDefault="00903C6A"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w:t>
            </w:r>
          </w:p>
        </w:tc>
      </w:tr>
    </w:tbl>
    <w:p w14:paraId="7BAAD979" w14:textId="77777777" w:rsidR="00313A88" w:rsidRPr="001F3C1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Pr="001F3C1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1F3C18" w14:paraId="2D4940A8" w14:textId="77777777" w:rsidTr="00AF76F2">
        <w:tc>
          <w:tcPr>
            <w:tcW w:w="9062" w:type="dxa"/>
            <w:shd w:val="clear" w:color="auto" w:fill="99CC00"/>
          </w:tcPr>
          <w:p w14:paraId="00D95973" w14:textId="51647309" w:rsidR="00313A88" w:rsidRPr="001F3C1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2.6.1. Opis sklopov </w:t>
            </w:r>
          </w:p>
        </w:tc>
      </w:tr>
    </w:tbl>
    <w:p w14:paraId="05DB15EB" w14:textId="77777777" w:rsidR="00313A88" w:rsidRPr="001F3C1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rsidRPr="001F3C18" w14:paraId="4963C6AD" w14:textId="77777777" w:rsidTr="00313A88">
        <w:tc>
          <w:tcPr>
            <w:tcW w:w="9062" w:type="dxa"/>
          </w:tcPr>
          <w:p w14:paraId="6748020A" w14:textId="77777777" w:rsidR="00313A88" w:rsidRPr="001F3C1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7355D43" w14:textId="77777777" w:rsidR="00903C6A" w:rsidRPr="001F3C18" w:rsidRDefault="00903C6A" w:rsidP="00903C6A">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1: Žilna proteza - brez srebra; šifra JR 1581-1</w:t>
            </w:r>
          </w:p>
          <w:p w14:paraId="25479368" w14:textId="77777777" w:rsidR="00903C6A" w:rsidRPr="001F3C18" w:rsidRDefault="00903C6A" w:rsidP="00903C6A">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2: Žilna proteza - s srebrom; šifra JR 1581-2</w:t>
            </w:r>
          </w:p>
          <w:p w14:paraId="45EEBBDF" w14:textId="77777777" w:rsidR="00903C6A" w:rsidRPr="001F3C18" w:rsidRDefault="00903C6A" w:rsidP="00903C6A">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3: Žilna proteza – PTFE; šifra JR 1581-3</w:t>
            </w:r>
          </w:p>
          <w:p w14:paraId="72AA319A" w14:textId="77777777" w:rsidR="00903C6A" w:rsidRPr="001F3C18" w:rsidRDefault="00903C6A" w:rsidP="00903C6A">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4: Žilna proteza – ostalo; šifra JR 1581-4</w:t>
            </w:r>
          </w:p>
          <w:p w14:paraId="0E17FD79" w14:textId="7451F51D" w:rsidR="00313A88" w:rsidRPr="001F3C18"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tc>
      </w:tr>
    </w:tbl>
    <w:p w14:paraId="6ADE1B54" w14:textId="77777777" w:rsidR="00313A88" w:rsidRPr="001F3C1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1F3C18" w14:paraId="670D08A7" w14:textId="77777777" w:rsidTr="00AF76F2">
        <w:tc>
          <w:tcPr>
            <w:tcW w:w="9062" w:type="dxa"/>
            <w:shd w:val="clear" w:color="auto" w:fill="99CC00"/>
          </w:tcPr>
          <w:p w14:paraId="68502E4C" w14:textId="30AC8724" w:rsidR="00313A88" w:rsidRPr="001F3C18"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2.7. Opredelitev (opis,način in lokacija posla) </w:t>
            </w:r>
          </w:p>
        </w:tc>
      </w:tr>
    </w:tbl>
    <w:p w14:paraId="32989505" w14:textId="77777777" w:rsidR="00313A88" w:rsidRPr="001F3C18"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63D6A49C" w14:textId="77777777" w:rsidTr="00A75378">
        <w:tc>
          <w:tcPr>
            <w:tcW w:w="9062" w:type="dxa"/>
            <w:shd w:val="clear" w:color="auto" w:fill="99CC00"/>
          </w:tcPr>
          <w:p w14:paraId="7FC92D2A" w14:textId="276213AF"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2</w:t>
            </w:r>
            <w:r w:rsidRPr="001F3C18">
              <w:rPr>
                <w:rFonts w:ascii="Tahoma" w:eastAsia="Calibri" w:hAnsi="Tahoma" w:cs="Tahoma"/>
                <w:kern w:val="0"/>
                <w:sz w:val="18"/>
                <w:szCs w:val="18"/>
                <w:lang w:eastAsia="zh-CN"/>
                <w14:ligatures w14:val="none"/>
              </w:rPr>
              <w:t>.7.1. Opis</w:t>
            </w:r>
          </w:p>
        </w:tc>
      </w:tr>
    </w:tbl>
    <w:p w14:paraId="7897D406" w14:textId="77777777" w:rsidR="009A5B32" w:rsidRPr="001F3C18"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36871E0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p>
    <w:p w14:paraId="063DC7C0" w14:textId="77777777"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1: Žilna proteza - brez srebra; šifra JR 1581-1</w:t>
      </w:r>
    </w:p>
    <w:p w14:paraId="0B24CC52" w14:textId="77777777"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2: Žilna proteza - s srebrom; šifra JR 1581-2</w:t>
      </w:r>
    </w:p>
    <w:p w14:paraId="1DBF28C7" w14:textId="77777777"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Sklop 3: Žilna proteza – PTFE; šifra JR 1581-3</w:t>
      </w:r>
    </w:p>
    <w:p w14:paraId="498C1C9B" w14:textId="77777777" w:rsidR="00903C6A" w:rsidRPr="001F3C18" w:rsidRDefault="00903C6A" w:rsidP="00903C6A">
      <w:pPr>
        <w:keepNext/>
        <w:suppressAutoHyphens/>
        <w:spacing w:after="0" w:line="240" w:lineRule="auto"/>
        <w:jc w:val="both"/>
        <w:outlineLvl w:val="0"/>
        <w:rPr>
          <w:rFonts w:ascii="Tahoma" w:eastAsia="Times New Roman" w:hAnsi="Tahoma" w:cs="Tahoma"/>
          <w:color w:val="000000"/>
          <w:sz w:val="18"/>
          <w:szCs w:val="18"/>
          <w:lang w:eastAsia="zh-CN"/>
          <w14:ligatures w14:val="none"/>
        </w:rPr>
      </w:pPr>
      <w:bookmarkStart w:id="2" w:name="_Hlk200438017"/>
      <w:r w:rsidRPr="001F3C18">
        <w:rPr>
          <w:rFonts w:ascii="Tahoma" w:eastAsia="Times New Roman" w:hAnsi="Tahoma" w:cs="Tahoma"/>
          <w:color w:val="000000"/>
          <w:sz w:val="18"/>
          <w:szCs w:val="18"/>
          <w:lang w:eastAsia="zh-CN"/>
          <w14:ligatures w14:val="none"/>
        </w:rPr>
        <w:t>Sklop 4: Žilna proteza – ostalo; šifra JR 1581-4</w:t>
      </w:r>
    </w:p>
    <w:bookmarkEnd w:id="2"/>
    <w:p w14:paraId="078E417E" w14:textId="77777777" w:rsidR="00A75378" w:rsidRPr="001F3C18" w:rsidRDefault="00A75378" w:rsidP="00B26F64">
      <w:pPr>
        <w:suppressAutoHyphens/>
        <w:spacing w:after="0" w:line="240" w:lineRule="auto"/>
        <w:jc w:val="both"/>
        <w:rPr>
          <w:rFonts w:ascii="Tahoma" w:eastAsia="Calibri" w:hAnsi="Tahoma" w:cs="Tahoma"/>
          <w:kern w:val="0"/>
          <w:sz w:val="18"/>
          <w:szCs w:val="18"/>
          <w14:ligatures w14:val="none"/>
        </w:rPr>
      </w:pPr>
      <w:r w:rsidRPr="001F3C18">
        <w:rPr>
          <w:rFonts w:ascii="Tahoma" w:eastAsia="Times New Roman" w:hAnsi="Tahoma" w:cs="Tahoma"/>
          <w:bCs/>
          <w:color w:val="000000"/>
          <w:kern w:val="0"/>
          <w:sz w:val="18"/>
          <w:szCs w:val="18"/>
          <w:lang w:eastAsia="zh-CN"/>
          <w14:ligatures w14:val="none"/>
        </w:rPr>
        <w:t>(povezava:</w:t>
      </w:r>
      <w:r w:rsidRPr="001F3C18">
        <w:rPr>
          <w:rFonts w:ascii="Calibri" w:eastAsia="Calibri" w:hAnsi="Calibri" w:cs="Calibri"/>
          <w:b/>
          <w:bCs/>
          <w:kern w:val="0"/>
          <w14:ligatures w14:val="none"/>
        </w:rPr>
        <w:t xml:space="preserve"> </w:t>
      </w:r>
      <w:hyperlink r:id="rId9" w:history="1">
        <w:r w:rsidRPr="001F3C18">
          <w:rPr>
            <w:rFonts w:ascii="Tahoma" w:eastAsia="Calibri" w:hAnsi="Tahoma" w:cs="Tahoma"/>
            <w:b/>
            <w:bCs/>
            <w:color w:val="0000FF"/>
            <w:kern w:val="0"/>
            <w:sz w:val="18"/>
            <w:szCs w:val="18"/>
            <w:u w:val="single"/>
            <w14:ligatures w14:val="none"/>
          </w:rPr>
          <w:t>https://sjn.bolnisnica-go.si/jr/</w:t>
        </w:r>
      </w:hyperlink>
      <w:r w:rsidRPr="001F3C18">
        <w:rPr>
          <w:rFonts w:ascii="Tahoma" w:eastAsia="Calibri" w:hAnsi="Tahoma" w:cs="Tahoma"/>
          <w:kern w:val="0"/>
          <w:sz w:val="18"/>
          <w:szCs w:val="18"/>
          <w14:ligatures w14:val="none"/>
        </w:rPr>
        <w:t>).</w:t>
      </w:r>
    </w:p>
    <w:p w14:paraId="17A6A695"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13E7704" w14:textId="77777777" w:rsidR="00891E5F" w:rsidRPr="00891E5F" w:rsidRDefault="00891E5F" w:rsidP="00891E5F">
      <w:pPr>
        <w:suppressAutoHyphens/>
        <w:spacing w:after="0" w:line="240" w:lineRule="auto"/>
        <w:jc w:val="both"/>
        <w:rPr>
          <w:rFonts w:ascii="Tahoma" w:eastAsia="Times New Roman" w:hAnsi="Tahoma" w:cs="Tahoma"/>
          <w:noProof w:val="0"/>
          <w:color w:val="000000"/>
          <w:kern w:val="0"/>
          <w:sz w:val="18"/>
          <w:szCs w:val="18"/>
          <w:lang w:val="en-US" w:eastAsia="zh-CN"/>
          <w14:ligatures w14:val="none"/>
        </w:rPr>
      </w:pPr>
      <w:bookmarkStart w:id="3" w:name="_Hlk40957217"/>
      <w:r w:rsidRPr="00891E5F">
        <w:rPr>
          <w:rFonts w:ascii="Tahoma" w:eastAsia="Times New Roman" w:hAnsi="Tahoma" w:cs="Tahoma"/>
          <w:bCs/>
          <w:noProof w:val="0"/>
          <w:color w:val="000000"/>
          <w:kern w:val="0"/>
          <w:sz w:val="18"/>
          <w:szCs w:val="18"/>
          <w:lang w:eastAsia="zh-CN"/>
          <w14:ligatures w14:val="none"/>
        </w:rPr>
        <w:t>Klasifikacija:</w:t>
      </w:r>
    </w:p>
    <w:p w14:paraId="0468C599" w14:textId="77777777" w:rsidR="00891E5F" w:rsidRPr="00891E5F" w:rsidRDefault="00891E5F" w:rsidP="00891E5F">
      <w:pPr>
        <w:suppressAutoHyphens/>
        <w:spacing w:after="0" w:line="240" w:lineRule="auto"/>
        <w:jc w:val="both"/>
        <w:rPr>
          <w:rFonts w:ascii="Tahoma" w:eastAsia="Times New Roman" w:hAnsi="Tahoma" w:cs="Tahoma"/>
          <w:bCs/>
          <w:noProof w:val="0"/>
          <w:color w:val="000000"/>
          <w:kern w:val="0"/>
          <w:sz w:val="18"/>
          <w:szCs w:val="18"/>
          <w:lang w:eastAsia="zh-CN"/>
          <w14:ligatures w14:val="none"/>
        </w:rPr>
      </w:pPr>
      <w:r w:rsidRPr="00891E5F">
        <w:rPr>
          <w:rFonts w:ascii="Tahoma" w:eastAsia="Times New Roman" w:hAnsi="Tahoma" w:cs="Tahoma"/>
          <w:bCs/>
          <w:noProof w:val="0"/>
          <w:color w:val="000000"/>
          <w:kern w:val="0"/>
          <w:sz w:val="18"/>
          <w:szCs w:val="18"/>
          <w:lang w:eastAsia="zh-CN"/>
          <w14:ligatures w14:val="none"/>
        </w:rPr>
        <w:t>Sklop 1:</w:t>
      </w:r>
      <w:r w:rsidRPr="00891E5F">
        <w:rPr>
          <w:rFonts w:ascii="Tahoma" w:eastAsia="Times New Roman" w:hAnsi="Tahoma" w:cs="Tahoma"/>
          <w:bCs/>
          <w:noProof w:val="0"/>
          <w:color w:val="000000"/>
          <w:kern w:val="0"/>
          <w:sz w:val="18"/>
          <w:szCs w:val="18"/>
          <w:lang w:eastAsia="zh-CN"/>
          <w14:ligatures w14:val="none"/>
        </w:rPr>
        <w:tab/>
        <w:t>Žilna proteza - brez srebra - ANL11E1001</w:t>
      </w:r>
    </w:p>
    <w:p w14:paraId="42713CD9" w14:textId="77777777" w:rsidR="00891E5F" w:rsidRPr="00891E5F" w:rsidRDefault="00891E5F" w:rsidP="00891E5F">
      <w:pPr>
        <w:suppressAutoHyphens/>
        <w:spacing w:after="0" w:line="240" w:lineRule="auto"/>
        <w:jc w:val="both"/>
        <w:rPr>
          <w:rFonts w:ascii="Tahoma" w:eastAsia="Times New Roman" w:hAnsi="Tahoma" w:cs="Tahoma"/>
          <w:bCs/>
          <w:noProof w:val="0"/>
          <w:color w:val="000000"/>
          <w:kern w:val="0"/>
          <w:sz w:val="18"/>
          <w:szCs w:val="18"/>
          <w:lang w:eastAsia="zh-CN"/>
          <w14:ligatures w14:val="none"/>
        </w:rPr>
      </w:pPr>
      <w:r w:rsidRPr="00891E5F">
        <w:rPr>
          <w:rFonts w:ascii="Tahoma" w:eastAsia="Times New Roman" w:hAnsi="Tahoma" w:cs="Tahoma"/>
          <w:bCs/>
          <w:noProof w:val="0"/>
          <w:color w:val="000000"/>
          <w:kern w:val="0"/>
          <w:sz w:val="18"/>
          <w:szCs w:val="18"/>
          <w:lang w:eastAsia="zh-CN"/>
          <w14:ligatures w14:val="none"/>
        </w:rPr>
        <w:t>Sklop 2:</w:t>
      </w:r>
      <w:r w:rsidRPr="00891E5F">
        <w:rPr>
          <w:rFonts w:ascii="Tahoma" w:eastAsia="Times New Roman" w:hAnsi="Tahoma" w:cs="Tahoma"/>
          <w:bCs/>
          <w:noProof w:val="0"/>
          <w:color w:val="000000"/>
          <w:kern w:val="0"/>
          <w:sz w:val="18"/>
          <w:szCs w:val="18"/>
          <w:lang w:eastAsia="zh-CN"/>
          <w14:ligatures w14:val="none"/>
        </w:rPr>
        <w:tab/>
        <w:t>Žilna proteza - s srebrom - ANL11E1002</w:t>
      </w:r>
    </w:p>
    <w:p w14:paraId="0D382880" w14:textId="77777777" w:rsidR="00891E5F" w:rsidRPr="00891E5F" w:rsidRDefault="00891E5F" w:rsidP="00891E5F">
      <w:pPr>
        <w:suppressAutoHyphens/>
        <w:spacing w:after="0" w:line="240" w:lineRule="auto"/>
        <w:jc w:val="both"/>
        <w:rPr>
          <w:rFonts w:ascii="Tahoma" w:eastAsia="Times New Roman" w:hAnsi="Tahoma" w:cs="Tahoma"/>
          <w:bCs/>
          <w:noProof w:val="0"/>
          <w:color w:val="000000"/>
          <w:kern w:val="0"/>
          <w:sz w:val="18"/>
          <w:szCs w:val="18"/>
          <w:lang w:eastAsia="zh-CN"/>
          <w14:ligatures w14:val="none"/>
        </w:rPr>
      </w:pPr>
      <w:r w:rsidRPr="00891E5F">
        <w:rPr>
          <w:rFonts w:ascii="Tahoma" w:eastAsia="Times New Roman" w:hAnsi="Tahoma" w:cs="Tahoma"/>
          <w:bCs/>
          <w:noProof w:val="0"/>
          <w:color w:val="000000"/>
          <w:kern w:val="0"/>
          <w:sz w:val="18"/>
          <w:szCs w:val="18"/>
          <w:lang w:eastAsia="zh-CN"/>
          <w14:ligatures w14:val="none"/>
        </w:rPr>
        <w:t>Sklop 3:</w:t>
      </w:r>
      <w:r w:rsidRPr="00891E5F">
        <w:rPr>
          <w:rFonts w:ascii="Tahoma" w:eastAsia="Times New Roman" w:hAnsi="Tahoma" w:cs="Tahoma"/>
          <w:bCs/>
          <w:noProof w:val="0"/>
          <w:color w:val="000000"/>
          <w:kern w:val="0"/>
          <w:sz w:val="18"/>
          <w:szCs w:val="18"/>
          <w:lang w:eastAsia="zh-CN"/>
          <w14:ligatures w14:val="none"/>
        </w:rPr>
        <w:tab/>
        <w:t>Žilna proteza – PTFE - ANL11E1003</w:t>
      </w:r>
    </w:p>
    <w:p w14:paraId="3E767DE8" w14:textId="77777777" w:rsidR="00891E5F" w:rsidRPr="00891E5F" w:rsidRDefault="00891E5F" w:rsidP="00891E5F">
      <w:pPr>
        <w:suppressAutoHyphens/>
        <w:spacing w:after="0" w:line="240" w:lineRule="auto"/>
        <w:jc w:val="both"/>
        <w:rPr>
          <w:rFonts w:ascii="Tahoma" w:eastAsia="Times New Roman" w:hAnsi="Tahoma" w:cs="Tahoma"/>
          <w:bCs/>
          <w:noProof w:val="0"/>
          <w:color w:val="000000"/>
          <w:kern w:val="0"/>
          <w:sz w:val="18"/>
          <w:szCs w:val="18"/>
          <w:lang w:eastAsia="zh-CN"/>
          <w14:ligatures w14:val="none"/>
        </w:rPr>
      </w:pPr>
      <w:r w:rsidRPr="00891E5F">
        <w:rPr>
          <w:rFonts w:ascii="Tahoma" w:eastAsia="Times New Roman" w:hAnsi="Tahoma" w:cs="Tahoma"/>
          <w:bCs/>
          <w:noProof w:val="0"/>
          <w:color w:val="000000"/>
          <w:kern w:val="0"/>
          <w:sz w:val="18"/>
          <w:szCs w:val="18"/>
          <w:lang w:eastAsia="zh-CN"/>
          <w14:ligatures w14:val="none"/>
        </w:rPr>
        <w:t>Sklop 4:</w:t>
      </w:r>
      <w:r w:rsidRPr="00891E5F">
        <w:rPr>
          <w:rFonts w:ascii="Tahoma" w:eastAsia="Times New Roman" w:hAnsi="Tahoma" w:cs="Tahoma"/>
          <w:bCs/>
          <w:noProof w:val="0"/>
          <w:color w:val="000000"/>
          <w:kern w:val="0"/>
          <w:sz w:val="18"/>
          <w:szCs w:val="18"/>
          <w:lang w:eastAsia="zh-CN"/>
          <w14:ligatures w14:val="none"/>
        </w:rPr>
        <w:tab/>
        <w:t>Žilna proteza – ostalo - ANL11E1004</w:t>
      </w:r>
    </w:p>
    <w:p w14:paraId="5A2C3328" w14:textId="77777777" w:rsidR="00891E5F" w:rsidRDefault="00891E5F"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2557C6" w14:textId="00D08287" w:rsidR="00A75378" w:rsidRPr="001F3C1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3"/>
    <w:p w14:paraId="53A508CA"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1F3C1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1F3C18">
        <w:rPr>
          <w:rFonts w:ascii="Tahoma" w:eastAsia="Times New Roman" w:hAnsi="Tahoma" w:cs="Tahoma"/>
          <w:color w:val="000000"/>
          <w:kern w:val="0"/>
          <w:sz w:val="18"/>
          <w:szCs w:val="18"/>
          <w:lang w:eastAsia="zh-CN"/>
          <w14:ligatures w14:val="none"/>
        </w:rPr>
        <w:t xml:space="preserve"> </w:t>
      </w:r>
      <w:r w:rsidRPr="001F3C18">
        <w:rPr>
          <w:rFonts w:ascii="Tahoma" w:eastAsia="Times New Roman" w:hAnsi="Tahoma" w:cs="Tahoma"/>
          <w:bCs/>
          <w:color w:val="000000"/>
          <w:kern w:val="0"/>
          <w:sz w:val="18"/>
          <w:szCs w:val="18"/>
          <w:lang w:eastAsia="zh-CN"/>
          <w14:ligatures w14:val="none"/>
        </w:rPr>
        <w:t xml:space="preserve"> </w:t>
      </w:r>
    </w:p>
    <w:p w14:paraId="18FB86A4"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0468FC53" w14:textId="45571C1A" w:rsidR="00A75378" w:rsidRPr="001F3C18"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1F3C18">
        <w:rPr>
          <w:rFonts w:ascii="Tahoma" w:eastAsia="Times New Roman" w:hAnsi="Tahoma" w:cs="Tahoma"/>
          <w:b/>
          <w:bCs/>
          <w:color w:val="000000"/>
          <w:kern w:val="0"/>
          <w:sz w:val="18"/>
          <w:szCs w:val="18"/>
          <w:lang w:eastAsia="zh-CN"/>
          <w14:ligatures w14:val="none"/>
        </w:rPr>
        <w:t xml:space="preserve">Ponudniki, ki bodo oddali ponudbo za sklop </w:t>
      </w:r>
      <w:r w:rsidR="00903C6A" w:rsidRPr="001F3C18">
        <w:rPr>
          <w:rFonts w:ascii="Tahoma" w:eastAsia="Times New Roman" w:hAnsi="Tahoma" w:cs="Tahoma"/>
          <w:b/>
          <w:bCs/>
          <w:color w:val="000000"/>
          <w:kern w:val="0"/>
          <w:sz w:val="18"/>
          <w:szCs w:val="18"/>
          <w:lang w:eastAsia="zh-CN"/>
          <w14:ligatures w14:val="none"/>
        </w:rPr>
        <w:t>1 - 3</w:t>
      </w:r>
      <w:r w:rsidRPr="001F3C18">
        <w:rPr>
          <w:rFonts w:ascii="Tahoma" w:eastAsia="Times New Roman" w:hAnsi="Tahoma" w:cs="Tahoma"/>
          <w:b/>
          <w:bCs/>
          <w:color w:val="000000"/>
          <w:kern w:val="0"/>
          <w:sz w:val="18"/>
          <w:szCs w:val="18"/>
          <w:lang w:eastAsia="zh-CN"/>
          <w14:ligatures w14:val="none"/>
        </w:rPr>
        <w:t xml:space="preserve"> morajo oddati ponudbo za celotni sklop – vse artikle v posameznem sklopu (šifri JR). Naročnik bo vse ponudbe ponudnikov, ki ne bodo ponudili vseh razpisanih artiklov označil kot nedopustne. </w:t>
      </w:r>
    </w:p>
    <w:p w14:paraId="4AA4BF36" w14:textId="77777777" w:rsidR="00A75378" w:rsidRPr="001F3C18" w:rsidRDefault="00A75378" w:rsidP="00B26F64">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1D89F92" w14:textId="11646386" w:rsidR="00313A88" w:rsidRPr="001F3C1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1F3C18">
        <w:rPr>
          <w:rFonts w:ascii="Tahoma" w:eastAsia="Times New Roman" w:hAnsi="Tahoma" w:cs="Tahoma"/>
          <w:b/>
          <w:bCs/>
          <w:color w:val="000000"/>
          <w:kern w:val="0"/>
          <w:sz w:val="18"/>
          <w:szCs w:val="18"/>
          <w:lang w:eastAsia="zh-CN"/>
          <w14:ligatures w14:val="none"/>
        </w:rPr>
        <w:t xml:space="preserve">Ponudniki, ki bodo oddali ponudbo za sklop </w:t>
      </w:r>
      <w:r w:rsidR="00903C6A" w:rsidRPr="001F3C18">
        <w:rPr>
          <w:rFonts w:ascii="Tahoma" w:eastAsia="Times New Roman" w:hAnsi="Tahoma" w:cs="Tahoma"/>
          <w:b/>
          <w:bCs/>
          <w:color w:val="000000"/>
          <w:kern w:val="0"/>
          <w:sz w:val="18"/>
          <w:szCs w:val="18"/>
          <w:lang w:eastAsia="zh-CN"/>
          <w14:ligatures w14:val="none"/>
        </w:rPr>
        <w:t>4</w:t>
      </w:r>
      <w:r w:rsidRPr="001F3C18">
        <w:rPr>
          <w:rFonts w:ascii="Tahoma" w:eastAsia="Times New Roman" w:hAnsi="Tahoma" w:cs="Tahoma"/>
          <w:b/>
          <w:bCs/>
          <w:color w:val="000000"/>
          <w:kern w:val="0"/>
          <w:sz w:val="18"/>
          <w:szCs w:val="18"/>
          <w:lang w:eastAsia="zh-CN"/>
          <w14:ligatures w14:val="none"/>
        </w:rPr>
        <w:t xml:space="preserve"> lahko oddajo ponudbo za posamezni art. v sklopu (šifri JR).</w:t>
      </w:r>
    </w:p>
    <w:p w14:paraId="3158E5FA" w14:textId="77777777" w:rsidR="00A75378" w:rsidRPr="001F3C18"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6FA23ABD" w14:textId="77777777" w:rsidTr="00A75378">
        <w:tc>
          <w:tcPr>
            <w:tcW w:w="9062" w:type="dxa"/>
            <w:shd w:val="clear" w:color="auto" w:fill="99CC00"/>
          </w:tcPr>
          <w:p w14:paraId="28D0DC5A" w14:textId="7899E55B"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2.7.2. Lokacija</w:t>
            </w:r>
          </w:p>
        </w:tc>
      </w:tr>
    </w:tbl>
    <w:p w14:paraId="52A246E8" w14:textId="77777777" w:rsidR="009A5B32" w:rsidRPr="001F3C18"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lekarna - ura dostave vsak delovni dan  (pon.-pet.) med 7,00 in 15,00 (razloženo). </w:t>
      </w:r>
    </w:p>
    <w:p w14:paraId="4A6CDAB4"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315CA098" w14:textId="77777777" w:rsidR="008A2BE8" w:rsidRPr="001F3C1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Ponudnik mora pri artiklih, kjer je to zahtevano, zagotoviti  konsignacijsko skladišče na lokaciji naročnika in minimalno konsignacijsko zalogo kot je zapisana ob razpisanem art. (kot zapisano v strokovnih zahtevah ob posameznem art.).</w:t>
      </w:r>
    </w:p>
    <w:p w14:paraId="10A32B0B" w14:textId="4989AE66" w:rsidR="00A75378" w:rsidRPr="001F3C1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Prodajalec mora naročniku v 2-eh dneh po prejemu obvestila nadomestiti porabljeno blago.</w:t>
      </w:r>
    </w:p>
    <w:p w14:paraId="593935E0" w14:textId="77777777" w:rsidR="008A2BE8" w:rsidRPr="001F3C18" w:rsidRDefault="008A2BE8" w:rsidP="008A2BE8">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6C04F761" w14:textId="77777777" w:rsidTr="00A75378">
        <w:tc>
          <w:tcPr>
            <w:tcW w:w="9062" w:type="dxa"/>
            <w:shd w:val="clear" w:color="auto" w:fill="99CC00"/>
          </w:tcPr>
          <w:p w14:paraId="78082875" w14:textId="5609E19D"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2.7.3. Način</w:t>
            </w:r>
          </w:p>
        </w:tc>
      </w:tr>
    </w:tbl>
    <w:p w14:paraId="4AC405C1" w14:textId="77777777" w:rsidR="009A5B32" w:rsidRPr="001F3C18"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Pr="00891E5F" w:rsidRDefault="00A75378" w:rsidP="00891E5F">
      <w:pPr>
        <w:spacing w:after="0" w:line="240" w:lineRule="auto"/>
        <w:jc w:val="both"/>
        <w:rPr>
          <w:rFonts w:ascii="Tahoma" w:hAnsi="Tahoma" w:cs="Tahoma"/>
          <w:sz w:val="18"/>
          <w:szCs w:val="18"/>
        </w:rPr>
      </w:pPr>
      <w:r w:rsidRPr="00891E5F">
        <w:rPr>
          <w:rFonts w:ascii="Tahoma" w:hAnsi="Tahoma" w:cs="Tahoma"/>
          <w:sz w:val="18"/>
          <w:szCs w:val="18"/>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Pr="00891E5F" w:rsidRDefault="00A75378" w:rsidP="00891E5F">
      <w:pPr>
        <w:spacing w:after="0" w:line="240" w:lineRule="auto"/>
        <w:jc w:val="both"/>
        <w:rPr>
          <w:rFonts w:ascii="Tahoma" w:hAnsi="Tahoma" w:cs="Tahoma"/>
          <w:sz w:val="18"/>
          <w:szCs w:val="18"/>
        </w:rPr>
      </w:pPr>
      <w:r w:rsidRPr="00891E5F">
        <w:rPr>
          <w:rFonts w:ascii="Tahoma" w:hAnsi="Tahoma" w:cs="Tahoma"/>
          <w:sz w:val="18"/>
          <w:szCs w:val="18"/>
        </w:rPr>
        <w:lastRenderedPageBreak/>
        <w:t>predmet okvirnega sporazuma/pogodbe, kupoval po cenah in po pogojih dobave, kot je to navedeno v tem okvirnem sporazumu/pogodbi, ki je sestavni del razpisne dokumentacije.</w:t>
      </w:r>
    </w:p>
    <w:p w14:paraId="26052C8A"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4C464D76" w14:textId="77777777" w:rsidTr="00A75378">
        <w:tc>
          <w:tcPr>
            <w:tcW w:w="9062" w:type="dxa"/>
            <w:shd w:val="clear" w:color="auto" w:fill="99CC00"/>
          </w:tcPr>
          <w:p w14:paraId="660E43A7" w14:textId="7C23FA2A"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 Razpisna dokumentacija (RD)</w:t>
            </w:r>
          </w:p>
        </w:tc>
      </w:tr>
    </w:tbl>
    <w:p w14:paraId="1EEB0662" w14:textId="77777777" w:rsidR="009A5B32" w:rsidRPr="001F3C18"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59083795" w14:textId="0BDC5665" w:rsidR="00EE3CEF" w:rsidRPr="001F3C18" w:rsidRDefault="00EE3CEF" w:rsidP="00B26F64">
      <w:pPr>
        <w:suppressAutoHyphens/>
        <w:autoSpaceDN w:val="0"/>
        <w:spacing w:after="0" w:line="240" w:lineRule="auto"/>
        <w:jc w:val="both"/>
        <w:textAlignment w:val="baseline"/>
        <w:rPr>
          <w:rFonts w:ascii="Tahoma" w:eastAsia="Aptos" w:hAnsi="Tahoma" w:cs="Tahoma"/>
          <w:kern w:val="3"/>
          <w:sz w:val="18"/>
          <w:szCs w:val="18"/>
          <w14:ligatures w14:val="none"/>
        </w:rPr>
      </w:pPr>
      <w:r w:rsidRPr="001F3C18">
        <w:rPr>
          <w:rFonts w:ascii="Tahoma" w:eastAsia="Aptos" w:hAnsi="Tahoma" w:cs="Tahoma"/>
          <w:kern w:val="3"/>
          <w:sz w:val="18"/>
          <w:szCs w:val="18"/>
          <w14:ligatures w14:val="none"/>
        </w:rPr>
        <w:t>Gospodarski subjekti naj razpisno dokumentacijo skrbno preučijo in kakršne koli morebitne nejasnosti ali nestrinjanja z njo naročniku sporočijo preko Portala javnih naročil, do poteka roka za postavljanje vprašanj. V nasprotnem primeru se šteje, da je razpisna dokumentacija jasna in se gospodarski subjekt z njo strinja.</w:t>
      </w:r>
    </w:p>
    <w:p w14:paraId="6EFA3471"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4475A8A1" w14:textId="77777777" w:rsidTr="00A75378">
        <w:tc>
          <w:tcPr>
            <w:tcW w:w="9062" w:type="dxa"/>
            <w:shd w:val="clear" w:color="auto" w:fill="99CC00"/>
          </w:tcPr>
          <w:p w14:paraId="2AFCEF50" w14:textId="025961A8"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3.1. Dokumentacijo v zvezi z oddajo javnega naročila sestavjajo spodaj navedeni obrazci</w:t>
            </w:r>
          </w:p>
        </w:tc>
      </w:tr>
    </w:tbl>
    <w:p w14:paraId="76BB55ED" w14:textId="77777777" w:rsidR="009A5B32" w:rsidRPr="001F3C18"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62E8AF3" w14:textId="0794E900"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1. Navodilo za izdelavo ponudbe;</w:t>
      </w:r>
    </w:p>
    <w:p w14:paraId="52955FF9" w14:textId="721453C2"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2. </w:t>
      </w:r>
      <w:r w:rsidR="008A2BE8" w:rsidRPr="001F3C18">
        <w:rPr>
          <w:rFonts w:ascii="Tahoma" w:eastAsia="Times New Roman" w:hAnsi="Tahoma" w:cs="Tahoma"/>
          <w:color w:val="000000"/>
          <w:sz w:val="18"/>
          <w:szCs w:val="18"/>
          <w:lang w:eastAsia="zh-CN"/>
          <w14:ligatures w14:val="none"/>
        </w:rPr>
        <w:t>Obrazec ESPD</w:t>
      </w:r>
      <w:r w:rsidRPr="001F3C18">
        <w:rPr>
          <w:rFonts w:ascii="Tahoma" w:eastAsia="Times New Roman" w:hAnsi="Tahoma" w:cs="Tahoma"/>
          <w:color w:val="000000"/>
          <w:sz w:val="18"/>
          <w:szCs w:val="18"/>
          <w:lang w:eastAsia="zh-CN"/>
          <w14:ligatures w14:val="none"/>
        </w:rPr>
        <w:t>;</w:t>
      </w:r>
    </w:p>
    <w:p w14:paraId="478FA92D"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 Okvirni sporazum;</w:t>
      </w:r>
    </w:p>
    <w:p w14:paraId="6D59F564"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 Izjava podatki o udeležbi;</w:t>
      </w:r>
    </w:p>
    <w:p w14:paraId="2F27F990"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5.Menična izjava s pooblastilom za dobro izvedbo pogodbenih obveznosti;</w:t>
      </w:r>
    </w:p>
    <w:p w14:paraId="2B9DC315"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6. Izjava o odsotnosti osebnih povezav;</w:t>
      </w:r>
    </w:p>
    <w:p w14:paraId="5E51D831"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7. Specifikacije razpisanih artiklov (Predračun):</w:t>
      </w:r>
    </w:p>
    <w:p w14:paraId="04DFA84C" w14:textId="01467D2E" w:rsidR="00A75378" w:rsidRPr="001F3C18"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Specifikacije razpisanih artiklov </w:t>
      </w:r>
      <w:r w:rsidR="00903C6A" w:rsidRPr="001F3C18">
        <w:rPr>
          <w:rFonts w:ascii="Tahoma" w:eastAsia="Times New Roman" w:hAnsi="Tahoma" w:cs="Tahoma"/>
          <w:color w:val="000000"/>
          <w:sz w:val="18"/>
          <w:szCs w:val="18"/>
          <w:lang w:eastAsia="zh-CN"/>
          <w14:ligatures w14:val="none"/>
        </w:rPr>
        <w:t>1581-1</w:t>
      </w:r>
      <w:r w:rsidRPr="001F3C18">
        <w:rPr>
          <w:rFonts w:ascii="Tahoma" w:eastAsia="Times New Roman" w:hAnsi="Tahoma" w:cs="Tahoma"/>
          <w:color w:val="000000"/>
          <w:sz w:val="18"/>
          <w:szCs w:val="18"/>
          <w:lang w:eastAsia="zh-CN"/>
          <w14:ligatures w14:val="none"/>
        </w:rPr>
        <w:t>.xls;</w:t>
      </w:r>
    </w:p>
    <w:p w14:paraId="13480C95" w14:textId="1D7B4335" w:rsidR="00A75378" w:rsidRPr="001F3C18" w:rsidRDefault="00A75378" w:rsidP="00B26F64">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Specifikacija razpisanih artiklov </w:t>
      </w:r>
      <w:r w:rsidR="00903C6A" w:rsidRPr="001F3C18">
        <w:rPr>
          <w:rFonts w:ascii="Tahoma" w:eastAsia="Times New Roman" w:hAnsi="Tahoma" w:cs="Tahoma"/>
          <w:color w:val="000000"/>
          <w:sz w:val="18"/>
          <w:szCs w:val="18"/>
          <w:lang w:eastAsia="zh-CN"/>
          <w14:ligatures w14:val="none"/>
        </w:rPr>
        <w:t>1581-2</w:t>
      </w:r>
      <w:r w:rsidRPr="001F3C18">
        <w:rPr>
          <w:rFonts w:ascii="Tahoma" w:eastAsia="Times New Roman" w:hAnsi="Tahoma" w:cs="Tahoma"/>
          <w:color w:val="000000"/>
          <w:sz w:val="18"/>
          <w:szCs w:val="18"/>
          <w:lang w:eastAsia="zh-CN"/>
          <w14:ligatures w14:val="none"/>
        </w:rPr>
        <w:t>.xls;</w:t>
      </w:r>
    </w:p>
    <w:p w14:paraId="5B292D0E" w14:textId="2165A0A5" w:rsidR="00903C6A" w:rsidRPr="001F3C18" w:rsidRDefault="00903C6A" w:rsidP="00903C6A">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Specifikacije razpisanih artiklov 1581-3.xls;</w:t>
      </w:r>
    </w:p>
    <w:p w14:paraId="056D355A" w14:textId="770848DE" w:rsidR="00903C6A" w:rsidRPr="001F3C18" w:rsidRDefault="00903C6A" w:rsidP="00903C6A">
      <w:pPr>
        <w:pStyle w:val="Odstavekseznama"/>
        <w:keepNext/>
        <w:numPr>
          <w:ilvl w:val="0"/>
          <w:numId w:val="3"/>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Specifikacija razpisanih artiklov 1581-4.xls;</w:t>
      </w:r>
    </w:p>
    <w:p w14:paraId="4E17609B"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1E20827"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Specifikacije razpisanih artiklov so dostopne na  povezavi: https://sjn.bolnisnica-go.si/jr/)</w:t>
      </w:r>
    </w:p>
    <w:p w14:paraId="075FA4F3"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8. Lastna izjava</w:t>
      </w:r>
    </w:p>
    <w:p w14:paraId="61DBE1CC" w14:textId="7B47BD9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9. sestavni del dokumentacije v zvezi z oddajo javnega naročila so tudi vse morebitne spremembe, dopolnitve, popravki dokumentacije ter dodatna pojasnila.</w:t>
      </w:r>
    </w:p>
    <w:p w14:paraId="0136C86A"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706633E3" w14:textId="77777777" w:rsidTr="00A75378">
        <w:tc>
          <w:tcPr>
            <w:tcW w:w="9062" w:type="dxa"/>
            <w:shd w:val="clear" w:color="auto" w:fill="99CC00"/>
          </w:tcPr>
          <w:p w14:paraId="038DC25E" w14:textId="01DDD5D6"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3.2. Pridobitev RD</w:t>
            </w:r>
          </w:p>
        </w:tc>
      </w:tr>
    </w:tbl>
    <w:p w14:paraId="6ABD9F4B" w14:textId="77777777" w:rsidR="009A5B32" w:rsidRPr="001F3C18"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4C7759D" w14:textId="540BFB89" w:rsidR="00EE3CEF" w:rsidRPr="001F3C18" w:rsidRDefault="00EE3CEF"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Razpisna dokumentacija, vključno s tehnično dokumentacijo, je ponudnikom na voljo na: </w:t>
      </w:r>
    </w:p>
    <w:p w14:paraId="1775D266" w14:textId="00BE04B6" w:rsidR="00A75378" w:rsidRPr="001F3C18" w:rsidRDefault="00A75378" w:rsidP="00B26F64">
      <w:pPr>
        <w:pStyle w:val="Odstavekseznama"/>
        <w:keepNext/>
        <w:numPr>
          <w:ilvl w:val="0"/>
          <w:numId w:val="7"/>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Portal javnih naročil (www.enarocanje.si) </w:t>
      </w:r>
    </w:p>
    <w:p w14:paraId="6D5A0D25" w14:textId="10D57D36" w:rsidR="00A75378" w:rsidRPr="001F3C18" w:rsidRDefault="00A75378" w:rsidP="00B26F64">
      <w:pPr>
        <w:pStyle w:val="Odstavekseznama"/>
        <w:keepNext/>
        <w:numPr>
          <w:ilvl w:val="0"/>
          <w:numId w:val="4"/>
        </w:numPr>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spletna stran naročnika (</w:t>
      </w:r>
      <w:hyperlink r:id="rId10" w:history="1">
        <w:r w:rsidRPr="001F3C18">
          <w:rPr>
            <w:rStyle w:val="Hiperpovezava"/>
            <w:rFonts w:ascii="Tahoma" w:eastAsia="Times New Roman" w:hAnsi="Tahoma" w:cs="Tahoma"/>
            <w:sz w:val="18"/>
            <w:szCs w:val="18"/>
            <w:lang w:eastAsia="zh-CN"/>
            <w14:ligatures w14:val="none"/>
          </w:rPr>
          <w:t>https://www.sbng.si</w:t>
        </w:r>
      </w:hyperlink>
      <w:r w:rsidRPr="001F3C18">
        <w:rPr>
          <w:rFonts w:ascii="Tahoma" w:eastAsia="Times New Roman" w:hAnsi="Tahoma" w:cs="Tahoma"/>
          <w:color w:val="000000"/>
          <w:sz w:val="18"/>
          <w:szCs w:val="18"/>
          <w:lang w:eastAsia="zh-CN"/>
          <w14:ligatures w14:val="none"/>
        </w:rPr>
        <w:t>)</w:t>
      </w:r>
    </w:p>
    <w:p w14:paraId="1B204D7B"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4C7D5BB2" w14:textId="77777777" w:rsidTr="00A75378">
        <w:tc>
          <w:tcPr>
            <w:tcW w:w="9062" w:type="dxa"/>
            <w:shd w:val="clear" w:color="auto" w:fill="99CC00"/>
          </w:tcPr>
          <w:p w14:paraId="37C64622" w14:textId="731DA927"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3.3. Način in čas vlaganja zahtev za dodatna pojasnila RD</w:t>
            </w:r>
          </w:p>
        </w:tc>
      </w:tr>
    </w:tbl>
    <w:p w14:paraId="04ABF613" w14:textId="77777777" w:rsidR="009A5B32" w:rsidRPr="001F3C18"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DB3F192" w14:textId="17223F45"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Ponudniki lahko zastavljajo vprašanja preko Portala javnih naročil www.enarocanje.si pri objavi predmetnega javnega naročila in sicer do  </w:t>
      </w:r>
      <w:r w:rsidR="00877A48">
        <w:rPr>
          <w:rFonts w:ascii="Tahoma" w:eastAsia="Times New Roman" w:hAnsi="Tahoma" w:cs="Tahoma"/>
          <w:b/>
          <w:bCs/>
          <w:color w:val="000000"/>
          <w:sz w:val="18"/>
          <w:szCs w:val="18"/>
          <w:lang w:eastAsia="zh-CN"/>
          <w14:ligatures w14:val="none"/>
        </w:rPr>
        <w:t>20.08.2025</w:t>
      </w:r>
      <w:r w:rsidRPr="001F3C18">
        <w:rPr>
          <w:rFonts w:ascii="Tahoma" w:eastAsia="Times New Roman" w:hAnsi="Tahoma" w:cs="Tahoma"/>
          <w:color w:val="000000"/>
          <w:sz w:val="18"/>
          <w:szCs w:val="18"/>
          <w:lang w:eastAsia="zh-CN"/>
          <w14:ligatures w14:val="none"/>
        </w:rPr>
        <w:t xml:space="preserve"> </w:t>
      </w:r>
      <w:r w:rsidRPr="001F3C18">
        <w:rPr>
          <w:rFonts w:ascii="Tahoma" w:eastAsia="Times New Roman" w:hAnsi="Tahoma" w:cs="Tahoma"/>
          <w:b/>
          <w:bCs/>
          <w:color w:val="000000"/>
          <w:sz w:val="18"/>
          <w:szCs w:val="18"/>
          <w:lang w:eastAsia="zh-CN"/>
          <w14:ligatures w14:val="none"/>
        </w:rPr>
        <w:t>do 12,00 ure</w:t>
      </w:r>
      <w:r w:rsidRPr="001F3C18">
        <w:rPr>
          <w:rFonts w:ascii="Tahoma" w:eastAsia="Times New Roman" w:hAnsi="Tahoma" w:cs="Tahoma"/>
          <w:color w:val="000000"/>
          <w:sz w:val="18"/>
          <w:szCs w:val="18"/>
          <w:lang w:eastAsia="zh-CN"/>
          <w14:ligatures w14:val="none"/>
        </w:rPr>
        <w:t>.</w:t>
      </w:r>
    </w:p>
    <w:p w14:paraId="4B472A52"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Naročnik se ne zavezuje, da bo odgovarjal na vprašanja, ki ne bodo zastavljena na zgornji način.</w:t>
      </w:r>
    </w:p>
    <w:p w14:paraId="042F576F" w14:textId="16754F7F"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Naročnik bo na zahteve za dodatna pojasnila RD odgovoril najkasneje v zakonsko določenem roku, to je  do </w:t>
      </w:r>
      <w:r w:rsidR="00877A48">
        <w:rPr>
          <w:rFonts w:ascii="Tahoma" w:eastAsia="Times New Roman" w:hAnsi="Tahoma" w:cs="Tahoma"/>
          <w:b/>
          <w:bCs/>
          <w:color w:val="000000"/>
          <w:sz w:val="18"/>
          <w:szCs w:val="18"/>
          <w:lang w:eastAsia="zh-CN"/>
          <w14:ligatures w14:val="none"/>
        </w:rPr>
        <w:t>22.08.2025</w:t>
      </w:r>
      <w:r w:rsidRPr="001F3C18">
        <w:rPr>
          <w:rFonts w:ascii="Tahoma" w:eastAsia="Times New Roman" w:hAnsi="Tahoma" w:cs="Tahoma"/>
          <w:color w:val="000000"/>
          <w:sz w:val="18"/>
          <w:szCs w:val="18"/>
          <w:lang w:eastAsia="zh-CN"/>
          <w14:ligatures w14:val="none"/>
        </w:rPr>
        <w:t xml:space="preserve"> </w:t>
      </w:r>
      <w:r w:rsidRPr="001F3C18">
        <w:rPr>
          <w:rFonts w:ascii="Tahoma" w:eastAsia="Times New Roman" w:hAnsi="Tahoma" w:cs="Tahoma"/>
          <w:b/>
          <w:bCs/>
          <w:color w:val="000000"/>
          <w:sz w:val="18"/>
          <w:szCs w:val="18"/>
          <w:lang w:eastAsia="zh-CN"/>
          <w14:ligatures w14:val="none"/>
        </w:rPr>
        <w:t>do 14,00 ure</w:t>
      </w:r>
      <w:r w:rsidRPr="001F3C18">
        <w:rPr>
          <w:rFonts w:ascii="Tahoma" w:eastAsia="Times New Roman" w:hAnsi="Tahoma" w:cs="Tahoma"/>
          <w:color w:val="000000"/>
          <w:sz w:val="18"/>
          <w:szCs w:val="18"/>
          <w:lang w:eastAsia="zh-CN"/>
          <w14:ligatures w14:val="none"/>
        </w:rPr>
        <w:t xml:space="preserve">  preko Portala javnih naročil www.enarocanje.si pri objavi predmetnega javnega naročila.</w:t>
      </w:r>
    </w:p>
    <w:p w14:paraId="2739EBA2"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Na nepravočasne zahteve za pojasnila oz. na zahteve za pojasnila razpisne dokumentacije, ki ne bodo predložene na predpisani način, naročnik ne bo odgovarjal.</w:t>
      </w:r>
    </w:p>
    <w:p w14:paraId="52B96310" w14:textId="74116311"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18791977" w14:textId="77777777" w:rsidTr="00A75378">
        <w:tc>
          <w:tcPr>
            <w:tcW w:w="9062" w:type="dxa"/>
            <w:shd w:val="clear" w:color="auto" w:fill="99CC00"/>
          </w:tcPr>
          <w:p w14:paraId="2B7DE9A5" w14:textId="5BB791B4" w:rsidR="00A75378" w:rsidRPr="001F3C18"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3.4. Dokumentacija za ponudbo</w:t>
            </w:r>
            <w:r w:rsidRPr="001F3C18">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Pr="001F3C1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1F3C1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1F3C1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Pr="001F3C1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Pr="001F3C18"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719B8BB3" w:rsidR="00A75378" w:rsidRPr="001F3C18"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Izpolnjen, podpisan in žigosan obrazec »</w:t>
      </w:r>
      <w:r w:rsidR="008A2BE8" w:rsidRPr="001F3C18">
        <w:rPr>
          <w:rFonts w:ascii="Tahoma" w:eastAsia="Times New Roman" w:hAnsi="Tahoma" w:cs="Tahoma"/>
          <w:bCs/>
          <w:color w:val="000000"/>
          <w:kern w:val="0"/>
          <w:sz w:val="18"/>
          <w:szCs w:val="18"/>
          <w:lang w:eastAsia="zh-CN"/>
          <w14:ligatures w14:val="none"/>
        </w:rPr>
        <w:t>ESPD</w:t>
      </w:r>
      <w:r w:rsidRPr="001F3C18">
        <w:rPr>
          <w:rFonts w:ascii="Tahoma" w:eastAsia="Times New Roman" w:hAnsi="Tahoma" w:cs="Tahoma"/>
          <w:bCs/>
          <w:color w:val="000000"/>
          <w:kern w:val="0"/>
          <w:sz w:val="18"/>
          <w:szCs w:val="18"/>
          <w:lang w:eastAsia="zh-CN"/>
          <w14:ligatures w14:val="none"/>
        </w:rPr>
        <w:t xml:space="preserve">« (izpolnjen in podpisan, za vsak gospodarski subjekt, ki bo vključen v izvedbo javnega naročila) </w:t>
      </w:r>
      <w:r w:rsidRPr="001F3C18">
        <w:rPr>
          <w:rFonts w:ascii="Tahoma" w:eastAsia="Times New Roman" w:hAnsi="Tahoma" w:cs="Tahoma"/>
          <w:b/>
          <w:bCs/>
          <w:color w:val="000000"/>
          <w:kern w:val="0"/>
          <w:sz w:val="18"/>
          <w:szCs w:val="18"/>
          <w:lang w:eastAsia="zh-CN"/>
          <w14:ligatures w14:val="none"/>
        </w:rPr>
        <w:t>(preko sistema eJN v pdf obliki predloži v razdelek</w:t>
      </w:r>
      <w:ins w:id="4" w:author="uporabnik" w:date="2020-06-16T12:16:00Z">
        <w:r w:rsidRPr="001F3C18">
          <w:rPr>
            <w:rFonts w:ascii="Tahoma" w:eastAsia="Times New Roman" w:hAnsi="Tahoma" w:cs="Tahoma"/>
            <w:b/>
            <w:bCs/>
            <w:color w:val="000000"/>
            <w:kern w:val="0"/>
            <w:sz w:val="18"/>
            <w:szCs w:val="18"/>
            <w:lang w:eastAsia="zh-CN"/>
            <w14:ligatures w14:val="none"/>
          </w:rPr>
          <w:t xml:space="preserve"> </w:t>
        </w:r>
      </w:ins>
      <w:r w:rsidRPr="001F3C18">
        <w:rPr>
          <w:rFonts w:ascii="Tahoma" w:eastAsia="Times New Roman" w:hAnsi="Tahoma" w:cs="Tahoma"/>
          <w:b/>
          <w:bCs/>
          <w:color w:val="000000"/>
          <w:kern w:val="0"/>
          <w:sz w:val="18"/>
          <w:szCs w:val="18"/>
          <w:lang w:eastAsia="zh-CN"/>
          <w14:ligatures w14:val="none"/>
        </w:rPr>
        <w:t>»</w:t>
      </w:r>
      <w:r w:rsidR="008A2BE8" w:rsidRPr="001F3C18">
        <w:rPr>
          <w:rFonts w:ascii="Tahoma" w:eastAsia="Times New Roman" w:hAnsi="Tahoma" w:cs="Tahoma"/>
          <w:b/>
          <w:bCs/>
          <w:color w:val="000000"/>
          <w:kern w:val="0"/>
          <w:sz w:val="18"/>
          <w:szCs w:val="18"/>
          <w:lang w:eastAsia="zh-CN"/>
          <w14:ligatures w14:val="none"/>
        </w:rPr>
        <w:t>ESPD</w:t>
      </w:r>
      <w:r w:rsidRPr="001F3C18">
        <w:rPr>
          <w:rFonts w:ascii="Tahoma" w:eastAsia="Times New Roman" w:hAnsi="Tahoma" w:cs="Tahoma"/>
          <w:b/>
          <w:bCs/>
          <w:color w:val="000000"/>
          <w:kern w:val="0"/>
          <w:sz w:val="18"/>
          <w:szCs w:val="18"/>
          <w:lang w:eastAsia="zh-CN"/>
          <w14:ligatures w14:val="none"/>
        </w:rPr>
        <w:t>« ali »Druge priloge«);</w:t>
      </w:r>
    </w:p>
    <w:p w14:paraId="7AE56714" w14:textId="77777777" w:rsidR="00A75378" w:rsidRPr="001F3C1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1F3C1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Izpolnjen, podpisan in žigosan obrazec Okvirni sporazum </w:t>
      </w:r>
      <w:r w:rsidRPr="001F3C18">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1F3C18">
        <w:rPr>
          <w:rFonts w:ascii="Tahoma" w:eastAsia="Times New Roman" w:hAnsi="Tahoma" w:cs="Tahoma"/>
          <w:bCs/>
          <w:color w:val="000000"/>
          <w:kern w:val="0"/>
          <w:sz w:val="18"/>
          <w:szCs w:val="18"/>
          <w:lang w:eastAsia="zh-CN"/>
          <w14:ligatures w14:val="none"/>
        </w:rPr>
        <w:t>;</w:t>
      </w:r>
    </w:p>
    <w:p w14:paraId="00483981"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1F3C18"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1F3C18">
        <w:rPr>
          <w:rFonts w:ascii="Tahoma" w:eastAsia="Times New Roman" w:hAnsi="Tahoma" w:cs="Tahoma"/>
          <w:b/>
          <w:color w:val="000000"/>
          <w:kern w:val="0"/>
          <w:sz w:val="18"/>
          <w:szCs w:val="18"/>
          <w:lang w:eastAsia="zh-CN"/>
          <w14:ligatures w14:val="none"/>
        </w:rPr>
        <w:t>v EUR brez DDV</w:t>
      </w:r>
      <w:r w:rsidRPr="001F3C18">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1F3C18">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1F3C18" w:rsidRDefault="00A75378" w:rsidP="00B26F64">
      <w:pPr>
        <w:suppressAutoHyphens/>
        <w:spacing w:after="0" w:line="240" w:lineRule="auto"/>
        <w:ind w:left="720"/>
        <w:jc w:val="both"/>
        <w:rPr>
          <w:rFonts w:ascii="Verdana" w:eastAsia="Times New Roman" w:hAnsi="Verdana" w:cs="Arial"/>
          <w:color w:val="000000"/>
          <w:kern w:val="0"/>
          <w:sz w:val="20"/>
          <w:szCs w:val="24"/>
          <w:lang w:eastAsia="zh-CN"/>
          <w14:ligatures w14:val="none"/>
        </w:rPr>
      </w:pPr>
      <w:r w:rsidRPr="001F3C18">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65AB9F09" w14:textId="77777777" w:rsidR="00A75378" w:rsidRPr="001F3C18" w:rsidRDefault="00A75378" w:rsidP="00B26F64">
      <w:pPr>
        <w:suppressAutoHyphens/>
        <w:spacing w:after="0" w:line="240" w:lineRule="auto"/>
        <w:ind w:left="720"/>
        <w:jc w:val="both"/>
        <w:rPr>
          <w:rFonts w:ascii="Tahoma" w:eastAsia="Times New Roman" w:hAnsi="Tahoma" w:cs="Tahoma"/>
          <w:b/>
          <w:bCs/>
          <w:color w:val="000000"/>
          <w:kern w:val="0"/>
          <w:sz w:val="18"/>
          <w:szCs w:val="18"/>
          <w:lang w:eastAsia="zh-CN"/>
          <w14:ligatures w14:val="none"/>
        </w:rPr>
      </w:pPr>
      <w:r w:rsidRPr="001F3C18">
        <w:rPr>
          <w:rFonts w:ascii="Tahoma" w:eastAsia="Times New Roman" w:hAnsi="Tahoma" w:cs="Tahoma"/>
          <w:b/>
          <w:bCs/>
          <w:color w:val="000000"/>
          <w:kern w:val="0"/>
          <w:sz w:val="18"/>
          <w:szCs w:val="18"/>
          <w:lang w:eastAsia="zh-CN"/>
          <w14:ligatures w14:val="none"/>
        </w:rPr>
        <w:t xml:space="preserve">V primeru, da ponudnik ponuja art. v okviru več sklopov, skenira izpise iz spletne     </w:t>
      </w:r>
    </w:p>
    <w:p w14:paraId="04011103" w14:textId="77777777" w:rsidR="00A75378" w:rsidRPr="001F3C18"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
          <w:bCs/>
          <w:color w:val="000000"/>
          <w:kern w:val="0"/>
          <w:sz w:val="18"/>
          <w:szCs w:val="18"/>
          <w:lang w:eastAsia="zh-CN"/>
          <w14:ligatures w14:val="none"/>
        </w:rPr>
        <w:t>aplikacije v en (1) dokument);</w:t>
      </w:r>
    </w:p>
    <w:p w14:paraId="37F6536B"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1F3C1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1F3C18">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1F3C18" w:rsidRDefault="00A75378" w:rsidP="00B26F64">
      <w:pPr>
        <w:suppressAutoHyphens/>
        <w:spacing w:after="0" w:line="240" w:lineRule="auto"/>
        <w:ind w:left="720"/>
        <w:jc w:val="both"/>
        <w:rPr>
          <w:rFonts w:ascii="Tahoma" w:eastAsia="Times New Roman" w:hAnsi="Tahoma" w:cs="Tahoma"/>
          <w:color w:val="000000"/>
          <w:kern w:val="0"/>
          <w:sz w:val="18"/>
          <w:szCs w:val="18"/>
          <w:lang w:eastAsia="zh-CN"/>
          <w14:ligatures w14:val="none"/>
        </w:rPr>
      </w:pPr>
    </w:p>
    <w:p w14:paraId="0530851B" w14:textId="77777777" w:rsidR="00A75378" w:rsidRPr="001F3C1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izpolnjen, podpisan in žigosan obrazec Izjava o odsotnosti osebnih povezav (</w:t>
      </w:r>
      <w:r w:rsidRPr="001F3C18">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1F3C18">
        <w:rPr>
          <w:rFonts w:ascii="Tahoma" w:eastAsia="Times New Roman" w:hAnsi="Tahoma" w:cs="Tahoma"/>
          <w:color w:val="000000"/>
          <w:kern w:val="0"/>
          <w:sz w:val="18"/>
          <w:szCs w:val="18"/>
          <w:lang w:eastAsia="zh-CN"/>
          <w14:ligatures w14:val="none"/>
        </w:rPr>
        <w:t>);</w:t>
      </w:r>
    </w:p>
    <w:p w14:paraId="316F1049" w14:textId="77777777" w:rsidR="00A75378" w:rsidRPr="001F3C18" w:rsidRDefault="00A75378" w:rsidP="00B26F64">
      <w:pPr>
        <w:suppressAutoHyphens/>
        <w:spacing w:after="0" w:line="240" w:lineRule="auto"/>
        <w:ind w:left="708"/>
        <w:jc w:val="both"/>
        <w:rPr>
          <w:rFonts w:ascii="Tahoma" w:eastAsia="Times New Roman" w:hAnsi="Tahoma" w:cs="Tahoma"/>
          <w:color w:val="000000"/>
          <w:kern w:val="0"/>
          <w:sz w:val="18"/>
          <w:szCs w:val="18"/>
          <w:lang w:eastAsia="zh-CN"/>
          <w14:ligatures w14:val="none"/>
        </w:rPr>
      </w:pPr>
    </w:p>
    <w:p w14:paraId="0CD09232" w14:textId="77777777" w:rsidR="00A75378" w:rsidRPr="001F3C18"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izpolnjen, podpisan in žigosan obrazec Lastna izjava (</w:t>
      </w:r>
      <w:r w:rsidRPr="001F3C18">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1F3C18">
        <w:rPr>
          <w:rFonts w:ascii="Tahoma" w:eastAsia="Times New Roman" w:hAnsi="Tahoma" w:cs="Tahoma"/>
          <w:color w:val="000000"/>
          <w:kern w:val="0"/>
          <w:sz w:val="18"/>
          <w:szCs w:val="18"/>
          <w:lang w:eastAsia="zh-CN"/>
          <w14:ligatures w14:val="none"/>
        </w:rPr>
        <w:t xml:space="preserve">); </w:t>
      </w:r>
    </w:p>
    <w:p w14:paraId="38853B31"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0B3D101F" w:rsidR="00A75378" w:rsidRPr="001F3C1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1F3C18">
        <w:rPr>
          <w:rFonts w:ascii="Tahoma" w:eastAsia="Times New Roman" w:hAnsi="Tahoma" w:cs="Tahoma"/>
          <w:bCs/>
          <w:color w:val="000000"/>
          <w:kern w:val="0"/>
          <w:sz w:val="18"/>
          <w:szCs w:val="18"/>
          <w:lang w:eastAsia="zh-CN"/>
          <w14:ligatures w14:val="none"/>
        </w:rPr>
        <w:t>Ponudnik lahko dokumente iz točk 1, 2, 4, 5</w:t>
      </w:r>
      <w:r w:rsidR="008A2BE8" w:rsidRPr="001F3C18">
        <w:rPr>
          <w:rFonts w:ascii="Tahoma" w:eastAsia="Times New Roman" w:hAnsi="Tahoma" w:cs="Tahoma"/>
          <w:bCs/>
          <w:color w:val="000000"/>
          <w:kern w:val="0"/>
          <w:sz w:val="18"/>
          <w:szCs w:val="18"/>
          <w:lang w:eastAsia="zh-CN"/>
          <w14:ligatures w14:val="none"/>
        </w:rPr>
        <w:t>, 6</w:t>
      </w:r>
      <w:r w:rsidRPr="001F3C18">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1F3C18">
        <w:rPr>
          <w:rFonts w:ascii="Verdana" w:eastAsia="Times New Roman" w:hAnsi="Verdana" w:cs="Arial"/>
          <w:color w:val="000000"/>
          <w:kern w:val="0"/>
          <w:sz w:val="20"/>
          <w:szCs w:val="24"/>
          <w:lang w:eastAsia="zh-CN"/>
          <w14:ligatures w14:val="none"/>
        </w:rPr>
        <w:t xml:space="preserve"> </w:t>
      </w:r>
    </w:p>
    <w:p w14:paraId="312DF94C"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1F3C18">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1F3C18">
        <w:rPr>
          <w:rFonts w:ascii="Tahoma" w:eastAsia="Times New Roman" w:hAnsi="Tahoma" w:cs="Tahoma"/>
          <w:b/>
          <w:color w:val="000000"/>
          <w:kern w:val="0"/>
          <w:sz w:val="18"/>
          <w:szCs w:val="18"/>
          <w:u w:val="single"/>
          <w:lang w:eastAsia="zh-CN"/>
          <w14:ligatures w14:val="none"/>
        </w:rPr>
        <w:t>kratka imena</w:t>
      </w:r>
      <w:r w:rsidRPr="001F3C18">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1F3C1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1F3C18">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1F3C18">
        <w:rPr>
          <w:rFonts w:ascii="Tahoma" w:eastAsia="Times New Roman" w:hAnsi="Tahoma" w:cs="Tahoma"/>
          <w:bCs/>
          <w:color w:val="000000"/>
          <w:kern w:val="0"/>
          <w:sz w:val="18"/>
          <w:szCs w:val="18"/>
          <w:u w:val="single"/>
          <w:lang w:eastAsia="zh-CN"/>
          <w14:ligatures w14:val="none"/>
        </w:rPr>
        <w:t>izpolnjeni, podpisani in žigosani</w:t>
      </w:r>
      <w:r w:rsidRPr="001F3C18">
        <w:rPr>
          <w:rFonts w:ascii="Tahoma" w:eastAsia="Times New Roman" w:hAnsi="Tahoma" w:cs="Tahoma"/>
          <w:bCs/>
          <w:color w:val="000000"/>
          <w:kern w:val="0"/>
          <w:sz w:val="18"/>
          <w:szCs w:val="18"/>
          <w:lang w:eastAsia="zh-CN"/>
          <w14:ligatures w14:val="none"/>
        </w:rPr>
        <w:t>.</w:t>
      </w:r>
      <w:r w:rsidRPr="001F3C18">
        <w:rPr>
          <w:rFonts w:ascii="Verdana" w:eastAsia="Times New Roman" w:hAnsi="Verdana" w:cs="Arial"/>
          <w:color w:val="000000"/>
          <w:kern w:val="0"/>
          <w:sz w:val="20"/>
          <w:szCs w:val="24"/>
          <w:lang w:eastAsia="zh-CN"/>
          <w14:ligatures w14:val="none"/>
        </w:rPr>
        <w:t xml:space="preserve"> </w:t>
      </w:r>
    </w:p>
    <w:p w14:paraId="03930A66" w14:textId="77777777" w:rsidR="00A75378" w:rsidRPr="001F3C1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1F3C1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1F3C1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1F3C18"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1F3C18"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40A0383F"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5D9AB18F"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dokumentu ESPD (Del II: informacije glede gospodarskega subjekta – A. Informacije o gospodarskem subjektu). V primeru partnerske ponudbe se uporabijo kontaktni podatki poslovodečega partnerja.</w:t>
      </w:r>
    </w:p>
    <w:p w14:paraId="27462A3D"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2D5E829D" w14:textId="77777777" w:rsidR="00A75378" w:rsidRPr="001F3C18"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Izbrani ponudnik mora po prejemu okvirnega sporazuma/pogodbe v podpis le-to podpisano vrniti naročniku najkasneje v petih (5) delovnih dneh. V primeru, kadar zaradi objektivnih okoliščin to ni mogoče, lahko naročnik na zaprosilo ponudnika privoli na daljši rok.</w:t>
      </w:r>
    </w:p>
    <w:p w14:paraId="1DC59D33" w14:textId="77777777" w:rsidR="00A75378" w:rsidRPr="001F3C18"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Pr="001F3C1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Pr="001F3C18"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5C11B2E8" w14:textId="77777777" w:rsidTr="00115691">
        <w:tc>
          <w:tcPr>
            <w:tcW w:w="9062" w:type="dxa"/>
            <w:shd w:val="clear" w:color="auto" w:fill="99CC00"/>
          </w:tcPr>
          <w:p w14:paraId="240E8504" w14:textId="52277455" w:rsidR="00A75378" w:rsidRPr="001F3C1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Pr="001F3C18"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1F3C18"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1F3C18"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lastRenderedPageBreak/>
        <w:t>preko gumba »ZAHTEVAJTE DOSTOP«</w:t>
      </w:r>
      <w:r w:rsidRPr="001F3C18">
        <w:rPr>
          <w:rFonts w:ascii="Verdana" w:eastAsia="Times New Roman" w:hAnsi="Verdana" w:cs="Arial"/>
          <w:color w:val="000000"/>
          <w:kern w:val="0"/>
          <w:sz w:val="20"/>
          <w:szCs w:val="24"/>
          <w:lang w:eastAsia="zh-CN"/>
          <w14:ligatures w14:val="none"/>
        </w:rPr>
        <w:t xml:space="preserve"> </w:t>
      </w:r>
      <w:r w:rsidRPr="001F3C18">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1F3C18">
        <w:rPr>
          <w:rFonts w:ascii="Verdana" w:eastAsia="Times New Roman" w:hAnsi="Verdana" w:cs="Arial"/>
          <w:color w:val="000000"/>
          <w:kern w:val="0"/>
          <w:sz w:val="20"/>
          <w:szCs w:val="24"/>
          <w:lang w:eastAsia="zh-CN"/>
          <w14:ligatures w14:val="none"/>
        </w:rPr>
        <w:t xml:space="preserve"> </w:t>
      </w:r>
      <w:r w:rsidRPr="001F3C18">
        <w:rPr>
          <w:rFonts w:ascii="Tahoma" w:eastAsia="Times New Roman" w:hAnsi="Tahoma" w:cs="Tahoma"/>
          <w:color w:val="000000"/>
          <w:kern w:val="0"/>
          <w:sz w:val="18"/>
          <w:szCs w:val="18"/>
          <w:lang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Pr="001F3C18"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1F3C18" w14:paraId="2A9F6851" w14:textId="77777777" w:rsidTr="00115691">
        <w:tc>
          <w:tcPr>
            <w:tcW w:w="9062" w:type="dxa"/>
            <w:shd w:val="clear" w:color="auto" w:fill="99CC00"/>
          </w:tcPr>
          <w:p w14:paraId="400C1571" w14:textId="224D4BA9" w:rsidR="00A75378" w:rsidRPr="001F3C18"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3.6. Navodila za izdelavo ponudbe</w:t>
            </w:r>
          </w:p>
        </w:tc>
      </w:tr>
    </w:tbl>
    <w:p w14:paraId="4FCE6CFA" w14:textId="77777777" w:rsidR="00586F3A" w:rsidRPr="001F3C18" w:rsidRDefault="00586F3A" w:rsidP="00586F3A">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1F3C18">
        <w:rPr>
          <w:rFonts w:ascii="Tahoma" w:eastAsia="Times New Roman" w:hAnsi="Tahoma" w:cs="Tahoma"/>
          <w:b/>
          <w:bCs/>
          <w:color w:val="000000"/>
          <w:sz w:val="18"/>
          <w:szCs w:val="18"/>
          <w:lang w:eastAsia="zh-CN"/>
          <w14:ligatures w14:val="none"/>
        </w:rPr>
        <w:t>Sklop 1: Žilna proteza - brez srebra; šifra JR 1581-1</w:t>
      </w:r>
    </w:p>
    <w:p w14:paraId="3D378F0F" w14:textId="77777777" w:rsidR="00586F3A" w:rsidRPr="001F3C18" w:rsidRDefault="00586F3A" w:rsidP="00586F3A">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1F3C18">
        <w:rPr>
          <w:rFonts w:ascii="Tahoma" w:eastAsia="Times New Roman" w:hAnsi="Tahoma" w:cs="Tahoma"/>
          <w:b/>
          <w:bCs/>
          <w:color w:val="000000"/>
          <w:sz w:val="18"/>
          <w:szCs w:val="18"/>
          <w:lang w:eastAsia="zh-CN"/>
          <w14:ligatures w14:val="none"/>
        </w:rPr>
        <w:t>Sklop 2: Žilna proteza - s srebrom; šifra JR 1581-2</w:t>
      </w:r>
    </w:p>
    <w:p w14:paraId="1777FCEE" w14:textId="77777777" w:rsidR="00586F3A" w:rsidRPr="001F3C18" w:rsidRDefault="00586F3A" w:rsidP="00586F3A">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sidRPr="001F3C18">
        <w:rPr>
          <w:rFonts w:ascii="Tahoma" w:eastAsia="Times New Roman" w:hAnsi="Tahoma" w:cs="Tahoma"/>
          <w:b/>
          <w:bCs/>
          <w:color w:val="000000"/>
          <w:sz w:val="18"/>
          <w:szCs w:val="18"/>
          <w:lang w:eastAsia="zh-CN"/>
          <w14:ligatures w14:val="none"/>
        </w:rPr>
        <w:t>Sklop 3: Žilna proteza – PTFE; šifra JR 1581-3</w:t>
      </w:r>
    </w:p>
    <w:p w14:paraId="5331C456"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3745FFB1"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136F0B16"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609000B"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N001533)   </w:t>
      </w:r>
    </w:p>
    <w:p w14:paraId="4253708D"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961009)</w:t>
      </w:r>
    </w:p>
    <w:p w14:paraId="1611A0CD"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3D528834"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40016B"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Ob prijavi na nad-šifro (npr. N001533) ponudnik izbere opcijo, da ponuja enakovreden art. in vpiše vse zahtevane podatke (PD1, PD2,….). </w:t>
      </w:r>
    </w:p>
    <w:p w14:paraId="0C832723"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Ob prijavi na pod-šifro (npr. 961009) ponudnik izbere opcijo (artikel-artikel) vpiše pa le </w:t>
      </w:r>
      <w:r w:rsidRPr="001F3C18">
        <w:rPr>
          <w:rFonts w:ascii="Tahoma" w:eastAsia="Times New Roman" w:hAnsi="Tahoma" w:cs="Tahoma"/>
          <w:b/>
          <w:bCs/>
          <w:color w:val="000000"/>
          <w:kern w:val="0"/>
          <w:sz w:val="18"/>
          <w:szCs w:val="18"/>
          <w:lang w:eastAsia="zh-CN"/>
          <w14:ligatures w14:val="none"/>
        </w:rPr>
        <w:t>ceno na razpisano enoto mere v EUR brez DD</w:t>
      </w:r>
      <w:r w:rsidRPr="001F3C18">
        <w:rPr>
          <w:rFonts w:ascii="Tahoma" w:eastAsia="Times New Roman" w:hAnsi="Tahoma" w:cs="Tahoma"/>
          <w:color w:val="000000"/>
          <w:kern w:val="0"/>
          <w:sz w:val="18"/>
          <w:szCs w:val="18"/>
          <w:lang w:eastAsia="zh-CN"/>
          <w14:ligatures w14:val="none"/>
        </w:rPr>
        <w:t>V. Ponudnik v primeru pod-šifre odda ponudbo za točno določen artikel (kataloško številko navedenega proizvajalca).</w:t>
      </w:r>
    </w:p>
    <w:p w14:paraId="1E812536"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B7D44A2" w14:textId="77777777" w:rsidR="00115691" w:rsidRPr="001F3C18" w:rsidRDefault="00115691" w:rsidP="00B26F64">
      <w:pPr>
        <w:suppressAutoHyphens/>
        <w:spacing w:after="28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sl-SI"/>
          <w14:ligatures w14:val="none"/>
        </w:rPr>
        <w:t xml:space="preserve">LPO – predstavlja ocenjeno porabo artikla v obdobju enega leta. </w:t>
      </w:r>
    </w:p>
    <w:p w14:paraId="6FBEE7A5"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u w:val="single"/>
          <w:lang w:eastAsia="zh-CN"/>
          <w14:ligatures w14:val="none"/>
        </w:rPr>
        <w:t>Ponudnik mora v spletno aplikacijo vpisati tudi ponudbeno ceno (</w:t>
      </w:r>
      <w:r w:rsidRPr="001F3C18">
        <w:rPr>
          <w:rFonts w:ascii="Tahoma" w:eastAsia="Times New Roman" w:hAnsi="Tahoma" w:cs="Tahoma"/>
          <w:b/>
          <w:bCs/>
          <w:color w:val="000000"/>
          <w:kern w:val="0"/>
          <w:sz w:val="18"/>
          <w:szCs w:val="18"/>
          <w:u w:val="single"/>
          <w:lang w:eastAsia="zh-CN"/>
          <w14:ligatures w14:val="none"/>
        </w:rPr>
        <w:t>v EUR brez DDV</w:t>
      </w:r>
      <w:r w:rsidRPr="001F3C18">
        <w:rPr>
          <w:rFonts w:ascii="Tahoma" w:eastAsia="Times New Roman" w:hAnsi="Tahoma" w:cs="Tahoma"/>
          <w:color w:val="000000"/>
          <w:kern w:val="0"/>
          <w:sz w:val="18"/>
          <w:szCs w:val="18"/>
          <w:u w:val="single"/>
          <w:lang w:eastAsia="zh-CN"/>
          <w14:ligatures w14:val="none"/>
        </w:rPr>
        <w:t xml:space="preserve">!) na razpisano enoto mere. </w:t>
      </w:r>
    </w:p>
    <w:p w14:paraId="7762CE3A"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p>
    <w:p w14:paraId="248E6C73"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06E3487B"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w:t>
      </w:r>
      <w:r w:rsidRPr="001F3C18">
        <w:rPr>
          <w:rFonts w:ascii="Tahoma" w:eastAsia="Tahoma" w:hAnsi="Tahoma" w:cs="Tahoma"/>
          <w:color w:val="000000"/>
          <w:kern w:val="0"/>
          <w:sz w:val="18"/>
          <w:szCs w:val="18"/>
          <w:lang w:eastAsia="zh-CN"/>
          <w14:ligatures w14:val="none"/>
        </w:rPr>
        <w:t xml:space="preserve">             </w:t>
      </w:r>
      <w:r w:rsidRPr="001F3C18">
        <w:rPr>
          <w:rFonts w:ascii="Tahoma" w:eastAsia="Times New Roman" w:hAnsi="Tahoma" w:cs="Tahoma"/>
          <w:color w:val="000000"/>
          <w:kern w:val="0"/>
          <w:sz w:val="18"/>
          <w:szCs w:val="18"/>
          <w:lang w:eastAsia="zh-CN"/>
          <w14:ligatures w14:val="none"/>
        </w:rPr>
        <w:t>0 ali NULL - NE PONUJAM;</w:t>
      </w:r>
    </w:p>
    <w:p w14:paraId="58603BD9"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w:t>
      </w:r>
      <w:r w:rsidRPr="001F3C18">
        <w:rPr>
          <w:rFonts w:ascii="Tahoma" w:eastAsia="Tahoma" w:hAnsi="Tahoma" w:cs="Tahoma"/>
          <w:color w:val="000000"/>
          <w:kern w:val="0"/>
          <w:sz w:val="18"/>
          <w:szCs w:val="18"/>
          <w:lang w:eastAsia="zh-CN"/>
          <w14:ligatures w14:val="none"/>
        </w:rPr>
        <w:t xml:space="preserve">             </w:t>
      </w:r>
      <w:r w:rsidRPr="001F3C18">
        <w:rPr>
          <w:rFonts w:ascii="Tahoma" w:eastAsia="Times New Roman" w:hAnsi="Tahoma" w:cs="Tahoma"/>
          <w:color w:val="000000"/>
          <w:kern w:val="0"/>
          <w:sz w:val="18"/>
          <w:szCs w:val="18"/>
          <w:lang w:eastAsia="zh-CN"/>
          <w14:ligatures w14:val="none"/>
        </w:rPr>
        <w:t>1 - ARTIKEL;</w:t>
      </w:r>
    </w:p>
    <w:p w14:paraId="7EE4D144"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w:t>
      </w:r>
      <w:r w:rsidRPr="001F3C18">
        <w:rPr>
          <w:rFonts w:ascii="Tahoma" w:eastAsia="Tahoma" w:hAnsi="Tahoma" w:cs="Tahoma"/>
          <w:color w:val="000000"/>
          <w:kern w:val="0"/>
          <w:sz w:val="18"/>
          <w:szCs w:val="18"/>
          <w:lang w:eastAsia="zh-CN"/>
          <w14:ligatures w14:val="none"/>
        </w:rPr>
        <w:t xml:space="preserve">             </w:t>
      </w:r>
      <w:r w:rsidRPr="001F3C18">
        <w:rPr>
          <w:rFonts w:ascii="Tahoma" w:eastAsia="Times New Roman" w:hAnsi="Tahoma" w:cs="Tahoma"/>
          <w:color w:val="000000"/>
          <w:kern w:val="0"/>
          <w:sz w:val="18"/>
          <w:szCs w:val="18"/>
          <w:lang w:eastAsia="zh-CN"/>
          <w14:ligatures w14:val="none"/>
        </w:rPr>
        <w:t xml:space="preserve">2 - ENAKOVREDNI ARTIKEL; </w:t>
      </w:r>
    </w:p>
    <w:p w14:paraId="2B3D0AF3"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Če ponudnik vnese vrednost 1, to pomeni, da ponuja artikel, ki ga zahteva naročnik (ista blagovna znamka in ista kataloška številka).</w:t>
      </w:r>
    </w:p>
    <w:p w14:paraId="5FD9DFD2"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446C696F"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lastRenderedPageBreak/>
        <w:t>V primeru, da je naročnikova specifikacija artikla opisna (torej brez navedbe točno določenega artikla), ponudnik ne more izbrati opcije 1 – ARTIKEL (tak artikel bo označen kot neustrezen), temveč le 2 – ENAKOVREDNI ARTIKEL in izpolniti polja PD1…PD2.</w:t>
      </w:r>
    </w:p>
    <w:p w14:paraId="0E15A19E"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EE5D927" w14:textId="405F30B6" w:rsidR="00115691" w:rsidRPr="001F3C1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Ponudnik bo moral do  </w:t>
      </w:r>
      <w:r w:rsidR="00877A48">
        <w:rPr>
          <w:rFonts w:ascii="Tahoma" w:eastAsia="Times New Roman" w:hAnsi="Tahoma" w:cs="Tahoma"/>
          <w:b/>
          <w:bCs/>
          <w:color w:val="000000"/>
          <w:kern w:val="0"/>
          <w:sz w:val="18"/>
          <w:szCs w:val="18"/>
          <w:lang w:eastAsia="zh-CN"/>
          <w14:ligatures w14:val="none"/>
        </w:rPr>
        <w:t xml:space="preserve">01.09.2025 </w:t>
      </w:r>
      <w:r w:rsidRPr="001F3C18">
        <w:rPr>
          <w:rFonts w:ascii="Tahoma" w:eastAsia="Times New Roman" w:hAnsi="Tahoma" w:cs="Tahoma"/>
          <w:b/>
          <w:bCs/>
          <w:color w:val="000000"/>
          <w:kern w:val="0"/>
          <w:sz w:val="18"/>
          <w:szCs w:val="18"/>
          <w:lang w:eastAsia="zh-CN"/>
          <w14:ligatures w14:val="none"/>
        </w:rPr>
        <w:t>do 10,00  ure</w:t>
      </w:r>
      <w:r w:rsidRPr="001F3C18">
        <w:rPr>
          <w:rFonts w:ascii="Tahoma" w:eastAsia="Times New Roman" w:hAnsi="Tahoma" w:cs="Tahoma"/>
          <w:color w:val="000000"/>
          <w:kern w:val="0"/>
          <w:sz w:val="18"/>
          <w:szCs w:val="18"/>
          <w:lang w:eastAsia="zh-CN"/>
          <w14:ligatures w14:val="none"/>
        </w:rPr>
        <w:t xml:space="preserve"> vpisati ponujene artikle in ponudbene cene (</w:t>
      </w:r>
      <w:r w:rsidRPr="001F3C18">
        <w:rPr>
          <w:rFonts w:ascii="Tahoma" w:eastAsia="Times New Roman" w:hAnsi="Tahoma" w:cs="Tahoma"/>
          <w:b/>
          <w:bCs/>
          <w:color w:val="000000"/>
          <w:kern w:val="0"/>
          <w:sz w:val="18"/>
          <w:szCs w:val="18"/>
          <w:lang w:eastAsia="zh-CN"/>
          <w14:ligatures w14:val="none"/>
        </w:rPr>
        <w:t>v EUR brez DDV</w:t>
      </w:r>
      <w:r w:rsidRPr="001F3C18">
        <w:rPr>
          <w:rFonts w:ascii="Tahoma" w:eastAsia="Times New Roman" w:hAnsi="Tahoma" w:cs="Tahoma"/>
          <w:color w:val="000000"/>
          <w:kern w:val="0"/>
          <w:sz w:val="18"/>
          <w:szCs w:val="18"/>
          <w:lang w:eastAsia="zh-CN"/>
          <w14:ligatures w14:val="none"/>
        </w:rPr>
        <w:t xml:space="preserve">!) tudi preko naročnikove spletne aplikacije. </w:t>
      </w:r>
      <w:r w:rsidRPr="001F3C18">
        <w:rPr>
          <w:rFonts w:ascii="Tahoma" w:eastAsia="Times New Roman" w:hAnsi="Tahoma" w:cs="Tahoma"/>
          <w:b/>
          <w:color w:val="000000"/>
          <w:kern w:val="0"/>
          <w:sz w:val="18"/>
          <w:szCs w:val="18"/>
          <w:lang w:eastAsia="zh-CN"/>
          <w14:ligatures w14:val="none"/>
        </w:rPr>
        <w:t>V kolikor ponudnik ne bo oddal ponudbe preko naročnikove spletne aplikacije, bo naročnik ponudbo ponudnika označil kot nedopustno.</w:t>
      </w:r>
    </w:p>
    <w:p w14:paraId="02C89433" w14:textId="77777777" w:rsidR="00115691" w:rsidRPr="001F3C1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63EA12B6" w14:textId="77777777" w:rsidR="00115691" w:rsidRPr="001F3C1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Ponudnik mora za navedene sklope oddati ponudbo za celotni sklop – vse artikle v šifri JR. Naročnik bo vse ponudbe ponudnikov, ki ne bodo ponudili vseh razpisanih artiklov, označil kot nedopustne.</w:t>
      </w:r>
    </w:p>
    <w:p w14:paraId="1EF51339"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04E23D32" w14:textId="11A3E936" w:rsidR="00115691" w:rsidRPr="001F3C18" w:rsidRDefault="00586F3A"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Sklop 4: Žilna proteza – ostalo; šifra JR 1581-4</w:t>
      </w:r>
    </w:p>
    <w:p w14:paraId="765263C7"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814192)</w:t>
      </w:r>
    </w:p>
    <w:p w14:paraId="7423598A"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Ob prijavi na nad-šifro (npr. N002416) ponudnik izbere opcijo, da ponuja enakovreden art. in vpiše vse zahtevane podatke (PD1, PD2,….). </w:t>
      </w:r>
    </w:p>
    <w:p w14:paraId="6F2A68C1"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129AB1A4" w:rsidR="00115691" w:rsidRPr="001F3C18"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1F3C18">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0 ali NULL – NE PONUJAM;</w:t>
      </w:r>
    </w:p>
    <w:p w14:paraId="56104FE5"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1 – ARTIKEL;</w:t>
      </w:r>
    </w:p>
    <w:p w14:paraId="4AD5E5F9"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1F3C18"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27E07971" w:rsidR="00115691" w:rsidRPr="001F3C18"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Ponudnik bo moral do  </w:t>
      </w:r>
      <w:r w:rsidR="00877A48">
        <w:rPr>
          <w:rFonts w:ascii="Tahoma" w:eastAsia="Times New Roman" w:hAnsi="Tahoma" w:cs="Tahoma"/>
          <w:b/>
          <w:color w:val="000000"/>
          <w:kern w:val="0"/>
          <w:sz w:val="18"/>
          <w:szCs w:val="18"/>
          <w:lang w:eastAsia="zh-CN"/>
          <w14:ligatures w14:val="none"/>
        </w:rPr>
        <w:t xml:space="preserve">01.09.2025 </w:t>
      </w:r>
      <w:r w:rsidRPr="001F3C18">
        <w:rPr>
          <w:rFonts w:ascii="Tahoma" w:eastAsia="Times New Roman" w:hAnsi="Tahoma" w:cs="Tahoma"/>
          <w:b/>
          <w:color w:val="000000"/>
          <w:kern w:val="0"/>
          <w:sz w:val="18"/>
          <w:szCs w:val="18"/>
          <w:lang w:eastAsia="zh-CN"/>
          <w14:ligatures w14:val="none"/>
        </w:rPr>
        <w:t xml:space="preserve">do 10,00  ure </w:t>
      </w:r>
      <w:r w:rsidRPr="001F3C18">
        <w:rPr>
          <w:rFonts w:ascii="Tahoma" w:eastAsia="Times New Roman" w:hAnsi="Tahoma" w:cs="Tahoma"/>
          <w:bCs/>
          <w:color w:val="000000"/>
          <w:kern w:val="0"/>
          <w:sz w:val="18"/>
          <w:szCs w:val="18"/>
          <w:lang w:eastAsia="zh-CN"/>
          <w14:ligatures w14:val="none"/>
        </w:rPr>
        <w:t xml:space="preserve">vpisati ponujene artikle in ponudbene cene </w:t>
      </w:r>
      <w:r w:rsidRPr="001F3C18">
        <w:rPr>
          <w:rFonts w:ascii="Tahoma" w:eastAsia="Times New Roman" w:hAnsi="Tahoma" w:cs="Tahoma"/>
          <w:b/>
          <w:color w:val="000000"/>
          <w:kern w:val="0"/>
          <w:sz w:val="18"/>
          <w:szCs w:val="18"/>
          <w:lang w:eastAsia="zh-CN"/>
          <w14:ligatures w14:val="none"/>
        </w:rPr>
        <w:t>(v EUR brez DDV</w:t>
      </w:r>
      <w:r w:rsidRPr="001F3C18">
        <w:rPr>
          <w:rFonts w:ascii="Tahoma" w:eastAsia="Times New Roman" w:hAnsi="Tahoma" w:cs="Tahoma"/>
          <w:bCs/>
          <w:color w:val="000000"/>
          <w:kern w:val="0"/>
          <w:sz w:val="18"/>
          <w:szCs w:val="18"/>
          <w:lang w:eastAsia="zh-CN"/>
          <w14:ligatures w14:val="none"/>
        </w:rPr>
        <w:t xml:space="preserve">!) tudi preko naročnikove spletne aplikacije. </w:t>
      </w:r>
      <w:r w:rsidRPr="001F3C18">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Pr="001F3C1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Pr="001F3C18"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Ponudnik lahko v navedenem sklopu odda ponudbo za posamezni art. v sklopu (šifri JR)</w:t>
      </w:r>
      <w:r w:rsidR="00412DA1" w:rsidRPr="001F3C18">
        <w:rPr>
          <w:rFonts w:ascii="Tahoma" w:eastAsia="Times New Roman" w:hAnsi="Tahoma" w:cs="Tahoma"/>
          <w:b/>
          <w:color w:val="000000"/>
          <w:kern w:val="0"/>
          <w:sz w:val="18"/>
          <w:szCs w:val="18"/>
          <w:lang w:eastAsia="zh-CN"/>
          <w14:ligatures w14:val="none"/>
        </w:rPr>
        <w:t>.</w:t>
      </w:r>
    </w:p>
    <w:p w14:paraId="29263934" w14:textId="77777777" w:rsidR="00412DA1" w:rsidRPr="001F3C18"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1F3C18" w14:paraId="56AA5754" w14:textId="77777777" w:rsidTr="00EE3CEF">
        <w:tc>
          <w:tcPr>
            <w:tcW w:w="9062" w:type="dxa"/>
            <w:shd w:val="clear" w:color="auto" w:fill="99CC00"/>
          </w:tcPr>
          <w:p w14:paraId="5FABA373" w14:textId="6E415632" w:rsidR="00EE3CEF" w:rsidRPr="001F3C18" w:rsidRDefault="00EE3CEF" w:rsidP="008D61A5">
            <w:pPr>
              <w:rPr>
                <w:rFonts w:ascii="Tahoma" w:hAnsi="Tahoma" w:cs="Tahoma"/>
                <w:sz w:val="18"/>
                <w:szCs w:val="18"/>
              </w:rPr>
            </w:pPr>
            <w:r w:rsidRPr="001F3C18">
              <w:rPr>
                <w:rFonts w:ascii="Tahoma" w:hAnsi="Tahoma" w:cs="Tahoma"/>
                <w:sz w:val="18"/>
                <w:szCs w:val="18"/>
              </w:rPr>
              <w:t>4. Ponudba</w:t>
            </w:r>
          </w:p>
        </w:tc>
      </w:tr>
    </w:tbl>
    <w:p w14:paraId="6C05DE0E" w14:textId="77777777" w:rsidR="00A75378" w:rsidRPr="001F3C18" w:rsidRDefault="00A75378" w:rsidP="008D61A5">
      <w:pPr>
        <w:spacing w:after="0" w:line="240" w:lineRule="auto"/>
        <w:rPr>
          <w:rFonts w:ascii="Tahoma" w:hAnsi="Tahoma" w:cs="Tahoma"/>
          <w:sz w:val="18"/>
          <w:szCs w:val="18"/>
        </w:rPr>
      </w:pPr>
    </w:p>
    <w:p w14:paraId="345C1E3F" w14:textId="4D012C3B" w:rsidR="00A41A29" w:rsidRPr="001F3C18" w:rsidRDefault="00A41A29" w:rsidP="008D61A5">
      <w:pPr>
        <w:spacing w:after="0" w:line="240" w:lineRule="auto"/>
        <w:rPr>
          <w:rFonts w:ascii="Tahoma" w:hAnsi="Tahoma" w:cs="Tahoma"/>
          <w:sz w:val="18"/>
          <w:szCs w:val="18"/>
        </w:rPr>
      </w:pPr>
      <w:r w:rsidRPr="001F3C18">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1F3C18"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1F3C18" w14:paraId="71C04E99" w14:textId="77777777" w:rsidTr="003217AD">
        <w:tc>
          <w:tcPr>
            <w:tcW w:w="9062" w:type="dxa"/>
            <w:shd w:val="clear" w:color="auto" w:fill="99CC00"/>
          </w:tcPr>
          <w:p w14:paraId="3824AAFC" w14:textId="441EF476" w:rsidR="00A75378" w:rsidRPr="001F3C18" w:rsidRDefault="003217AD" w:rsidP="008D61A5">
            <w:pPr>
              <w:rPr>
                <w:rFonts w:ascii="Tahoma" w:hAnsi="Tahoma" w:cs="Tahoma"/>
                <w:sz w:val="18"/>
                <w:szCs w:val="18"/>
              </w:rPr>
            </w:pPr>
            <w:r w:rsidRPr="001F3C18">
              <w:rPr>
                <w:rFonts w:ascii="Tahoma" w:hAnsi="Tahoma" w:cs="Tahoma"/>
                <w:sz w:val="18"/>
                <w:szCs w:val="18"/>
              </w:rPr>
              <w:t>4.1.1. Jezik</w:t>
            </w:r>
          </w:p>
        </w:tc>
      </w:tr>
    </w:tbl>
    <w:p w14:paraId="17F93DD8" w14:textId="77777777" w:rsidR="00A41A29" w:rsidRPr="001F3C18" w:rsidRDefault="00A41A29" w:rsidP="008D61A5">
      <w:pPr>
        <w:spacing w:after="0" w:line="240" w:lineRule="auto"/>
        <w:rPr>
          <w:rFonts w:ascii="Tahoma" w:hAnsi="Tahoma" w:cs="Tahoma"/>
          <w:sz w:val="18"/>
          <w:szCs w:val="18"/>
        </w:rPr>
      </w:pPr>
    </w:p>
    <w:p w14:paraId="7994479A" w14:textId="5D0EB316" w:rsidR="00A75378" w:rsidRPr="001F3C18" w:rsidRDefault="003217AD" w:rsidP="008D61A5">
      <w:pPr>
        <w:spacing w:after="0" w:line="240" w:lineRule="auto"/>
        <w:rPr>
          <w:rFonts w:ascii="Tahoma" w:hAnsi="Tahoma" w:cs="Tahoma"/>
          <w:sz w:val="18"/>
          <w:szCs w:val="18"/>
        </w:rPr>
      </w:pPr>
      <w:r w:rsidRPr="001F3C18">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1F3C18"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1F3C18" w14:paraId="062F76EA" w14:textId="77777777" w:rsidTr="003217AD">
        <w:tc>
          <w:tcPr>
            <w:tcW w:w="9062" w:type="dxa"/>
            <w:shd w:val="clear" w:color="auto" w:fill="99CC00"/>
          </w:tcPr>
          <w:p w14:paraId="5A764485" w14:textId="4347E04E" w:rsidR="00A75378" w:rsidRPr="001F3C18" w:rsidRDefault="003217AD" w:rsidP="008D61A5">
            <w:pPr>
              <w:rPr>
                <w:rFonts w:ascii="Tahoma" w:hAnsi="Tahoma" w:cs="Tahoma"/>
                <w:sz w:val="18"/>
                <w:szCs w:val="18"/>
              </w:rPr>
            </w:pPr>
            <w:r w:rsidRPr="001F3C18">
              <w:rPr>
                <w:rFonts w:ascii="Tahoma" w:hAnsi="Tahoma" w:cs="Tahoma"/>
                <w:sz w:val="18"/>
                <w:szCs w:val="18"/>
              </w:rPr>
              <w:t>4.1.2. Oblika</w:t>
            </w:r>
          </w:p>
        </w:tc>
      </w:tr>
    </w:tbl>
    <w:p w14:paraId="2F84A0BD" w14:textId="77777777" w:rsidR="00A41A29" w:rsidRPr="001F3C18" w:rsidRDefault="00A41A29" w:rsidP="008D61A5">
      <w:pPr>
        <w:spacing w:after="0" w:line="240" w:lineRule="auto"/>
        <w:rPr>
          <w:rFonts w:ascii="Tahoma" w:hAnsi="Tahoma" w:cs="Tahoma"/>
          <w:sz w:val="18"/>
          <w:szCs w:val="18"/>
        </w:rPr>
      </w:pPr>
    </w:p>
    <w:p w14:paraId="69DDC575" w14:textId="0B0DE7DC" w:rsidR="00A75378" w:rsidRPr="001F3C18" w:rsidRDefault="003217AD" w:rsidP="008D61A5">
      <w:pPr>
        <w:spacing w:after="0" w:line="240" w:lineRule="auto"/>
        <w:rPr>
          <w:rFonts w:ascii="Tahoma" w:hAnsi="Tahoma" w:cs="Tahoma"/>
          <w:sz w:val="18"/>
          <w:szCs w:val="18"/>
        </w:rPr>
      </w:pPr>
      <w:r w:rsidRPr="001F3C18">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1F3C18"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1F3C18" w14:paraId="4B6174CB" w14:textId="77777777" w:rsidTr="003217AD">
        <w:tc>
          <w:tcPr>
            <w:tcW w:w="9062" w:type="dxa"/>
            <w:shd w:val="clear" w:color="auto" w:fill="99CC00"/>
          </w:tcPr>
          <w:p w14:paraId="2BFAB0E8" w14:textId="7EBADB10" w:rsidR="003217AD" w:rsidRPr="001F3C18" w:rsidRDefault="003217AD" w:rsidP="008D61A5">
            <w:pPr>
              <w:rPr>
                <w:rFonts w:ascii="Tahoma" w:hAnsi="Tahoma" w:cs="Tahoma"/>
                <w:sz w:val="18"/>
                <w:szCs w:val="18"/>
              </w:rPr>
            </w:pPr>
            <w:r w:rsidRPr="001F3C18">
              <w:rPr>
                <w:rFonts w:ascii="Tahoma" w:hAnsi="Tahoma" w:cs="Tahoma"/>
                <w:sz w:val="18"/>
                <w:szCs w:val="18"/>
              </w:rPr>
              <w:t>4.1.3. Stroški</w:t>
            </w:r>
          </w:p>
        </w:tc>
      </w:tr>
    </w:tbl>
    <w:p w14:paraId="2E0705DF" w14:textId="77777777" w:rsidR="00A41A29" w:rsidRPr="001F3C18" w:rsidRDefault="00A41A29" w:rsidP="008D61A5">
      <w:pPr>
        <w:spacing w:after="0" w:line="240" w:lineRule="auto"/>
        <w:rPr>
          <w:rFonts w:ascii="Tahoma" w:hAnsi="Tahoma" w:cs="Tahoma"/>
          <w:sz w:val="18"/>
          <w:szCs w:val="18"/>
        </w:rPr>
      </w:pPr>
    </w:p>
    <w:p w14:paraId="5111DF87" w14:textId="0E1746E2" w:rsidR="00A75378" w:rsidRPr="001F3C18" w:rsidRDefault="003217AD" w:rsidP="008D61A5">
      <w:pPr>
        <w:spacing w:after="0" w:line="240" w:lineRule="auto"/>
        <w:rPr>
          <w:rFonts w:ascii="Tahoma" w:hAnsi="Tahoma" w:cs="Tahoma"/>
          <w:sz w:val="18"/>
          <w:szCs w:val="18"/>
        </w:rPr>
      </w:pPr>
      <w:r w:rsidRPr="001F3C18">
        <w:rPr>
          <w:rFonts w:ascii="Tahoma" w:hAnsi="Tahoma" w:cs="Tahoma"/>
          <w:sz w:val="18"/>
          <w:szCs w:val="18"/>
        </w:rPr>
        <w:t>Ponudnik nosi vse stroške, povezane s pripravo in predložitvijo ponudbe.</w:t>
      </w:r>
    </w:p>
    <w:p w14:paraId="54D1145B" w14:textId="77777777" w:rsidR="003217AD" w:rsidRPr="001F3C18" w:rsidRDefault="003217AD"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1F3C18" w14:paraId="13BEE1A5" w14:textId="77777777" w:rsidTr="003217AD">
        <w:tc>
          <w:tcPr>
            <w:tcW w:w="9062" w:type="dxa"/>
            <w:shd w:val="clear" w:color="auto" w:fill="99CC00"/>
          </w:tcPr>
          <w:p w14:paraId="41667C64" w14:textId="5B886DF0" w:rsidR="003217AD" w:rsidRPr="001F3C18" w:rsidRDefault="003217AD" w:rsidP="008D61A5">
            <w:pPr>
              <w:rPr>
                <w:rFonts w:ascii="Tahoma" w:hAnsi="Tahoma" w:cs="Tahoma"/>
                <w:sz w:val="18"/>
                <w:szCs w:val="18"/>
              </w:rPr>
            </w:pPr>
            <w:r w:rsidRPr="001F3C18">
              <w:rPr>
                <w:rFonts w:ascii="Tahoma" w:hAnsi="Tahoma" w:cs="Tahoma"/>
                <w:sz w:val="18"/>
                <w:szCs w:val="18"/>
              </w:rPr>
              <w:t>4.1.4. Veljavnost ponudbe</w:t>
            </w:r>
          </w:p>
        </w:tc>
      </w:tr>
    </w:tbl>
    <w:p w14:paraId="668A3AE4" w14:textId="77777777" w:rsidR="00A41A29" w:rsidRPr="001F3C18" w:rsidRDefault="00A41A29" w:rsidP="008D61A5">
      <w:pPr>
        <w:spacing w:after="0" w:line="240" w:lineRule="auto"/>
        <w:rPr>
          <w:rFonts w:ascii="Tahoma" w:hAnsi="Tahoma" w:cs="Tahoma"/>
          <w:sz w:val="18"/>
          <w:szCs w:val="18"/>
        </w:rPr>
      </w:pPr>
    </w:p>
    <w:p w14:paraId="25115AE3" w14:textId="21623AC0" w:rsidR="003217AD" w:rsidRPr="001F3C18" w:rsidRDefault="003217AD" w:rsidP="008D61A5">
      <w:pPr>
        <w:spacing w:after="0" w:line="240" w:lineRule="auto"/>
        <w:rPr>
          <w:rFonts w:ascii="Tahoma" w:hAnsi="Tahoma" w:cs="Tahoma"/>
          <w:sz w:val="18"/>
          <w:szCs w:val="18"/>
        </w:rPr>
      </w:pPr>
      <w:r w:rsidRPr="001F3C18">
        <w:rPr>
          <w:rFonts w:ascii="Tahoma" w:hAnsi="Tahoma" w:cs="Tahoma"/>
          <w:sz w:val="18"/>
          <w:szCs w:val="18"/>
        </w:rPr>
        <w:t xml:space="preserve">90 dni od roka za prejem ponudbe, kar ponudniki potrdijo s podpisom obrazca </w:t>
      </w:r>
      <w:r w:rsidR="00BB3CA7" w:rsidRPr="001F3C18">
        <w:rPr>
          <w:rFonts w:ascii="Tahoma" w:hAnsi="Tahoma" w:cs="Tahoma"/>
          <w:sz w:val="18"/>
          <w:szCs w:val="18"/>
        </w:rPr>
        <w:t>ESPD</w:t>
      </w:r>
    </w:p>
    <w:p w14:paraId="43DDB54F" w14:textId="25D886A4" w:rsidR="003217AD" w:rsidRPr="001F3C18" w:rsidRDefault="003217AD" w:rsidP="008D61A5">
      <w:pPr>
        <w:spacing w:after="0" w:line="240" w:lineRule="auto"/>
        <w:rPr>
          <w:rFonts w:ascii="Tahoma" w:hAnsi="Tahoma" w:cs="Tahoma"/>
          <w:sz w:val="18"/>
          <w:szCs w:val="18"/>
        </w:rPr>
      </w:pPr>
      <w:r w:rsidRPr="001F3C18">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Pr="001F3C18"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1F3C18" w14:paraId="35941AD8" w14:textId="77777777" w:rsidTr="003217AD">
        <w:tc>
          <w:tcPr>
            <w:tcW w:w="9062" w:type="dxa"/>
            <w:shd w:val="clear" w:color="auto" w:fill="99CC00"/>
          </w:tcPr>
          <w:p w14:paraId="378CF4B2" w14:textId="70365E81" w:rsidR="003217AD" w:rsidRPr="001F3C18"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4.1.5. Variantne ponudbe</w:t>
            </w:r>
          </w:p>
        </w:tc>
      </w:tr>
    </w:tbl>
    <w:p w14:paraId="4E262D85" w14:textId="77777777" w:rsidR="00A41A29" w:rsidRPr="001F3C18"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1E4F9C7" w14:textId="60022A86" w:rsidR="003217AD" w:rsidRPr="001F3C18"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Niso dovoljene.</w:t>
      </w:r>
    </w:p>
    <w:p w14:paraId="3E16852C" w14:textId="77777777" w:rsidR="003217AD" w:rsidRPr="001F3C18"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1F3C18" w14:paraId="2FFE1393" w14:textId="77777777" w:rsidTr="003217AD">
        <w:tc>
          <w:tcPr>
            <w:tcW w:w="9062" w:type="dxa"/>
            <w:shd w:val="clear" w:color="auto" w:fill="99CC00"/>
          </w:tcPr>
          <w:p w14:paraId="62CEBB8E" w14:textId="5412397F" w:rsidR="003217AD" w:rsidRPr="001F3C18"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4.1.6. Opcije</w:t>
            </w:r>
          </w:p>
        </w:tc>
      </w:tr>
    </w:tbl>
    <w:p w14:paraId="74DD4AAC" w14:textId="77777777" w:rsidR="00A41A29" w:rsidRPr="001F3C18"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BA60F91" w14:textId="29AD352A" w:rsidR="003217AD" w:rsidRPr="001F3C18"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Niso dovoljene.</w:t>
      </w:r>
    </w:p>
    <w:p w14:paraId="340829C2" w14:textId="77777777" w:rsidR="003217AD" w:rsidRPr="001F3C18" w:rsidRDefault="003217AD"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1F3C18" w14:paraId="05FA6A81" w14:textId="77777777" w:rsidTr="003217AD">
        <w:tc>
          <w:tcPr>
            <w:tcW w:w="9062" w:type="dxa"/>
            <w:shd w:val="clear" w:color="auto" w:fill="99CC00"/>
          </w:tcPr>
          <w:p w14:paraId="5A68EA89" w14:textId="1BC03F77" w:rsidR="003217AD" w:rsidRPr="001F3C18" w:rsidRDefault="003217AD" w:rsidP="008D61A5">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4.1.7. Skupn</w:t>
            </w:r>
            <w:r w:rsidR="00A42CFD" w:rsidRPr="001F3C18">
              <w:rPr>
                <w:rFonts w:ascii="Tahoma" w:eastAsia="Times New Roman" w:hAnsi="Tahoma" w:cs="Tahoma"/>
                <w:color w:val="000000"/>
                <w:sz w:val="18"/>
                <w:szCs w:val="18"/>
                <w:lang w:eastAsia="zh-CN"/>
                <w14:ligatures w14:val="none"/>
              </w:rPr>
              <w:t>a</w:t>
            </w:r>
            <w:r w:rsidRPr="001F3C18">
              <w:rPr>
                <w:rFonts w:ascii="Tahoma" w:eastAsia="Times New Roman" w:hAnsi="Tahoma" w:cs="Tahoma"/>
                <w:color w:val="000000"/>
                <w:sz w:val="18"/>
                <w:szCs w:val="18"/>
                <w:lang w:eastAsia="zh-CN"/>
                <w14:ligatures w14:val="none"/>
              </w:rPr>
              <w:t xml:space="preserve"> </w:t>
            </w:r>
            <w:r w:rsidR="003408EE" w:rsidRPr="001F3C18">
              <w:rPr>
                <w:rFonts w:ascii="Tahoma" w:eastAsia="Times New Roman" w:hAnsi="Tahoma" w:cs="Tahoma"/>
                <w:color w:val="000000"/>
                <w:sz w:val="18"/>
                <w:szCs w:val="18"/>
                <w:lang w:eastAsia="zh-CN"/>
                <w14:ligatures w14:val="none"/>
              </w:rPr>
              <w:t>ponudba</w:t>
            </w:r>
          </w:p>
        </w:tc>
      </w:tr>
    </w:tbl>
    <w:p w14:paraId="0D05C786" w14:textId="77777777" w:rsidR="00A41A29" w:rsidRPr="001F3C18" w:rsidRDefault="00A41A29"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AA596E7" w14:textId="68868E16" w:rsidR="003408EE" w:rsidRPr="001F3C18" w:rsidRDefault="003408EE"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Kot ponudnik lahko v postopku oddaje javnega naročila sodeluje tudi konzorcij pravnih ali fizičnih oseb (skupina ponudnikov). </w:t>
      </w:r>
    </w:p>
    <w:p w14:paraId="7D9AEDBC"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V tem primeru je potrebno v obrazcih ESPD navesti vse gospodarske subjekte, ki so udeleženi v skupni ponudbi. Ponudniki, ki nastopajo v skupni ponudbi, morajo na obrazcu ESPD navesti, kakšna je njihova vloga v skupini, pri čemer mora en ponudnik izbrati vlogo vodilnega partnerja. </w:t>
      </w:r>
    </w:p>
    <w:p w14:paraId="6A3F79F7"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0EA389E8"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Vsak ponudnik v skupni ponudbi mora zase predložiti izpolnjen, podpisan in žigosan obrazec ESPD, obrazec Izjava o udeležbi v lastništvu in o povezanih družbah, obrazec Izjava o odsotnosti osebnih povezav</w:t>
      </w:r>
      <w:r w:rsidR="006B2A3D">
        <w:rPr>
          <w:rFonts w:ascii="Tahoma" w:eastAsia="Times New Roman" w:hAnsi="Tahoma" w:cs="Tahoma"/>
          <w:color w:val="000000"/>
          <w:sz w:val="18"/>
          <w:szCs w:val="18"/>
          <w:lang w:eastAsia="zh-CN"/>
          <w14:ligatures w14:val="none"/>
        </w:rPr>
        <w:t>.</w:t>
      </w:r>
      <w:r w:rsidRPr="001F3C18">
        <w:rPr>
          <w:rFonts w:ascii="Tahoma" w:eastAsia="Times New Roman" w:hAnsi="Tahoma" w:cs="Tahoma"/>
          <w:color w:val="000000"/>
          <w:sz w:val="18"/>
          <w:szCs w:val="18"/>
          <w:lang w:eastAsia="zh-CN"/>
          <w14:ligatures w14:val="none"/>
        </w:rPr>
        <w:t xml:space="preserve"> </w:t>
      </w:r>
    </w:p>
    <w:p w14:paraId="55563087"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640F04BB"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F33699">
        <w:rPr>
          <w:rFonts w:ascii="Tahoma" w:eastAsia="Times New Roman" w:hAnsi="Tahoma" w:cs="Tahoma"/>
          <w:color w:val="000000"/>
          <w:sz w:val="18"/>
          <w:szCs w:val="18"/>
          <w:lang w:eastAsia="zh-CN"/>
          <w14:ligatures w14:val="none"/>
        </w:rPr>
        <w:t xml:space="preserve">Izpolnjen obrazec Ponudba – ponudbeni predračun, obrazec Podizvajalci ter obrazec </w:t>
      </w:r>
      <w:r w:rsidR="00F33699" w:rsidRPr="00F33699">
        <w:rPr>
          <w:rFonts w:ascii="Tahoma" w:eastAsia="Times New Roman" w:hAnsi="Tahoma" w:cs="Tahoma"/>
          <w:color w:val="000000"/>
          <w:sz w:val="18"/>
          <w:szCs w:val="18"/>
          <w:lang w:eastAsia="zh-CN"/>
          <w14:ligatures w14:val="none"/>
        </w:rPr>
        <w:t>Lastna izjava</w:t>
      </w:r>
      <w:r w:rsidRPr="00F33699">
        <w:rPr>
          <w:rFonts w:ascii="Tahoma" w:eastAsia="Times New Roman" w:hAnsi="Tahoma" w:cs="Tahoma"/>
          <w:color w:val="000000"/>
          <w:sz w:val="18"/>
          <w:szCs w:val="18"/>
          <w:lang w:eastAsia="zh-CN"/>
          <w14:ligatures w14:val="none"/>
        </w:rPr>
        <w:t xml:space="preserv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obveznosti s strani naročnika (vsakemu ponudniku posebej ali preko vodilnega partnerja) ter morebitna pooblastila za komunikacijo z naročnikom. </w:t>
      </w:r>
    </w:p>
    <w:p w14:paraId="7E868548"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1F3C18" w14:paraId="402F5818" w14:textId="77777777" w:rsidTr="003217AD">
        <w:tc>
          <w:tcPr>
            <w:tcW w:w="9062" w:type="dxa"/>
            <w:shd w:val="clear" w:color="auto" w:fill="99CC00"/>
          </w:tcPr>
          <w:p w14:paraId="0F4AB5DB" w14:textId="2A51808D" w:rsidR="003217AD" w:rsidRPr="001F3C18"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4.1.8. </w:t>
            </w:r>
            <w:r w:rsidR="003408EE" w:rsidRPr="001F3C18">
              <w:rPr>
                <w:rFonts w:ascii="Tahoma" w:eastAsia="Times New Roman" w:hAnsi="Tahoma" w:cs="Tahoma"/>
                <w:color w:val="000000"/>
                <w:sz w:val="18"/>
                <w:szCs w:val="18"/>
                <w:lang w:eastAsia="zh-CN"/>
                <w14:ligatures w14:val="none"/>
              </w:rPr>
              <w:t xml:space="preserve">Ponudba </w:t>
            </w:r>
            <w:r w:rsidRPr="001F3C18">
              <w:rPr>
                <w:rFonts w:ascii="Tahoma" w:eastAsia="Times New Roman" w:hAnsi="Tahoma" w:cs="Tahoma"/>
                <w:color w:val="000000"/>
                <w:sz w:val="18"/>
                <w:szCs w:val="18"/>
                <w:lang w:eastAsia="zh-CN"/>
                <w14:ligatures w14:val="none"/>
              </w:rPr>
              <w:t>s podizvajalci</w:t>
            </w:r>
          </w:p>
        </w:tc>
      </w:tr>
    </w:tbl>
    <w:p w14:paraId="6CDE3216" w14:textId="77777777" w:rsidR="00284C23" w:rsidRPr="001F3C18"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Pr="001F3C18"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Pr="001F3C18"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1F3C18" w14:paraId="408C6924" w14:textId="77777777" w:rsidTr="003408EE">
        <w:tc>
          <w:tcPr>
            <w:tcW w:w="9062" w:type="dxa"/>
            <w:shd w:val="clear" w:color="auto" w:fill="99CC00"/>
          </w:tcPr>
          <w:p w14:paraId="30296ECD" w14:textId="547C6A59" w:rsidR="003408EE" w:rsidRPr="001F3C1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Pr="001F3C18"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4E456B54" w:rsidR="003408EE" w:rsidRPr="001F3C18"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1F3C18">
          <w:rPr>
            <w:rFonts w:ascii="Tahoma" w:eastAsia="Calibri" w:hAnsi="Tahoma" w:cs="Tahoma"/>
            <w:b/>
            <w:bCs/>
            <w:color w:val="0066CC"/>
            <w:kern w:val="0"/>
            <w:sz w:val="18"/>
            <w:szCs w:val="18"/>
            <w:u w:val="single"/>
            <w:lang w:eastAsia="zh-CN"/>
            <w14:ligatures w14:val="none"/>
          </w:rPr>
          <w:t xml:space="preserve">https://ejn.gov.si/ </w:t>
        </w:r>
        <w:r w:rsidRPr="001F3C18">
          <w:rPr>
            <w:rFonts w:ascii="Tahoma" w:eastAsia="Calibri" w:hAnsi="Tahoma" w:cs="Tahoma"/>
            <w:color w:val="0066CC"/>
            <w:kern w:val="0"/>
            <w:sz w:val="18"/>
            <w:szCs w:val="18"/>
            <w:u w:val="single"/>
            <w:lang w:eastAsia="zh-CN"/>
            <w14:ligatures w14:val="none"/>
          </w:rPr>
          <w:t xml:space="preserve">najkasneje do  </w:t>
        </w:r>
      </w:hyperlink>
      <w:r w:rsidR="00877A48">
        <w:rPr>
          <w:rFonts w:ascii="Tahoma" w:eastAsia="Calibri" w:hAnsi="Tahoma" w:cs="Tahoma"/>
          <w:b/>
          <w:bCs/>
          <w:kern w:val="0"/>
          <w:sz w:val="18"/>
          <w:szCs w:val="18"/>
          <w:lang w:eastAsia="zh-CN"/>
          <w14:ligatures w14:val="none"/>
        </w:rPr>
        <w:t xml:space="preserve">01.09.2025 </w:t>
      </w:r>
      <w:r w:rsidRPr="001F3C18">
        <w:rPr>
          <w:rFonts w:ascii="Tahoma" w:eastAsia="Calibri" w:hAnsi="Tahoma" w:cs="Tahoma"/>
          <w:kern w:val="0"/>
          <w:sz w:val="18"/>
          <w:szCs w:val="18"/>
          <w:lang w:eastAsia="zh-CN"/>
          <w14:ligatures w14:val="none"/>
        </w:rPr>
        <w:t xml:space="preserve">do </w:t>
      </w:r>
      <w:r w:rsidRPr="001F3C18">
        <w:rPr>
          <w:rFonts w:ascii="Tahoma" w:eastAsia="Calibri" w:hAnsi="Tahoma" w:cs="Tahoma"/>
          <w:b/>
          <w:kern w:val="0"/>
          <w:sz w:val="18"/>
          <w:szCs w:val="18"/>
          <w:lang w:eastAsia="zh-CN"/>
          <w14:ligatures w14:val="none"/>
        </w:rPr>
        <w:t>10:00 ure.</w:t>
      </w:r>
      <w:r w:rsidRPr="001F3C18">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Pr="001F3C18"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1F3C18" w14:paraId="2CD8A3A2" w14:textId="77777777" w:rsidTr="003408EE">
        <w:tc>
          <w:tcPr>
            <w:tcW w:w="9062" w:type="dxa"/>
            <w:shd w:val="clear" w:color="auto" w:fill="99CC00"/>
          </w:tcPr>
          <w:p w14:paraId="0C68D5A4" w14:textId="4A5F70ED" w:rsidR="003408EE" w:rsidRPr="001F3C1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4.3 Predložitev ponudb</w:t>
            </w:r>
          </w:p>
        </w:tc>
      </w:tr>
    </w:tbl>
    <w:p w14:paraId="2D9E0772"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1F3C18" w:rsidRDefault="003408EE" w:rsidP="00586F3A">
      <w:pPr>
        <w:spacing w:after="0" w:line="240" w:lineRule="auto"/>
        <w:rPr>
          <w:rFonts w:ascii="Tahoma" w:hAnsi="Tahoma" w:cs="Tahoma"/>
          <w:sz w:val="18"/>
          <w:szCs w:val="18"/>
        </w:rPr>
      </w:pPr>
      <w:r w:rsidRPr="001F3C18">
        <w:rPr>
          <w:rFonts w:ascii="Tahoma" w:hAnsi="Tahoma" w:cs="Tahoma"/>
          <w:sz w:val="18"/>
          <w:szCs w:val="18"/>
        </w:rPr>
        <w:t xml:space="preserve">Ponudniki morajo ponudbe predložiti v informacijski sistem e-JN na spletnem naslovu https://ejn.gov.si/, v skladu s točko 3 dokumenta Navodila za uporabo informacijskega sistema za uporabo funkcionalnosti elektronske oddaje </w:t>
      </w:r>
      <w:r w:rsidRPr="001F3C18">
        <w:rPr>
          <w:rFonts w:ascii="Tahoma" w:hAnsi="Tahoma" w:cs="Tahoma"/>
          <w:sz w:val="18"/>
          <w:szCs w:val="18"/>
        </w:rPr>
        <w:lastRenderedPageBreak/>
        <w:t>ponudb e-JN: PONUDNIKI (v nadaljevanju: Navodila za uporabo e-JN), ki je del te razpisne dokumentacije in objavljen na spletnem naslovu https://ejn.gov.si/.</w:t>
      </w:r>
    </w:p>
    <w:p w14:paraId="55C5459D" w14:textId="77777777" w:rsidR="003408EE" w:rsidRPr="001F3C18" w:rsidRDefault="003408EE" w:rsidP="00586F3A">
      <w:pPr>
        <w:spacing w:after="0" w:line="240" w:lineRule="auto"/>
        <w:rPr>
          <w:rFonts w:ascii="Tahoma" w:hAnsi="Tahoma" w:cs="Tahoma"/>
          <w:sz w:val="18"/>
          <w:szCs w:val="18"/>
        </w:rPr>
      </w:pPr>
    </w:p>
    <w:p w14:paraId="0C0C795F" w14:textId="77777777" w:rsidR="003408EE" w:rsidRPr="001F3C18" w:rsidRDefault="003408EE" w:rsidP="00586F3A">
      <w:pPr>
        <w:spacing w:after="0" w:line="240" w:lineRule="auto"/>
        <w:rPr>
          <w:rFonts w:ascii="Tahoma" w:hAnsi="Tahoma" w:cs="Tahoma"/>
          <w:sz w:val="18"/>
          <w:szCs w:val="18"/>
        </w:rPr>
      </w:pPr>
      <w:r w:rsidRPr="001F3C18">
        <w:rPr>
          <w:rFonts w:ascii="Tahoma" w:hAnsi="Tahoma" w:cs="Tahoma"/>
          <w:sz w:val="18"/>
          <w:szCs w:val="18"/>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1F3C18" w:rsidRDefault="003408EE" w:rsidP="00586F3A">
      <w:pPr>
        <w:spacing w:after="0" w:line="240" w:lineRule="auto"/>
        <w:rPr>
          <w:rFonts w:ascii="Tahoma" w:hAnsi="Tahoma" w:cs="Tahoma"/>
          <w:sz w:val="18"/>
          <w:szCs w:val="18"/>
        </w:rPr>
      </w:pPr>
    </w:p>
    <w:p w14:paraId="654DB2D0"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6041B4D5" w14:textId="77777777" w:rsidR="00F66C95" w:rsidRPr="001F3C18" w:rsidRDefault="00F66C95"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F66C95" w:rsidRPr="001F3C18" w14:paraId="441F8C34" w14:textId="77777777" w:rsidTr="003D7E01">
        <w:tc>
          <w:tcPr>
            <w:tcW w:w="9062" w:type="dxa"/>
            <w:shd w:val="clear" w:color="auto" w:fill="99CC00"/>
          </w:tcPr>
          <w:p w14:paraId="527DEDFB" w14:textId="77777777" w:rsidR="00F66C95" w:rsidRPr="001F3C18" w:rsidRDefault="00F66C95" w:rsidP="00586F3A">
            <w:pPr>
              <w:keepNext/>
              <w:suppressAutoHyphens/>
              <w:spacing w:line="259"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4.4 Sprememba in umik ponudb</w:t>
            </w:r>
          </w:p>
        </w:tc>
      </w:tr>
    </w:tbl>
    <w:p w14:paraId="09526E73" w14:textId="77777777" w:rsidR="00F66C95" w:rsidRPr="001F3C18" w:rsidRDefault="00F66C95" w:rsidP="00F66C95">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4BFF09A" w14:textId="257C9722" w:rsidR="00F66C95" w:rsidRPr="001F3C18" w:rsidRDefault="00F66C95"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kern w:val="0"/>
          <w:sz w:val="18"/>
          <w:szCs w:val="18"/>
          <w:lang w:eastAsia="zh-CN"/>
          <w14:ligatures w14:val="none"/>
        </w:rPr>
        <w:t>Po preteku roka za predložitev ponudb ponudbe ne bo več mogoče oddati.</w:t>
      </w:r>
    </w:p>
    <w:p w14:paraId="36B40419"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1F3C18" w14:paraId="3912274C" w14:textId="77777777" w:rsidTr="00284C23">
        <w:tc>
          <w:tcPr>
            <w:tcW w:w="9062" w:type="dxa"/>
            <w:shd w:val="clear" w:color="auto" w:fill="99CC00"/>
          </w:tcPr>
          <w:p w14:paraId="1DCC136E" w14:textId="3D89D963" w:rsidR="003408EE" w:rsidRPr="001F3C1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4.5 Odpiranje ponudb</w:t>
            </w:r>
          </w:p>
        </w:tc>
      </w:tr>
    </w:tbl>
    <w:p w14:paraId="1BD43F9B" w14:textId="77777777" w:rsidR="00284C23" w:rsidRPr="001F3C18"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Neposredno po izteku roka za predložitev ponudb.</w:t>
      </w:r>
    </w:p>
    <w:p w14:paraId="5BB17E1C" w14:textId="071CF894"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276DF60D"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Odpiranje poteka tako, da informacijski sistem e-JN samodejno dne </w:t>
      </w:r>
      <w:r w:rsidR="00877A48">
        <w:rPr>
          <w:rFonts w:ascii="Tahoma" w:eastAsia="Times New Roman" w:hAnsi="Tahoma" w:cs="Tahoma"/>
          <w:b/>
          <w:bCs/>
          <w:color w:val="000000"/>
          <w:sz w:val="18"/>
          <w:szCs w:val="18"/>
          <w:lang w:eastAsia="zh-CN"/>
          <w14:ligatures w14:val="none"/>
        </w:rPr>
        <w:t>01.09.2025</w:t>
      </w:r>
      <w:r w:rsidRPr="001F3C18">
        <w:rPr>
          <w:rFonts w:ascii="Tahoma" w:eastAsia="Times New Roman" w:hAnsi="Tahoma" w:cs="Tahoma"/>
          <w:b/>
          <w:bCs/>
          <w:color w:val="000000"/>
          <w:sz w:val="18"/>
          <w:szCs w:val="18"/>
          <w:lang w:eastAsia="zh-CN"/>
          <w14:ligatures w14:val="none"/>
        </w:rPr>
        <w:t xml:space="preserve"> ob 12,00 uri</w:t>
      </w:r>
      <w:r w:rsidRPr="001F3C18">
        <w:rPr>
          <w:rFonts w:ascii="Tahoma" w:eastAsia="Times New Roman" w:hAnsi="Tahoma" w:cs="Tahoma"/>
          <w:color w:val="000000"/>
          <w:sz w:val="18"/>
          <w:szCs w:val="18"/>
          <w:lang w:eastAsia="zh-CN"/>
          <w14:ligatures w14:val="none"/>
        </w:rPr>
        <w:t>,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p w14:paraId="444D23AF" w14:textId="77777777" w:rsidR="003408EE" w:rsidRPr="001F3C18"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1F3C18" w14:paraId="54602305" w14:textId="77777777" w:rsidTr="00284C23">
        <w:tc>
          <w:tcPr>
            <w:tcW w:w="9062" w:type="dxa"/>
            <w:shd w:val="clear" w:color="auto" w:fill="99CC00"/>
          </w:tcPr>
          <w:p w14:paraId="7CDD645C" w14:textId="203552D2" w:rsidR="003408EE" w:rsidRPr="001F3C18"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5. Preverjanje sposobnosti</w:t>
            </w:r>
          </w:p>
        </w:tc>
      </w:tr>
    </w:tbl>
    <w:p w14:paraId="1BA866D2"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1F3C18" w:rsidRDefault="00284C23" w:rsidP="008D61A5">
      <w:pPr>
        <w:spacing w:after="0" w:line="240" w:lineRule="auto"/>
        <w:rPr>
          <w:rFonts w:ascii="Tahoma" w:hAnsi="Tahoma" w:cs="Tahoma"/>
          <w:sz w:val="18"/>
          <w:szCs w:val="18"/>
          <w:lang w:eastAsia="zh-CN"/>
        </w:rPr>
      </w:pPr>
      <w:r w:rsidRPr="001F3C18">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1F3C18">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1F3C18" w:rsidRDefault="00284C23" w:rsidP="008D61A5">
      <w:pPr>
        <w:spacing w:after="0" w:line="240" w:lineRule="auto"/>
        <w:rPr>
          <w:rFonts w:ascii="Tahoma" w:hAnsi="Tahoma" w:cs="Tahoma"/>
          <w:sz w:val="18"/>
          <w:szCs w:val="18"/>
          <w:lang w:eastAsia="zh-CN"/>
        </w:rPr>
      </w:pPr>
      <w:r w:rsidRPr="001F3C18">
        <w:rPr>
          <w:rFonts w:ascii="Tahoma" w:hAnsi="Tahoma" w:cs="Tahoma"/>
          <w:sz w:val="18"/>
          <w:szCs w:val="18"/>
          <w:lang w:eastAsia="zh-CN"/>
        </w:rPr>
        <w:t>- ponudnik;</w:t>
      </w:r>
    </w:p>
    <w:p w14:paraId="307289EE" w14:textId="77777777" w:rsidR="00284C23" w:rsidRPr="001F3C18"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vsi partnerji v skupni ponudbi;</w:t>
      </w:r>
    </w:p>
    <w:p w14:paraId="352247BA"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 xml:space="preserve">Ob predložitvi ponudbe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ponudbi predložiti za vse gospodarske subjekte, navedene v prvem odstavku te točke. </w:t>
      </w:r>
    </w:p>
    <w:p w14:paraId="49BE76D0"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1007FD86" w14:textId="77777777" w:rsidR="00284C23" w:rsidRPr="001F3C18"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1D95C457" w14:textId="77777777" w:rsidR="00284C23" w:rsidRPr="001F3C18"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1F3C18">
        <w:rPr>
          <w:rFonts w:ascii="Tahoma" w:eastAsia="Times New Roman" w:hAnsi="Tahoma" w:cs="Tahoma"/>
          <w:color w:val="000000"/>
          <w:sz w:val="18"/>
          <w:szCs w:val="18"/>
          <w:lang w:eastAsia="zh-CN"/>
          <w14:ligatures w14:val="none"/>
        </w:rPr>
        <w:t>Gospodarski subjekt naročnikov obrazec ESPD (datoteka XML) uvozi na spletni strani portala e-JN: https://ejn.gov.si/espd/ in v njega neposredno vnese zahtevane podatke. Ponudnik, ki v sistemu e-JN oddaja ponudbo, naloži svoj obrazec ESPD v razdelek »ESPD – ponudnik«, obrazce ESPD ostalih sodelujočih v ponudbi 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1599FC19" w14:textId="77777777" w:rsidR="00284C23" w:rsidRPr="001F3C18" w:rsidRDefault="00284C23" w:rsidP="00553C6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1F3C18" w:rsidRDefault="00284C23" w:rsidP="00553C65">
      <w:pPr>
        <w:spacing w:line="240" w:lineRule="auto"/>
        <w:jc w:val="both"/>
        <w:rPr>
          <w:rFonts w:ascii="Tahoma" w:hAnsi="Tahoma" w:cs="Tahoma"/>
          <w:sz w:val="18"/>
          <w:szCs w:val="18"/>
        </w:rPr>
      </w:pPr>
      <w:r w:rsidRPr="001F3C18">
        <w:rPr>
          <w:rFonts w:ascii="Tahoma" w:hAnsi="Tahoma" w:cs="Tahoma"/>
          <w:sz w:val="18"/>
          <w:szCs w:val="18"/>
          <w:lang w:eastAsia="zh-CN"/>
        </w:rPr>
        <w:t xml:space="preserve">Naročnik lahko ponudnika kadar koli med postopkom oddaje javnega naročila pozove k predložitvi dokazil (potrdil, izjav, overjenih zapriseženih izjav, izpisov iz evidenc oziroma registrov, pogodb, računov, specifikacij izpolnjenih </w:t>
      </w:r>
      <w:r w:rsidRPr="001F3C18">
        <w:rPr>
          <w:rFonts w:ascii="Tahoma" w:hAnsi="Tahoma" w:cs="Tahoma"/>
          <w:sz w:val="18"/>
          <w:szCs w:val="18"/>
          <w:lang w:eastAsia="zh-CN"/>
        </w:rPr>
        <w:lastRenderedPageBreak/>
        <w:t>naročil ipd.), ki izkazujejo neobstoj razlogov za izključitev in izpolnjevanje pogojev za priznanje sposobnosti. 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1F3C18" w14:paraId="449D0B38" w14:textId="77777777" w:rsidTr="00284C23">
        <w:tc>
          <w:tcPr>
            <w:tcW w:w="9062" w:type="dxa"/>
            <w:shd w:val="clear" w:color="auto" w:fill="99CC00"/>
          </w:tcPr>
          <w:p w14:paraId="0418C07C" w14:textId="0AA87C36" w:rsidR="003408EE" w:rsidRPr="001F3C18" w:rsidRDefault="00284C23" w:rsidP="00B26F64">
            <w:pPr>
              <w:rPr>
                <w:rFonts w:ascii="Tahoma" w:hAnsi="Tahoma" w:cs="Tahoma"/>
                <w:sz w:val="18"/>
                <w:szCs w:val="18"/>
                <w:lang w:eastAsia="zh-CN"/>
              </w:rPr>
            </w:pPr>
            <w:r w:rsidRPr="001F3C18">
              <w:rPr>
                <w:rFonts w:ascii="Tahoma" w:hAnsi="Tahoma" w:cs="Tahoma"/>
                <w:sz w:val="18"/>
                <w:szCs w:val="18"/>
              </w:rPr>
              <w:t>5.1</w:t>
            </w:r>
            <w:r w:rsidR="003408EE" w:rsidRPr="001F3C18">
              <w:rPr>
                <w:rFonts w:ascii="Tahoma" w:hAnsi="Tahoma" w:cs="Tahoma"/>
                <w:sz w:val="18"/>
                <w:szCs w:val="18"/>
              </w:rPr>
              <w:t xml:space="preserve">. </w:t>
            </w:r>
            <w:r w:rsidR="003408EE" w:rsidRPr="001F3C18">
              <w:rPr>
                <w:rFonts w:ascii="Tahoma" w:hAnsi="Tahoma" w:cs="Tahoma"/>
                <w:sz w:val="18"/>
                <w:szCs w:val="18"/>
                <w:lang w:eastAsia="zh-CN"/>
              </w:rPr>
              <w:t>Razlogi za izključitev</w:t>
            </w:r>
          </w:p>
        </w:tc>
      </w:tr>
    </w:tbl>
    <w:p w14:paraId="7D935C4E" w14:textId="77777777" w:rsidR="00284C23" w:rsidRPr="001F3C18"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1F3C18"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1F3C18"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3E11E70" w14:textId="77777777" w:rsidR="00485976" w:rsidRPr="001F3C18" w:rsidRDefault="00485976" w:rsidP="00485976">
      <w:pPr>
        <w:numPr>
          <w:ilvl w:val="0"/>
          <w:numId w:val="10"/>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Razlogi, povezani s kazenskimi obsodbami</w:t>
      </w:r>
    </w:p>
    <w:p w14:paraId="1E599A10" w14:textId="77777777" w:rsidR="00485976" w:rsidRPr="001F3C18" w:rsidRDefault="00485976" w:rsidP="00485976">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ni bila izrečena pravnomočna sodba za kazniva dejanja iz Kazenskega zakonika (Uradni list RS, št. 50/12 s spremembami in dopolnitvami) ali za primerljiva kazniva dejanja, ki so jih izrekla tuja sodišča, in sicer:</w:t>
      </w:r>
    </w:p>
    <w:p w14:paraId="6E781686"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terorizem (108. člen KZ-1),</w:t>
      </w:r>
    </w:p>
    <w:p w14:paraId="10051429"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financiranje terorizma (109. člen KZ-1),</w:t>
      </w:r>
    </w:p>
    <w:p w14:paraId="2DE31794"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ščuvanje in javno poveličevanje terorističnih dejanj (110. člen KZ-1),</w:t>
      </w:r>
    </w:p>
    <w:p w14:paraId="7C0C4275"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novačenje in usposabljanje za terorizem (111. člen KZ-1),</w:t>
      </w:r>
    </w:p>
    <w:p w14:paraId="7D5E7D75"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spravljanje v suženjsko razmerje (112. člen KZ-1),</w:t>
      </w:r>
    </w:p>
    <w:p w14:paraId="2CFFF48E"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trgovina z ljudmi (113. člen KZ-1),</w:t>
      </w:r>
    </w:p>
    <w:p w14:paraId="7255B995"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sprejemanje podkupnine pri volitvah (157. člen KZ-1),</w:t>
      </w:r>
    </w:p>
    <w:p w14:paraId="5DBD8CB4"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kršitev temeljnih pravic delavcev (196. člen KZ-1),</w:t>
      </w:r>
    </w:p>
    <w:p w14:paraId="4BCBADBB"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goljufija (211. člen KZ-1),</w:t>
      </w:r>
    </w:p>
    <w:p w14:paraId="5FD4BEB1"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protipravno omejevanje konkurence (225. člen KZ-1),</w:t>
      </w:r>
    </w:p>
    <w:p w14:paraId="7FA46B62"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povzročitev stečaja z goljufijo ali nevestnim poslovanjem (226. člen KZ-1),</w:t>
      </w:r>
    </w:p>
    <w:p w14:paraId="61B87BB2"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oškodovanje upnikov (227. člen KZ-1),</w:t>
      </w:r>
    </w:p>
    <w:p w14:paraId="7D6E477C"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poslovna goljufija (228. člen KZ-1),</w:t>
      </w:r>
    </w:p>
    <w:p w14:paraId="0AB94880"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goljufija na škodo Evropske unije (229. člen KZ-1),</w:t>
      </w:r>
    </w:p>
    <w:p w14:paraId="011F1212"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preslepitev pri pridobitvi in uporabi posojila ali ugodnosti (230. člen KZ-1),</w:t>
      </w:r>
    </w:p>
    <w:p w14:paraId="2004FF87"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preslepitev pri poslovanju z vrednostnimi papirji (231. člen KZ-1),</w:t>
      </w:r>
    </w:p>
    <w:p w14:paraId="7ACBA05A"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preslepitev kupcev (232. člen KZ-1),</w:t>
      </w:r>
    </w:p>
    <w:p w14:paraId="70D39EE1"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neupravičena uporaba tuje oznake ali modela (233. člen KZ-1),</w:t>
      </w:r>
    </w:p>
    <w:p w14:paraId="018321D7"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neupravičena uporaba tujega izuma ali topografije (234. člen KZ-1),</w:t>
      </w:r>
    </w:p>
    <w:p w14:paraId="1EB5F193"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ponareditev ali uničenje poslovnih listin (235. člen KZ-1),</w:t>
      </w:r>
    </w:p>
    <w:p w14:paraId="45015E48"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izdaja in neupravičena pridobitev poslovne skrivnosti (236. člen KZ-1),</w:t>
      </w:r>
    </w:p>
    <w:p w14:paraId="608AD93E"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zloraba informacijskega sistema (237. člen KZ-1),</w:t>
      </w:r>
    </w:p>
    <w:p w14:paraId="49BD0307"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zloraba notranje informacije (238. člen KZ-1),</w:t>
      </w:r>
    </w:p>
    <w:p w14:paraId="732A05C5"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zloraba trga finančnih instrumentov (239. člen KZ-1),</w:t>
      </w:r>
    </w:p>
    <w:p w14:paraId="2E2C5BCA"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zloraba položaja ali zaupanja pri gospodarski dejavnosti (240. člen KZ-1),</w:t>
      </w:r>
    </w:p>
    <w:p w14:paraId="76CA2CB8"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nedovoljeno sprejemanje daril (241. člen KZ-1),</w:t>
      </w:r>
    </w:p>
    <w:p w14:paraId="452294F7"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nedovoljeno dajanje daril (242. člen KZ-1),</w:t>
      </w:r>
    </w:p>
    <w:p w14:paraId="5AB9A6F7"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ponarejanje denarja (243. člen KZ-1),</w:t>
      </w:r>
    </w:p>
    <w:p w14:paraId="1F472667"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ponarejanje in uporaba ponarejenih vrednotnic ali vrednostnih papirjev (244. člen KZ-1),</w:t>
      </w:r>
    </w:p>
    <w:p w14:paraId="0798FAA3"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pranje denarja (245. člen KZ-1),</w:t>
      </w:r>
    </w:p>
    <w:p w14:paraId="12D4020E"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zloraba negotovinskega plačilnega sredstva (246. člen KZ-1),</w:t>
      </w:r>
    </w:p>
    <w:p w14:paraId="6A5F8775"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uporaba ponarejenega negotovinskega plačilnega sredstva (247. člen KZ-1),</w:t>
      </w:r>
    </w:p>
    <w:p w14:paraId="6DDC926E"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izdelava, pridobitev in odtujitev pripomočkov za ponarejanje (248. člen KZ-1),</w:t>
      </w:r>
    </w:p>
    <w:p w14:paraId="41EA7AA0"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davčna zatajitev (249. člen KZ-1),</w:t>
      </w:r>
    </w:p>
    <w:p w14:paraId="5B6F1EEB"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tihotapstvo (250. člen KZ-1),</w:t>
      </w:r>
    </w:p>
    <w:p w14:paraId="5102128F"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zloraba uradnega položaja ali uradnih pravic (257. člen KZ-1),</w:t>
      </w:r>
    </w:p>
    <w:p w14:paraId="578ED515"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oškodovanje javnih sredstev (257.a člen KZ-1),</w:t>
      </w:r>
    </w:p>
    <w:p w14:paraId="1D917E5E"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izdaja tajnih podatkov (260. člen KZ-1),</w:t>
      </w:r>
    </w:p>
    <w:p w14:paraId="71A999A9"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jemanje podkupnine (261. člen KZ-1),</w:t>
      </w:r>
    </w:p>
    <w:p w14:paraId="1278ED78"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dajanje podkupnine (262. člen KZ-1),</w:t>
      </w:r>
    </w:p>
    <w:p w14:paraId="443ADED9"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sprejemanje koristi za nezakonito posredovanje (263. člen KZ-1),</w:t>
      </w:r>
    </w:p>
    <w:p w14:paraId="218404E6"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dajanje daril za nezakonito posredovanje (264. člen KZ-1),</w:t>
      </w:r>
    </w:p>
    <w:p w14:paraId="60BCABC4" w14:textId="77777777" w:rsidR="00485976" w:rsidRPr="001F3C18" w:rsidRDefault="00485976" w:rsidP="00485976">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1F3C18">
        <w:rPr>
          <w:rFonts w:ascii="Tahoma" w:eastAsia="Times New Roman" w:hAnsi="Tahoma" w:cs="Tahoma"/>
          <w:kern w:val="0"/>
          <w:sz w:val="18"/>
          <w:szCs w:val="18"/>
          <w:lang w:eastAsia="sl-SI"/>
          <w14:ligatures w14:val="none"/>
        </w:rPr>
        <w:t>-        hudodelsko združevanje (294. člen KZ-1).</w:t>
      </w:r>
    </w:p>
    <w:p w14:paraId="41167198" w14:textId="77777777" w:rsidR="00485976" w:rsidRPr="001F3C18" w:rsidRDefault="00485976" w:rsidP="00485976">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1510A392" w14:textId="77777777" w:rsidR="00485976" w:rsidRPr="001F3C18"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1F3C18">
        <w:rPr>
          <w:rFonts w:ascii="Tahoma" w:eastAsia="Calibri" w:hAnsi="Tahoma" w:cs="Tahoma"/>
          <w:sz w:val="18"/>
          <w:szCs w:val="18"/>
          <w:u w:val="single"/>
          <w:lang w:eastAsia="zh-CN"/>
          <w14:ligatures w14:val="none"/>
        </w:rPr>
        <w:t>Dokazilo:</w:t>
      </w:r>
    </w:p>
    <w:p w14:paraId="6974651D" w14:textId="77777777" w:rsidR="001F6E1D" w:rsidRPr="001F3C18" w:rsidRDefault="00485976" w:rsidP="001F6E1D">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1F3C18">
        <w:rPr>
          <w:rFonts w:ascii="Tahoma" w:eastAsia="Calibri" w:hAnsi="Tahoma" w:cs="Tahoma"/>
          <w:b/>
          <w:sz w:val="18"/>
          <w:szCs w:val="18"/>
          <w:lang w:eastAsia="zh-CN"/>
          <w14:ligatures w14:val="none"/>
        </w:rPr>
        <w:t xml:space="preserve">Izpolnjen obrazec </w:t>
      </w:r>
      <w:r w:rsidR="00BB3CA7" w:rsidRPr="001F3C18">
        <w:rPr>
          <w:rFonts w:ascii="Tahoma" w:eastAsia="Calibri" w:hAnsi="Tahoma" w:cs="Tahoma"/>
          <w:b/>
          <w:sz w:val="18"/>
          <w:szCs w:val="18"/>
          <w:lang w:eastAsia="zh-CN"/>
          <w14:ligatures w14:val="none"/>
        </w:rPr>
        <w:t>ESPD</w:t>
      </w:r>
      <w:r w:rsidRPr="001F3C18">
        <w:rPr>
          <w:rFonts w:ascii="Tahoma" w:eastAsia="Calibri" w:hAnsi="Tahoma" w:cs="Tahoma"/>
          <w:b/>
          <w:sz w:val="18"/>
          <w:szCs w:val="18"/>
          <w:lang w:eastAsia="zh-CN"/>
          <w14:ligatures w14:val="none"/>
        </w:rPr>
        <w:t xml:space="preserve"> </w:t>
      </w:r>
      <w:r w:rsidRPr="001F3C18">
        <w:rPr>
          <w:rFonts w:ascii="Tahoma" w:eastAsia="Calibri" w:hAnsi="Tahoma" w:cs="Tahoma"/>
          <w:sz w:val="18"/>
          <w:szCs w:val="18"/>
          <w:lang w:eastAsia="zh-CN"/>
          <w14:ligatures w14:val="none"/>
        </w:rPr>
        <w:t>(za vse gospodarske subjekte v ponudbi</w:t>
      </w:r>
      <w:r w:rsidR="001F6E1D" w:rsidRPr="001F3C18">
        <w:rPr>
          <w:rFonts w:ascii="Tahoma" w:eastAsia="Calibri" w:hAnsi="Tahoma" w:cs="Tahoma"/>
          <w:sz w:val="18"/>
          <w:szCs w:val="18"/>
          <w:lang w:eastAsia="zh-CN"/>
          <w14:ligatures w14:val="none"/>
        </w:rPr>
        <w:t>; v delu II.B obrazca ESPD je zaželena navedba EMŠO številk vseh fizičnih oseb gospodarskih subjektov iz prvega odstavka 75. člena ZJN-3).</w:t>
      </w:r>
    </w:p>
    <w:p w14:paraId="0A1D60F6" w14:textId="77777777" w:rsidR="00485976" w:rsidRPr="001F3C18" w:rsidRDefault="00485976" w:rsidP="001F6E1D">
      <w:pPr>
        <w:widowControl w:val="0"/>
        <w:suppressAutoHyphens/>
        <w:spacing w:after="0" w:line="240" w:lineRule="auto"/>
        <w:jc w:val="both"/>
        <w:textAlignment w:val="baseline"/>
        <w:rPr>
          <w:rFonts w:ascii="Tahoma" w:eastAsia="Calibri" w:hAnsi="Tahoma" w:cs="Tahoma"/>
          <w:sz w:val="18"/>
          <w:szCs w:val="18"/>
          <w:lang w:eastAsia="zh-CN"/>
          <w14:ligatures w14:val="none"/>
        </w:rPr>
      </w:pPr>
      <w:bookmarkStart w:id="5" w:name="_Hlk200001370"/>
    </w:p>
    <w:p w14:paraId="241D7D82" w14:textId="77777777" w:rsidR="00485976" w:rsidRPr="001F3C18"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Razlogi, povezani s plačilom davkov ali prispevkov za socialno varnost</w:t>
      </w:r>
    </w:p>
    <w:p w14:paraId="1A64AA4A" w14:textId="77777777" w:rsidR="00485976" w:rsidRPr="001F3C18"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lastRenderedPageBreak/>
        <w:t>Gospodarski subjekt zagotavlja, da:</w:t>
      </w:r>
    </w:p>
    <w:p w14:paraId="22E585FE" w14:textId="77777777" w:rsidR="00485976" w:rsidRPr="001F3C18" w:rsidRDefault="00485976" w:rsidP="00485976">
      <w:pPr>
        <w:numPr>
          <w:ilvl w:val="0"/>
          <w:numId w:val="9"/>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na dan, ko poteče rok za oddajo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5A522216" w14:textId="77777777" w:rsidR="00485976" w:rsidRPr="001F3C18" w:rsidRDefault="00485976" w:rsidP="00485976">
      <w:pPr>
        <w:numPr>
          <w:ilvl w:val="0"/>
          <w:numId w:val="9"/>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ima na dan, ko poteče rok za oddajo ponudbe ali prijave predložene vse obračune davčnih odtegljajev za dohodke iz delovnega razmerja za obdobje zadnjih petih let od dne oddaje ponudbe ali prijave.</w:t>
      </w:r>
    </w:p>
    <w:p w14:paraId="1BF28468" w14:textId="77777777" w:rsidR="00485976" w:rsidRPr="001F3C18" w:rsidRDefault="00485976" w:rsidP="00485976">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41CE3829" w14:textId="77777777" w:rsidR="00485976" w:rsidRPr="001F3C18"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1F3C18">
        <w:rPr>
          <w:rFonts w:ascii="Tahoma" w:eastAsia="Calibri" w:hAnsi="Tahoma" w:cs="Tahoma"/>
          <w:sz w:val="18"/>
          <w:szCs w:val="18"/>
          <w:u w:val="single"/>
          <w:lang w:eastAsia="zh-CN"/>
          <w14:ligatures w14:val="none"/>
        </w:rPr>
        <w:t>Dokazilo:</w:t>
      </w:r>
    </w:p>
    <w:p w14:paraId="1F4D6772" w14:textId="5E29EAA0" w:rsidR="00485976" w:rsidRPr="001F3C18"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1F3C18">
        <w:rPr>
          <w:rFonts w:ascii="Tahoma" w:eastAsia="Calibri" w:hAnsi="Tahoma" w:cs="Tahoma"/>
          <w:b/>
          <w:sz w:val="18"/>
          <w:szCs w:val="18"/>
          <w:lang w:eastAsia="zh-CN"/>
          <w14:ligatures w14:val="none"/>
        </w:rPr>
        <w:t xml:space="preserve">Izpolnjen obrazec </w:t>
      </w:r>
      <w:r w:rsidR="00BB3CA7" w:rsidRPr="001F3C18">
        <w:rPr>
          <w:rFonts w:ascii="Tahoma" w:eastAsia="Calibri" w:hAnsi="Tahoma" w:cs="Tahoma"/>
          <w:b/>
          <w:sz w:val="18"/>
          <w:szCs w:val="18"/>
          <w:lang w:eastAsia="zh-CN"/>
          <w14:ligatures w14:val="none"/>
        </w:rPr>
        <w:t>ESPD</w:t>
      </w:r>
      <w:r w:rsidRPr="001F3C18">
        <w:rPr>
          <w:rFonts w:ascii="Tahoma" w:eastAsia="Calibri" w:hAnsi="Tahoma" w:cs="Tahoma"/>
          <w:b/>
          <w:sz w:val="18"/>
          <w:szCs w:val="18"/>
          <w:lang w:eastAsia="zh-CN"/>
          <w14:ligatures w14:val="none"/>
        </w:rPr>
        <w:t xml:space="preserve"> </w:t>
      </w:r>
      <w:r w:rsidRPr="001F3C18">
        <w:rPr>
          <w:rFonts w:ascii="Tahoma" w:eastAsia="Calibri" w:hAnsi="Tahoma" w:cs="Tahoma"/>
          <w:sz w:val="18"/>
          <w:szCs w:val="18"/>
          <w:lang w:eastAsia="zh-CN"/>
          <w14:ligatures w14:val="none"/>
        </w:rPr>
        <w:t>(za vse gospodarske subjekte v ponudbi).</w:t>
      </w:r>
    </w:p>
    <w:p w14:paraId="77863F20" w14:textId="77777777" w:rsidR="00485976" w:rsidRPr="001F3C18" w:rsidRDefault="00485976" w:rsidP="00485976">
      <w:pPr>
        <w:widowControl w:val="0"/>
        <w:suppressAutoHyphens/>
        <w:spacing w:after="0" w:line="240" w:lineRule="auto"/>
        <w:ind w:left="1276"/>
        <w:jc w:val="both"/>
        <w:textAlignment w:val="baseline"/>
        <w:rPr>
          <w:rFonts w:ascii="Tahoma" w:eastAsia="Calibri" w:hAnsi="Tahoma" w:cs="Tahoma"/>
          <w:sz w:val="18"/>
          <w:szCs w:val="18"/>
          <w:lang w:eastAsia="zh-CN"/>
          <w14:ligatures w14:val="none"/>
        </w:rPr>
      </w:pPr>
    </w:p>
    <w:p w14:paraId="7430B019" w14:textId="77777777" w:rsidR="00485976" w:rsidRPr="001F3C18" w:rsidRDefault="00485976" w:rsidP="00485976">
      <w:pPr>
        <w:numPr>
          <w:ilvl w:val="0"/>
          <w:numId w:val="10"/>
        </w:numPr>
        <w:suppressAutoHyphens/>
        <w:spacing w:after="0" w:line="240" w:lineRule="auto"/>
        <w:ind w:right="6"/>
        <w:contextualSpacing/>
        <w:jc w:val="both"/>
        <w:textAlignment w:val="baseline"/>
        <w:rPr>
          <w:rFonts w:ascii="Tahoma" w:eastAsia="Times New Roman" w:hAnsi="Tahoma" w:cs="Tahoma"/>
          <w:b/>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Razlogi, povezani z insolventnostjo, nasprotjem interesov ali kršitvijo poklicnih pravil</w:t>
      </w:r>
    </w:p>
    <w:p w14:paraId="0AE0AA7E" w14:textId="77777777" w:rsidR="00485976" w:rsidRPr="001F3C18"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Gospodarski subjekt zagotavlja, da:</w:t>
      </w:r>
    </w:p>
    <w:p w14:paraId="67F95D8B" w14:textId="77777777" w:rsidR="00485976" w:rsidRPr="001F3C18"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 ne krši obveznosti iz drugega odstavka 3. člena ZJN-3 (obveznosti na področju okoljskega, socialnega in delovnega prava);</w:t>
      </w:r>
    </w:p>
    <w:p w14:paraId="6486790E" w14:textId="77777777" w:rsidR="00485976" w:rsidRPr="001F3C18"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 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5DF0CF1" w14:textId="77777777" w:rsidR="00485976" w:rsidRPr="001F3C18"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 ni zagrešil hujšo kršitev poklicnih pravil, zaradi česar je omajana njegova integriteta;</w:t>
      </w:r>
    </w:p>
    <w:p w14:paraId="290040E2" w14:textId="77777777" w:rsidR="00485976" w:rsidRPr="001F3C18" w:rsidRDefault="00485976" w:rsidP="00485976">
      <w:pPr>
        <w:suppressAutoHyphens/>
        <w:spacing w:after="0" w:line="240" w:lineRule="auto"/>
        <w:ind w:left="720"/>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 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9C5F4F2" w14:textId="77777777" w:rsidR="00485976" w:rsidRPr="001F3C18" w:rsidRDefault="00485976" w:rsidP="00485976">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0A52AF66" w14:textId="77777777" w:rsidR="00485976" w:rsidRPr="001F3C18"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1F3C18">
        <w:rPr>
          <w:rFonts w:ascii="Tahoma" w:eastAsia="Calibri" w:hAnsi="Tahoma" w:cs="Tahoma"/>
          <w:sz w:val="18"/>
          <w:szCs w:val="18"/>
          <w:u w:val="single"/>
          <w:lang w:eastAsia="zh-CN"/>
          <w14:ligatures w14:val="none"/>
        </w:rPr>
        <w:t>Dokazilo:</w:t>
      </w:r>
    </w:p>
    <w:p w14:paraId="211F9A79" w14:textId="68805484" w:rsidR="00485976" w:rsidRPr="001F3C18" w:rsidRDefault="00485976" w:rsidP="00485976">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1F3C18">
        <w:rPr>
          <w:rFonts w:ascii="Tahoma" w:eastAsia="Calibri" w:hAnsi="Tahoma" w:cs="Tahoma"/>
          <w:b/>
          <w:sz w:val="18"/>
          <w:szCs w:val="18"/>
          <w:lang w:eastAsia="zh-CN"/>
          <w14:ligatures w14:val="none"/>
        </w:rPr>
        <w:t xml:space="preserve">Izpolnjen obrazec </w:t>
      </w:r>
      <w:r w:rsidR="00BB3CA7" w:rsidRPr="001F3C18">
        <w:rPr>
          <w:rFonts w:ascii="Tahoma" w:eastAsia="Calibri" w:hAnsi="Tahoma" w:cs="Tahoma"/>
          <w:b/>
          <w:sz w:val="18"/>
          <w:szCs w:val="18"/>
          <w:lang w:eastAsia="zh-CN"/>
          <w14:ligatures w14:val="none"/>
        </w:rPr>
        <w:t>ESPD</w:t>
      </w:r>
      <w:r w:rsidRPr="001F3C18">
        <w:rPr>
          <w:rFonts w:ascii="Tahoma" w:eastAsia="Calibri" w:hAnsi="Tahoma" w:cs="Tahoma"/>
          <w:b/>
          <w:sz w:val="18"/>
          <w:szCs w:val="18"/>
          <w:lang w:eastAsia="zh-CN"/>
          <w14:ligatures w14:val="none"/>
        </w:rPr>
        <w:t xml:space="preserve"> </w:t>
      </w:r>
      <w:r w:rsidRPr="001F3C18">
        <w:rPr>
          <w:rFonts w:ascii="Tahoma" w:eastAsia="Calibri" w:hAnsi="Tahoma" w:cs="Tahoma"/>
          <w:sz w:val="18"/>
          <w:szCs w:val="18"/>
          <w:lang w:eastAsia="zh-CN"/>
          <w14:ligatures w14:val="none"/>
        </w:rPr>
        <w:t>(za vse gospodarske subjekte v ponudbi).</w:t>
      </w:r>
    </w:p>
    <w:p w14:paraId="5475D332" w14:textId="77777777" w:rsidR="00485976" w:rsidRPr="001F3C18" w:rsidRDefault="00485976" w:rsidP="00485976">
      <w:pPr>
        <w:widowControl w:val="0"/>
        <w:suppressAutoHyphens/>
        <w:spacing w:after="0" w:line="240" w:lineRule="auto"/>
        <w:jc w:val="both"/>
        <w:textAlignment w:val="baseline"/>
        <w:rPr>
          <w:rFonts w:ascii="Tahoma" w:eastAsia="Calibri" w:hAnsi="Tahoma" w:cs="Tahoma"/>
          <w:sz w:val="18"/>
          <w:szCs w:val="18"/>
          <w:lang w:eastAsia="zh-CN"/>
          <w14:ligatures w14:val="none"/>
        </w:rPr>
      </w:pPr>
    </w:p>
    <w:p w14:paraId="328B06DD" w14:textId="2B58C549" w:rsidR="00485976" w:rsidRPr="001F3C18" w:rsidRDefault="00485976" w:rsidP="00485976">
      <w:pPr>
        <w:widowControl w:val="0"/>
        <w:numPr>
          <w:ilvl w:val="0"/>
          <w:numId w:val="10"/>
        </w:numPr>
        <w:suppressAutoHyphens/>
        <w:spacing w:after="0" w:line="240" w:lineRule="auto"/>
        <w:contextualSpacing/>
        <w:jc w:val="both"/>
        <w:textAlignment w:val="baseline"/>
        <w:rPr>
          <w:rFonts w:ascii="Tahoma" w:eastAsia="Calibri" w:hAnsi="Tahoma" w:cs="Tahoma"/>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Nacionalni razlogi za izključitev</w:t>
      </w:r>
    </w:p>
    <w:p w14:paraId="1A93089B" w14:textId="77777777" w:rsidR="00485976" w:rsidRPr="001F3C18"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Nacionalna določba – evidenca z negativnimi referencami</w:t>
      </w:r>
    </w:p>
    <w:p w14:paraId="15BDDE41" w14:textId="77777777" w:rsidR="00485976" w:rsidRPr="001F3C18" w:rsidRDefault="00485976" w:rsidP="00485976">
      <w:p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 xml:space="preserve">Gospodarski subjekt na dan, ko poteče rok za oddajo ponudb ali prijav, ni uvrščen v evidenco gospodarskih subjektov z negativnimi referencami iz 110. člena ZJN-3. </w:t>
      </w:r>
    </w:p>
    <w:p w14:paraId="30042314" w14:textId="77777777" w:rsidR="00485976" w:rsidRPr="001F3C18" w:rsidRDefault="00485976" w:rsidP="00485976">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29C28A56" w14:textId="77777777" w:rsidR="00485976" w:rsidRPr="001F3C18" w:rsidRDefault="00485976" w:rsidP="00485976">
      <w:pPr>
        <w:numPr>
          <w:ilvl w:val="0"/>
          <w:numId w:val="11"/>
        </w:numPr>
        <w:suppressAutoHyphens/>
        <w:spacing w:after="0" w:line="240" w:lineRule="auto"/>
        <w:ind w:right="6"/>
        <w:contextualSpacing/>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Nacionalna določba – prekrški na področju delovnih razmerij in zaposlovanja na črno</w:t>
      </w:r>
    </w:p>
    <w:p w14:paraId="2741D771" w14:textId="77777777" w:rsidR="00485976" w:rsidRPr="001F3C18" w:rsidRDefault="00485976" w:rsidP="00485976">
      <w:pPr>
        <w:suppressAutoHyphens/>
        <w:spacing w:after="0" w:line="240" w:lineRule="auto"/>
        <w:ind w:left="709" w:right="6"/>
        <w:jc w:val="both"/>
        <w:textAlignment w:val="baseline"/>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23F2C77E" w14:textId="77777777" w:rsidR="00485976" w:rsidRPr="001F3C18" w:rsidRDefault="00485976" w:rsidP="00485976">
      <w:pPr>
        <w:suppressAutoHyphens/>
        <w:spacing w:after="0" w:line="240" w:lineRule="auto"/>
        <w:jc w:val="both"/>
        <w:textAlignment w:val="baseline"/>
        <w:rPr>
          <w:rFonts w:ascii="Tahoma" w:eastAsia="Calibri" w:hAnsi="Tahoma" w:cs="Tahoma"/>
          <w:sz w:val="18"/>
          <w:szCs w:val="18"/>
          <w:lang w:eastAsia="zh-CN"/>
          <w14:ligatures w14:val="none"/>
        </w:rPr>
      </w:pPr>
    </w:p>
    <w:p w14:paraId="33DC0484" w14:textId="77777777" w:rsidR="00485976" w:rsidRPr="001F3C18" w:rsidRDefault="00485976" w:rsidP="00485976">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1F3C18">
        <w:rPr>
          <w:rFonts w:ascii="Tahoma" w:eastAsia="Calibri" w:hAnsi="Tahoma" w:cs="Tahoma"/>
          <w:sz w:val="18"/>
          <w:szCs w:val="18"/>
          <w:u w:val="single"/>
          <w:lang w:eastAsia="zh-CN"/>
          <w14:ligatures w14:val="none"/>
        </w:rPr>
        <w:t>Dokazilo:</w:t>
      </w:r>
    </w:p>
    <w:p w14:paraId="774EFAAE" w14:textId="3E65DCCD" w:rsidR="00284C23" w:rsidRDefault="00485976"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1F3C18">
        <w:rPr>
          <w:rFonts w:ascii="Tahoma" w:eastAsia="Calibri" w:hAnsi="Tahoma" w:cs="Tahoma"/>
          <w:b/>
          <w:sz w:val="18"/>
          <w:szCs w:val="18"/>
          <w:lang w:eastAsia="zh-CN"/>
          <w14:ligatures w14:val="none"/>
        </w:rPr>
        <w:t xml:space="preserve">Izpolnjen obrazec </w:t>
      </w:r>
      <w:r w:rsidR="00BB3CA7" w:rsidRPr="001F3C18">
        <w:rPr>
          <w:rFonts w:ascii="Tahoma" w:eastAsia="Calibri" w:hAnsi="Tahoma" w:cs="Tahoma"/>
          <w:b/>
          <w:sz w:val="18"/>
          <w:szCs w:val="18"/>
          <w:lang w:eastAsia="zh-CN"/>
          <w14:ligatures w14:val="none"/>
        </w:rPr>
        <w:t>ESPD</w:t>
      </w:r>
      <w:r w:rsidRPr="001F3C18">
        <w:rPr>
          <w:rFonts w:ascii="Tahoma" w:eastAsia="Calibri" w:hAnsi="Tahoma" w:cs="Tahoma"/>
          <w:b/>
          <w:sz w:val="18"/>
          <w:szCs w:val="18"/>
          <w:lang w:eastAsia="zh-CN"/>
          <w14:ligatures w14:val="none"/>
        </w:rPr>
        <w:t xml:space="preserve"> </w:t>
      </w:r>
      <w:r w:rsidRPr="001F3C18">
        <w:rPr>
          <w:rFonts w:ascii="Tahoma" w:eastAsia="Calibri" w:hAnsi="Tahoma" w:cs="Tahoma"/>
          <w:sz w:val="18"/>
          <w:szCs w:val="18"/>
          <w:lang w:eastAsia="zh-CN"/>
          <w14:ligatures w14:val="none"/>
        </w:rPr>
        <w:t>(za vse gospodarske subjekte v ponudbi).</w:t>
      </w:r>
      <w:bookmarkEnd w:id="5"/>
    </w:p>
    <w:p w14:paraId="47E48A63" w14:textId="77777777" w:rsidR="00891E5F" w:rsidRPr="00891E5F" w:rsidRDefault="00891E5F" w:rsidP="00891E5F">
      <w:pPr>
        <w:widowControl w:val="0"/>
        <w:suppressAutoHyphens/>
        <w:spacing w:after="0" w:line="240" w:lineRule="auto"/>
        <w:ind w:left="1276"/>
        <w:jc w:val="both"/>
        <w:textAlignment w:val="baseline"/>
        <w:rPr>
          <w:rFonts w:ascii="Tahoma" w:eastAsia="Calibri" w:hAnsi="Tahoma" w:cs="Tahoma"/>
          <w:sz w:val="18"/>
          <w:szCs w:val="18"/>
          <w:lang w:eastAsia="zh-CN"/>
          <w14:ligatures w14:val="none"/>
        </w:rPr>
      </w:pPr>
    </w:p>
    <w:p w14:paraId="3EEA81A6" w14:textId="327A1ECF" w:rsidR="003408EE" w:rsidRPr="001F3C18" w:rsidRDefault="00284C23" w:rsidP="00586F3A">
      <w:pPr>
        <w:widowControl w:val="0"/>
        <w:suppressAutoHyphens/>
        <w:spacing w:after="0" w:line="240" w:lineRule="auto"/>
        <w:jc w:val="both"/>
        <w:textAlignment w:val="baseline"/>
        <w:rPr>
          <w:rFonts w:ascii="Tahoma" w:eastAsia="SimSun" w:hAnsi="Tahoma" w:cs="Tahoma"/>
          <w:sz w:val="18"/>
          <w:szCs w:val="18"/>
          <w14:ligatures w14:val="none"/>
        </w:rPr>
      </w:pPr>
      <w:r w:rsidRPr="001F3C18">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25ECA72A" w14:textId="77777777" w:rsidR="00586F3A" w:rsidRPr="001F3C18" w:rsidRDefault="00586F3A" w:rsidP="00586F3A">
      <w:pPr>
        <w:widowControl w:val="0"/>
        <w:suppressAutoHyphens/>
        <w:spacing w:after="0" w:line="240" w:lineRule="auto"/>
        <w:jc w:val="both"/>
        <w:textAlignment w:val="baseline"/>
        <w:rPr>
          <w:rFonts w:ascii="Tahoma" w:eastAsia="SimSun" w:hAnsi="Tahoma" w:cs="Tahoma"/>
          <w:sz w:val="18"/>
          <w:szCs w:val="18"/>
          <w14:ligatures w14:val="none"/>
        </w:rPr>
      </w:pPr>
    </w:p>
    <w:tbl>
      <w:tblPr>
        <w:tblStyle w:val="Tabelamrea"/>
        <w:tblW w:w="0" w:type="auto"/>
        <w:tblLook w:val="04A0" w:firstRow="1" w:lastRow="0" w:firstColumn="1" w:lastColumn="0" w:noHBand="0" w:noVBand="1"/>
      </w:tblPr>
      <w:tblGrid>
        <w:gridCol w:w="9062"/>
      </w:tblGrid>
      <w:tr w:rsidR="003408EE" w:rsidRPr="001F3C18" w14:paraId="1760082D" w14:textId="77777777" w:rsidTr="00B26F64">
        <w:tc>
          <w:tcPr>
            <w:tcW w:w="9062" w:type="dxa"/>
            <w:shd w:val="clear" w:color="auto" w:fill="99CC00"/>
          </w:tcPr>
          <w:p w14:paraId="398AA81C" w14:textId="7727D32E" w:rsidR="003408EE" w:rsidRPr="001F3C18" w:rsidRDefault="00284C23" w:rsidP="00B26F64">
            <w:pPr>
              <w:rPr>
                <w:rFonts w:ascii="Tahoma" w:hAnsi="Tahoma" w:cs="Tahoma"/>
                <w:sz w:val="18"/>
                <w:szCs w:val="18"/>
              </w:rPr>
            </w:pPr>
            <w:r w:rsidRPr="001F3C18">
              <w:rPr>
                <w:rFonts w:ascii="Tahoma" w:hAnsi="Tahoma" w:cs="Tahoma"/>
                <w:sz w:val="18"/>
                <w:szCs w:val="18"/>
              </w:rPr>
              <w:t xml:space="preserve">5.2 </w:t>
            </w:r>
            <w:r w:rsidR="003408EE" w:rsidRPr="001F3C18">
              <w:rPr>
                <w:rFonts w:ascii="Tahoma" w:hAnsi="Tahoma" w:cs="Tahoma"/>
                <w:sz w:val="18"/>
                <w:szCs w:val="18"/>
              </w:rPr>
              <w:t>Pogoji za sodelovanje</w:t>
            </w:r>
          </w:p>
        </w:tc>
      </w:tr>
    </w:tbl>
    <w:p w14:paraId="7E24BE37" w14:textId="77777777" w:rsidR="003408EE" w:rsidRPr="001F3C18" w:rsidRDefault="003408EE" w:rsidP="00586F3A">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1F3C18" w14:paraId="7E4BE901" w14:textId="77777777" w:rsidTr="00973308">
        <w:tc>
          <w:tcPr>
            <w:tcW w:w="9062" w:type="dxa"/>
            <w:shd w:val="clear" w:color="auto" w:fill="99CC00"/>
          </w:tcPr>
          <w:p w14:paraId="40830B0E" w14:textId="77777777" w:rsidR="008A2BE8" w:rsidRPr="001F3C18" w:rsidRDefault="008A2BE8" w:rsidP="00973308">
            <w:pPr>
              <w:rPr>
                <w:rFonts w:ascii="Tahoma" w:hAnsi="Tahoma" w:cs="Tahoma"/>
                <w:sz w:val="18"/>
                <w:szCs w:val="18"/>
              </w:rPr>
            </w:pPr>
            <w:bookmarkStart w:id="6" w:name="_Hlk194497321"/>
            <w:r w:rsidRPr="001F3C18">
              <w:rPr>
                <w:rFonts w:ascii="Tahoma" w:hAnsi="Tahoma" w:cs="Tahoma"/>
                <w:sz w:val="18"/>
                <w:szCs w:val="18"/>
              </w:rPr>
              <w:t>5.2.1 Ustreznost (gospodarski subjekt mora izpolnjevati pogoj za svoj del posla)</w:t>
            </w:r>
          </w:p>
        </w:tc>
      </w:tr>
      <w:bookmarkEnd w:id="6"/>
    </w:tbl>
    <w:p w14:paraId="4136D229" w14:textId="77777777" w:rsidR="008A2BE8" w:rsidRPr="001F3C18" w:rsidRDefault="008A2BE8" w:rsidP="008A2BE8">
      <w:pPr>
        <w:spacing w:after="0" w:line="240" w:lineRule="auto"/>
        <w:rPr>
          <w:rFonts w:ascii="Tahoma" w:hAnsi="Tahoma" w:cs="Tahoma"/>
          <w:sz w:val="18"/>
          <w:szCs w:val="18"/>
        </w:rPr>
      </w:pPr>
    </w:p>
    <w:p w14:paraId="6F29400A" w14:textId="77777777" w:rsidR="008A2BE8" w:rsidRPr="001F3C18" w:rsidRDefault="008A2BE8" w:rsidP="008A2BE8">
      <w:pPr>
        <w:spacing w:after="0" w:line="240" w:lineRule="auto"/>
        <w:jc w:val="both"/>
        <w:rPr>
          <w:rFonts w:ascii="Tahoma" w:hAnsi="Tahoma" w:cs="Tahoma"/>
          <w:sz w:val="18"/>
          <w:szCs w:val="18"/>
        </w:rPr>
      </w:pPr>
      <w:r w:rsidRPr="001F3C18">
        <w:rPr>
          <w:rFonts w:ascii="Tahoma" w:hAnsi="Tahoma" w:cs="Tahoma"/>
          <w:sz w:val="18"/>
          <w:szCs w:val="18"/>
        </w:rPr>
        <w:t xml:space="preserve">1. Vpis v poslovni register: gospodarski subjekt je registriran za opravljanje dejavnosti, ki je predmet tega javnega naročila. </w:t>
      </w:r>
    </w:p>
    <w:p w14:paraId="1C8AB4F9" w14:textId="77777777" w:rsidR="008A2BE8" w:rsidRPr="001F3C18" w:rsidRDefault="008A2BE8" w:rsidP="008A2BE8">
      <w:pPr>
        <w:spacing w:after="0" w:line="240" w:lineRule="auto"/>
        <w:jc w:val="both"/>
        <w:rPr>
          <w:rFonts w:ascii="Tahoma" w:hAnsi="Tahoma" w:cs="Tahoma"/>
          <w:sz w:val="18"/>
          <w:szCs w:val="18"/>
        </w:rPr>
      </w:pPr>
    </w:p>
    <w:p w14:paraId="104D7952" w14:textId="77777777" w:rsidR="008A2BE8" w:rsidRPr="001F3C18" w:rsidRDefault="008A2BE8" w:rsidP="008A2BE8">
      <w:pPr>
        <w:spacing w:line="240" w:lineRule="auto"/>
        <w:jc w:val="both"/>
        <w:rPr>
          <w:rFonts w:ascii="Tahoma" w:hAnsi="Tahoma" w:cs="Tahoma"/>
          <w:sz w:val="18"/>
          <w:szCs w:val="18"/>
        </w:rPr>
      </w:pPr>
      <w:r w:rsidRPr="001F3C18">
        <w:rPr>
          <w:rFonts w:ascii="Tahoma" w:hAnsi="Tahoma" w:cs="Tahoma"/>
          <w:sz w:val="18"/>
          <w:szCs w:val="18"/>
        </w:rPr>
        <w:t xml:space="preserve">2. Vpis v ustrezen poklicni register: Gospodarski subjekt s sedežem v Republiki Sloveniji: Gospodarski subjekt je vpisan v Register poslovnih subjektov, ki opravljajo promet z medicinskimi pripomočki na debelo pri JAZMP. </w:t>
      </w:r>
    </w:p>
    <w:p w14:paraId="0733EF7F" w14:textId="77777777" w:rsidR="008A2BE8" w:rsidRPr="001F3C18" w:rsidRDefault="008A2BE8" w:rsidP="008A2BE8">
      <w:pPr>
        <w:spacing w:line="240" w:lineRule="auto"/>
        <w:jc w:val="both"/>
        <w:rPr>
          <w:rFonts w:ascii="Tahoma" w:hAnsi="Tahoma" w:cs="Tahoma"/>
          <w:sz w:val="18"/>
          <w:szCs w:val="18"/>
        </w:rPr>
      </w:pPr>
      <w:r w:rsidRPr="001F3C18">
        <w:rPr>
          <w:rFonts w:ascii="Tahoma" w:hAnsi="Tahoma" w:cs="Tahoma"/>
          <w:sz w:val="18"/>
          <w:szCs w:val="18"/>
        </w:rPr>
        <w:t>Gospodarski subjekt, ki nima sedeža v Republiki Sloveniji:</w:t>
      </w:r>
    </w:p>
    <w:p w14:paraId="3FF5A335" w14:textId="3CDA6360" w:rsidR="008A2BE8" w:rsidRPr="001F3C18" w:rsidRDefault="008A2BE8" w:rsidP="008A2BE8">
      <w:pPr>
        <w:spacing w:line="240" w:lineRule="auto"/>
        <w:jc w:val="both"/>
        <w:rPr>
          <w:rFonts w:ascii="Tahoma" w:hAnsi="Tahoma" w:cs="Tahoma"/>
          <w:sz w:val="18"/>
          <w:szCs w:val="18"/>
        </w:rPr>
      </w:pPr>
      <w:r w:rsidRPr="001F3C18">
        <w:rPr>
          <w:rFonts w:ascii="Tahoma" w:hAnsi="Tahoma" w:cs="Tahoma"/>
          <w:sz w:val="18"/>
          <w:szCs w:val="18"/>
        </w:rPr>
        <w:lastRenderedPageBreak/>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8A2BE8" w:rsidRPr="001F3C18" w14:paraId="737A7F6C" w14:textId="77777777" w:rsidTr="00973308">
        <w:tc>
          <w:tcPr>
            <w:tcW w:w="9062" w:type="dxa"/>
            <w:shd w:val="clear" w:color="auto" w:fill="99CC00"/>
          </w:tcPr>
          <w:p w14:paraId="7C08AA4E" w14:textId="77777777" w:rsidR="008A2BE8" w:rsidRPr="001F3C18" w:rsidRDefault="008A2BE8" w:rsidP="00973308">
            <w:pPr>
              <w:rPr>
                <w:rFonts w:ascii="Tahoma" w:hAnsi="Tahoma" w:cs="Tahoma"/>
                <w:sz w:val="18"/>
                <w:szCs w:val="18"/>
              </w:rPr>
            </w:pPr>
            <w:bookmarkStart w:id="7" w:name="_Hlk194497459"/>
            <w:r w:rsidRPr="001F3C18">
              <w:rPr>
                <w:rFonts w:ascii="Tahoma" w:hAnsi="Tahoma" w:cs="Tahoma"/>
                <w:sz w:val="18"/>
                <w:szCs w:val="18"/>
              </w:rPr>
              <w:t>5.2.2 Tehnična in strokovna sposobnost</w:t>
            </w:r>
          </w:p>
        </w:tc>
      </w:tr>
      <w:bookmarkEnd w:id="7"/>
    </w:tbl>
    <w:p w14:paraId="3D7753A3" w14:textId="77777777" w:rsidR="008A2BE8" w:rsidRPr="001F3C18" w:rsidRDefault="008A2BE8" w:rsidP="008A2BE8">
      <w:pPr>
        <w:spacing w:after="0" w:line="240" w:lineRule="auto"/>
        <w:rPr>
          <w:rFonts w:ascii="Tahoma" w:hAnsi="Tahoma" w:cs="Tahoma"/>
          <w:sz w:val="18"/>
          <w:szCs w:val="18"/>
        </w:rPr>
      </w:pPr>
    </w:p>
    <w:p w14:paraId="2626A88C" w14:textId="01406A92" w:rsidR="008A2BE8" w:rsidRPr="001F3C18" w:rsidRDefault="008A2BE8" w:rsidP="008A2BE8">
      <w:pPr>
        <w:spacing w:after="0" w:line="240" w:lineRule="auto"/>
        <w:jc w:val="both"/>
        <w:rPr>
          <w:rFonts w:ascii="Tahoma" w:hAnsi="Tahoma" w:cs="Tahoma"/>
          <w:sz w:val="18"/>
          <w:szCs w:val="18"/>
        </w:rPr>
      </w:pPr>
      <w:r w:rsidRPr="001F3C18">
        <w:rPr>
          <w:rFonts w:ascii="Tahoma" w:hAnsi="Tahoma" w:cs="Tahoma"/>
          <w:sz w:val="18"/>
          <w:szCs w:val="18"/>
        </w:rPr>
        <w:t xml:space="preserve">1. 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891E5F">
        <w:rPr>
          <w:rFonts w:ascii="Tahoma" w:hAnsi="Tahoma" w:cs="Tahoma"/>
          <w:sz w:val="18"/>
          <w:szCs w:val="18"/>
        </w:rPr>
        <w:t xml:space="preserve">1 </w:t>
      </w:r>
      <w:r w:rsidRPr="001F3C18">
        <w:rPr>
          <w:rFonts w:ascii="Tahoma" w:hAnsi="Tahoma" w:cs="Tahoma"/>
          <w:sz w:val="18"/>
          <w:szCs w:val="18"/>
        </w:rPr>
        <w:t>zdravstvene ustanove (naročnik bo kot ustrezno referenco upošteval referenco bolnišnice, kliničnega centra) v RS ali EU.</w:t>
      </w:r>
    </w:p>
    <w:p w14:paraId="341CCEB0" w14:textId="3DDFE829" w:rsidR="008A2BE8" w:rsidRPr="001F3C18" w:rsidRDefault="008A2BE8" w:rsidP="008A2BE8">
      <w:pPr>
        <w:spacing w:after="0" w:line="240" w:lineRule="auto"/>
        <w:jc w:val="both"/>
        <w:rPr>
          <w:rFonts w:ascii="Tahoma" w:hAnsi="Tahoma" w:cs="Tahoma"/>
          <w:sz w:val="18"/>
          <w:szCs w:val="18"/>
        </w:rPr>
      </w:pPr>
      <w:r w:rsidRPr="001F3C18">
        <w:rPr>
          <w:rFonts w:ascii="Tahoma" w:hAnsi="Tahoma" w:cs="Tahoma"/>
          <w:sz w:val="18"/>
          <w:szCs w:val="18"/>
        </w:rPr>
        <w:t>Naročnik bo zahteve za dostavo vzorcev posredoval na e-pošto, ki jo bo ponudnik navedel v spletni aplikaciji (vse ostale zahteve pa na e-naslov iz ponudbene dokumentacije (</w:t>
      </w:r>
      <w:r w:rsidR="00BB3CA7" w:rsidRPr="001F3C18">
        <w:rPr>
          <w:rFonts w:ascii="Tahoma" w:hAnsi="Tahoma" w:cs="Tahoma"/>
          <w:sz w:val="18"/>
          <w:szCs w:val="18"/>
        </w:rPr>
        <w:t>ESPD</w:t>
      </w:r>
      <w:r w:rsidRPr="001F3C18">
        <w:rPr>
          <w:rFonts w:ascii="Tahoma" w:hAnsi="Tahoma" w:cs="Tahoma"/>
          <w:sz w:val="18"/>
          <w:szCs w:val="18"/>
        </w:rPr>
        <w:t>)).</w:t>
      </w:r>
    </w:p>
    <w:p w14:paraId="503208E2" w14:textId="77777777" w:rsidR="008A2BE8" w:rsidRPr="001F3C18" w:rsidRDefault="008A2BE8" w:rsidP="008A2BE8">
      <w:pPr>
        <w:spacing w:after="0" w:line="240" w:lineRule="auto"/>
        <w:jc w:val="both"/>
        <w:rPr>
          <w:rFonts w:ascii="Tahoma" w:hAnsi="Tahoma" w:cs="Tahoma"/>
          <w:sz w:val="18"/>
          <w:szCs w:val="18"/>
        </w:rPr>
      </w:pPr>
    </w:p>
    <w:p w14:paraId="2A8BA2DD" w14:textId="1ACCA8D8" w:rsidR="008A2BE8" w:rsidRPr="001F3C18" w:rsidRDefault="008A2BE8" w:rsidP="008A2BE8">
      <w:pPr>
        <w:spacing w:after="0" w:line="240" w:lineRule="auto"/>
        <w:jc w:val="both"/>
        <w:rPr>
          <w:rFonts w:ascii="Tahoma" w:hAnsi="Tahoma" w:cs="Tahoma"/>
          <w:sz w:val="18"/>
          <w:szCs w:val="18"/>
        </w:rPr>
      </w:pPr>
      <w:r w:rsidRPr="001F3C18">
        <w:rPr>
          <w:rFonts w:ascii="Tahoma" w:hAnsi="Tahoma" w:cs="Tahoma"/>
          <w:sz w:val="18"/>
          <w:szCs w:val="18"/>
        </w:rPr>
        <w:t xml:space="preserve">(gospodarski subjekt mora izpolnjevati pogoj za svoj del posla) </w:t>
      </w:r>
    </w:p>
    <w:p w14:paraId="49F3CD2E" w14:textId="77777777" w:rsidR="008A2BE8" w:rsidRPr="001F3C18" w:rsidRDefault="008A2BE8" w:rsidP="008A2BE8">
      <w:pPr>
        <w:spacing w:after="0" w:line="240" w:lineRule="auto"/>
        <w:jc w:val="both"/>
        <w:rPr>
          <w:rFonts w:ascii="Tahoma" w:hAnsi="Tahoma" w:cs="Tahoma"/>
          <w:sz w:val="18"/>
          <w:szCs w:val="18"/>
        </w:rPr>
      </w:pPr>
    </w:p>
    <w:p w14:paraId="29132FD6" w14:textId="34CB4363" w:rsidR="008A2BE8" w:rsidRPr="001F3C18" w:rsidRDefault="008A2BE8" w:rsidP="008A2BE8">
      <w:pPr>
        <w:spacing w:after="0" w:line="240" w:lineRule="auto"/>
        <w:jc w:val="both"/>
        <w:rPr>
          <w:rFonts w:ascii="Tahoma" w:hAnsi="Tahoma" w:cs="Tahoma"/>
          <w:sz w:val="18"/>
          <w:szCs w:val="18"/>
        </w:rPr>
      </w:pPr>
      <w:r w:rsidRPr="001F3C18">
        <w:rPr>
          <w:rFonts w:ascii="Tahoma" w:hAnsi="Tahoma" w:cs="Tahoma"/>
          <w:sz w:val="18"/>
          <w:szCs w:val="18"/>
        </w:rPr>
        <w:t xml:space="preserve">2. Reference: da je v zadnjih treh letih pred objavo javnega naročila dobavljal medicinske pripomočke, ki jih ponu-ja v ponudbi (pri čemer ni nujno, da je dobavljal vse artikle) najmanj </w:t>
      </w:r>
      <w:r w:rsidR="00891E5F">
        <w:rPr>
          <w:rFonts w:ascii="Tahoma" w:hAnsi="Tahoma" w:cs="Tahoma"/>
          <w:sz w:val="18"/>
          <w:szCs w:val="18"/>
        </w:rPr>
        <w:t>2</w:t>
      </w:r>
      <w:r w:rsidRPr="001F3C18">
        <w:rPr>
          <w:rFonts w:ascii="Tahoma" w:hAnsi="Tahoma" w:cs="Tahoma"/>
          <w:sz w:val="18"/>
          <w:szCs w:val="18"/>
        </w:rPr>
        <w:t xml:space="preserve"> zdravstveni ustanovi (naročnik bo kot ustrezno referenco upošteval referenco bolnišnice, kliničnega centra) v RS ali EU (v kvoti referenc se upošteva tudi navedba  referenčnega potrdila naročnika).</w:t>
      </w:r>
    </w:p>
    <w:p w14:paraId="43DC9340" w14:textId="77777777" w:rsidR="000B7086" w:rsidRPr="001F3C18" w:rsidRDefault="000B7086" w:rsidP="008A2BE8">
      <w:pPr>
        <w:spacing w:after="0" w:line="240" w:lineRule="auto"/>
        <w:jc w:val="both"/>
        <w:rPr>
          <w:rFonts w:ascii="Tahoma" w:hAnsi="Tahoma" w:cs="Tahoma"/>
          <w:sz w:val="18"/>
          <w:szCs w:val="18"/>
        </w:rPr>
      </w:pPr>
    </w:p>
    <w:p w14:paraId="24410244" w14:textId="77777777" w:rsidR="000B7086" w:rsidRPr="001F3C18"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Gospodarski subjekt mora v obrazcu ESPD pri predmetnem referenčnem pogoju navesti:</w:t>
      </w:r>
    </w:p>
    <w:p w14:paraId="6D00A6DE" w14:textId="77777777" w:rsidR="000B7086" w:rsidRPr="001F3C18"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naziv naročnika (referenčne ustanove)</w:t>
      </w:r>
    </w:p>
    <w:p w14:paraId="4D0E8D61" w14:textId="77777777" w:rsidR="000B7086" w:rsidRPr="001F3C18"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naziv JN/materiala</w:t>
      </w:r>
    </w:p>
    <w:p w14:paraId="4252B075" w14:textId="77777777" w:rsidR="000B7086" w:rsidRPr="001F3C18"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datum začetka in konca dobav</w:t>
      </w:r>
    </w:p>
    <w:p w14:paraId="794859C2" w14:textId="77777777" w:rsidR="000B7086" w:rsidRPr="001F3C18" w:rsidRDefault="000B7086" w:rsidP="000B7086">
      <w:pPr>
        <w:suppressAutoHyphens/>
        <w:spacing w:after="0" w:line="276"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color w:val="000000"/>
          <w:kern w:val="0"/>
          <w:sz w:val="18"/>
          <w:szCs w:val="18"/>
          <w:lang w:eastAsia="zh-CN"/>
          <w14:ligatures w14:val="none"/>
        </w:rPr>
        <w:t>- vrednost naročil.</w:t>
      </w:r>
    </w:p>
    <w:p w14:paraId="29C7BCCE" w14:textId="77777777" w:rsidR="008A2BE8" w:rsidRPr="001F3C18" w:rsidRDefault="008A2BE8" w:rsidP="008A2BE8">
      <w:pPr>
        <w:spacing w:after="0" w:line="240" w:lineRule="auto"/>
        <w:jc w:val="both"/>
        <w:rPr>
          <w:rFonts w:ascii="Tahoma" w:hAnsi="Tahoma" w:cs="Tahoma"/>
          <w:sz w:val="18"/>
          <w:szCs w:val="18"/>
        </w:rPr>
      </w:pPr>
    </w:p>
    <w:p w14:paraId="194D2B4E" w14:textId="38763478" w:rsidR="008A2BE8" w:rsidRPr="001F3C18" w:rsidRDefault="008A2BE8" w:rsidP="008A2BE8">
      <w:pPr>
        <w:spacing w:after="0" w:line="240" w:lineRule="auto"/>
        <w:jc w:val="both"/>
        <w:rPr>
          <w:rFonts w:ascii="Tahoma" w:hAnsi="Tahoma" w:cs="Tahoma"/>
          <w:sz w:val="18"/>
          <w:szCs w:val="18"/>
        </w:rPr>
      </w:pPr>
      <w:r w:rsidRPr="001F3C18">
        <w:rPr>
          <w:rFonts w:ascii="Tahoma" w:hAnsi="Tahoma" w:cs="Tahoma"/>
          <w:sz w:val="18"/>
          <w:szCs w:val="18"/>
        </w:rPr>
        <w:t>(gospodarski subjekt mora izpolnjevati pogoj za svoj del posla)</w:t>
      </w:r>
    </w:p>
    <w:p w14:paraId="2A75C279" w14:textId="77777777" w:rsidR="008A2BE8" w:rsidRPr="001F3C18" w:rsidRDefault="008A2BE8" w:rsidP="008A2BE8">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8A2BE8" w:rsidRPr="001F3C18" w14:paraId="1AA68043" w14:textId="77777777" w:rsidTr="00973308">
        <w:tc>
          <w:tcPr>
            <w:tcW w:w="9062" w:type="dxa"/>
            <w:shd w:val="clear" w:color="auto" w:fill="99CC00"/>
          </w:tcPr>
          <w:p w14:paraId="2932BDC2" w14:textId="77777777" w:rsidR="008A2BE8" w:rsidRPr="001F3C18" w:rsidRDefault="008A2BE8" w:rsidP="00973308">
            <w:pPr>
              <w:suppressAutoHyphens/>
              <w:spacing w:line="276" w:lineRule="auto"/>
              <w:jc w:val="both"/>
              <w:rPr>
                <w:rFonts w:ascii="Tahoma" w:eastAsia="Calibri" w:hAnsi="Tahoma" w:cs="Tahoma"/>
                <w:kern w:val="0"/>
                <w:sz w:val="18"/>
                <w:szCs w:val="18"/>
                <w:lang w:eastAsia="zh-CN"/>
                <w14:ligatures w14:val="none"/>
              </w:rPr>
            </w:pPr>
            <w:r w:rsidRPr="001F3C18">
              <w:rPr>
                <w:rFonts w:ascii="Tahoma" w:hAnsi="Tahoma" w:cs="Tahoma"/>
                <w:sz w:val="18"/>
                <w:szCs w:val="18"/>
              </w:rPr>
              <w:t xml:space="preserve">5.2.3 Splošne zahteve </w:t>
            </w:r>
            <w:r w:rsidRPr="001F3C18">
              <w:rPr>
                <w:rFonts w:ascii="Tahoma" w:eastAsia="Calibri" w:hAnsi="Tahoma" w:cs="Tahoma"/>
                <w:kern w:val="0"/>
                <w:sz w:val="18"/>
                <w:szCs w:val="18"/>
                <w:lang w:eastAsia="zh-CN"/>
                <w14:ligatures w14:val="none"/>
              </w:rPr>
              <w:t>(gospodarski subjekt mora izpolnjevati zahtevo za svoj del posla)</w:t>
            </w:r>
          </w:p>
        </w:tc>
      </w:tr>
    </w:tbl>
    <w:p w14:paraId="00935A71" w14:textId="77777777" w:rsidR="008A2BE8" w:rsidRPr="001F3C18" w:rsidRDefault="008A2BE8" w:rsidP="008A2BE8">
      <w:pPr>
        <w:spacing w:after="0" w:line="240" w:lineRule="auto"/>
        <w:rPr>
          <w:rFonts w:ascii="Tahoma" w:hAnsi="Tahoma" w:cs="Tahoma"/>
          <w:sz w:val="18"/>
          <w:szCs w:val="18"/>
        </w:rPr>
      </w:pPr>
    </w:p>
    <w:p w14:paraId="30015B32" w14:textId="77777777" w:rsidR="008A2BE8" w:rsidRPr="001F3C18"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Ponudnik zagotavlja:</w:t>
      </w:r>
    </w:p>
    <w:p w14:paraId="3F146535" w14:textId="77777777" w:rsidR="008A2BE8" w:rsidRPr="001F3C18"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1. Da ima kadrovske in tehnične možnosti za zagotavljanje dobave medicinskih pripomočkov.</w:t>
      </w:r>
    </w:p>
    <w:p w14:paraId="0C7B71A5" w14:textId="77777777" w:rsidR="008A2BE8" w:rsidRPr="001F3C18"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76C37864" w14:textId="77777777" w:rsidR="008A2BE8" w:rsidRPr="001F3C18" w:rsidRDefault="008A2BE8" w:rsidP="008A2BE8">
      <w:pPr>
        <w:suppressAutoHyphens/>
        <w:spacing w:after="0" w:line="276" w:lineRule="auto"/>
        <w:jc w:val="both"/>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3EE9009" w14:textId="77777777" w:rsidR="008A2BE8" w:rsidRPr="001F3C18" w:rsidRDefault="008A2BE8" w:rsidP="008A2BE8">
      <w:pPr>
        <w:suppressAutoHyphens/>
        <w:spacing w:after="0" w:line="276" w:lineRule="auto"/>
        <w:jc w:val="both"/>
        <w:rPr>
          <w:rFonts w:ascii="Tahoma" w:eastAsia="Calibri" w:hAnsi="Tahoma" w:cs="Tahoma"/>
          <w:kern w:val="0"/>
          <w:sz w:val="18"/>
          <w:szCs w:val="18"/>
          <w:lang w:eastAsia="zh-CN"/>
          <w14:ligatures w14:val="none"/>
        </w:rPr>
      </w:pPr>
    </w:p>
    <w:p w14:paraId="32187EEA"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r w:rsidRPr="001F3C18">
        <w:rPr>
          <w:rFonts w:ascii="Tahoma" w:eastAsia="Calibri" w:hAnsi="Tahoma" w:cs="Tahoma"/>
          <w:kern w:val="0"/>
          <w:sz w:val="18"/>
          <w:szCs w:val="18"/>
          <w:lang w:eastAsia="zh-CN"/>
          <w14:ligatures w14:val="none"/>
        </w:rPr>
        <w:t xml:space="preserve">3. Da bo dostavljal medicinske </w:t>
      </w:r>
      <w:r w:rsidRPr="001F3C18">
        <w:rPr>
          <w:rFonts w:ascii="Tahoma" w:eastAsia="Calibri" w:hAnsi="Tahoma" w:cs="Tahoma"/>
          <w:sz w:val="18"/>
          <w:szCs w:val="18"/>
          <w:lang w:eastAsia="zh-CN"/>
          <w14:ligatures w14:val="none"/>
        </w:rPr>
        <w:t>pripomočke.</w:t>
      </w:r>
    </w:p>
    <w:p w14:paraId="70C9A215"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p>
    <w:p w14:paraId="025BFFFC"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1E781FDF"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p>
    <w:p w14:paraId="016B5FC5"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5. Zahtevane letne količine medicinskih pripomočkov, ki jih je ponudil.</w:t>
      </w:r>
    </w:p>
    <w:p w14:paraId="0F45C410"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p>
    <w:p w14:paraId="35018836" w14:textId="2177E694" w:rsidR="008A2BE8" w:rsidRPr="001F3C18" w:rsidRDefault="008A2BE8" w:rsidP="008A2BE8">
      <w:pPr>
        <w:spacing w:line="276" w:lineRule="auto"/>
        <w:rPr>
          <w:rFonts w:ascii="Tahoma" w:eastAsia="Times New Roman" w:hAnsi="Tahoma" w:cs="Tahoma"/>
          <w:color w:val="000000"/>
          <w:kern w:val="0"/>
          <w:sz w:val="18"/>
          <w:szCs w:val="18"/>
          <w:lang w:eastAsia="zh-CN"/>
          <w14:ligatures w14:val="none"/>
        </w:rPr>
      </w:pPr>
      <w:r w:rsidRPr="001F3C18">
        <w:rPr>
          <w:rFonts w:ascii="Tahoma" w:eastAsia="Calibri" w:hAnsi="Tahoma" w:cs="Tahoma"/>
          <w:sz w:val="18"/>
          <w:szCs w:val="18"/>
          <w:lang w:eastAsia="zh-CN"/>
          <w14:ligatures w14:val="none"/>
        </w:rPr>
        <w:t>6. Rok dobave:</w:t>
      </w:r>
      <w:r w:rsidRPr="001F3C18">
        <w:rPr>
          <w:rFonts w:ascii="Tahoma" w:eastAsia="Times New Roman" w:hAnsi="Tahoma" w:cs="Tahoma"/>
          <w:color w:val="000000"/>
          <w:kern w:val="0"/>
          <w:sz w:val="18"/>
          <w:szCs w:val="18"/>
          <w:lang w:eastAsia="zh-CN"/>
          <w14:ligatures w14:val="none"/>
        </w:rPr>
        <w:t xml:space="preserve"> </w:t>
      </w:r>
      <w:r w:rsidR="00586F3A" w:rsidRPr="001F3C18">
        <w:rPr>
          <w:rFonts w:ascii="Tahoma" w:eastAsia="Times New Roman" w:hAnsi="Tahoma" w:cs="Tahoma"/>
          <w:color w:val="000000"/>
          <w:kern w:val="0"/>
          <w:sz w:val="18"/>
          <w:szCs w:val="18"/>
          <w:lang w:eastAsia="zh-CN"/>
          <w14:ligatures w14:val="none"/>
        </w:rPr>
        <w:t xml:space="preserve">3 </w:t>
      </w:r>
      <w:r w:rsidRPr="001F3C18">
        <w:rPr>
          <w:rFonts w:ascii="Tahoma" w:eastAsia="Times New Roman" w:hAnsi="Tahoma" w:cs="Tahoma"/>
          <w:color w:val="000000"/>
          <w:kern w:val="0"/>
          <w:sz w:val="18"/>
          <w:szCs w:val="18"/>
          <w:lang w:eastAsia="zh-CN"/>
          <w14:ligatures w14:val="none"/>
        </w:rPr>
        <w:t xml:space="preserve">delovne dni od naročila. </w:t>
      </w:r>
    </w:p>
    <w:p w14:paraId="16D34D78" w14:textId="77777777" w:rsidR="008A2BE8" w:rsidRPr="001F3C18" w:rsidRDefault="008A2BE8" w:rsidP="008A2BE8">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Ponudnik mora pri artiklih, kjer je to zahtevano, zagotoviti  konsignacijsko skladišče na lokaciji naročnika in minimalno konsignacijsko zalogo 2 kosa vsake možne dimenzije razpisanega art.</w:t>
      </w:r>
    </w:p>
    <w:p w14:paraId="027F55D6" w14:textId="788ED462" w:rsidR="008A2BE8" w:rsidRPr="001F3C18" w:rsidRDefault="008A2BE8" w:rsidP="008A2BE8">
      <w:pPr>
        <w:suppressAutoHyphens/>
        <w:spacing w:after="0" w:line="276"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Prodajalec mora naročniku v 2-eh dneh po prejemu obvestila nadomestiti porabljeno blago.</w:t>
      </w:r>
    </w:p>
    <w:p w14:paraId="3C953540"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p>
    <w:p w14:paraId="4328A8F3"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09E63DCF"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p>
    <w:p w14:paraId="60DDE545" w14:textId="530EF68E" w:rsidR="008A2BE8" w:rsidRPr="001F3C18" w:rsidRDefault="008A2BE8" w:rsidP="008A2BE8">
      <w:pPr>
        <w:spacing w:line="276" w:lineRule="auto"/>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t xml:space="preserve">8. </w:t>
      </w:r>
      <w:r w:rsidRPr="001F3C18">
        <w:rPr>
          <w:rFonts w:ascii="Tahoma" w:eastAsia="Calibri" w:hAnsi="Tahoma" w:cs="Tahoma"/>
          <w:kern w:val="0"/>
          <w:sz w:val="18"/>
          <w:szCs w:val="18"/>
          <w:lang w:eastAsia="zh-CN"/>
          <w14:ligatures w14:val="none"/>
        </w:rPr>
        <w:t>da bo dobavil  pripadajoč aparat v brezplačno uporabo za čas trajanja razpisa pri art. kjer je to zahtevano.</w:t>
      </w:r>
    </w:p>
    <w:p w14:paraId="3BB17550" w14:textId="77777777" w:rsidR="008A2BE8" w:rsidRPr="001F3C18" w:rsidRDefault="008A2BE8" w:rsidP="008A2BE8">
      <w:pPr>
        <w:suppressAutoHyphens/>
        <w:spacing w:after="0" w:line="276" w:lineRule="auto"/>
        <w:jc w:val="both"/>
        <w:rPr>
          <w:rFonts w:ascii="Tahoma" w:eastAsia="Calibri" w:hAnsi="Tahoma" w:cs="Tahoma"/>
          <w:sz w:val="18"/>
          <w:szCs w:val="18"/>
          <w:lang w:eastAsia="zh-CN"/>
          <w14:ligatures w14:val="none"/>
        </w:rPr>
      </w:pPr>
      <w:r w:rsidRPr="001F3C18">
        <w:rPr>
          <w:rFonts w:ascii="Tahoma" w:eastAsia="Calibri" w:hAnsi="Tahoma" w:cs="Tahoma"/>
          <w:sz w:val="18"/>
          <w:szCs w:val="18"/>
          <w:lang w:eastAsia="zh-CN"/>
          <w14:ligatures w14:val="none"/>
        </w:rPr>
        <w:lastRenderedPageBreak/>
        <w:t>9.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21EE5176" w14:textId="77777777" w:rsidR="008A2BE8" w:rsidRPr="001F3C18" w:rsidRDefault="008A2BE8" w:rsidP="008A2BE8">
      <w:pPr>
        <w:keepLines/>
        <w:widowControl w:val="0"/>
        <w:suppressAutoHyphens/>
        <w:spacing w:after="0" w:line="240" w:lineRule="auto"/>
        <w:jc w:val="both"/>
        <w:rPr>
          <w:rFonts w:ascii="Tahoma" w:eastAsia="Calibri" w:hAnsi="Tahoma" w:cs="Tahoma"/>
          <w:sz w:val="18"/>
          <w:szCs w:val="18"/>
          <w:lang w:eastAsia="zh-CN"/>
          <w14:ligatures w14:val="none"/>
        </w:rPr>
      </w:pPr>
    </w:p>
    <w:p w14:paraId="4EB7D5B6" w14:textId="77777777" w:rsidR="008A2BE8" w:rsidRPr="001F3C18" w:rsidRDefault="008A2BE8" w:rsidP="008A2BE8">
      <w:pPr>
        <w:spacing w:after="0" w:line="240" w:lineRule="auto"/>
        <w:rPr>
          <w:rFonts w:ascii="Tahoma" w:eastAsia="Calibri" w:hAnsi="Tahoma" w:cs="Tahoma"/>
          <w:kern w:val="0"/>
          <w:sz w:val="18"/>
          <w:szCs w:val="18"/>
          <w:lang w:eastAsia="zh-CN"/>
          <w14:ligatures w14:val="none"/>
        </w:rPr>
      </w:pPr>
      <w:r w:rsidRPr="001F3C18">
        <w:rPr>
          <w:rFonts w:ascii="Tahoma" w:eastAsia="Calibri" w:hAnsi="Tahoma" w:cs="Tahoma"/>
          <w:sz w:val="18"/>
          <w:szCs w:val="18"/>
          <w:lang w:eastAsia="zh-CN"/>
          <w14:ligatures w14:val="none"/>
        </w:rPr>
        <w:t>10. Da bo ob primeru izbora naročniku izročil</w:t>
      </w:r>
      <w:r w:rsidRPr="001F3C18">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3C65AD8A" w14:textId="77777777" w:rsidR="008A2BE8" w:rsidRPr="001F3C18" w:rsidRDefault="008A2BE8"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1F3C18" w14:paraId="2CBE930C" w14:textId="77777777" w:rsidTr="00B26F64">
        <w:tc>
          <w:tcPr>
            <w:tcW w:w="9062" w:type="dxa"/>
            <w:shd w:val="clear" w:color="auto" w:fill="99CC00"/>
          </w:tcPr>
          <w:p w14:paraId="3ED92DCB" w14:textId="2540842F" w:rsidR="003408EE" w:rsidRPr="001F3C18" w:rsidRDefault="00B26F64" w:rsidP="00B26F64">
            <w:pPr>
              <w:rPr>
                <w:rFonts w:ascii="Tahoma" w:hAnsi="Tahoma" w:cs="Tahoma"/>
                <w:sz w:val="18"/>
                <w:szCs w:val="18"/>
              </w:rPr>
            </w:pPr>
            <w:r w:rsidRPr="001F3C18">
              <w:rPr>
                <w:rFonts w:ascii="Tahoma" w:hAnsi="Tahoma" w:cs="Tahoma"/>
                <w:sz w:val="18"/>
                <w:szCs w:val="18"/>
              </w:rPr>
              <w:t>6</w:t>
            </w:r>
            <w:r w:rsidR="003408EE" w:rsidRPr="001F3C18">
              <w:rPr>
                <w:rFonts w:ascii="Tahoma" w:hAnsi="Tahoma" w:cs="Tahoma"/>
                <w:sz w:val="18"/>
                <w:szCs w:val="18"/>
              </w:rPr>
              <w:t>. Merilo izbora</w:t>
            </w:r>
          </w:p>
        </w:tc>
      </w:tr>
    </w:tbl>
    <w:p w14:paraId="1CC07B58" w14:textId="698472E6" w:rsidR="00A41A29" w:rsidRPr="001F3C18" w:rsidRDefault="00A41A29" w:rsidP="00A41A29">
      <w:pPr>
        <w:keepNext/>
        <w:suppressAutoHyphens/>
        <w:spacing w:before="240" w:after="60" w:line="240" w:lineRule="auto"/>
        <w:jc w:val="both"/>
        <w:outlineLvl w:val="1"/>
        <w:rPr>
          <w:rFonts w:ascii="Tahoma" w:eastAsia="Calibri" w:hAnsi="Tahoma" w:cs="Tahoma"/>
          <w:b/>
          <w:kern w:val="0"/>
          <w:sz w:val="18"/>
          <w:szCs w:val="18"/>
          <w:lang w:eastAsia="zh-CN"/>
          <w14:ligatures w14:val="none"/>
        </w:rPr>
      </w:pPr>
      <w:r w:rsidRPr="001F3C18">
        <w:rPr>
          <w:rFonts w:ascii="Tahoma" w:eastAsia="Calibri" w:hAnsi="Tahoma" w:cs="Tahoma"/>
          <w:b/>
          <w:kern w:val="0"/>
          <w:sz w:val="18"/>
          <w:szCs w:val="18"/>
          <w:lang w:eastAsia="zh-CN"/>
          <w14:ligatures w14:val="none"/>
        </w:rPr>
        <w:t xml:space="preserve">Sklop </w:t>
      </w:r>
      <w:r w:rsidR="00586F3A" w:rsidRPr="001F3C18">
        <w:rPr>
          <w:rFonts w:ascii="Tahoma" w:eastAsia="Calibri" w:hAnsi="Tahoma" w:cs="Tahoma"/>
          <w:b/>
          <w:kern w:val="0"/>
          <w:sz w:val="18"/>
          <w:szCs w:val="18"/>
          <w:lang w:eastAsia="zh-CN"/>
          <w14:ligatures w14:val="none"/>
        </w:rPr>
        <w:t>1</w:t>
      </w:r>
      <w:r w:rsidRPr="001F3C18">
        <w:rPr>
          <w:rFonts w:ascii="Tahoma" w:eastAsia="Calibri" w:hAnsi="Tahoma" w:cs="Tahoma"/>
          <w:b/>
          <w:kern w:val="0"/>
          <w:sz w:val="18"/>
          <w:szCs w:val="18"/>
          <w:lang w:eastAsia="zh-CN"/>
          <w14:ligatures w14:val="none"/>
        </w:rPr>
        <w:t xml:space="preserve">, sklop </w:t>
      </w:r>
      <w:r w:rsidR="00586F3A" w:rsidRPr="001F3C18">
        <w:rPr>
          <w:rFonts w:ascii="Tahoma" w:eastAsia="Calibri" w:hAnsi="Tahoma" w:cs="Tahoma"/>
          <w:b/>
          <w:kern w:val="0"/>
          <w:sz w:val="18"/>
          <w:szCs w:val="18"/>
          <w:lang w:eastAsia="zh-CN"/>
          <w14:ligatures w14:val="none"/>
        </w:rPr>
        <w:t>2, Sklop 3</w:t>
      </w:r>
      <w:r w:rsidRPr="001F3C18">
        <w:rPr>
          <w:rFonts w:ascii="Tahoma" w:eastAsia="Calibri" w:hAnsi="Tahoma" w:cs="Tahoma"/>
          <w:b/>
          <w:kern w:val="0"/>
          <w:sz w:val="18"/>
          <w:szCs w:val="18"/>
          <w:lang w:eastAsia="zh-CN"/>
          <w14:ligatures w14:val="none"/>
        </w:rPr>
        <w:t>:</w:t>
      </w:r>
    </w:p>
    <w:p w14:paraId="1F48AE2C" w14:textId="77777777" w:rsidR="00A41A29" w:rsidRPr="001F3C18" w:rsidRDefault="00A41A29" w:rsidP="00A41A29">
      <w:pPr>
        <w:keepNext/>
        <w:suppressAutoHyphens/>
        <w:spacing w:before="240" w:after="60" w:line="240" w:lineRule="auto"/>
        <w:jc w:val="both"/>
        <w:outlineLvl w:val="1"/>
        <w:rPr>
          <w:rFonts w:ascii="Tahoma" w:eastAsia="Calibri" w:hAnsi="Tahoma" w:cs="Tahoma"/>
          <w:b/>
          <w:kern w:val="0"/>
          <w:sz w:val="18"/>
          <w:szCs w:val="18"/>
          <w:lang w:eastAsia="zh-CN"/>
          <w14:ligatures w14:val="none"/>
        </w:rPr>
      </w:pPr>
      <w:r w:rsidRPr="001F3C18">
        <w:rPr>
          <w:rFonts w:ascii="Tahoma" w:eastAsia="Calibri" w:hAnsi="Tahoma" w:cs="Tahoma"/>
          <w:b/>
          <w:kern w:val="0"/>
          <w:sz w:val="18"/>
          <w:szCs w:val="18"/>
          <w:lang w:eastAsia="zh-CN"/>
          <w14:ligatures w14:val="none"/>
        </w:rPr>
        <w:t xml:space="preserve">Razdelitev sklopov: </w:t>
      </w:r>
      <w:r w:rsidRPr="001F3C18">
        <w:rPr>
          <w:rFonts w:ascii="Tahoma" w:eastAsia="Calibri" w:hAnsi="Tahoma" w:cs="Tahoma"/>
          <w:kern w:val="0"/>
          <w:sz w:val="18"/>
          <w:szCs w:val="18"/>
          <w:lang w:eastAsia="zh-CN"/>
          <w14:ligatures w14:val="none"/>
        </w:rPr>
        <w:t>Vsi artikli v šifri JR predstavljajo sklop. Ponudnik mora ponudbo oddati za celotni sklop - vse artikle v šifri JR. Ponudba, v kateri ponudnik ne bo ponudil vseh artiklov oz. vseh  ustreznih artiklov bo izločena za celotni sklop.</w:t>
      </w:r>
    </w:p>
    <w:p w14:paraId="424E813C" w14:textId="77777777" w:rsidR="00A41A29" w:rsidRPr="001F3C18" w:rsidRDefault="00A41A29" w:rsidP="00A41A29">
      <w:pPr>
        <w:keepNext/>
        <w:suppressAutoHyphens/>
        <w:spacing w:before="240" w:after="60" w:line="240" w:lineRule="auto"/>
        <w:jc w:val="both"/>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Naročnik bo izbral ekonomsko najugodnejšo ponudbo v skladu s spodaj navedenimi merili.</w:t>
      </w:r>
    </w:p>
    <w:p w14:paraId="58C0BDED" w14:textId="77777777" w:rsidR="00A41A29" w:rsidRPr="001F3C18"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754312D9" w14:textId="77777777" w:rsidR="00A41A29" w:rsidRPr="001F3C18" w:rsidRDefault="00A41A29" w:rsidP="00A41A29">
      <w:pPr>
        <w:suppressAutoHyphens/>
        <w:spacing w:after="0" w:line="240" w:lineRule="auto"/>
        <w:jc w:val="both"/>
        <w:rPr>
          <w:rFonts w:ascii="Tahoma" w:eastAsia="Times New Roman" w:hAnsi="Tahoma" w:cs="Tahoma"/>
          <w:color w:val="1F497D"/>
          <w:kern w:val="0"/>
          <w:sz w:val="18"/>
          <w:szCs w:val="18"/>
          <w:lang w:eastAsia="zh-CN"/>
          <w14:ligatures w14:val="none"/>
        </w:rPr>
      </w:pPr>
      <w:r w:rsidRPr="001F3C18">
        <w:rPr>
          <w:rFonts w:ascii="Tahoma" w:eastAsia="Times New Roman" w:hAnsi="Tahoma" w:cs="Tahoma"/>
          <w:b/>
          <w:bCs/>
          <w:color w:val="000000"/>
          <w:kern w:val="0"/>
          <w:sz w:val="18"/>
          <w:szCs w:val="18"/>
          <w:lang w:eastAsia="zh-CN"/>
          <w14:ligatures w14:val="none"/>
        </w:rPr>
        <w:t>Merilo za izbiro:</w:t>
      </w:r>
      <w:r w:rsidRPr="001F3C18">
        <w:rPr>
          <w:rFonts w:ascii="Tahoma" w:eastAsia="Times New Roman" w:hAnsi="Tahoma" w:cs="Tahoma"/>
          <w:color w:val="000000"/>
          <w:kern w:val="0"/>
          <w:sz w:val="18"/>
          <w:szCs w:val="18"/>
          <w:lang w:eastAsia="zh-CN"/>
          <w14:ligatures w14:val="none"/>
        </w:rPr>
        <w:t xml:space="preserve"> Najnižja cena za sklop - skupna cena za ocenjeno letno količino vseh artiklov v sklopu v </w:t>
      </w:r>
      <w:r w:rsidRPr="001F3C18">
        <w:rPr>
          <w:rFonts w:ascii="Tahoma" w:eastAsia="Times New Roman" w:hAnsi="Tahoma" w:cs="Tahoma"/>
          <w:b/>
          <w:bCs/>
          <w:color w:val="000000"/>
          <w:kern w:val="0"/>
          <w:sz w:val="18"/>
          <w:szCs w:val="18"/>
          <w:lang w:eastAsia="zh-CN"/>
          <w14:ligatures w14:val="none"/>
        </w:rPr>
        <w:t>EUR brez DDV</w:t>
      </w:r>
      <w:r w:rsidRPr="001F3C18">
        <w:rPr>
          <w:rFonts w:ascii="Tahoma" w:eastAsia="Times New Roman" w:hAnsi="Tahoma" w:cs="Tahoma"/>
          <w:color w:val="000000"/>
          <w:kern w:val="0"/>
          <w:sz w:val="18"/>
          <w:szCs w:val="18"/>
          <w:lang w:eastAsia="zh-CN"/>
          <w14:ligatures w14:val="none"/>
        </w:rPr>
        <w:t>.</w:t>
      </w:r>
    </w:p>
    <w:p w14:paraId="2937024C" w14:textId="77777777" w:rsidR="00A41A29" w:rsidRPr="001F3C18"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 xml:space="preserve">Cena izražena </w:t>
      </w:r>
      <w:r w:rsidRPr="001F3C18">
        <w:rPr>
          <w:rFonts w:ascii="Tahoma" w:eastAsia="Times New Roman" w:hAnsi="Tahoma" w:cs="Tahoma"/>
          <w:b/>
          <w:color w:val="000000"/>
          <w:kern w:val="0"/>
          <w:sz w:val="18"/>
          <w:szCs w:val="18"/>
          <w:lang w:eastAsia="zh-CN"/>
          <w14:ligatures w14:val="none"/>
        </w:rPr>
        <w:t>v EUR</w:t>
      </w:r>
      <w:r w:rsidRPr="001F3C18">
        <w:rPr>
          <w:rFonts w:ascii="Tahoma" w:eastAsia="Times New Roman" w:hAnsi="Tahoma" w:cs="Tahoma"/>
          <w:bCs/>
          <w:color w:val="000000"/>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p>
    <w:p w14:paraId="3E5FF401" w14:textId="77777777" w:rsidR="00A41A29" w:rsidRPr="001F3C18" w:rsidRDefault="00A41A29" w:rsidP="00A41A29">
      <w:pPr>
        <w:suppressAutoHyphens/>
        <w:spacing w:after="0" w:line="240" w:lineRule="auto"/>
        <w:jc w:val="both"/>
        <w:rPr>
          <w:rFonts w:ascii="Tahoma" w:eastAsia="Times New Roman" w:hAnsi="Tahoma" w:cs="Tahoma"/>
          <w:bCs/>
          <w:color w:val="000000"/>
          <w:kern w:val="0"/>
          <w:sz w:val="18"/>
          <w:szCs w:val="18"/>
          <w:highlight w:val="yellow"/>
          <w:lang w:eastAsia="zh-CN"/>
          <w14:ligatures w14:val="none"/>
        </w:rPr>
      </w:pPr>
    </w:p>
    <w:p w14:paraId="02208E67" w14:textId="09CEAC8A" w:rsidR="00A41A29" w:rsidRPr="001F3C18"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 xml:space="preserve">Sklop </w:t>
      </w:r>
      <w:r w:rsidR="00586F3A" w:rsidRPr="001F3C18">
        <w:rPr>
          <w:rFonts w:ascii="Tahoma" w:eastAsia="Times New Roman" w:hAnsi="Tahoma" w:cs="Tahoma"/>
          <w:b/>
          <w:color w:val="000000"/>
          <w:kern w:val="0"/>
          <w:sz w:val="18"/>
          <w:szCs w:val="18"/>
          <w:lang w:eastAsia="zh-CN"/>
          <w14:ligatures w14:val="none"/>
        </w:rPr>
        <w:t>4</w:t>
      </w:r>
      <w:r w:rsidRPr="001F3C18">
        <w:rPr>
          <w:rFonts w:ascii="Tahoma" w:eastAsia="Times New Roman" w:hAnsi="Tahoma" w:cs="Tahoma"/>
          <w:b/>
          <w:color w:val="000000"/>
          <w:kern w:val="0"/>
          <w:sz w:val="18"/>
          <w:szCs w:val="18"/>
          <w:lang w:eastAsia="zh-CN"/>
          <w14:ligatures w14:val="none"/>
        </w:rPr>
        <w:t>:</w:t>
      </w:r>
      <w:r w:rsidRPr="001F3C18">
        <w:rPr>
          <w:rFonts w:ascii="Tahoma" w:eastAsia="Calibri" w:hAnsi="Tahoma" w:cs="Tahoma"/>
          <w:kern w:val="0"/>
          <w:sz w:val="18"/>
          <w:szCs w:val="18"/>
          <w:lang w:eastAsia="zh-CN"/>
          <w14:ligatures w14:val="none"/>
        </w:rPr>
        <w:t xml:space="preserve"> </w:t>
      </w:r>
    </w:p>
    <w:p w14:paraId="3603B632" w14:textId="77777777" w:rsidR="00A41A29" w:rsidRPr="001F3C18" w:rsidRDefault="00A41A29" w:rsidP="00A41A29">
      <w:pPr>
        <w:suppressAutoHyphens/>
        <w:spacing w:after="0" w:line="240" w:lineRule="auto"/>
        <w:jc w:val="both"/>
        <w:rPr>
          <w:rFonts w:ascii="Tahoma" w:eastAsia="Times New Roman" w:hAnsi="Tahoma" w:cs="Tahoma"/>
          <w:color w:val="000000"/>
          <w:kern w:val="0"/>
          <w:sz w:val="18"/>
          <w:szCs w:val="18"/>
          <w:lang w:eastAsia="zh-CN"/>
          <w14:ligatures w14:val="none"/>
        </w:rPr>
      </w:pPr>
      <w:r w:rsidRPr="001F3C18">
        <w:rPr>
          <w:rFonts w:ascii="Tahoma" w:eastAsia="Times New Roman" w:hAnsi="Tahoma" w:cs="Tahoma"/>
          <w:b/>
          <w:color w:val="000000"/>
          <w:kern w:val="0"/>
          <w:sz w:val="18"/>
          <w:szCs w:val="18"/>
          <w:lang w:eastAsia="zh-CN"/>
          <w14:ligatures w14:val="none"/>
        </w:rPr>
        <w:t>Razdelitev sklopov:</w:t>
      </w:r>
      <w:r w:rsidRPr="001F3C18">
        <w:rPr>
          <w:rFonts w:ascii="Tahoma" w:eastAsia="Times New Roman" w:hAnsi="Tahoma" w:cs="Tahoma"/>
          <w:color w:val="000000"/>
          <w:kern w:val="0"/>
          <w:sz w:val="18"/>
          <w:szCs w:val="18"/>
          <w:lang w:eastAsia="zh-CN"/>
          <w14:ligatures w14:val="none"/>
        </w:rPr>
        <w:t xml:space="preserve"> Vsak artikel v šifri predstavlja svoj sklop. Ponudba se lahko odda za vsak posamezen artikel ali več artiklov.   </w:t>
      </w:r>
    </w:p>
    <w:p w14:paraId="47717F85" w14:textId="77777777" w:rsidR="00A41A29" w:rsidRPr="001F3C18"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1F3C18" w:rsidRDefault="00A41A29" w:rsidP="00A41A29">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1F3C18">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1F3C18"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1F3C18" w:rsidRDefault="00A41A29" w:rsidP="00A41A29">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1F3C18">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1F3C18" w:rsidRDefault="00A41A29" w:rsidP="00A41A29">
      <w:pPr>
        <w:keepNext/>
        <w:suppressAutoHyphens/>
        <w:spacing w:before="240" w:after="60" w:line="240" w:lineRule="auto"/>
        <w:jc w:val="both"/>
        <w:outlineLvl w:val="1"/>
        <w:rPr>
          <w:rFonts w:ascii="Tahoma" w:eastAsia="Calibri" w:hAnsi="Tahoma" w:cs="Tahoma"/>
          <w:kern w:val="0"/>
          <w:sz w:val="24"/>
          <w:szCs w:val="24"/>
          <w:lang w:eastAsia="zh-CN"/>
          <w14:ligatures w14:val="none"/>
        </w:rPr>
      </w:pPr>
      <w:r w:rsidRPr="001F3C18">
        <w:rPr>
          <w:rFonts w:ascii="Tahoma" w:eastAsia="Calibri" w:hAnsi="Tahoma" w:cs="Tahoma"/>
          <w:kern w:val="0"/>
          <w:sz w:val="18"/>
          <w:szCs w:val="18"/>
          <w:lang w:eastAsia="zh-CN"/>
          <w14:ligatures w14:val="none"/>
        </w:rPr>
        <w:t xml:space="preserve">Cena na razpisano enoto mere izražena </w:t>
      </w:r>
      <w:r w:rsidRPr="001F3C18">
        <w:rPr>
          <w:rFonts w:ascii="Tahoma" w:eastAsia="Calibri" w:hAnsi="Tahoma" w:cs="Tahoma"/>
          <w:b/>
          <w:bCs/>
          <w:kern w:val="0"/>
          <w:sz w:val="18"/>
          <w:szCs w:val="18"/>
          <w:lang w:eastAsia="zh-CN"/>
          <w14:ligatures w14:val="none"/>
        </w:rPr>
        <w:t>v EUR</w:t>
      </w:r>
      <w:r w:rsidRPr="001F3C18">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1F3C18">
        <w:rPr>
          <w:rFonts w:ascii="Tahoma" w:eastAsia="Calibri" w:hAnsi="Tahoma" w:cs="Tahoma"/>
          <w:kern w:val="0"/>
          <w:sz w:val="24"/>
          <w:szCs w:val="24"/>
          <w:lang w:eastAsia="zh-CN"/>
          <w14:ligatures w14:val="none"/>
        </w:rPr>
        <w:t xml:space="preserve"> </w:t>
      </w:r>
    </w:p>
    <w:p w14:paraId="55D27FEC" w14:textId="07826ECF" w:rsidR="00A41A29" w:rsidRPr="001F3C18" w:rsidRDefault="00A41A29" w:rsidP="00A41A29">
      <w:pPr>
        <w:spacing w:line="240" w:lineRule="auto"/>
        <w:jc w:val="both"/>
        <w:rPr>
          <w:rFonts w:ascii="Tahoma" w:hAnsi="Tahoma" w:cs="Tahoma"/>
          <w:sz w:val="18"/>
          <w:szCs w:val="18"/>
        </w:rPr>
      </w:pPr>
      <w:r w:rsidRPr="001F3C18">
        <w:rPr>
          <w:rFonts w:ascii="Tahoma" w:eastAsia="Times New Roman" w:hAnsi="Tahoma" w:cs="Tahoma"/>
          <w:b/>
          <w:bCs/>
          <w:color w:val="000000"/>
          <w:kern w:val="0"/>
          <w:sz w:val="18"/>
          <w:szCs w:val="18"/>
          <w:lang w:eastAsia="zh-CN"/>
          <w14:ligatures w14:val="none"/>
        </w:rPr>
        <w:t>Pravilo v primeru enakovrednih ponudb (za vse sklope):</w:t>
      </w:r>
      <w:r w:rsidRPr="001F3C18">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bl>
      <w:tblPr>
        <w:tblStyle w:val="Tabelamrea"/>
        <w:tblW w:w="0" w:type="auto"/>
        <w:tblLook w:val="04A0" w:firstRow="1" w:lastRow="0" w:firstColumn="1" w:lastColumn="0" w:noHBand="0" w:noVBand="1"/>
      </w:tblPr>
      <w:tblGrid>
        <w:gridCol w:w="9062"/>
      </w:tblGrid>
      <w:tr w:rsidR="003408EE" w:rsidRPr="001F3C18" w14:paraId="3DF63174" w14:textId="77777777" w:rsidTr="00B26F64">
        <w:tc>
          <w:tcPr>
            <w:tcW w:w="9062" w:type="dxa"/>
            <w:shd w:val="clear" w:color="auto" w:fill="99CC00"/>
          </w:tcPr>
          <w:p w14:paraId="6D8261FE" w14:textId="3E1ECB91" w:rsidR="003408EE" w:rsidRPr="001F3C18" w:rsidRDefault="00B26F64" w:rsidP="00B26F64">
            <w:pPr>
              <w:rPr>
                <w:rFonts w:ascii="Tahoma" w:hAnsi="Tahoma" w:cs="Tahoma"/>
                <w:sz w:val="18"/>
                <w:szCs w:val="18"/>
              </w:rPr>
            </w:pPr>
            <w:r w:rsidRPr="001F3C18">
              <w:rPr>
                <w:rFonts w:ascii="Tahoma" w:hAnsi="Tahoma" w:cs="Tahoma"/>
                <w:sz w:val="18"/>
                <w:szCs w:val="18"/>
              </w:rPr>
              <w:t>7</w:t>
            </w:r>
            <w:r w:rsidR="003408EE" w:rsidRPr="001F3C18">
              <w:rPr>
                <w:rFonts w:ascii="Tahoma" w:hAnsi="Tahoma" w:cs="Tahoma"/>
                <w:sz w:val="18"/>
                <w:szCs w:val="18"/>
              </w:rPr>
              <w:t xml:space="preserve">. </w:t>
            </w:r>
            <w:r w:rsidR="00284C23" w:rsidRPr="001F3C18">
              <w:rPr>
                <w:rFonts w:ascii="Tahoma" w:hAnsi="Tahoma" w:cs="Tahoma"/>
                <w:sz w:val="18"/>
                <w:szCs w:val="18"/>
              </w:rPr>
              <w:t>Oddaja naročila</w:t>
            </w:r>
          </w:p>
        </w:tc>
      </w:tr>
    </w:tbl>
    <w:p w14:paraId="0EED0927" w14:textId="77777777" w:rsidR="00795709" w:rsidRPr="001F3C18" w:rsidRDefault="00795709" w:rsidP="00795709">
      <w:pPr>
        <w:spacing w:after="0" w:line="240" w:lineRule="auto"/>
        <w:rPr>
          <w:rFonts w:ascii="Tahoma" w:hAnsi="Tahoma" w:cs="Tahoma"/>
          <w:sz w:val="18"/>
          <w:szCs w:val="18"/>
        </w:rPr>
      </w:pPr>
    </w:p>
    <w:p w14:paraId="1DD9284B" w14:textId="3684E6C0" w:rsidR="00284C23" w:rsidRPr="001F3C18" w:rsidRDefault="00795709" w:rsidP="00795709">
      <w:pPr>
        <w:spacing w:after="0" w:line="240" w:lineRule="auto"/>
        <w:rPr>
          <w:rFonts w:ascii="Tahoma" w:hAnsi="Tahoma" w:cs="Tahoma"/>
          <w:sz w:val="18"/>
          <w:szCs w:val="18"/>
        </w:rPr>
      </w:pPr>
      <w:r w:rsidRPr="001F3C18">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1F3C18"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1F3C18" w14:paraId="61640EA1" w14:textId="77777777" w:rsidTr="00B26F64">
        <w:tc>
          <w:tcPr>
            <w:tcW w:w="9062" w:type="dxa"/>
            <w:shd w:val="clear" w:color="auto" w:fill="99CC00"/>
          </w:tcPr>
          <w:p w14:paraId="5FBC99C5" w14:textId="64C2AD4B" w:rsidR="00284C23" w:rsidRPr="001F3C18" w:rsidRDefault="00B26F64" w:rsidP="00B26F64">
            <w:pPr>
              <w:rPr>
                <w:rFonts w:ascii="Tahoma" w:hAnsi="Tahoma" w:cs="Tahoma"/>
                <w:sz w:val="18"/>
                <w:szCs w:val="18"/>
              </w:rPr>
            </w:pPr>
            <w:r w:rsidRPr="001F3C18">
              <w:rPr>
                <w:rFonts w:ascii="Tahoma" w:hAnsi="Tahoma" w:cs="Tahoma"/>
                <w:sz w:val="18"/>
                <w:szCs w:val="18"/>
              </w:rPr>
              <w:t xml:space="preserve">8. </w:t>
            </w:r>
            <w:r w:rsidR="00284C23" w:rsidRPr="001F3C18">
              <w:rPr>
                <w:rFonts w:ascii="Tahoma" w:hAnsi="Tahoma" w:cs="Tahoma"/>
                <w:sz w:val="18"/>
                <w:szCs w:val="18"/>
              </w:rPr>
              <w:t xml:space="preserve">Odstop od </w:t>
            </w:r>
            <w:r w:rsidR="00795709" w:rsidRPr="001F3C18">
              <w:rPr>
                <w:rFonts w:ascii="Tahoma" w:hAnsi="Tahoma" w:cs="Tahoma"/>
                <w:sz w:val="18"/>
                <w:szCs w:val="18"/>
              </w:rPr>
              <w:t>izvedbe/</w:t>
            </w:r>
            <w:r w:rsidR="00284C23" w:rsidRPr="001F3C18">
              <w:rPr>
                <w:rFonts w:ascii="Tahoma" w:hAnsi="Tahoma" w:cs="Tahoma"/>
                <w:sz w:val="18"/>
                <w:szCs w:val="18"/>
              </w:rPr>
              <w:t>oddaje javnega naročila</w:t>
            </w:r>
          </w:p>
        </w:tc>
      </w:tr>
    </w:tbl>
    <w:p w14:paraId="56831652" w14:textId="77777777" w:rsidR="00B26F64" w:rsidRPr="001F3C18" w:rsidRDefault="00B26F64" w:rsidP="00B26F64">
      <w:pPr>
        <w:spacing w:after="0" w:line="240" w:lineRule="auto"/>
        <w:jc w:val="both"/>
        <w:rPr>
          <w:rFonts w:ascii="Tahoma" w:hAnsi="Tahoma" w:cs="Tahoma"/>
          <w:sz w:val="18"/>
          <w:szCs w:val="18"/>
        </w:rPr>
      </w:pPr>
    </w:p>
    <w:p w14:paraId="22AC5322" w14:textId="755EF251"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Naročnik lahko ustavi postopek oddaje javnega naročila, zavrne vse ponudbe ali odstopi od izvedbe javnega naročila.</w:t>
      </w:r>
    </w:p>
    <w:p w14:paraId="19E7E9DD" w14:textId="47FE154B" w:rsidR="00284C23"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1F3C18"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1F3C18" w14:paraId="6E1E6D1F" w14:textId="77777777" w:rsidTr="00B26F64">
        <w:tc>
          <w:tcPr>
            <w:tcW w:w="9062" w:type="dxa"/>
            <w:shd w:val="clear" w:color="auto" w:fill="99CC00"/>
          </w:tcPr>
          <w:p w14:paraId="556DBDFD" w14:textId="7B17C1B8" w:rsidR="00B26F64" w:rsidRPr="001F3C18" w:rsidRDefault="00B26F64" w:rsidP="00B26F64">
            <w:pPr>
              <w:rPr>
                <w:rFonts w:ascii="Tahoma" w:hAnsi="Tahoma" w:cs="Tahoma"/>
                <w:sz w:val="18"/>
                <w:szCs w:val="18"/>
              </w:rPr>
            </w:pPr>
            <w:r w:rsidRPr="001F3C18">
              <w:rPr>
                <w:rFonts w:ascii="Tahoma" w:hAnsi="Tahoma" w:cs="Tahoma"/>
                <w:sz w:val="18"/>
                <w:szCs w:val="18"/>
              </w:rPr>
              <w:t>9. Pogodba/okvirni sporazum</w:t>
            </w:r>
          </w:p>
        </w:tc>
      </w:tr>
    </w:tbl>
    <w:p w14:paraId="65B700FA" w14:textId="77777777" w:rsidR="00B26F64" w:rsidRPr="001F3C18" w:rsidRDefault="00B26F64" w:rsidP="00B26F64">
      <w:pPr>
        <w:spacing w:after="0" w:line="240" w:lineRule="auto"/>
        <w:rPr>
          <w:rFonts w:ascii="Tahoma" w:hAnsi="Tahoma" w:cs="Tahoma"/>
          <w:sz w:val="18"/>
          <w:szCs w:val="18"/>
        </w:rPr>
      </w:pPr>
    </w:p>
    <w:p w14:paraId="7B4B42B8" w14:textId="77777777"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1F3C18" w:rsidRDefault="00B26F64" w:rsidP="00B26F64">
      <w:pPr>
        <w:spacing w:after="0" w:line="240" w:lineRule="auto"/>
        <w:jc w:val="both"/>
        <w:rPr>
          <w:rFonts w:ascii="Tahoma" w:hAnsi="Tahoma" w:cs="Tahoma"/>
          <w:sz w:val="18"/>
          <w:szCs w:val="18"/>
        </w:rPr>
      </w:pPr>
    </w:p>
    <w:p w14:paraId="199FE06C" w14:textId="77777777"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lastRenderedPageBreak/>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1F3C18" w:rsidRDefault="00B26F64" w:rsidP="00B26F64">
      <w:pPr>
        <w:spacing w:after="0" w:line="240" w:lineRule="auto"/>
        <w:jc w:val="both"/>
        <w:rPr>
          <w:rFonts w:ascii="Tahoma" w:hAnsi="Tahoma" w:cs="Tahoma"/>
          <w:sz w:val="18"/>
          <w:szCs w:val="18"/>
        </w:rPr>
      </w:pPr>
    </w:p>
    <w:p w14:paraId="048C3821" w14:textId="3D1A7811"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 xml:space="preserve">Izbrani ponudnik bo moral v roku </w:t>
      </w:r>
      <w:r w:rsidR="001F3C18">
        <w:rPr>
          <w:rFonts w:ascii="Tahoma" w:hAnsi="Tahoma" w:cs="Tahoma"/>
          <w:b/>
          <w:bCs/>
          <w:sz w:val="18"/>
          <w:szCs w:val="18"/>
        </w:rPr>
        <w:t>5</w:t>
      </w:r>
      <w:r w:rsidR="00E323B4" w:rsidRPr="001F3C18">
        <w:rPr>
          <w:rFonts w:ascii="Tahoma" w:hAnsi="Tahoma" w:cs="Tahoma"/>
          <w:b/>
          <w:bCs/>
          <w:sz w:val="18"/>
          <w:szCs w:val="18"/>
        </w:rPr>
        <w:t xml:space="preserve"> delovnih </w:t>
      </w:r>
      <w:r w:rsidRPr="001F3C18">
        <w:rPr>
          <w:rFonts w:ascii="Tahoma" w:hAnsi="Tahoma" w:cs="Tahoma"/>
          <w:b/>
          <w:bCs/>
          <w:sz w:val="18"/>
          <w:szCs w:val="18"/>
        </w:rPr>
        <w:t>dni</w:t>
      </w:r>
      <w:r w:rsidRPr="001F3C18">
        <w:rPr>
          <w:rFonts w:ascii="Tahoma" w:hAnsi="Tahoma" w:cs="Tahoma"/>
          <w:sz w:val="18"/>
          <w:szCs w:val="18"/>
        </w:rPr>
        <w:t xml:space="preserve">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1F3C18" w:rsidRDefault="00B26F64" w:rsidP="00B26F64">
      <w:pPr>
        <w:spacing w:after="0" w:line="240" w:lineRule="auto"/>
        <w:jc w:val="both"/>
        <w:rPr>
          <w:rFonts w:ascii="Tahoma" w:hAnsi="Tahoma" w:cs="Tahoma"/>
          <w:sz w:val="18"/>
          <w:szCs w:val="18"/>
        </w:rPr>
      </w:pPr>
    </w:p>
    <w:p w14:paraId="66F7CD8D" w14:textId="6FE85F37"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1F3C18"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1F3C18" w14:paraId="4F2F23BB" w14:textId="77777777" w:rsidTr="00B26F64">
        <w:tc>
          <w:tcPr>
            <w:tcW w:w="9062" w:type="dxa"/>
            <w:shd w:val="clear" w:color="auto" w:fill="99CC00"/>
          </w:tcPr>
          <w:p w14:paraId="4C2C00FF" w14:textId="1CA1DCE4" w:rsidR="003408EE" w:rsidRPr="001F3C18" w:rsidRDefault="00B26F64" w:rsidP="00B26F64">
            <w:pPr>
              <w:rPr>
                <w:rFonts w:ascii="Tahoma" w:hAnsi="Tahoma" w:cs="Tahoma"/>
                <w:sz w:val="18"/>
                <w:szCs w:val="18"/>
              </w:rPr>
            </w:pPr>
            <w:r w:rsidRPr="001F3C18">
              <w:rPr>
                <w:rFonts w:ascii="Tahoma" w:hAnsi="Tahoma" w:cs="Tahoma"/>
                <w:sz w:val="18"/>
                <w:szCs w:val="18"/>
              </w:rPr>
              <w:t xml:space="preserve">10. </w:t>
            </w:r>
            <w:r w:rsidR="003408EE" w:rsidRPr="001F3C18">
              <w:rPr>
                <w:rFonts w:ascii="Tahoma" w:hAnsi="Tahoma" w:cs="Tahoma"/>
                <w:sz w:val="18"/>
                <w:szCs w:val="18"/>
              </w:rPr>
              <w:t>Zaupnost</w:t>
            </w:r>
          </w:p>
        </w:tc>
      </w:tr>
    </w:tbl>
    <w:p w14:paraId="55C124A1" w14:textId="77777777" w:rsidR="00B26F64" w:rsidRPr="001F3C18" w:rsidRDefault="00B26F64" w:rsidP="00B26F64">
      <w:pPr>
        <w:spacing w:after="0" w:line="240" w:lineRule="auto"/>
        <w:jc w:val="both"/>
        <w:rPr>
          <w:rFonts w:ascii="Tahoma" w:hAnsi="Tahoma" w:cs="Tahoma"/>
          <w:sz w:val="18"/>
          <w:szCs w:val="18"/>
          <w:lang w:eastAsia="zh-CN"/>
        </w:rPr>
      </w:pPr>
    </w:p>
    <w:p w14:paraId="6FC53DE3" w14:textId="0088B0AF" w:rsidR="003408EE" w:rsidRPr="001F3C18" w:rsidRDefault="003408EE" w:rsidP="00B26F64">
      <w:pPr>
        <w:spacing w:after="0" w:line="240" w:lineRule="auto"/>
        <w:jc w:val="both"/>
        <w:rPr>
          <w:rFonts w:ascii="Tahoma" w:hAnsi="Tahoma" w:cs="Tahoma"/>
          <w:sz w:val="18"/>
          <w:szCs w:val="18"/>
          <w:lang w:eastAsia="zh-CN"/>
        </w:rPr>
      </w:pPr>
      <w:r w:rsidRPr="001F3C18">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1F3C18" w:rsidRDefault="003408EE" w:rsidP="00B26F64">
      <w:pPr>
        <w:spacing w:after="0" w:line="240" w:lineRule="auto"/>
        <w:jc w:val="both"/>
        <w:rPr>
          <w:rFonts w:ascii="Tahoma" w:hAnsi="Tahoma" w:cs="Tahoma"/>
          <w:sz w:val="18"/>
          <w:szCs w:val="18"/>
        </w:rPr>
      </w:pPr>
      <w:r w:rsidRPr="001F3C18">
        <w:rPr>
          <w:rFonts w:ascii="Tahoma" w:hAnsi="Tahoma" w:cs="Tahoma"/>
          <w:sz w:val="18"/>
          <w:szCs w:val="18"/>
          <w:lang w:eastAsia="zh-CN"/>
        </w:rPr>
        <w:t>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podatke v ponudbeni dokumentaciji, ki bodo jasno označeni kot poslovna skrivnost. Naročnik ne bo varoval zaupnosti podatkov, ki so javni po veljavnem pravu.</w:t>
      </w:r>
    </w:p>
    <w:p w14:paraId="47224585" w14:textId="77777777" w:rsidR="00284C23" w:rsidRPr="001F3C18"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1F3C18" w14:paraId="16F0C2FA" w14:textId="77777777" w:rsidTr="00B26F64">
        <w:tc>
          <w:tcPr>
            <w:tcW w:w="9062" w:type="dxa"/>
            <w:shd w:val="clear" w:color="auto" w:fill="99CC00"/>
          </w:tcPr>
          <w:p w14:paraId="77A88484" w14:textId="5F5D8AE2" w:rsidR="00284C23" w:rsidRPr="001F3C18" w:rsidRDefault="00B26F64" w:rsidP="00B26F64">
            <w:pPr>
              <w:rPr>
                <w:rFonts w:ascii="Tahoma" w:hAnsi="Tahoma" w:cs="Tahoma"/>
                <w:sz w:val="18"/>
                <w:szCs w:val="18"/>
              </w:rPr>
            </w:pPr>
            <w:r w:rsidRPr="001F3C18">
              <w:rPr>
                <w:rFonts w:ascii="Tahoma" w:hAnsi="Tahoma" w:cs="Tahoma"/>
                <w:sz w:val="18"/>
                <w:szCs w:val="18"/>
              </w:rPr>
              <w:t xml:space="preserve">11. </w:t>
            </w:r>
            <w:r w:rsidR="00284C23" w:rsidRPr="001F3C18">
              <w:rPr>
                <w:rFonts w:ascii="Tahoma" w:hAnsi="Tahoma" w:cs="Tahoma"/>
                <w:sz w:val="18"/>
                <w:szCs w:val="18"/>
              </w:rPr>
              <w:t>Protikorupcijsko določilo</w:t>
            </w:r>
          </w:p>
        </w:tc>
      </w:tr>
    </w:tbl>
    <w:p w14:paraId="759024AF" w14:textId="77777777" w:rsidR="00284C23" w:rsidRPr="001F3C18" w:rsidRDefault="00284C23" w:rsidP="00B26F64">
      <w:pPr>
        <w:spacing w:after="0" w:line="240" w:lineRule="auto"/>
        <w:rPr>
          <w:rFonts w:ascii="Tahoma" w:hAnsi="Tahoma" w:cs="Tahoma"/>
          <w:sz w:val="18"/>
          <w:szCs w:val="18"/>
        </w:rPr>
      </w:pPr>
    </w:p>
    <w:p w14:paraId="76DED0E9" w14:textId="77777777"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1F3C18" w:rsidRDefault="00B26F64" w:rsidP="00B26F64">
      <w:pPr>
        <w:spacing w:after="0" w:line="240" w:lineRule="auto"/>
        <w:jc w:val="both"/>
        <w:rPr>
          <w:rFonts w:ascii="Tahoma" w:hAnsi="Tahoma" w:cs="Tahoma"/>
          <w:sz w:val="18"/>
          <w:szCs w:val="18"/>
        </w:rPr>
      </w:pPr>
    </w:p>
    <w:p w14:paraId="1AADA135" w14:textId="77777777"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1F3C18" w:rsidRDefault="00B26F64" w:rsidP="00B26F64">
      <w:pPr>
        <w:spacing w:after="0" w:line="240" w:lineRule="auto"/>
        <w:jc w:val="both"/>
        <w:rPr>
          <w:rFonts w:ascii="Tahoma" w:hAnsi="Tahoma" w:cs="Tahoma"/>
          <w:sz w:val="18"/>
          <w:szCs w:val="18"/>
        </w:rPr>
      </w:pPr>
    </w:p>
    <w:p w14:paraId="528C62DB" w14:textId="4619531C" w:rsidR="00B26F64" w:rsidRPr="001F3C18" w:rsidRDefault="00B26F64" w:rsidP="00B26F64">
      <w:pPr>
        <w:spacing w:after="0" w:line="240" w:lineRule="auto"/>
        <w:jc w:val="both"/>
        <w:rPr>
          <w:rFonts w:ascii="Tahoma" w:hAnsi="Tahoma" w:cs="Tahoma"/>
          <w:sz w:val="18"/>
          <w:szCs w:val="18"/>
        </w:rPr>
      </w:pPr>
      <w:r w:rsidRPr="001F3C18">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1F3C18"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1F3C18" w14:paraId="37A8BB24" w14:textId="77777777" w:rsidTr="00B26F64">
        <w:tc>
          <w:tcPr>
            <w:tcW w:w="9062" w:type="dxa"/>
            <w:shd w:val="clear" w:color="auto" w:fill="99CC00"/>
          </w:tcPr>
          <w:p w14:paraId="34DDAFA9" w14:textId="1CC633E5" w:rsidR="00284C23" w:rsidRPr="001F3C18" w:rsidRDefault="00B26F64" w:rsidP="00B26F64">
            <w:pPr>
              <w:rPr>
                <w:rFonts w:ascii="Tahoma" w:hAnsi="Tahoma" w:cs="Tahoma"/>
                <w:sz w:val="18"/>
                <w:szCs w:val="18"/>
              </w:rPr>
            </w:pPr>
            <w:r w:rsidRPr="001F3C18">
              <w:rPr>
                <w:rFonts w:ascii="Tahoma" w:hAnsi="Tahoma" w:cs="Tahoma"/>
                <w:sz w:val="18"/>
                <w:szCs w:val="18"/>
              </w:rPr>
              <w:t xml:space="preserve">12. </w:t>
            </w:r>
            <w:r w:rsidR="00284C23" w:rsidRPr="001F3C18">
              <w:rPr>
                <w:rFonts w:ascii="Tahoma" w:hAnsi="Tahoma" w:cs="Tahoma"/>
                <w:sz w:val="18"/>
                <w:szCs w:val="18"/>
              </w:rPr>
              <w:t>Pouk o pravnem varstvu</w:t>
            </w:r>
          </w:p>
        </w:tc>
      </w:tr>
    </w:tbl>
    <w:p w14:paraId="72DD99D4" w14:textId="77777777" w:rsidR="00B26F64" w:rsidRPr="001F3C18" w:rsidRDefault="00B26F64" w:rsidP="00B26F64">
      <w:pPr>
        <w:spacing w:after="0" w:line="240" w:lineRule="auto"/>
        <w:rPr>
          <w:rFonts w:ascii="Tahoma" w:hAnsi="Tahoma" w:cs="Tahoma"/>
          <w:sz w:val="18"/>
          <w:szCs w:val="18"/>
          <w:lang w:eastAsia="zh-CN"/>
        </w:rPr>
      </w:pPr>
    </w:p>
    <w:p w14:paraId="05493C70" w14:textId="7AC1AB82" w:rsidR="00284C23" w:rsidRPr="001F3C18" w:rsidRDefault="00284C23" w:rsidP="00553C65">
      <w:pPr>
        <w:spacing w:after="0" w:line="240" w:lineRule="auto"/>
        <w:jc w:val="both"/>
        <w:rPr>
          <w:rFonts w:ascii="Tahoma" w:hAnsi="Tahoma" w:cs="Tahoma"/>
          <w:sz w:val="18"/>
          <w:szCs w:val="18"/>
          <w:lang w:eastAsia="zh-CN"/>
        </w:rPr>
      </w:pPr>
      <w:r w:rsidRPr="001F3C18">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1F3C18" w:rsidRDefault="00284C23" w:rsidP="00553C65">
      <w:pPr>
        <w:spacing w:after="0" w:line="240" w:lineRule="auto"/>
        <w:jc w:val="both"/>
        <w:rPr>
          <w:rFonts w:ascii="Tahoma" w:hAnsi="Tahoma" w:cs="Tahoma"/>
          <w:sz w:val="18"/>
          <w:szCs w:val="18"/>
          <w:lang w:eastAsia="zh-CN"/>
        </w:rPr>
      </w:pPr>
    </w:p>
    <w:p w14:paraId="4F5F578D" w14:textId="1AB4F5E1" w:rsidR="00284C23" w:rsidRPr="001F3C18" w:rsidRDefault="00284C23" w:rsidP="00553C65">
      <w:pPr>
        <w:spacing w:after="0" w:line="240" w:lineRule="auto"/>
        <w:jc w:val="both"/>
        <w:rPr>
          <w:rFonts w:ascii="Tahoma" w:hAnsi="Tahoma" w:cs="Tahoma"/>
          <w:sz w:val="18"/>
          <w:szCs w:val="18"/>
          <w:lang w:eastAsia="zh-CN"/>
        </w:rPr>
      </w:pPr>
      <w:r w:rsidRPr="001F3C18">
        <w:rPr>
          <w:rFonts w:ascii="Tahoma" w:hAnsi="Tahoma" w:cs="Tahoma"/>
          <w:sz w:val="18"/>
          <w:szCs w:val="18"/>
          <w:lang w:eastAsia="zh-CN"/>
        </w:rPr>
        <w:t xml:space="preserve">Takso v višini </w:t>
      </w:r>
      <w:r w:rsidR="00F91B4F" w:rsidRPr="001F3C18">
        <w:rPr>
          <w:rFonts w:ascii="Tahoma" w:hAnsi="Tahoma" w:cs="Tahoma"/>
          <w:sz w:val="18"/>
          <w:szCs w:val="18"/>
          <w:lang w:eastAsia="zh-CN"/>
        </w:rPr>
        <w:t>4</w:t>
      </w:r>
      <w:r w:rsidRPr="001F3C18">
        <w:rPr>
          <w:rFonts w:ascii="Tahoma" w:hAnsi="Tahoma" w:cs="Tahoma"/>
          <w:sz w:val="18"/>
          <w:szCs w:val="18"/>
          <w:lang w:eastAsia="zh-CN"/>
        </w:rPr>
        <w:t>.000,00 eurov mora vlagatelj plačati na transakcijski račun Ministrstva za finance, številka SI56 0110 0100 0358 802, odprt pri Banki Slovenije, Slovenska 35, 1505 Ljubljana, Slovenija, SWIFT KODA: BSLJSI2X;</w:t>
      </w:r>
    </w:p>
    <w:p w14:paraId="17AEA799" w14:textId="77777777" w:rsidR="00284C23" w:rsidRPr="001F3C18" w:rsidRDefault="00284C23" w:rsidP="00553C65">
      <w:pPr>
        <w:spacing w:after="0" w:line="240" w:lineRule="auto"/>
        <w:jc w:val="both"/>
        <w:rPr>
          <w:rFonts w:ascii="Tahoma" w:hAnsi="Tahoma" w:cs="Tahoma"/>
          <w:sz w:val="18"/>
          <w:szCs w:val="18"/>
          <w:lang w:eastAsia="zh-CN"/>
        </w:rPr>
      </w:pPr>
      <w:r w:rsidRPr="001F3C18">
        <w:rPr>
          <w:rFonts w:ascii="Tahoma" w:hAnsi="Tahoma" w:cs="Tahoma"/>
          <w:sz w:val="18"/>
          <w:szCs w:val="18"/>
          <w:lang w:eastAsia="zh-CN"/>
        </w:rPr>
        <w:t>IBAN:SI56011001000358802 - taksa za postopek revizije javnega naročanja, referenca: 11 16110-7111290- XXXXXXLL</w:t>
      </w:r>
    </w:p>
    <w:p w14:paraId="22605739" w14:textId="77777777" w:rsidR="00284C23" w:rsidRPr="001F3C18" w:rsidRDefault="00284C23" w:rsidP="00553C65">
      <w:pPr>
        <w:spacing w:after="0" w:line="240" w:lineRule="auto"/>
        <w:jc w:val="both"/>
        <w:rPr>
          <w:rFonts w:ascii="Tahoma" w:hAnsi="Tahoma" w:cs="Tahoma"/>
          <w:sz w:val="18"/>
          <w:szCs w:val="18"/>
          <w:lang w:eastAsia="zh-CN"/>
        </w:rPr>
      </w:pPr>
      <w:r w:rsidRPr="001F3C18">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1F3C18" w:rsidRDefault="00284C23" w:rsidP="00553C65">
      <w:pPr>
        <w:spacing w:after="0" w:line="240" w:lineRule="auto"/>
        <w:jc w:val="both"/>
        <w:rPr>
          <w:rFonts w:ascii="Tahoma" w:hAnsi="Tahoma" w:cs="Tahoma"/>
          <w:sz w:val="18"/>
          <w:szCs w:val="18"/>
          <w:lang w:eastAsia="zh-CN"/>
        </w:rPr>
      </w:pPr>
    </w:p>
    <w:p w14:paraId="5E9374C6" w14:textId="24C3F95D" w:rsidR="00284C23" w:rsidRPr="001F3C18" w:rsidRDefault="00284C23" w:rsidP="00553C65">
      <w:pPr>
        <w:spacing w:after="0" w:line="240" w:lineRule="auto"/>
        <w:jc w:val="both"/>
        <w:rPr>
          <w:rFonts w:ascii="Tahoma" w:hAnsi="Tahoma" w:cs="Tahoma"/>
          <w:sz w:val="18"/>
          <w:szCs w:val="18"/>
        </w:rPr>
      </w:pPr>
      <w:r w:rsidRPr="001F3C18">
        <w:rPr>
          <w:rFonts w:ascii="Tahoma" w:hAnsi="Tahoma" w:cs="Tahoma"/>
          <w:sz w:val="18"/>
          <w:szCs w:val="18"/>
          <w:lang w:eastAsia="zh-CN"/>
        </w:rPr>
        <w:t>Zahtevek za revizijo se vloži prek portala eRevizija.</w:t>
      </w:r>
    </w:p>
    <w:p w14:paraId="2A1F62D7" w14:textId="77777777" w:rsidR="00284C23" w:rsidRPr="001F3C18"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1F3C18"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1F3C18">
        <w:rPr>
          <w:rFonts w:ascii="Tahoma" w:eastAsia="Calibri" w:hAnsi="Tahoma" w:cs="Tahoma"/>
          <w:kern w:val="0"/>
          <w:sz w:val="18"/>
          <w:szCs w:val="18"/>
          <w:lang w:eastAsia="zh-CN"/>
          <w14:ligatures w14:val="none"/>
        </w:rPr>
        <w:t>Dimitrij Klančič,dr.med.,spec.int.med.</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56DD" w14:textId="77777777" w:rsidR="00B60C60" w:rsidRPr="001F3C18" w:rsidRDefault="00B60C60" w:rsidP="00A75378">
      <w:pPr>
        <w:spacing w:after="0" w:line="240" w:lineRule="auto"/>
      </w:pPr>
      <w:r w:rsidRPr="001F3C18">
        <w:separator/>
      </w:r>
    </w:p>
  </w:endnote>
  <w:endnote w:type="continuationSeparator" w:id="0">
    <w:p w14:paraId="5F2F362E" w14:textId="77777777" w:rsidR="00B60C60" w:rsidRPr="001F3C18" w:rsidRDefault="00B60C60" w:rsidP="00A75378">
      <w:pPr>
        <w:spacing w:after="0" w:line="240" w:lineRule="auto"/>
      </w:pPr>
      <w:r w:rsidRPr="001F3C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161062365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71B78E1" w14:textId="3C2F5CE3" w:rsidR="00553C65" w:rsidRPr="001F3C18" w:rsidRDefault="00553C65">
            <w:pPr>
              <w:pStyle w:val="Noga"/>
              <w:jc w:val="right"/>
              <w:rPr>
                <w:rFonts w:ascii="Tahoma" w:hAnsi="Tahoma" w:cs="Tahoma"/>
                <w:sz w:val="16"/>
                <w:szCs w:val="16"/>
              </w:rPr>
            </w:pPr>
            <w:r w:rsidRPr="001F3C18">
              <w:rPr>
                <w:rFonts w:ascii="Tahoma" w:hAnsi="Tahoma" w:cs="Tahoma"/>
                <w:sz w:val="16"/>
                <w:szCs w:val="16"/>
              </w:rPr>
              <w:t xml:space="preserve">Stran </w:t>
            </w:r>
            <w:r w:rsidRPr="001F3C18">
              <w:rPr>
                <w:rFonts w:ascii="Tahoma" w:hAnsi="Tahoma" w:cs="Tahoma"/>
                <w:sz w:val="16"/>
                <w:szCs w:val="16"/>
              </w:rPr>
              <w:fldChar w:fldCharType="begin"/>
            </w:r>
            <w:r w:rsidRPr="001F3C18">
              <w:rPr>
                <w:rFonts w:ascii="Tahoma" w:hAnsi="Tahoma" w:cs="Tahoma"/>
                <w:sz w:val="16"/>
                <w:szCs w:val="16"/>
              </w:rPr>
              <w:instrText>PAGE</w:instrText>
            </w:r>
            <w:r w:rsidRPr="001F3C18">
              <w:rPr>
                <w:rFonts w:ascii="Tahoma" w:hAnsi="Tahoma" w:cs="Tahoma"/>
                <w:sz w:val="16"/>
                <w:szCs w:val="16"/>
              </w:rPr>
              <w:fldChar w:fldCharType="separate"/>
            </w:r>
            <w:r w:rsidRPr="001F3C18">
              <w:rPr>
                <w:rFonts w:ascii="Tahoma" w:hAnsi="Tahoma" w:cs="Tahoma"/>
                <w:sz w:val="16"/>
                <w:szCs w:val="16"/>
              </w:rPr>
              <w:t>2</w:t>
            </w:r>
            <w:r w:rsidRPr="001F3C18">
              <w:rPr>
                <w:rFonts w:ascii="Tahoma" w:hAnsi="Tahoma" w:cs="Tahoma"/>
                <w:sz w:val="16"/>
                <w:szCs w:val="16"/>
              </w:rPr>
              <w:fldChar w:fldCharType="end"/>
            </w:r>
            <w:r w:rsidRPr="001F3C18">
              <w:rPr>
                <w:rFonts w:ascii="Tahoma" w:hAnsi="Tahoma" w:cs="Tahoma"/>
                <w:sz w:val="16"/>
                <w:szCs w:val="16"/>
              </w:rPr>
              <w:t xml:space="preserve"> od </w:t>
            </w:r>
            <w:r w:rsidRPr="001F3C18">
              <w:rPr>
                <w:rFonts w:ascii="Tahoma" w:hAnsi="Tahoma" w:cs="Tahoma"/>
                <w:sz w:val="16"/>
                <w:szCs w:val="16"/>
              </w:rPr>
              <w:fldChar w:fldCharType="begin"/>
            </w:r>
            <w:r w:rsidRPr="001F3C18">
              <w:rPr>
                <w:rFonts w:ascii="Tahoma" w:hAnsi="Tahoma" w:cs="Tahoma"/>
                <w:sz w:val="16"/>
                <w:szCs w:val="16"/>
              </w:rPr>
              <w:instrText>NUMPAGES</w:instrText>
            </w:r>
            <w:r w:rsidRPr="001F3C18">
              <w:rPr>
                <w:rFonts w:ascii="Tahoma" w:hAnsi="Tahoma" w:cs="Tahoma"/>
                <w:sz w:val="16"/>
                <w:szCs w:val="16"/>
              </w:rPr>
              <w:fldChar w:fldCharType="separate"/>
            </w:r>
            <w:r w:rsidRPr="001F3C18">
              <w:rPr>
                <w:rFonts w:ascii="Tahoma" w:hAnsi="Tahoma" w:cs="Tahoma"/>
                <w:sz w:val="16"/>
                <w:szCs w:val="16"/>
              </w:rPr>
              <w:t>2</w:t>
            </w:r>
            <w:r w:rsidRPr="001F3C18">
              <w:rPr>
                <w:rFonts w:ascii="Tahoma" w:hAnsi="Tahoma" w:cs="Tahoma"/>
                <w:sz w:val="16"/>
                <w:szCs w:val="16"/>
              </w:rPr>
              <w:fldChar w:fldCharType="end"/>
            </w:r>
          </w:p>
        </w:sdtContent>
      </w:sdt>
    </w:sdtContent>
  </w:sdt>
  <w:p w14:paraId="3CA6543F" w14:textId="77777777" w:rsidR="00553C65" w:rsidRPr="001F3C18" w:rsidRDefault="00553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A71D" w14:textId="77777777" w:rsidR="00B60C60" w:rsidRPr="001F3C18" w:rsidRDefault="00B60C60" w:rsidP="00A75378">
      <w:pPr>
        <w:spacing w:after="0" w:line="240" w:lineRule="auto"/>
      </w:pPr>
      <w:r w:rsidRPr="001F3C18">
        <w:separator/>
      </w:r>
    </w:p>
  </w:footnote>
  <w:footnote w:type="continuationSeparator" w:id="0">
    <w:p w14:paraId="73C810DB" w14:textId="77777777" w:rsidR="00B60C60" w:rsidRPr="001F3C18" w:rsidRDefault="00B60C60" w:rsidP="00A75378">
      <w:pPr>
        <w:spacing w:after="0" w:line="240" w:lineRule="auto"/>
      </w:pPr>
      <w:r w:rsidRPr="001F3C18">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sidRPr="001F3C18">
        <w:rPr>
          <w:rStyle w:val="Sprotnaopomba-sklic"/>
        </w:rPr>
        <w:footnoteRef/>
      </w:r>
      <w:r w:rsidRPr="001F3C18">
        <w:t xml:space="preserve"> </w:t>
      </w:r>
      <w:r w:rsidRPr="001F3C18">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3C26321"/>
    <w:multiLevelType w:val="hybridMultilevel"/>
    <w:tmpl w:val="C7185E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D7D18"/>
    <w:multiLevelType w:val="hybridMultilevel"/>
    <w:tmpl w:val="BF7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8176C1"/>
    <w:multiLevelType w:val="hybridMultilevel"/>
    <w:tmpl w:val="50D45B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3"/>
  </w:num>
  <w:num w:numId="3" w16cid:durableId="359015892">
    <w:abstractNumId w:val="9"/>
  </w:num>
  <w:num w:numId="4" w16cid:durableId="1077626836">
    <w:abstractNumId w:val="7"/>
  </w:num>
  <w:num w:numId="5" w16cid:durableId="1531721220">
    <w:abstractNumId w:val="1"/>
  </w:num>
  <w:num w:numId="6" w16cid:durableId="579943139">
    <w:abstractNumId w:val="5"/>
  </w:num>
  <w:num w:numId="7" w16cid:durableId="1907954476">
    <w:abstractNumId w:val="6"/>
  </w:num>
  <w:num w:numId="8" w16cid:durableId="149754651">
    <w:abstractNumId w:val="10"/>
  </w:num>
  <w:num w:numId="9" w16cid:durableId="1213733338">
    <w:abstractNumId w:val="8"/>
  </w:num>
  <w:num w:numId="10" w16cid:durableId="1538274966">
    <w:abstractNumId w:val="2"/>
  </w:num>
  <w:num w:numId="11" w16cid:durableId="2107254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86CE1"/>
    <w:rsid w:val="0009134F"/>
    <w:rsid w:val="000B7086"/>
    <w:rsid w:val="00115691"/>
    <w:rsid w:val="00123EE2"/>
    <w:rsid w:val="001513A5"/>
    <w:rsid w:val="001573BE"/>
    <w:rsid w:val="001D031E"/>
    <w:rsid w:val="001D0B30"/>
    <w:rsid w:val="001F3C18"/>
    <w:rsid w:val="001F6E1D"/>
    <w:rsid w:val="00284C23"/>
    <w:rsid w:val="002D4D31"/>
    <w:rsid w:val="002F77D7"/>
    <w:rsid w:val="00313A88"/>
    <w:rsid w:val="003217AD"/>
    <w:rsid w:val="003408EE"/>
    <w:rsid w:val="003A07F3"/>
    <w:rsid w:val="003B1EA8"/>
    <w:rsid w:val="00412DA1"/>
    <w:rsid w:val="00426EE2"/>
    <w:rsid w:val="00440CFB"/>
    <w:rsid w:val="00485976"/>
    <w:rsid w:val="004878A4"/>
    <w:rsid w:val="00553C65"/>
    <w:rsid w:val="00586F3A"/>
    <w:rsid w:val="005A01BB"/>
    <w:rsid w:val="005B5177"/>
    <w:rsid w:val="005C678E"/>
    <w:rsid w:val="00687EEF"/>
    <w:rsid w:val="006B2A3D"/>
    <w:rsid w:val="00710585"/>
    <w:rsid w:val="0072747A"/>
    <w:rsid w:val="00733489"/>
    <w:rsid w:val="007400ED"/>
    <w:rsid w:val="00766BA1"/>
    <w:rsid w:val="00780EB4"/>
    <w:rsid w:val="00795709"/>
    <w:rsid w:val="00821A33"/>
    <w:rsid w:val="00877A48"/>
    <w:rsid w:val="00891E5F"/>
    <w:rsid w:val="008A2BE8"/>
    <w:rsid w:val="008D61A5"/>
    <w:rsid w:val="00903C6A"/>
    <w:rsid w:val="0091640A"/>
    <w:rsid w:val="009662D2"/>
    <w:rsid w:val="00983864"/>
    <w:rsid w:val="009A5B32"/>
    <w:rsid w:val="00A10186"/>
    <w:rsid w:val="00A41A29"/>
    <w:rsid w:val="00A42CFD"/>
    <w:rsid w:val="00A75378"/>
    <w:rsid w:val="00AF35E9"/>
    <w:rsid w:val="00B157D9"/>
    <w:rsid w:val="00B26F64"/>
    <w:rsid w:val="00B60C60"/>
    <w:rsid w:val="00B64107"/>
    <w:rsid w:val="00BB3CA7"/>
    <w:rsid w:val="00C40F96"/>
    <w:rsid w:val="00C85966"/>
    <w:rsid w:val="00CC0204"/>
    <w:rsid w:val="00E323B4"/>
    <w:rsid w:val="00EC3B5D"/>
    <w:rsid w:val="00EE3CEF"/>
    <w:rsid w:val="00EE5B86"/>
    <w:rsid w:val="00F036D1"/>
    <w:rsid w:val="00F33699"/>
    <w:rsid w:val="00F66C95"/>
    <w:rsid w:val="00F818EB"/>
    <w:rsid w:val="00F9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3489"/>
    <w:rPr>
      <w:noProof/>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paragraph" w:styleId="Glava">
    <w:name w:val="header"/>
    <w:basedOn w:val="Navaden"/>
    <w:link w:val="GlavaZnak"/>
    <w:uiPriority w:val="99"/>
    <w:unhideWhenUsed/>
    <w:rsid w:val="00553C6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C65"/>
  </w:style>
  <w:style w:type="paragraph" w:styleId="Noga">
    <w:name w:val="footer"/>
    <w:basedOn w:val="Navaden"/>
    <w:link w:val="NogaZnak"/>
    <w:uiPriority w:val="99"/>
    <w:unhideWhenUsed/>
    <w:rsid w:val="00553C65"/>
    <w:pPr>
      <w:tabs>
        <w:tab w:val="center" w:pos="4536"/>
        <w:tab w:val="right" w:pos="9072"/>
      </w:tabs>
      <w:spacing w:after="0" w:line="240" w:lineRule="auto"/>
    </w:pPr>
  </w:style>
  <w:style w:type="character" w:customStyle="1" w:styleId="NogaZnak">
    <w:name w:val="Noga Znak"/>
    <w:basedOn w:val="Privzetapisavaodstavka"/>
    <w:link w:val="Noga"/>
    <w:uiPriority w:val="99"/>
    <w:rsid w:val="00553C65"/>
  </w:style>
  <w:style w:type="character" w:styleId="Pripombasklic">
    <w:name w:val="annotation reference"/>
    <w:uiPriority w:val="99"/>
    <w:semiHidden/>
    <w:unhideWhenUsed/>
    <w:rsid w:val="008A2BE8"/>
    <w:rPr>
      <w:sz w:val="16"/>
      <w:szCs w:val="16"/>
    </w:rPr>
  </w:style>
  <w:style w:type="paragraph" w:styleId="Pripombabesedilo">
    <w:name w:val="annotation text"/>
    <w:basedOn w:val="Navaden"/>
    <w:link w:val="PripombabesediloZnak1"/>
    <w:uiPriority w:val="99"/>
    <w:semiHidden/>
    <w:unhideWhenUsed/>
    <w:rsid w:val="008A2BE8"/>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8A2BE8"/>
    <w:rPr>
      <w:sz w:val="20"/>
      <w:szCs w:val="20"/>
    </w:rPr>
  </w:style>
  <w:style w:type="character" w:customStyle="1" w:styleId="PripombabesediloZnak1">
    <w:name w:val="Pripomba – besedilo Znak1"/>
    <w:link w:val="Pripombabesedilo"/>
    <w:uiPriority w:val="99"/>
    <w:semiHidden/>
    <w:rsid w:val="008A2BE8"/>
    <w:rPr>
      <w:rFonts w:ascii="Verdana" w:eastAsia="Times New Roman" w:hAnsi="Verdana" w:cs="Arial"/>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7068</Words>
  <Characters>40289</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Marjetka Rebek</cp:lastModifiedBy>
  <cp:revision>22</cp:revision>
  <cp:lastPrinted>2025-07-24T06:44:00Z</cp:lastPrinted>
  <dcterms:created xsi:type="dcterms:W3CDTF">2025-03-17T11:26:00Z</dcterms:created>
  <dcterms:modified xsi:type="dcterms:W3CDTF">2025-07-25T05:40:00Z</dcterms:modified>
</cp:coreProperties>
</file>