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A1A76" w14:textId="5487B8D0" w:rsidR="001D031E" w:rsidRDefault="00EE5B86">
      <w:r w:rsidRPr="00EE5B86">
        <w:rPr>
          <w:rFonts w:ascii="Arial" w:eastAsia="HG Mincho Light J" w:hAnsi="Arial" w:cs="Times New Roman"/>
          <w:noProof/>
          <w:kern w:val="0"/>
          <w:sz w:val="20"/>
          <w:szCs w:val="20"/>
          <w:lang w:eastAsia="ar-SA"/>
          <w14:ligatures w14:val="none"/>
        </w:rPr>
        <w:drawing>
          <wp:inline distT="0" distB="0" distL="0" distR="0" wp14:anchorId="75C9F8BF" wp14:editId="2DDCF126">
            <wp:extent cx="2993869" cy="762000"/>
            <wp:effectExtent l="0" t="0" r="0" b="0"/>
            <wp:docPr id="6"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018750" cy="768333"/>
                    </a:xfrm>
                    <a:prstGeom prst="rect">
                      <a:avLst/>
                    </a:prstGeom>
                    <a:noFill/>
                    <a:ln>
                      <a:noFill/>
                    </a:ln>
                  </pic:spPr>
                </pic:pic>
              </a:graphicData>
            </a:graphic>
          </wp:inline>
        </w:drawing>
      </w:r>
    </w:p>
    <w:p w14:paraId="478FC7AA" w14:textId="77777777" w:rsidR="00EE5B86" w:rsidRDefault="00EE5B86"/>
    <w:p w14:paraId="76C00A4B" w14:textId="77777777" w:rsidR="00EE5B86" w:rsidRDefault="00EE5B86"/>
    <w:p w14:paraId="072C84A1" w14:textId="77777777" w:rsidR="00EE5B86" w:rsidRDefault="00EE5B86"/>
    <w:p w14:paraId="6BF2AD64" w14:textId="77777777" w:rsidR="00EE5B86" w:rsidRDefault="00EE5B86"/>
    <w:p w14:paraId="1559293C" w14:textId="77777777" w:rsidR="00EE5B86" w:rsidRDefault="00EE5B86"/>
    <w:p w14:paraId="5850E3EB" w14:textId="77777777" w:rsidR="00EE5B86" w:rsidRDefault="00EE5B86"/>
    <w:p w14:paraId="3910E00C" w14:textId="57ECB2D9" w:rsidR="00EE5B86" w:rsidRP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28"/>
          <w:szCs w:val="28"/>
          <w:lang w:val="en-US" w:eastAsia="zh-CN"/>
          <w14:ligatures w14:val="none"/>
        </w:rPr>
      </w:pPr>
      <w:r w:rsidRPr="00EE5B86">
        <w:rPr>
          <w:rFonts w:ascii="Tahoma" w:eastAsia="Times New Roman" w:hAnsi="Tahoma" w:cs="Tahoma"/>
          <w:b/>
          <w:bCs/>
          <w:color w:val="000000"/>
          <w:sz w:val="28"/>
          <w:szCs w:val="28"/>
          <w:lang w:eastAsia="zh-CN"/>
          <w14:ligatures w14:val="none"/>
        </w:rPr>
        <w:t>RAZPISNA DOKUMENTACIJA</w:t>
      </w:r>
      <w:r w:rsidRPr="00EE5B86">
        <w:rPr>
          <w:rFonts w:ascii="Tahoma" w:eastAsia="Times New Roman" w:hAnsi="Tahoma" w:cs="Tahoma"/>
          <w:b/>
          <w:bCs/>
          <w:color w:val="000000"/>
          <w:sz w:val="28"/>
          <w:szCs w:val="28"/>
          <w:lang w:eastAsia="zh-CN"/>
          <w14:ligatures w14:val="none"/>
        </w:rPr>
        <w:br/>
        <w:t>ZA JAVNO NAROČILO</w:t>
      </w:r>
      <w:r w:rsidRPr="00EE5B86">
        <w:rPr>
          <w:rFonts w:ascii="Tahoma" w:eastAsia="Times New Roman" w:hAnsi="Tahoma" w:cs="Tahoma"/>
          <w:b/>
          <w:bCs/>
          <w:color w:val="000000"/>
          <w:sz w:val="28"/>
          <w:szCs w:val="28"/>
          <w:lang w:eastAsia="zh-CN"/>
          <w14:ligatures w14:val="none"/>
        </w:rPr>
        <w:br/>
        <w:t xml:space="preserve">PO </w:t>
      </w:r>
      <w:r w:rsidR="00086CE1">
        <w:rPr>
          <w:rFonts w:ascii="Tahoma" w:eastAsia="Times New Roman" w:hAnsi="Tahoma" w:cs="Tahoma"/>
          <w:b/>
          <w:bCs/>
          <w:color w:val="000000"/>
          <w:sz w:val="28"/>
          <w:szCs w:val="28"/>
          <w:lang w:eastAsia="zh-CN"/>
          <w14:ligatures w14:val="none"/>
        </w:rPr>
        <w:t xml:space="preserve">ODPRTEM </w:t>
      </w:r>
      <w:r w:rsidRPr="00EE5B86">
        <w:rPr>
          <w:rFonts w:ascii="Tahoma" w:eastAsia="Times New Roman" w:hAnsi="Tahoma" w:cs="Tahoma"/>
          <w:b/>
          <w:bCs/>
          <w:color w:val="000000"/>
          <w:sz w:val="28"/>
          <w:szCs w:val="28"/>
          <w:lang w:eastAsia="zh-CN"/>
          <w14:ligatures w14:val="none"/>
        </w:rPr>
        <w:t xml:space="preserve">POSTOPKU </w:t>
      </w:r>
    </w:p>
    <w:p w14:paraId="577010B0" w14:textId="77777777" w:rsidR="00EE5B86" w:rsidRP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28"/>
          <w:szCs w:val="28"/>
          <w:lang w:val="en-US" w:eastAsia="zh-CN"/>
          <w14:ligatures w14:val="none"/>
        </w:rPr>
      </w:pPr>
      <w:r w:rsidRPr="00EE5B86">
        <w:rPr>
          <w:rFonts w:ascii="Tahoma" w:eastAsia="Times New Roman" w:hAnsi="Tahoma" w:cs="Tahoma"/>
          <w:b/>
          <w:bCs/>
          <w:color w:val="000000"/>
          <w:sz w:val="28"/>
          <w:szCs w:val="28"/>
          <w:lang w:eastAsia="zh-CN"/>
          <w14:ligatures w14:val="none"/>
        </w:rPr>
        <w:t>Z OKVIRNIM SPORAZUMOM</w:t>
      </w:r>
    </w:p>
    <w:p w14:paraId="013D1219" w14:textId="77777777" w:rsidR="00EE5B86" w:rsidRPr="00EE5B86" w:rsidRDefault="00EE5B86" w:rsidP="00EE5B86">
      <w:pPr>
        <w:keepNext/>
        <w:tabs>
          <w:tab w:val="num" w:pos="0"/>
        </w:tabs>
        <w:suppressAutoHyphens/>
        <w:spacing w:before="240" w:after="60" w:line="240" w:lineRule="auto"/>
        <w:jc w:val="center"/>
        <w:outlineLvl w:val="0"/>
        <w:rPr>
          <w:rFonts w:ascii="Tahoma" w:eastAsia="Times New Roman" w:hAnsi="Tahoma" w:cs="Tahoma"/>
          <w:b/>
          <w:bCs/>
          <w:color w:val="000000"/>
          <w:sz w:val="28"/>
          <w:szCs w:val="28"/>
          <w:lang w:val="en-US" w:eastAsia="zh-CN"/>
          <w14:ligatures w14:val="none"/>
        </w:rPr>
      </w:pPr>
      <w:r w:rsidRPr="00EE5B86">
        <w:rPr>
          <w:rFonts w:ascii="Tahoma" w:eastAsia="Times New Roman" w:hAnsi="Tahoma" w:cs="Tahoma"/>
          <w:b/>
          <w:bCs/>
          <w:color w:val="000000"/>
          <w:sz w:val="28"/>
          <w:szCs w:val="28"/>
          <w:lang w:eastAsia="zh-CN"/>
          <w14:ligatures w14:val="none"/>
        </w:rPr>
        <w:t xml:space="preserve">ZA JN </w:t>
      </w:r>
    </w:p>
    <w:p w14:paraId="1EEBFA9D" w14:textId="5E4794CD" w:rsidR="00EE5B86" w:rsidRP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28"/>
          <w:szCs w:val="28"/>
          <w:lang w:val="en-US" w:eastAsia="zh-CN"/>
          <w14:ligatures w14:val="none"/>
        </w:rPr>
      </w:pPr>
      <w:r w:rsidRPr="00EE5B86">
        <w:rPr>
          <w:rFonts w:ascii="Tahoma" w:eastAsia="Times New Roman" w:hAnsi="Tahoma" w:cs="Tahoma"/>
          <w:b/>
          <w:bCs/>
          <w:color w:val="000000"/>
          <w:sz w:val="28"/>
          <w:szCs w:val="28"/>
          <w:lang w:eastAsia="zh-CN"/>
          <w14:ligatures w14:val="none"/>
        </w:rPr>
        <w:t>»</w:t>
      </w:r>
      <w:r w:rsidR="00E84251">
        <w:rPr>
          <w:rFonts w:ascii="Tahoma" w:eastAsia="Times New Roman" w:hAnsi="Tahoma" w:cs="Tahoma"/>
          <w:b/>
          <w:bCs/>
          <w:color w:val="000000"/>
          <w:sz w:val="28"/>
          <w:szCs w:val="28"/>
          <w:lang w:eastAsia="zh-CN"/>
          <w14:ligatures w14:val="none"/>
        </w:rPr>
        <w:t>MP OSTALO</w:t>
      </w:r>
      <w:r w:rsidRPr="00EE5B86">
        <w:rPr>
          <w:rFonts w:ascii="Tahoma" w:eastAsia="Times New Roman" w:hAnsi="Tahoma" w:cs="Tahoma"/>
          <w:b/>
          <w:bCs/>
          <w:color w:val="000000"/>
          <w:sz w:val="28"/>
          <w:szCs w:val="28"/>
          <w:lang w:eastAsia="zh-CN"/>
          <w14:ligatures w14:val="none"/>
        </w:rPr>
        <w:t>«</w:t>
      </w:r>
      <w:r w:rsidR="00E84251">
        <w:rPr>
          <w:rFonts w:ascii="Tahoma" w:eastAsia="Times New Roman" w:hAnsi="Tahoma" w:cs="Tahoma"/>
          <w:b/>
          <w:bCs/>
          <w:color w:val="000000"/>
          <w:sz w:val="28"/>
          <w:szCs w:val="28"/>
          <w:lang w:eastAsia="zh-CN"/>
          <w14:ligatures w14:val="none"/>
        </w:rPr>
        <w:t xml:space="preserve"> (ponovitev)</w:t>
      </w:r>
    </w:p>
    <w:p w14:paraId="57EEF94E" w14:textId="77777777" w:rsidR="00EE5B86" w:rsidRPr="00EE5B86" w:rsidRDefault="00EE5B86" w:rsidP="00EE5B86">
      <w:pPr>
        <w:suppressAutoHyphens/>
        <w:spacing w:after="0" w:line="240" w:lineRule="auto"/>
        <w:jc w:val="center"/>
        <w:rPr>
          <w:rFonts w:ascii="Tahoma" w:eastAsia="Times New Roman" w:hAnsi="Tahoma" w:cs="Tahoma"/>
          <w:color w:val="000000"/>
          <w:kern w:val="0"/>
          <w:sz w:val="28"/>
          <w:szCs w:val="28"/>
          <w:lang w:eastAsia="zh-CN"/>
          <w14:ligatures w14:val="none"/>
        </w:rPr>
      </w:pPr>
    </w:p>
    <w:p w14:paraId="05DF1702" w14:textId="77777777" w:rsidR="00EE5B86" w:rsidRPr="00EE5B86" w:rsidRDefault="00EE5B86" w:rsidP="00EE5B86">
      <w:pPr>
        <w:suppressAutoHyphens/>
        <w:spacing w:after="0" w:line="240" w:lineRule="auto"/>
        <w:jc w:val="center"/>
        <w:rPr>
          <w:rFonts w:ascii="Tahoma" w:eastAsia="Times New Roman" w:hAnsi="Tahoma" w:cs="Tahoma"/>
          <w:color w:val="000000"/>
          <w:kern w:val="0"/>
          <w:sz w:val="28"/>
          <w:szCs w:val="28"/>
          <w:lang w:eastAsia="zh-CN"/>
          <w14:ligatures w14:val="none"/>
        </w:rPr>
      </w:pPr>
    </w:p>
    <w:p w14:paraId="5359A970" w14:textId="77777777" w:rsidR="00EE5B86" w:rsidRPr="00EE5B86" w:rsidRDefault="00EE5B86" w:rsidP="00EE5B86">
      <w:pPr>
        <w:suppressAutoHyphens/>
        <w:spacing w:after="0" w:line="240" w:lineRule="auto"/>
        <w:rPr>
          <w:rFonts w:ascii="Tahoma" w:eastAsia="Times New Roman" w:hAnsi="Tahoma" w:cs="Tahoma"/>
          <w:color w:val="000000"/>
          <w:kern w:val="0"/>
          <w:sz w:val="28"/>
          <w:szCs w:val="28"/>
          <w:lang w:eastAsia="zh-CN"/>
          <w14:ligatures w14:val="none"/>
        </w:rPr>
      </w:pPr>
    </w:p>
    <w:p w14:paraId="31C5FFF6" w14:textId="6902DCC9" w:rsidR="00EE5B86" w:rsidRP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r w:rsidRPr="00EE5B86">
        <w:rPr>
          <w:rFonts w:ascii="Tahoma" w:eastAsia="Times New Roman" w:hAnsi="Tahoma" w:cs="Tahoma"/>
          <w:b/>
          <w:color w:val="000000"/>
          <w:kern w:val="0"/>
          <w:sz w:val="28"/>
          <w:szCs w:val="28"/>
          <w:lang w:eastAsia="zh-CN"/>
          <w14:ligatures w14:val="none"/>
        </w:rPr>
        <w:t xml:space="preserve">Št.: </w:t>
      </w:r>
      <w:r w:rsidR="00E84251">
        <w:rPr>
          <w:rFonts w:ascii="Tahoma" w:eastAsia="Times New Roman" w:hAnsi="Tahoma" w:cs="Tahoma"/>
          <w:b/>
          <w:color w:val="000000"/>
          <w:kern w:val="0"/>
          <w:sz w:val="28"/>
          <w:szCs w:val="28"/>
          <w:lang w:eastAsia="zh-CN"/>
          <w14:ligatures w14:val="none"/>
        </w:rPr>
        <w:t>200-10/2025-</w:t>
      </w:r>
      <w:r w:rsidR="00E143FD">
        <w:rPr>
          <w:rFonts w:ascii="Tahoma" w:eastAsia="Times New Roman" w:hAnsi="Tahoma" w:cs="Tahoma"/>
          <w:b/>
          <w:color w:val="000000"/>
          <w:kern w:val="0"/>
          <w:sz w:val="28"/>
          <w:szCs w:val="28"/>
          <w:lang w:eastAsia="zh-CN"/>
          <w14:ligatures w14:val="none"/>
        </w:rPr>
        <w:t>6</w:t>
      </w:r>
    </w:p>
    <w:p w14:paraId="13F944C8" w14:textId="63353972"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r w:rsidRPr="00EE5B86">
        <w:rPr>
          <w:rFonts w:ascii="Tahoma" w:eastAsia="Times New Roman" w:hAnsi="Tahoma" w:cs="Tahoma"/>
          <w:b/>
          <w:color w:val="000000"/>
          <w:kern w:val="0"/>
          <w:sz w:val="28"/>
          <w:szCs w:val="28"/>
          <w:lang w:eastAsia="zh-CN"/>
          <w14:ligatures w14:val="none"/>
        </w:rPr>
        <w:t>Šifra v spletni a</w:t>
      </w:r>
      <w:r w:rsidR="003B1EA8">
        <w:rPr>
          <w:rFonts w:ascii="Tahoma" w:eastAsia="Times New Roman" w:hAnsi="Tahoma" w:cs="Tahoma"/>
          <w:b/>
          <w:color w:val="000000"/>
          <w:kern w:val="0"/>
          <w:sz w:val="28"/>
          <w:szCs w:val="28"/>
          <w:lang w:eastAsia="zh-CN"/>
          <w14:ligatures w14:val="none"/>
        </w:rPr>
        <w:t>p</w:t>
      </w:r>
      <w:r w:rsidRPr="00EE5B86">
        <w:rPr>
          <w:rFonts w:ascii="Tahoma" w:eastAsia="Times New Roman" w:hAnsi="Tahoma" w:cs="Tahoma"/>
          <w:b/>
          <w:color w:val="000000"/>
          <w:kern w:val="0"/>
          <w:sz w:val="28"/>
          <w:szCs w:val="28"/>
          <w:lang w:eastAsia="zh-CN"/>
          <w14:ligatures w14:val="none"/>
        </w:rPr>
        <w:t xml:space="preserve">likaciji </w:t>
      </w:r>
      <w:proofErr w:type="spellStart"/>
      <w:r w:rsidRPr="00EE5B86">
        <w:rPr>
          <w:rFonts w:ascii="Tahoma" w:eastAsia="Times New Roman" w:hAnsi="Tahoma" w:cs="Tahoma"/>
          <w:b/>
          <w:color w:val="000000"/>
          <w:kern w:val="0"/>
          <w:sz w:val="28"/>
          <w:szCs w:val="28"/>
          <w:lang w:eastAsia="zh-CN"/>
          <w14:ligatures w14:val="none"/>
        </w:rPr>
        <w:t>Gosoft</w:t>
      </w:r>
      <w:proofErr w:type="spellEnd"/>
      <w:r w:rsidRPr="00EE5B86">
        <w:rPr>
          <w:rFonts w:ascii="Tahoma" w:eastAsia="Times New Roman" w:hAnsi="Tahoma" w:cs="Tahoma"/>
          <w:b/>
          <w:color w:val="000000"/>
          <w:kern w:val="0"/>
          <w:sz w:val="28"/>
          <w:szCs w:val="28"/>
          <w:lang w:eastAsia="zh-CN"/>
          <w14:ligatures w14:val="none"/>
        </w:rPr>
        <w:t xml:space="preserve">: </w:t>
      </w:r>
      <w:r w:rsidR="00E84251">
        <w:rPr>
          <w:rFonts w:ascii="Tahoma" w:eastAsia="Times New Roman" w:hAnsi="Tahoma" w:cs="Tahoma"/>
          <w:b/>
          <w:color w:val="000000"/>
          <w:kern w:val="0"/>
          <w:sz w:val="28"/>
          <w:szCs w:val="28"/>
          <w:lang w:eastAsia="zh-CN"/>
          <w14:ligatures w14:val="none"/>
        </w:rPr>
        <w:t>1544NP2</w:t>
      </w:r>
    </w:p>
    <w:p w14:paraId="303B95C2"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39C5A6DB"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63B01147"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61A3C7E6"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10D6FDB5"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179A27EB"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0852F570"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69C13415"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48CFB967"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34ACBDFA"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5A039F3D"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319C9BCB"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197EBE35"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32B9ACD1" w14:textId="77777777" w:rsid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434DA808" w14:textId="77777777" w:rsid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0A8B2F5F" w14:textId="77777777" w:rsid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0EF1A441" w14:textId="77777777" w:rsid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4834EDB6" w14:textId="77777777" w:rsid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7C41496D" w14:textId="77777777" w:rsid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0A986534" w14:textId="77777777" w:rsid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3E9301A2" w14:textId="77777777" w:rsidR="00EE5B86" w:rsidRPr="008A2BE8" w:rsidRDefault="00EE5B86" w:rsidP="002D4D31">
      <w:pPr>
        <w:spacing w:after="0"/>
        <w:jc w:val="center"/>
        <w:rPr>
          <w:rFonts w:ascii="Tahoma" w:hAnsi="Tahoma" w:cs="Tahoma"/>
          <w:b/>
          <w:bCs/>
          <w:sz w:val="28"/>
          <w:szCs w:val="28"/>
        </w:rPr>
      </w:pPr>
      <w:r w:rsidRPr="008A2BE8">
        <w:rPr>
          <w:rFonts w:ascii="Tahoma" w:hAnsi="Tahoma" w:cs="Tahoma"/>
          <w:b/>
          <w:bCs/>
          <w:sz w:val="28"/>
          <w:szCs w:val="28"/>
        </w:rPr>
        <w:t>NAVODILA ZA IZDELAVO PONUDBE</w:t>
      </w:r>
    </w:p>
    <w:p w14:paraId="28B27F6A" w14:textId="17FE3B92" w:rsidR="00EE5B86" w:rsidRPr="008A2BE8" w:rsidRDefault="00EE5B86" w:rsidP="002D4D31">
      <w:pPr>
        <w:spacing w:after="0"/>
        <w:jc w:val="center"/>
        <w:rPr>
          <w:rFonts w:ascii="Tahoma" w:hAnsi="Tahoma" w:cs="Tahoma"/>
          <w:b/>
          <w:bCs/>
          <w:sz w:val="28"/>
          <w:szCs w:val="28"/>
        </w:rPr>
      </w:pPr>
      <w:r w:rsidRPr="008A2BE8">
        <w:rPr>
          <w:rFonts w:ascii="Tahoma" w:hAnsi="Tahoma" w:cs="Tahoma"/>
          <w:b/>
          <w:bCs/>
          <w:sz w:val="28"/>
          <w:szCs w:val="28"/>
        </w:rPr>
        <w:t>ZA JAVNO NAROČILO</w:t>
      </w:r>
    </w:p>
    <w:p w14:paraId="62CEDDFF" w14:textId="5F95B37D" w:rsidR="00EE5B86" w:rsidRPr="008A2BE8" w:rsidRDefault="00EE5B86" w:rsidP="002D4D31">
      <w:pPr>
        <w:spacing w:after="0"/>
        <w:jc w:val="center"/>
        <w:rPr>
          <w:rFonts w:ascii="Tahoma" w:hAnsi="Tahoma" w:cs="Tahoma"/>
          <w:b/>
          <w:bCs/>
          <w:sz w:val="28"/>
          <w:szCs w:val="28"/>
        </w:rPr>
      </w:pPr>
      <w:r w:rsidRPr="008A2BE8">
        <w:rPr>
          <w:rFonts w:ascii="Tahoma" w:hAnsi="Tahoma" w:cs="Tahoma"/>
          <w:b/>
          <w:bCs/>
          <w:sz w:val="28"/>
          <w:szCs w:val="28"/>
        </w:rPr>
        <w:t xml:space="preserve">PO </w:t>
      </w:r>
      <w:r w:rsidR="008A2BE8">
        <w:rPr>
          <w:rFonts w:ascii="Tahoma" w:hAnsi="Tahoma" w:cs="Tahoma"/>
          <w:b/>
          <w:bCs/>
          <w:sz w:val="28"/>
          <w:szCs w:val="28"/>
        </w:rPr>
        <w:t xml:space="preserve">ODPRTEM </w:t>
      </w:r>
      <w:r w:rsidRPr="008A2BE8">
        <w:rPr>
          <w:rFonts w:ascii="Tahoma" w:hAnsi="Tahoma" w:cs="Tahoma"/>
          <w:b/>
          <w:bCs/>
          <w:sz w:val="28"/>
          <w:szCs w:val="28"/>
        </w:rPr>
        <w:t xml:space="preserve">POSTOPKU </w:t>
      </w:r>
    </w:p>
    <w:p w14:paraId="35276D55" w14:textId="77777777" w:rsidR="00EE5B86" w:rsidRPr="008A2BE8" w:rsidRDefault="00EE5B86" w:rsidP="002D4D31">
      <w:pPr>
        <w:spacing w:after="0"/>
        <w:jc w:val="center"/>
        <w:rPr>
          <w:rFonts w:ascii="Tahoma" w:hAnsi="Tahoma" w:cs="Tahoma"/>
          <w:b/>
          <w:bCs/>
          <w:sz w:val="28"/>
          <w:szCs w:val="28"/>
        </w:rPr>
      </w:pPr>
      <w:r w:rsidRPr="008A2BE8">
        <w:rPr>
          <w:rFonts w:ascii="Tahoma" w:hAnsi="Tahoma" w:cs="Tahoma"/>
          <w:b/>
          <w:bCs/>
          <w:sz w:val="28"/>
          <w:szCs w:val="28"/>
        </w:rPr>
        <w:t>Z OKVIRNIM SPORAZUMOM</w:t>
      </w:r>
    </w:p>
    <w:p w14:paraId="449A2CB9" w14:textId="0F40011F" w:rsidR="00EE5B86" w:rsidRPr="008A2BE8" w:rsidRDefault="00EE5B86" w:rsidP="002D4D31">
      <w:pPr>
        <w:spacing w:after="0"/>
        <w:jc w:val="center"/>
        <w:rPr>
          <w:rFonts w:ascii="Tahoma" w:hAnsi="Tahoma" w:cs="Tahoma"/>
          <w:b/>
          <w:bCs/>
          <w:sz w:val="28"/>
          <w:szCs w:val="28"/>
        </w:rPr>
      </w:pPr>
      <w:r w:rsidRPr="008A2BE8">
        <w:rPr>
          <w:rFonts w:ascii="Tahoma" w:hAnsi="Tahoma" w:cs="Tahoma"/>
          <w:b/>
          <w:bCs/>
          <w:sz w:val="28"/>
          <w:szCs w:val="28"/>
        </w:rPr>
        <w:t>ZA JN</w:t>
      </w:r>
    </w:p>
    <w:p w14:paraId="69B27CB0" w14:textId="48FF766B" w:rsidR="00EE5B86" w:rsidRPr="008A2BE8" w:rsidRDefault="00EE5B86" w:rsidP="002D4D31">
      <w:pPr>
        <w:spacing w:after="0"/>
        <w:jc w:val="center"/>
        <w:rPr>
          <w:rFonts w:ascii="Tahoma" w:hAnsi="Tahoma" w:cs="Tahoma"/>
          <w:b/>
          <w:bCs/>
          <w:sz w:val="28"/>
          <w:szCs w:val="28"/>
        </w:rPr>
      </w:pPr>
      <w:r w:rsidRPr="008A2BE8">
        <w:rPr>
          <w:rFonts w:ascii="Tahoma" w:hAnsi="Tahoma" w:cs="Tahoma"/>
          <w:b/>
          <w:bCs/>
          <w:sz w:val="28"/>
          <w:szCs w:val="28"/>
        </w:rPr>
        <w:t>»</w:t>
      </w:r>
      <w:r w:rsidR="00E84251">
        <w:rPr>
          <w:rFonts w:ascii="Tahoma" w:hAnsi="Tahoma" w:cs="Tahoma"/>
          <w:b/>
          <w:bCs/>
          <w:sz w:val="28"/>
          <w:szCs w:val="28"/>
        </w:rPr>
        <w:t>MP OSTALO« (ponovitev)</w:t>
      </w:r>
    </w:p>
    <w:p w14:paraId="17EE8EE4" w14:textId="77777777" w:rsidR="002D4D31" w:rsidRDefault="002D4D31" w:rsidP="002D4D31">
      <w:pPr>
        <w:spacing w:after="0"/>
        <w:jc w:val="center"/>
        <w:rPr>
          <w:rFonts w:ascii="Tahoma" w:hAnsi="Tahoma" w:cs="Tahoma"/>
          <w:b/>
          <w:bCs/>
          <w:sz w:val="32"/>
          <w:szCs w:val="32"/>
        </w:rPr>
      </w:pPr>
    </w:p>
    <w:p w14:paraId="4DC8E864" w14:textId="77777777" w:rsidR="002D4D31" w:rsidRDefault="002D4D31" w:rsidP="002D4D31">
      <w:pPr>
        <w:spacing w:after="0"/>
        <w:jc w:val="center"/>
        <w:rPr>
          <w:rFonts w:ascii="Tahoma" w:hAnsi="Tahoma" w:cs="Tahoma"/>
          <w:b/>
          <w:bCs/>
          <w:sz w:val="32"/>
          <w:szCs w:val="32"/>
        </w:rPr>
      </w:pPr>
    </w:p>
    <w:p w14:paraId="16362F8F" w14:textId="77777777" w:rsidR="002D4D31" w:rsidRDefault="002D4D31" w:rsidP="002D4D31">
      <w:pPr>
        <w:spacing w:after="0"/>
        <w:jc w:val="center"/>
        <w:rPr>
          <w:rFonts w:ascii="Tahoma" w:hAnsi="Tahoma" w:cs="Tahoma"/>
          <w:b/>
          <w:bCs/>
          <w:sz w:val="32"/>
          <w:szCs w:val="32"/>
        </w:rPr>
      </w:pPr>
    </w:p>
    <w:p w14:paraId="0D2AC2CB" w14:textId="77777777" w:rsidR="002D4D31" w:rsidRDefault="002D4D31" w:rsidP="002D4D31">
      <w:pPr>
        <w:spacing w:after="0"/>
        <w:jc w:val="center"/>
        <w:rPr>
          <w:rFonts w:ascii="Tahoma" w:hAnsi="Tahoma" w:cs="Tahoma"/>
          <w:b/>
          <w:bCs/>
          <w:sz w:val="32"/>
          <w:szCs w:val="32"/>
        </w:rPr>
      </w:pPr>
    </w:p>
    <w:p w14:paraId="083F7933" w14:textId="77777777" w:rsidR="002D4D31" w:rsidRDefault="002D4D31" w:rsidP="002D4D31">
      <w:pPr>
        <w:spacing w:after="0"/>
        <w:jc w:val="center"/>
        <w:rPr>
          <w:rFonts w:ascii="Tahoma" w:hAnsi="Tahoma" w:cs="Tahoma"/>
          <w:b/>
          <w:bCs/>
          <w:sz w:val="32"/>
          <w:szCs w:val="32"/>
        </w:rPr>
      </w:pPr>
    </w:p>
    <w:p w14:paraId="131957A2" w14:textId="77777777" w:rsidR="002D4D31" w:rsidRDefault="002D4D31" w:rsidP="002D4D31">
      <w:pPr>
        <w:spacing w:after="0"/>
        <w:jc w:val="center"/>
        <w:rPr>
          <w:rFonts w:ascii="Tahoma" w:hAnsi="Tahoma" w:cs="Tahoma"/>
          <w:b/>
          <w:bCs/>
          <w:sz w:val="32"/>
          <w:szCs w:val="32"/>
        </w:rPr>
      </w:pPr>
    </w:p>
    <w:p w14:paraId="14738A48" w14:textId="77777777" w:rsidR="002D4D31" w:rsidRDefault="002D4D31" w:rsidP="002D4D31">
      <w:pPr>
        <w:spacing w:after="0"/>
        <w:jc w:val="center"/>
        <w:rPr>
          <w:rFonts w:ascii="Tahoma" w:hAnsi="Tahoma" w:cs="Tahoma"/>
          <w:b/>
          <w:bCs/>
          <w:sz w:val="32"/>
          <w:szCs w:val="32"/>
        </w:rPr>
      </w:pPr>
    </w:p>
    <w:p w14:paraId="42A3A6B4" w14:textId="77777777" w:rsidR="002D4D31" w:rsidRDefault="002D4D31" w:rsidP="002D4D31">
      <w:pPr>
        <w:spacing w:after="0"/>
        <w:jc w:val="center"/>
        <w:rPr>
          <w:rFonts w:ascii="Tahoma" w:hAnsi="Tahoma" w:cs="Tahoma"/>
          <w:b/>
          <w:bCs/>
          <w:sz w:val="32"/>
          <w:szCs w:val="32"/>
        </w:rPr>
      </w:pPr>
    </w:p>
    <w:p w14:paraId="5E275A68" w14:textId="77777777" w:rsidR="002D4D31" w:rsidRDefault="002D4D31" w:rsidP="002D4D31">
      <w:pPr>
        <w:spacing w:after="0"/>
        <w:jc w:val="center"/>
        <w:rPr>
          <w:rFonts w:ascii="Tahoma" w:hAnsi="Tahoma" w:cs="Tahoma"/>
          <w:b/>
          <w:bCs/>
          <w:sz w:val="32"/>
          <w:szCs w:val="32"/>
        </w:rPr>
      </w:pPr>
    </w:p>
    <w:p w14:paraId="5232C9EB" w14:textId="77777777" w:rsidR="002D4D31" w:rsidRDefault="002D4D31" w:rsidP="002D4D31">
      <w:pPr>
        <w:spacing w:after="0"/>
        <w:jc w:val="center"/>
        <w:rPr>
          <w:rFonts w:ascii="Tahoma" w:hAnsi="Tahoma" w:cs="Tahoma"/>
          <w:b/>
          <w:bCs/>
          <w:sz w:val="32"/>
          <w:szCs w:val="32"/>
        </w:rPr>
      </w:pPr>
    </w:p>
    <w:p w14:paraId="1D980451" w14:textId="77777777" w:rsidR="002D4D31" w:rsidRDefault="002D4D31" w:rsidP="002D4D31">
      <w:pPr>
        <w:spacing w:after="0"/>
        <w:jc w:val="center"/>
        <w:rPr>
          <w:rFonts w:ascii="Tahoma" w:hAnsi="Tahoma" w:cs="Tahoma"/>
          <w:b/>
          <w:bCs/>
          <w:sz w:val="32"/>
          <w:szCs w:val="32"/>
        </w:rPr>
      </w:pPr>
    </w:p>
    <w:p w14:paraId="19421AD3" w14:textId="77777777" w:rsidR="002D4D31" w:rsidRDefault="002D4D31" w:rsidP="002D4D31">
      <w:pPr>
        <w:spacing w:after="0"/>
        <w:jc w:val="center"/>
        <w:rPr>
          <w:rFonts w:ascii="Tahoma" w:hAnsi="Tahoma" w:cs="Tahoma"/>
          <w:b/>
          <w:bCs/>
          <w:sz w:val="32"/>
          <w:szCs w:val="32"/>
        </w:rPr>
      </w:pPr>
    </w:p>
    <w:p w14:paraId="15E5FDDF" w14:textId="77777777" w:rsidR="002D4D31" w:rsidRDefault="002D4D31" w:rsidP="002D4D31">
      <w:pPr>
        <w:spacing w:after="0"/>
        <w:jc w:val="center"/>
        <w:rPr>
          <w:rFonts w:ascii="Tahoma" w:hAnsi="Tahoma" w:cs="Tahoma"/>
          <w:b/>
          <w:bCs/>
          <w:sz w:val="32"/>
          <w:szCs w:val="32"/>
        </w:rPr>
      </w:pPr>
    </w:p>
    <w:p w14:paraId="1485CE84" w14:textId="77777777" w:rsidR="002D4D31" w:rsidRDefault="002D4D31" w:rsidP="002D4D31">
      <w:pPr>
        <w:spacing w:after="0"/>
        <w:jc w:val="center"/>
        <w:rPr>
          <w:rFonts w:ascii="Tahoma" w:hAnsi="Tahoma" w:cs="Tahoma"/>
          <w:b/>
          <w:bCs/>
          <w:sz w:val="32"/>
          <w:szCs w:val="32"/>
        </w:rPr>
      </w:pPr>
    </w:p>
    <w:p w14:paraId="608A380B" w14:textId="77777777" w:rsidR="002D4D31" w:rsidRPr="00EE5B86" w:rsidRDefault="002D4D31" w:rsidP="002D4D31">
      <w:pPr>
        <w:spacing w:after="0"/>
        <w:jc w:val="center"/>
        <w:rPr>
          <w:rFonts w:ascii="Tahoma" w:hAnsi="Tahoma" w:cs="Tahoma"/>
          <w:b/>
          <w:bCs/>
          <w:sz w:val="32"/>
          <w:szCs w:val="32"/>
        </w:rPr>
      </w:pPr>
    </w:p>
    <w:tbl>
      <w:tblPr>
        <w:tblStyle w:val="Tabelamrea"/>
        <w:tblW w:w="0" w:type="auto"/>
        <w:shd w:val="clear" w:color="auto" w:fill="99CC00"/>
        <w:tblLook w:val="04A0" w:firstRow="1" w:lastRow="0" w:firstColumn="1" w:lastColumn="0" w:noHBand="0" w:noVBand="1"/>
      </w:tblPr>
      <w:tblGrid>
        <w:gridCol w:w="9062"/>
      </w:tblGrid>
      <w:tr w:rsidR="00EE5B86" w:rsidRPr="00313A88" w14:paraId="25ED1778" w14:textId="77777777" w:rsidTr="00EE5B86">
        <w:tc>
          <w:tcPr>
            <w:tcW w:w="9062" w:type="dxa"/>
            <w:shd w:val="clear" w:color="auto" w:fill="99CC00"/>
          </w:tcPr>
          <w:p w14:paraId="17B21570" w14:textId="172EAC0A" w:rsidR="00EE5B86" w:rsidRPr="00313A88" w:rsidRDefault="00EE5B86"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EE5B86">
              <w:rPr>
                <w:rFonts w:ascii="Tahoma" w:eastAsia="Calibri" w:hAnsi="Tahoma" w:cs="Tahoma"/>
                <w:kern w:val="0"/>
                <w:sz w:val="18"/>
                <w:szCs w:val="18"/>
                <w:lang w:eastAsia="zh-CN"/>
                <w14:ligatures w14:val="none"/>
              </w:rPr>
              <w:lastRenderedPageBreak/>
              <w:t xml:space="preserve">1. </w:t>
            </w:r>
            <w:r w:rsidR="00284C23">
              <w:rPr>
                <w:rFonts w:ascii="Tahoma" w:eastAsia="Calibri" w:hAnsi="Tahoma" w:cs="Tahoma"/>
                <w:kern w:val="0"/>
                <w:sz w:val="18"/>
                <w:szCs w:val="18"/>
                <w:lang w:eastAsia="zh-CN"/>
                <w14:ligatures w14:val="none"/>
              </w:rPr>
              <w:t>Pravna p</w:t>
            </w:r>
            <w:r w:rsidRPr="00EE5B86">
              <w:rPr>
                <w:rFonts w:ascii="Tahoma" w:eastAsia="Calibri" w:hAnsi="Tahoma" w:cs="Tahoma"/>
                <w:kern w:val="0"/>
                <w:sz w:val="18"/>
                <w:szCs w:val="18"/>
                <w:lang w:eastAsia="zh-CN"/>
                <w14:ligatures w14:val="none"/>
              </w:rPr>
              <w:t xml:space="preserve">odlaga </w:t>
            </w:r>
          </w:p>
        </w:tc>
      </w:tr>
    </w:tbl>
    <w:p w14:paraId="067B21B6" w14:textId="77777777" w:rsid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0495FBF1" w14:textId="0CA13190" w:rsidR="00EE5B86" w:rsidRPr="00313A88"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13A88">
        <w:rPr>
          <w:rFonts w:ascii="Tahoma" w:eastAsia="Times New Roman" w:hAnsi="Tahoma" w:cs="Tahoma"/>
          <w:color w:val="000000"/>
          <w:sz w:val="18"/>
          <w:szCs w:val="18"/>
          <w:lang w:eastAsia="zh-CN"/>
          <w14:ligatures w14:val="none"/>
        </w:rPr>
        <w:t>- Zakon o javnem naročanju (Uradni list RS, št. 91/2015 s spremembami in dopolnitvami; v nadaljevanju ZJN-3) - 4</w:t>
      </w:r>
      <w:r w:rsidR="005B5177">
        <w:rPr>
          <w:rFonts w:ascii="Tahoma" w:eastAsia="Times New Roman" w:hAnsi="Tahoma" w:cs="Tahoma"/>
          <w:color w:val="000000"/>
          <w:sz w:val="18"/>
          <w:szCs w:val="18"/>
          <w:lang w:eastAsia="zh-CN"/>
          <w14:ligatures w14:val="none"/>
        </w:rPr>
        <w:t>0</w:t>
      </w:r>
      <w:r w:rsidRPr="00313A88">
        <w:rPr>
          <w:rFonts w:ascii="Tahoma" w:eastAsia="Times New Roman" w:hAnsi="Tahoma" w:cs="Tahoma"/>
          <w:color w:val="000000"/>
          <w:sz w:val="18"/>
          <w:szCs w:val="18"/>
          <w:lang w:eastAsia="zh-CN"/>
          <w14:ligatures w14:val="none"/>
        </w:rPr>
        <w:t>. člen v povezavi z 48. členom,</w:t>
      </w:r>
    </w:p>
    <w:p w14:paraId="08EEFF95" w14:textId="77777777" w:rsidR="00EE5B86" w:rsidRPr="00313A88"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13A88">
        <w:rPr>
          <w:rFonts w:ascii="Tahoma" w:eastAsia="Times New Roman" w:hAnsi="Tahoma" w:cs="Tahoma"/>
          <w:color w:val="000000"/>
          <w:sz w:val="18"/>
          <w:szCs w:val="18"/>
          <w:lang w:eastAsia="zh-CN"/>
          <w14:ligatures w14:val="none"/>
        </w:rPr>
        <w:t xml:space="preserve">- podzakonski akti, ki urejajo javno naročanje, </w:t>
      </w:r>
    </w:p>
    <w:p w14:paraId="3588018A" w14:textId="47A28F4A" w:rsidR="00F036D1"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13A88">
        <w:rPr>
          <w:rFonts w:ascii="Tahoma" w:eastAsia="Times New Roman" w:hAnsi="Tahoma" w:cs="Tahoma"/>
          <w:color w:val="000000"/>
          <w:sz w:val="18"/>
          <w:szCs w:val="18"/>
          <w:lang w:eastAsia="zh-CN"/>
          <w14:ligatures w14:val="none"/>
        </w:rPr>
        <w:t>- veljavna zakonodaja za področje predmeta javnega naročila</w:t>
      </w:r>
      <w:r w:rsidR="008A2BE8">
        <w:rPr>
          <w:rFonts w:ascii="Tahoma" w:eastAsia="Times New Roman" w:hAnsi="Tahoma" w:cs="Tahoma"/>
          <w:color w:val="000000"/>
          <w:sz w:val="18"/>
          <w:szCs w:val="18"/>
          <w:lang w:eastAsia="zh-CN"/>
          <w14:ligatures w14:val="none"/>
        </w:rPr>
        <w:t>,</w:t>
      </w:r>
    </w:p>
    <w:p w14:paraId="53CF9EFD" w14:textId="462763D1" w:rsidR="00EE5B86" w:rsidRPr="00313A88" w:rsidRDefault="00F036D1"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 xml:space="preserve">- veljavna zakonodaja, ki ureja področje javnih financ </w:t>
      </w:r>
      <w:r w:rsidRPr="00313A88">
        <w:rPr>
          <w:rFonts w:ascii="Tahoma" w:eastAsia="Times New Roman" w:hAnsi="Tahoma" w:cs="Tahoma"/>
          <w:color w:val="000000"/>
          <w:sz w:val="18"/>
          <w:szCs w:val="18"/>
          <w:lang w:eastAsia="zh-CN"/>
          <w14:ligatures w14:val="none"/>
        </w:rPr>
        <w:t xml:space="preserve"> ter </w:t>
      </w:r>
      <w:r w:rsidR="00EE5B86" w:rsidRPr="00313A88">
        <w:rPr>
          <w:rFonts w:ascii="Tahoma" w:eastAsia="Times New Roman" w:hAnsi="Tahoma" w:cs="Tahoma"/>
          <w:color w:val="000000"/>
          <w:sz w:val="18"/>
          <w:szCs w:val="18"/>
          <w:lang w:eastAsia="zh-CN"/>
          <w14:ligatures w14:val="none"/>
        </w:rPr>
        <w:t xml:space="preserve"> </w:t>
      </w:r>
    </w:p>
    <w:p w14:paraId="0EDACE96" w14:textId="5F134206" w:rsidR="00EE5B86" w:rsidRPr="00313A88"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13A88">
        <w:rPr>
          <w:rFonts w:ascii="Tahoma" w:eastAsia="Times New Roman" w:hAnsi="Tahoma" w:cs="Tahoma"/>
          <w:color w:val="000000"/>
          <w:sz w:val="18"/>
          <w:szCs w:val="18"/>
          <w:lang w:eastAsia="zh-CN"/>
          <w14:ligatures w14:val="none"/>
        </w:rPr>
        <w:t>- drugi veljavni predpisi.</w:t>
      </w:r>
    </w:p>
    <w:p w14:paraId="6C5AA298" w14:textId="77777777" w:rsidR="00EE5B86" w:rsidRPr="00313A8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EE5B86" w:rsidRPr="00313A88" w14:paraId="7E476FFA" w14:textId="77777777" w:rsidTr="00EE5B86">
        <w:tc>
          <w:tcPr>
            <w:tcW w:w="9062" w:type="dxa"/>
            <w:shd w:val="clear" w:color="auto" w:fill="99CC00"/>
          </w:tcPr>
          <w:p w14:paraId="2AF7C4D9" w14:textId="06F0EE3F" w:rsidR="00EE5B86" w:rsidRPr="00313A88" w:rsidRDefault="00EE5B86"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 xml:space="preserve">2. </w:t>
            </w:r>
            <w:r w:rsidRPr="00EE5B86">
              <w:rPr>
                <w:rFonts w:ascii="Tahoma" w:eastAsia="Calibri" w:hAnsi="Tahoma" w:cs="Tahoma"/>
                <w:kern w:val="0"/>
                <w:sz w:val="18"/>
                <w:szCs w:val="18"/>
                <w:lang w:eastAsia="zh-CN"/>
                <w14:ligatures w14:val="none"/>
              </w:rPr>
              <w:t>Predmet javnega naročila (JN)</w:t>
            </w:r>
          </w:p>
        </w:tc>
      </w:tr>
    </w:tbl>
    <w:p w14:paraId="2B3EFCE6" w14:textId="77777777" w:rsidR="00EE5B86" w:rsidRPr="00313A88"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07C56796" w14:textId="41DA7BE1" w:rsidR="00EE5B86" w:rsidRPr="00313A88"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13A88">
        <w:rPr>
          <w:rFonts w:ascii="Tahoma" w:eastAsia="Times New Roman" w:hAnsi="Tahoma" w:cs="Tahoma"/>
          <w:color w:val="000000"/>
          <w:sz w:val="18"/>
          <w:szCs w:val="18"/>
          <w:lang w:eastAsia="zh-CN"/>
          <w14:ligatures w14:val="none"/>
        </w:rPr>
        <w:t xml:space="preserve">Predmet javnega naročila je dobava potrošnega materiala za </w:t>
      </w:r>
      <w:r w:rsidR="00E84251">
        <w:rPr>
          <w:rFonts w:ascii="Tahoma" w:eastAsia="Times New Roman" w:hAnsi="Tahoma" w:cs="Tahoma"/>
          <w:color w:val="000000"/>
          <w:sz w:val="18"/>
          <w:szCs w:val="18"/>
          <w:lang w:eastAsia="zh-CN"/>
          <w14:ligatures w14:val="none"/>
        </w:rPr>
        <w:t>MP ostalo</w:t>
      </w:r>
      <w:r w:rsidRPr="00313A88">
        <w:rPr>
          <w:rFonts w:ascii="Tahoma" w:eastAsia="Times New Roman" w:hAnsi="Tahoma" w:cs="Tahoma"/>
          <w:color w:val="000000"/>
          <w:sz w:val="18"/>
          <w:szCs w:val="18"/>
          <w:lang w:eastAsia="zh-CN"/>
          <w14:ligatures w14:val="none"/>
        </w:rPr>
        <w:t xml:space="preserve"> po specifikacijah predmeta JN  kot se nahajajo v programu Go-</w:t>
      </w:r>
      <w:proofErr w:type="spellStart"/>
      <w:r w:rsidRPr="00313A88">
        <w:rPr>
          <w:rFonts w:ascii="Tahoma" w:eastAsia="Times New Roman" w:hAnsi="Tahoma" w:cs="Tahoma"/>
          <w:color w:val="000000"/>
          <w:sz w:val="18"/>
          <w:szCs w:val="18"/>
          <w:lang w:eastAsia="zh-CN"/>
          <w14:ligatures w14:val="none"/>
        </w:rPr>
        <w:t>Soft</w:t>
      </w:r>
      <w:proofErr w:type="spellEnd"/>
      <w:r w:rsidRPr="00313A88">
        <w:rPr>
          <w:rFonts w:ascii="Tahoma" w:eastAsia="Times New Roman" w:hAnsi="Tahoma" w:cs="Tahoma"/>
          <w:color w:val="000000"/>
          <w:sz w:val="18"/>
          <w:szCs w:val="18"/>
          <w:lang w:eastAsia="zh-CN"/>
          <w14:ligatures w14:val="none"/>
        </w:rPr>
        <w:t xml:space="preserve"> pod šiframi razpisa:</w:t>
      </w:r>
      <w:r w:rsidR="00E84251">
        <w:rPr>
          <w:rFonts w:ascii="Tahoma" w:eastAsia="Times New Roman" w:hAnsi="Tahoma" w:cs="Tahoma"/>
          <w:color w:val="000000"/>
          <w:sz w:val="18"/>
          <w:szCs w:val="18"/>
          <w:lang w:eastAsia="zh-CN"/>
          <w14:ligatures w14:val="none"/>
        </w:rPr>
        <w:t>1544NP2.</w:t>
      </w:r>
      <w:r w:rsidRPr="00313A88">
        <w:rPr>
          <w:rFonts w:ascii="Tahoma" w:eastAsia="Times New Roman" w:hAnsi="Tahoma" w:cs="Tahoma"/>
          <w:color w:val="000000"/>
          <w:sz w:val="18"/>
          <w:szCs w:val="18"/>
          <w:lang w:eastAsia="zh-CN"/>
          <w14:ligatures w14:val="none"/>
        </w:rPr>
        <w:t xml:space="preserve"> </w:t>
      </w:r>
    </w:p>
    <w:p w14:paraId="3FAE53B2" w14:textId="2B043E68" w:rsidR="00EE5B86" w:rsidRPr="00313A88"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13A88">
        <w:rPr>
          <w:rFonts w:ascii="Tahoma" w:eastAsia="Times New Roman" w:hAnsi="Tahoma" w:cs="Tahoma"/>
          <w:color w:val="000000"/>
          <w:sz w:val="18"/>
          <w:szCs w:val="18"/>
          <w:lang w:eastAsia="zh-CN"/>
          <w14:ligatures w14:val="none"/>
        </w:rPr>
        <w:t>(povezava: https://sjn.bolnisnica-go.si/jr/).</w:t>
      </w:r>
    </w:p>
    <w:p w14:paraId="77E4AFC1" w14:textId="77777777" w:rsidR="00EE5B86" w:rsidRPr="00313A8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EE5B86" w:rsidRPr="00313A88" w14:paraId="5E6DDDC7" w14:textId="77777777" w:rsidTr="00EE5B86">
        <w:tc>
          <w:tcPr>
            <w:tcW w:w="9062" w:type="dxa"/>
            <w:shd w:val="clear" w:color="auto" w:fill="99CC00"/>
          </w:tcPr>
          <w:p w14:paraId="72A27BA2" w14:textId="125A8A74" w:rsidR="00EE5B86" w:rsidRPr="00313A88" w:rsidRDefault="00EE5B86"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 xml:space="preserve">2.1. Vrsta </w:t>
            </w:r>
          </w:p>
        </w:tc>
      </w:tr>
    </w:tbl>
    <w:p w14:paraId="118F367D" w14:textId="77777777" w:rsidR="00EE5B86" w:rsidRPr="00313A8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W w:w="0" w:type="auto"/>
        <w:tblLayout w:type="fixed"/>
        <w:tblLook w:val="0000" w:firstRow="0" w:lastRow="0" w:firstColumn="0" w:lastColumn="0" w:noHBand="0" w:noVBand="0"/>
      </w:tblPr>
      <w:tblGrid>
        <w:gridCol w:w="2975"/>
        <w:gridCol w:w="2975"/>
        <w:gridCol w:w="2976"/>
      </w:tblGrid>
      <w:tr w:rsidR="00EE5B86" w:rsidRPr="00EE5B86" w14:paraId="0693281D" w14:textId="77777777" w:rsidTr="00EE5B86">
        <w:tc>
          <w:tcPr>
            <w:tcW w:w="2975" w:type="dxa"/>
            <w:tcBorders>
              <w:top w:val="single" w:sz="4" w:space="0" w:color="669999"/>
              <w:left w:val="single" w:sz="4" w:space="0" w:color="669999"/>
              <w:bottom w:val="single" w:sz="4" w:space="0" w:color="669999"/>
            </w:tcBorders>
            <w:shd w:val="clear" w:color="auto" w:fill="auto"/>
          </w:tcPr>
          <w:p w14:paraId="7AB8EBD6" w14:textId="77777777" w:rsidR="00EE5B86" w:rsidRPr="00EE5B86" w:rsidRDefault="00EE5B86" w:rsidP="00B26F64">
            <w:pPr>
              <w:keepNext/>
              <w:tabs>
                <w:tab w:val="num" w:pos="0"/>
              </w:tabs>
              <w:suppressAutoHyphens/>
              <w:spacing w:after="0" w:line="240" w:lineRule="auto"/>
              <w:jc w:val="both"/>
              <w:outlineLvl w:val="0"/>
              <w:rPr>
                <w:rFonts w:ascii="Tahoma" w:eastAsia="Times New Roman" w:hAnsi="Tahoma" w:cs="Tahoma"/>
                <w:color w:val="000000"/>
                <w:sz w:val="18"/>
                <w:szCs w:val="18"/>
                <w:lang w:eastAsia="zh-CN"/>
                <w14:ligatures w14:val="none"/>
              </w:rPr>
            </w:pPr>
            <w:r w:rsidRPr="00EE5B86">
              <w:rPr>
                <w:rFonts w:ascii="Tahoma" w:eastAsia="Times New Roman" w:hAnsi="Tahoma" w:cs="Tahoma"/>
                <w:color w:val="000000"/>
                <w:sz w:val="18"/>
                <w:szCs w:val="18"/>
                <w:lang w:eastAsia="zh-CN"/>
                <w14:ligatures w14:val="none"/>
              </w:rPr>
              <w:t>Blago</w:t>
            </w:r>
          </w:p>
        </w:tc>
        <w:tc>
          <w:tcPr>
            <w:tcW w:w="2975" w:type="dxa"/>
            <w:tcBorders>
              <w:top w:val="single" w:sz="4" w:space="0" w:color="669999"/>
              <w:left w:val="single" w:sz="4" w:space="0" w:color="669999"/>
              <w:bottom w:val="single" w:sz="4" w:space="0" w:color="669999"/>
            </w:tcBorders>
            <w:shd w:val="clear" w:color="auto" w:fill="auto"/>
          </w:tcPr>
          <w:p w14:paraId="233C72AC" w14:textId="77777777" w:rsidR="00EE5B86" w:rsidRPr="00EE5B86" w:rsidRDefault="00EE5B86" w:rsidP="00B26F64">
            <w:pPr>
              <w:keepNext/>
              <w:tabs>
                <w:tab w:val="num" w:pos="0"/>
              </w:tabs>
              <w:suppressAutoHyphens/>
              <w:spacing w:after="0" w:line="240" w:lineRule="auto"/>
              <w:jc w:val="both"/>
              <w:outlineLvl w:val="0"/>
              <w:rPr>
                <w:rFonts w:ascii="Tahoma" w:eastAsia="Times New Roman" w:hAnsi="Tahoma" w:cs="Tahoma"/>
                <w:color w:val="000000"/>
                <w:sz w:val="18"/>
                <w:szCs w:val="18"/>
                <w:lang w:eastAsia="zh-CN"/>
                <w14:ligatures w14:val="none"/>
              </w:rPr>
            </w:pPr>
            <w:r w:rsidRPr="00EE5B86">
              <w:rPr>
                <w:rFonts w:ascii="Tahoma" w:eastAsia="Times New Roman" w:hAnsi="Tahoma" w:cs="Tahoma"/>
                <w:color w:val="000000"/>
                <w:sz w:val="18"/>
                <w:szCs w:val="18"/>
                <w:lang w:eastAsia="zh-CN"/>
                <w14:ligatures w14:val="none"/>
              </w:rPr>
              <w:t>Storitev</w:t>
            </w:r>
          </w:p>
        </w:tc>
        <w:tc>
          <w:tcPr>
            <w:tcW w:w="2976" w:type="dxa"/>
            <w:tcBorders>
              <w:top w:val="single" w:sz="4" w:space="0" w:color="669999"/>
              <w:left w:val="single" w:sz="4" w:space="0" w:color="669999"/>
              <w:bottom w:val="single" w:sz="4" w:space="0" w:color="669999"/>
              <w:right w:val="single" w:sz="4" w:space="0" w:color="669999"/>
            </w:tcBorders>
            <w:shd w:val="clear" w:color="auto" w:fill="auto"/>
          </w:tcPr>
          <w:p w14:paraId="6107E2C2" w14:textId="77777777" w:rsidR="00EE5B86" w:rsidRPr="00EE5B86" w:rsidRDefault="00EE5B86" w:rsidP="00B26F64">
            <w:pPr>
              <w:keepNext/>
              <w:tabs>
                <w:tab w:val="num" w:pos="0"/>
              </w:tabs>
              <w:suppressAutoHyphens/>
              <w:spacing w:after="0" w:line="240" w:lineRule="auto"/>
              <w:jc w:val="both"/>
              <w:outlineLvl w:val="0"/>
              <w:rPr>
                <w:rFonts w:ascii="Tahoma" w:eastAsia="Times New Roman" w:hAnsi="Tahoma" w:cs="Tahoma"/>
                <w:color w:val="000000"/>
                <w:sz w:val="18"/>
                <w:szCs w:val="18"/>
                <w:lang w:eastAsia="zh-CN"/>
                <w14:ligatures w14:val="none"/>
              </w:rPr>
            </w:pPr>
            <w:r w:rsidRPr="00EE5B86">
              <w:rPr>
                <w:rFonts w:ascii="Tahoma" w:eastAsia="Times New Roman" w:hAnsi="Tahoma" w:cs="Tahoma"/>
                <w:color w:val="000000"/>
                <w:sz w:val="18"/>
                <w:szCs w:val="18"/>
                <w:lang w:eastAsia="zh-CN"/>
                <w14:ligatures w14:val="none"/>
              </w:rPr>
              <w:t>Gradnja</w:t>
            </w:r>
          </w:p>
        </w:tc>
      </w:tr>
      <w:tr w:rsidR="00EE5B86" w:rsidRPr="00EE5B86" w14:paraId="5DE2793E" w14:textId="77777777" w:rsidTr="00EE5B86">
        <w:tc>
          <w:tcPr>
            <w:tcW w:w="2975" w:type="dxa"/>
            <w:tcBorders>
              <w:top w:val="single" w:sz="4" w:space="0" w:color="669999"/>
              <w:left w:val="single" w:sz="4" w:space="0" w:color="669999"/>
              <w:bottom w:val="single" w:sz="4" w:space="0" w:color="669999"/>
            </w:tcBorders>
            <w:shd w:val="clear" w:color="auto" w:fill="auto"/>
          </w:tcPr>
          <w:p w14:paraId="567688C5" w14:textId="7DBE5E3F" w:rsidR="00EE5B86" w:rsidRPr="00313A88" w:rsidRDefault="00EE5B86" w:rsidP="00B26F64">
            <w:pPr>
              <w:pStyle w:val="Odstavekseznama"/>
              <w:keepNext/>
              <w:numPr>
                <w:ilvl w:val="0"/>
                <w:numId w:val="3"/>
              </w:numPr>
              <w:tabs>
                <w:tab w:val="num" w:pos="0"/>
              </w:tabs>
              <w:suppressAutoHyphens/>
              <w:spacing w:after="0" w:line="240" w:lineRule="auto"/>
              <w:jc w:val="both"/>
              <w:outlineLvl w:val="0"/>
              <w:rPr>
                <w:rFonts w:ascii="Tahoma" w:eastAsia="Times New Roman" w:hAnsi="Tahoma" w:cs="Tahoma"/>
                <w:b/>
                <w:bCs/>
                <w:color w:val="000000"/>
                <w:sz w:val="18"/>
                <w:szCs w:val="18"/>
                <w:lang w:eastAsia="zh-CN"/>
                <w14:ligatures w14:val="none"/>
              </w:rPr>
            </w:pPr>
          </w:p>
        </w:tc>
        <w:tc>
          <w:tcPr>
            <w:tcW w:w="2975" w:type="dxa"/>
            <w:tcBorders>
              <w:top w:val="single" w:sz="4" w:space="0" w:color="669999"/>
              <w:left w:val="single" w:sz="4" w:space="0" w:color="669999"/>
              <w:bottom w:val="single" w:sz="4" w:space="0" w:color="669999"/>
            </w:tcBorders>
            <w:shd w:val="clear" w:color="auto" w:fill="auto"/>
          </w:tcPr>
          <w:p w14:paraId="1C69DC2A" w14:textId="77777777" w:rsidR="00EE5B86" w:rsidRPr="00EE5B86" w:rsidRDefault="00EE5B86" w:rsidP="00B26F64">
            <w:pPr>
              <w:keepNext/>
              <w:tabs>
                <w:tab w:val="num" w:pos="0"/>
              </w:tabs>
              <w:suppressAutoHyphens/>
              <w:spacing w:after="0" w:line="240" w:lineRule="auto"/>
              <w:jc w:val="both"/>
              <w:outlineLvl w:val="0"/>
              <w:rPr>
                <w:rFonts w:ascii="Tahoma" w:eastAsia="Times New Roman" w:hAnsi="Tahoma" w:cs="Tahoma"/>
                <w:b/>
                <w:bCs/>
                <w:color w:val="000000"/>
                <w:sz w:val="18"/>
                <w:szCs w:val="18"/>
                <w:lang w:eastAsia="zh-CN"/>
                <w14:ligatures w14:val="none"/>
              </w:rPr>
            </w:pPr>
          </w:p>
        </w:tc>
        <w:tc>
          <w:tcPr>
            <w:tcW w:w="2976" w:type="dxa"/>
            <w:tcBorders>
              <w:top w:val="single" w:sz="4" w:space="0" w:color="669999"/>
              <w:left w:val="single" w:sz="4" w:space="0" w:color="669999"/>
              <w:bottom w:val="single" w:sz="4" w:space="0" w:color="669999"/>
              <w:right w:val="single" w:sz="4" w:space="0" w:color="669999"/>
            </w:tcBorders>
            <w:shd w:val="clear" w:color="auto" w:fill="auto"/>
          </w:tcPr>
          <w:p w14:paraId="242FEEA2" w14:textId="77777777" w:rsidR="00EE5B86" w:rsidRPr="00EE5B86" w:rsidRDefault="00EE5B86" w:rsidP="00B26F64">
            <w:pPr>
              <w:keepNext/>
              <w:tabs>
                <w:tab w:val="num" w:pos="0"/>
              </w:tabs>
              <w:suppressAutoHyphens/>
              <w:spacing w:after="0" w:line="240" w:lineRule="auto"/>
              <w:jc w:val="both"/>
              <w:outlineLvl w:val="0"/>
              <w:rPr>
                <w:rFonts w:ascii="Tahoma" w:eastAsia="Times New Roman" w:hAnsi="Tahoma" w:cs="Tahoma"/>
                <w:b/>
                <w:bCs/>
                <w:color w:val="000000"/>
                <w:sz w:val="18"/>
                <w:szCs w:val="18"/>
                <w:lang w:eastAsia="zh-CN"/>
                <w14:ligatures w14:val="none"/>
              </w:rPr>
            </w:pPr>
          </w:p>
        </w:tc>
      </w:tr>
    </w:tbl>
    <w:p w14:paraId="3A6F9FEF" w14:textId="77777777" w:rsidR="00EE5B86" w:rsidRPr="00313A8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313A88" w14:paraId="16B5BEFB" w14:textId="77777777" w:rsidTr="00AF76F2">
        <w:tc>
          <w:tcPr>
            <w:tcW w:w="9062" w:type="dxa"/>
            <w:shd w:val="clear" w:color="auto" w:fill="99CC00"/>
          </w:tcPr>
          <w:p w14:paraId="7C8508F6" w14:textId="17A9519D" w:rsidR="00313A88" w:rsidRPr="00313A88"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 xml:space="preserve">2.2. Naslov JN </w:t>
            </w:r>
          </w:p>
        </w:tc>
      </w:tr>
    </w:tbl>
    <w:p w14:paraId="1DE09DE9" w14:textId="77777777" w:rsidR="00EE5B86" w:rsidRPr="00313A8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p w14:paraId="195D8B83" w14:textId="022F3521" w:rsidR="00313A88" w:rsidRPr="00313A88" w:rsidRDefault="00313A8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13A88">
        <w:rPr>
          <w:rFonts w:ascii="Tahoma" w:eastAsia="Times New Roman" w:hAnsi="Tahoma" w:cs="Tahoma"/>
          <w:color w:val="000000"/>
          <w:sz w:val="18"/>
          <w:szCs w:val="18"/>
          <w:lang w:eastAsia="zh-CN"/>
          <w14:ligatures w14:val="none"/>
        </w:rPr>
        <w:t>JN »</w:t>
      </w:r>
      <w:r w:rsidR="00E84251">
        <w:rPr>
          <w:rFonts w:ascii="Tahoma" w:eastAsia="Times New Roman" w:hAnsi="Tahoma" w:cs="Tahoma"/>
          <w:color w:val="000000"/>
          <w:sz w:val="18"/>
          <w:szCs w:val="18"/>
          <w:lang w:eastAsia="zh-CN"/>
          <w14:ligatures w14:val="none"/>
        </w:rPr>
        <w:t>MP ostalo</w:t>
      </w:r>
      <w:r w:rsidRPr="00313A88">
        <w:rPr>
          <w:rFonts w:ascii="Tahoma" w:eastAsia="Times New Roman" w:hAnsi="Tahoma" w:cs="Tahoma"/>
          <w:color w:val="000000"/>
          <w:sz w:val="18"/>
          <w:szCs w:val="18"/>
          <w:lang w:eastAsia="zh-CN"/>
          <w14:ligatures w14:val="none"/>
        </w:rPr>
        <w:t>«</w:t>
      </w:r>
      <w:r w:rsidR="00E84251">
        <w:rPr>
          <w:rFonts w:ascii="Tahoma" w:eastAsia="Times New Roman" w:hAnsi="Tahoma" w:cs="Tahoma"/>
          <w:color w:val="000000"/>
          <w:sz w:val="18"/>
          <w:szCs w:val="18"/>
          <w:lang w:eastAsia="zh-CN"/>
          <w14:ligatures w14:val="none"/>
        </w:rPr>
        <w:t xml:space="preserve"> (ponovitev)</w:t>
      </w:r>
    </w:p>
    <w:p w14:paraId="3AAFD6F8" w14:textId="77777777" w:rsidR="00EE5B86" w:rsidRPr="00313A8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313A88" w14:paraId="23597BA8" w14:textId="77777777" w:rsidTr="00AF76F2">
        <w:tc>
          <w:tcPr>
            <w:tcW w:w="9062" w:type="dxa"/>
            <w:shd w:val="clear" w:color="auto" w:fill="99CC00"/>
          </w:tcPr>
          <w:p w14:paraId="0DDAF0ED" w14:textId="75C7A5B2" w:rsidR="00313A88" w:rsidRPr="00313A88"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 xml:space="preserve">2.3. Trajanje JN </w:t>
            </w:r>
          </w:p>
        </w:tc>
      </w:tr>
    </w:tbl>
    <w:p w14:paraId="77706447" w14:textId="77777777" w:rsidR="00EE5B86" w:rsidRPr="00313A8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p w14:paraId="7E4D1BCC" w14:textId="1750DD81" w:rsidR="00313A88" w:rsidRPr="00E84251" w:rsidRDefault="00313A88" w:rsidP="00B26F64">
      <w:pPr>
        <w:keepNext/>
        <w:numPr>
          <w:ilvl w:val="1"/>
          <w:numId w:val="0"/>
        </w:numPr>
        <w:tabs>
          <w:tab w:val="num" w:pos="0"/>
        </w:tabs>
        <w:suppressAutoHyphens/>
        <w:spacing w:after="0" w:line="240" w:lineRule="auto"/>
        <w:jc w:val="both"/>
        <w:outlineLvl w:val="1"/>
        <w:rPr>
          <w:rFonts w:ascii="Tahoma" w:eastAsia="Calibri" w:hAnsi="Tahoma" w:cs="Tahoma"/>
          <w:kern w:val="0"/>
          <w:sz w:val="18"/>
          <w:szCs w:val="18"/>
          <w:lang w:eastAsia="zh-CN"/>
          <w14:ligatures w14:val="none"/>
        </w:rPr>
      </w:pPr>
      <w:r w:rsidRPr="00E84251">
        <w:rPr>
          <w:rFonts w:ascii="Tahoma" w:eastAsia="Calibri" w:hAnsi="Tahoma" w:cs="Tahoma"/>
          <w:kern w:val="0"/>
          <w:sz w:val="18"/>
          <w:szCs w:val="18"/>
          <w:lang w:eastAsia="zh-CN"/>
          <w14:ligatures w14:val="none"/>
        </w:rPr>
        <w:t xml:space="preserve">Obdobje </w:t>
      </w:r>
      <w:r w:rsidR="00E84251" w:rsidRPr="00E84251">
        <w:rPr>
          <w:rFonts w:ascii="Tahoma" w:eastAsia="Calibri" w:hAnsi="Tahoma" w:cs="Tahoma"/>
          <w:kern w:val="0"/>
          <w:sz w:val="18"/>
          <w:szCs w:val="18"/>
          <w:lang w:eastAsia="zh-CN"/>
          <w14:ligatures w14:val="none"/>
        </w:rPr>
        <w:t>9 mesecev</w:t>
      </w:r>
      <w:r w:rsidRPr="00E84251">
        <w:rPr>
          <w:rFonts w:ascii="Tahoma" w:eastAsia="Calibri" w:hAnsi="Tahoma" w:cs="Tahoma"/>
          <w:kern w:val="0"/>
          <w:sz w:val="18"/>
          <w:szCs w:val="18"/>
          <w:lang w:eastAsia="zh-CN"/>
          <w14:ligatures w14:val="none"/>
        </w:rPr>
        <w:t xml:space="preserve"> (predvidoma od </w:t>
      </w:r>
      <w:r w:rsidR="00E84251" w:rsidRPr="00E84251">
        <w:rPr>
          <w:rFonts w:ascii="Tahoma" w:eastAsia="Calibri" w:hAnsi="Tahoma" w:cs="Tahoma"/>
          <w:kern w:val="0"/>
          <w:sz w:val="18"/>
          <w:szCs w:val="18"/>
          <w:lang w:eastAsia="zh-CN"/>
          <w14:ligatures w14:val="none"/>
        </w:rPr>
        <w:t xml:space="preserve">23.06.2025 </w:t>
      </w:r>
      <w:r w:rsidRPr="00E84251">
        <w:rPr>
          <w:rFonts w:ascii="Tahoma" w:eastAsia="Calibri" w:hAnsi="Tahoma" w:cs="Tahoma"/>
          <w:kern w:val="0"/>
          <w:sz w:val="18"/>
          <w:szCs w:val="18"/>
          <w:lang w:eastAsia="zh-CN"/>
          <w14:ligatures w14:val="none"/>
        </w:rPr>
        <w:t>do</w:t>
      </w:r>
      <w:r w:rsidR="00E84251" w:rsidRPr="00E84251">
        <w:rPr>
          <w:rFonts w:ascii="Tahoma" w:eastAsia="Calibri" w:hAnsi="Tahoma" w:cs="Tahoma"/>
          <w:kern w:val="0"/>
          <w:sz w:val="18"/>
          <w:szCs w:val="18"/>
          <w:lang w:eastAsia="zh-CN"/>
          <w14:ligatures w14:val="none"/>
        </w:rPr>
        <w:t xml:space="preserve"> 27.03.2026</w:t>
      </w:r>
      <w:r w:rsidRPr="00E84251">
        <w:rPr>
          <w:rFonts w:ascii="Tahoma" w:eastAsia="Calibri" w:hAnsi="Tahoma" w:cs="Tahoma"/>
          <w:kern w:val="0"/>
          <w:sz w:val="18"/>
          <w:szCs w:val="18"/>
          <w:lang w:eastAsia="zh-CN"/>
          <w14:ligatures w14:val="none"/>
        </w:rPr>
        <w:t>).</w:t>
      </w:r>
    </w:p>
    <w:p w14:paraId="51D725C4" w14:textId="76353F54" w:rsidR="00EE5B86" w:rsidRPr="00313A88" w:rsidRDefault="00313A88" w:rsidP="00E84251">
      <w:pPr>
        <w:suppressAutoHyphens/>
        <w:spacing w:after="0" w:line="240" w:lineRule="auto"/>
        <w:jc w:val="both"/>
        <w:rPr>
          <w:rFonts w:ascii="Tahoma" w:eastAsia="Times New Roman" w:hAnsi="Tahoma" w:cs="Tahoma"/>
          <w:b/>
          <w:bCs/>
          <w:color w:val="000000"/>
          <w:sz w:val="18"/>
          <w:szCs w:val="18"/>
          <w:lang w:eastAsia="zh-CN"/>
          <w14:ligatures w14:val="none"/>
        </w:rPr>
      </w:pPr>
      <w:r w:rsidRPr="00E84251">
        <w:rPr>
          <w:rFonts w:ascii="Tahoma" w:eastAsia="Times New Roman" w:hAnsi="Tahoma" w:cs="Tahoma"/>
          <w:color w:val="000000"/>
          <w:kern w:val="0"/>
          <w:sz w:val="18"/>
          <w:szCs w:val="18"/>
          <w:lang w:eastAsia="zh-CN"/>
          <w14:ligatures w14:val="none"/>
        </w:rPr>
        <w:t xml:space="preserve">V primeru, da bo okvirni sporazum sklenjen po </w:t>
      </w:r>
      <w:r w:rsidR="00E84251" w:rsidRPr="00E84251">
        <w:rPr>
          <w:rFonts w:ascii="Tahoma" w:eastAsia="Times New Roman" w:hAnsi="Tahoma" w:cs="Tahoma"/>
          <w:color w:val="000000"/>
          <w:kern w:val="0"/>
          <w:sz w:val="18"/>
          <w:szCs w:val="18"/>
          <w:lang w:eastAsia="zh-CN"/>
          <w14:ligatures w14:val="none"/>
        </w:rPr>
        <w:t>23.06.2025</w:t>
      </w:r>
      <w:r w:rsidRPr="00E84251">
        <w:rPr>
          <w:rFonts w:ascii="Tahoma" w:eastAsia="Times New Roman" w:hAnsi="Tahoma" w:cs="Tahoma"/>
          <w:color w:val="000000"/>
          <w:kern w:val="0"/>
          <w:sz w:val="18"/>
          <w:szCs w:val="18"/>
          <w:lang w:eastAsia="zh-CN"/>
          <w14:ligatures w14:val="none"/>
        </w:rPr>
        <w:t>, se začetek premakne na čas po tem datumu, pri čemer se konča</w:t>
      </w:r>
      <w:r w:rsidR="00E84251" w:rsidRPr="00E84251">
        <w:rPr>
          <w:rFonts w:ascii="Tahoma" w:eastAsia="Times New Roman" w:hAnsi="Tahoma" w:cs="Tahoma"/>
          <w:color w:val="000000"/>
          <w:kern w:val="0"/>
          <w:sz w:val="18"/>
          <w:szCs w:val="18"/>
          <w:lang w:eastAsia="zh-CN"/>
          <w14:ligatures w14:val="none"/>
        </w:rPr>
        <w:t xml:space="preserve"> 27.03.2026,</w:t>
      </w:r>
      <w:r w:rsidRPr="00E84251">
        <w:rPr>
          <w:rFonts w:ascii="Tahoma" w:eastAsia="Times New Roman" w:hAnsi="Tahoma" w:cs="Tahoma"/>
          <w:color w:val="000000"/>
          <w:kern w:val="0"/>
          <w:sz w:val="18"/>
          <w:szCs w:val="18"/>
          <w:lang w:eastAsia="zh-CN"/>
          <w14:ligatures w14:val="none"/>
        </w:rPr>
        <w:t xml:space="preserve"> ko poteče veljavnost okvirnih sporazumov iz predhodn</w:t>
      </w:r>
      <w:r w:rsidR="00E84251" w:rsidRPr="00E84251">
        <w:rPr>
          <w:rFonts w:ascii="Tahoma" w:eastAsia="Times New Roman" w:hAnsi="Tahoma" w:cs="Tahoma"/>
          <w:color w:val="000000"/>
          <w:kern w:val="0"/>
          <w:sz w:val="18"/>
          <w:szCs w:val="18"/>
          <w:lang w:eastAsia="zh-CN"/>
          <w14:ligatures w14:val="none"/>
        </w:rPr>
        <w:t>ih</w:t>
      </w:r>
      <w:r w:rsidRPr="00E84251">
        <w:rPr>
          <w:rFonts w:ascii="Tahoma" w:eastAsia="Times New Roman" w:hAnsi="Tahoma" w:cs="Tahoma"/>
          <w:color w:val="000000"/>
          <w:kern w:val="0"/>
          <w:sz w:val="18"/>
          <w:szCs w:val="18"/>
          <w:lang w:eastAsia="zh-CN"/>
          <w14:ligatures w14:val="none"/>
        </w:rPr>
        <w:t xml:space="preserve"> postopk</w:t>
      </w:r>
      <w:r w:rsidR="00E84251" w:rsidRPr="00E84251">
        <w:rPr>
          <w:rFonts w:ascii="Tahoma" w:eastAsia="Times New Roman" w:hAnsi="Tahoma" w:cs="Tahoma"/>
          <w:color w:val="000000"/>
          <w:kern w:val="0"/>
          <w:sz w:val="18"/>
          <w:szCs w:val="18"/>
          <w:lang w:eastAsia="zh-CN"/>
          <w14:ligatures w14:val="none"/>
        </w:rPr>
        <w:t>ov</w:t>
      </w:r>
      <w:r w:rsidRPr="00E84251">
        <w:rPr>
          <w:rFonts w:ascii="Tahoma" w:eastAsia="Times New Roman" w:hAnsi="Tahoma" w:cs="Tahoma"/>
          <w:color w:val="000000"/>
          <w:kern w:val="0"/>
          <w:sz w:val="18"/>
          <w:szCs w:val="18"/>
          <w:lang w:eastAsia="zh-CN"/>
          <w14:ligatures w14:val="none"/>
        </w:rPr>
        <w:t>).</w:t>
      </w:r>
      <w:r w:rsidRPr="00313A88">
        <w:rPr>
          <w:rFonts w:ascii="Tahoma" w:eastAsia="Times New Roman" w:hAnsi="Tahoma" w:cs="Tahoma"/>
          <w:color w:val="000000"/>
          <w:kern w:val="0"/>
          <w:sz w:val="18"/>
          <w:szCs w:val="18"/>
          <w:lang w:eastAsia="zh-CN"/>
          <w14:ligatures w14:val="none"/>
        </w:rPr>
        <w:t xml:space="preserve"> </w:t>
      </w:r>
    </w:p>
    <w:p w14:paraId="714357BA" w14:textId="77777777" w:rsidR="00EE5B86" w:rsidRPr="00313A8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313A88" w14:paraId="394D803C" w14:textId="77777777" w:rsidTr="00AF76F2">
        <w:tc>
          <w:tcPr>
            <w:tcW w:w="9062" w:type="dxa"/>
            <w:shd w:val="clear" w:color="auto" w:fill="99CC00"/>
          </w:tcPr>
          <w:p w14:paraId="50BE8DAA" w14:textId="6B349A38" w:rsidR="00313A88" w:rsidRPr="00313A88"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2.</w:t>
            </w:r>
            <w:r>
              <w:rPr>
                <w:rFonts w:ascii="Tahoma" w:eastAsia="Calibri" w:hAnsi="Tahoma" w:cs="Tahoma"/>
                <w:kern w:val="0"/>
                <w:sz w:val="18"/>
                <w:szCs w:val="18"/>
                <w:lang w:eastAsia="zh-CN"/>
                <w14:ligatures w14:val="none"/>
              </w:rPr>
              <w:t>4</w:t>
            </w:r>
            <w:r w:rsidRPr="00313A88">
              <w:rPr>
                <w:rFonts w:ascii="Tahoma" w:eastAsia="Calibri" w:hAnsi="Tahoma" w:cs="Tahoma"/>
                <w:kern w:val="0"/>
                <w:sz w:val="18"/>
                <w:szCs w:val="18"/>
                <w:lang w:eastAsia="zh-CN"/>
                <w14:ligatures w14:val="none"/>
              </w:rPr>
              <w:t xml:space="preserve">. </w:t>
            </w:r>
            <w:r>
              <w:rPr>
                <w:rFonts w:ascii="Tahoma" w:eastAsia="Calibri" w:hAnsi="Tahoma" w:cs="Tahoma"/>
                <w:kern w:val="0"/>
                <w:sz w:val="18"/>
                <w:szCs w:val="18"/>
                <w:lang w:eastAsia="zh-CN"/>
                <w14:ligatures w14:val="none"/>
              </w:rPr>
              <w:t>Ocenjena vrednost JN</w:t>
            </w:r>
            <w:r w:rsidRPr="00313A88">
              <w:rPr>
                <w:rFonts w:ascii="Tahoma" w:eastAsia="Calibri" w:hAnsi="Tahoma" w:cs="Tahoma"/>
                <w:kern w:val="0"/>
                <w:sz w:val="18"/>
                <w:szCs w:val="18"/>
                <w:lang w:eastAsia="zh-CN"/>
                <w14:ligatures w14:val="none"/>
              </w:rPr>
              <w:t xml:space="preserve"> </w:t>
            </w:r>
          </w:p>
        </w:tc>
      </w:tr>
    </w:tbl>
    <w:p w14:paraId="14A2D8DC" w14:textId="77777777" w:rsidR="00EE5B86" w:rsidRPr="00284C23"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p w14:paraId="58E160C9" w14:textId="0F061CA3" w:rsidR="00EE5B86" w:rsidRPr="00313A88" w:rsidRDefault="00E84251"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r>
        <w:rPr>
          <w:rFonts w:ascii="Tahoma" w:eastAsia="Times New Roman" w:hAnsi="Tahoma" w:cs="Tahoma"/>
          <w:b/>
          <w:bCs/>
          <w:color w:val="000000"/>
          <w:sz w:val="18"/>
          <w:szCs w:val="18"/>
          <w:lang w:eastAsia="zh-CN"/>
          <w14:ligatures w14:val="none"/>
        </w:rPr>
        <w:t>/</w:t>
      </w:r>
    </w:p>
    <w:p w14:paraId="26F2A728" w14:textId="77777777" w:rsidR="00EE5B86"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313A88" w14:paraId="1C89BB45" w14:textId="77777777" w:rsidTr="00AF76F2">
        <w:tc>
          <w:tcPr>
            <w:tcW w:w="9062" w:type="dxa"/>
            <w:shd w:val="clear" w:color="auto" w:fill="99CC00"/>
          </w:tcPr>
          <w:p w14:paraId="49109750" w14:textId="7F0CDB55" w:rsidR="00313A88" w:rsidRPr="00313A88"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2.</w:t>
            </w:r>
            <w:r>
              <w:rPr>
                <w:rFonts w:ascii="Tahoma" w:eastAsia="Calibri" w:hAnsi="Tahoma" w:cs="Tahoma"/>
                <w:kern w:val="0"/>
                <w:sz w:val="18"/>
                <w:szCs w:val="18"/>
                <w:lang w:eastAsia="zh-CN"/>
                <w14:ligatures w14:val="none"/>
              </w:rPr>
              <w:t>5</w:t>
            </w:r>
            <w:r w:rsidRPr="00313A88">
              <w:rPr>
                <w:rFonts w:ascii="Tahoma" w:eastAsia="Calibri" w:hAnsi="Tahoma" w:cs="Tahoma"/>
                <w:kern w:val="0"/>
                <w:sz w:val="18"/>
                <w:szCs w:val="18"/>
                <w:lang w:eastAsia="zh-CN"/>
                <w14:ligatures w14:val="none"/>
              </w:rPr>
              <w:t xml:space="preserve">. </w:t>
            </w:r>
            <w:r>
              <w:rPr>
                <w:rFonts w:ascii="Tahoma" w:eastAsia="Calibri" w:hAnsi="Tahoma" w:cs="Tahoma"/>
                <w:kern w:val="0"/>
                <w:sz w:val="18"/>
                <w:szCs w:val="18"/>
                <w:lang w:eastAsia="zh-CN"/>
                <w14:ligatures w14:val="none"/>
              </w:rPr>
              <w:t>Vrsta postopka</w:t>
            </w:r>
            <w:r w:rsidRPr="00313A88">
              <w:rPr>
                <w:rFonts w:ascii="Tahoma" w:eastAsia="Calibri" w:hAnsi="Tahoma" w:cs="Tahoma"/>
                <w:kern w:val="0"/>
                <w:sz w:val="18"/>
                <w:szCs w:val="18"/>
                <w:lang w:eastAsia="zh-CN"/>
                <w14:ligatures w14:val="none"/>
              </w:rPr>
              <w:t xml:space="preserve"> </w:t>
            </w:r>
          </w:p>
        </w:tc>
      </w:tr>
    </w:tbl>
    <w:p w14:paraId="1BEBC369" w14:textId="03F053E0" w:rsidR="00313A88" w:rsidRPr="00313A88" w:rsidRDefault="005B5177" w:rsidP="00B26F64">
      <w:pPr>
        <w:keepNext/>
        <w:numPr>
          <w:ilvl w:val="1"/>
          <w:numId w:val="0"/>
        </w:numPr>
        <w:tabs>
          <w:tab w:val="num" w:pos="0"/>
        </w:tabs>
        <w:suppressAutoHyphens/>
        <w:spacing w:before="240" w:after="60" w:line="240" w:lineRule="auto"/>
        <w:jc w:val="both"/>
        <w:outlineLvl w:val="1"/>
        <w:rPr>
          <w:rFonts w:ascii="Tahoma" w:eastAsia="Calibri" w:hAnsi="Tahoma" w:cs="Tahoma"/>
          <w:kern w:val="0"/>
          <w:sz w:val="18"/>
          <w:szCs w:val="18"/>
          <w:lang w:eastAsia="zh-CN"/>
          <w14:ligatures w14:val="none"/>
        </w:rPr>
      </w:pPr>
      <w:r>
        <w:rPr>
          <w:rFonts w:ascii="Tahoma" w:eastAsia="Calibri" w:hAnsi="Tahoma" w:cs="Tahoma"/>
          <w:kern w:val="0"/>
          <w:sz w:val="18"/>
          <w:szCs w:val="18"/>
          <w:lang w:eastAsia="zh-CN"/>
          <w14:ligatures w14:val="none"/>
        </w:rPr>
        <w:t>Odprti p</w:t>
      </w:r>
      <w:r w:rsidR="00313A88" w:rsidRPr="00313A88">
        <w:rPr>
          <w:rFonts w:ascii="Tahoma" w:eastAsia="Calibri" w:hAnsi="Tahoma" w:cs="Tahoma"/>
          <w:kern w:val="0"/>
          <w:sz w:val="18"/>
          <w:szCs w:val="18"/>
          <w:lang w:eastAsia="zh-CN"/>
          <w14:ligatures w14:val="none"/>
        </w:rPr>
        <w:t>ostopek z okvirnim sporazumom (4</w:t>
      </w:r>
      <w:r>
        <w:rPr>
          <w:rFonts w:ascii="Tahoma" w:eastAsia="Calibri" w:hAnsi="Tahoma" w:cs="Tahoma"/>
          <w:kern w:val="0"/>
          <w:sz w:val="18"/>
          <w:szCs w:val="18"/>
          <w:lang w:eastAsia="zh-CN"/>
          <w14:ligatures w14:val="none"/>
        </w:rPr>
        <w:t>0</w:t>
      </w:r>
      <w:r w:rsidR="00313A88" w:rsidRPr="00313A88">
        <w:rPr>
          <w:rFonts w:ascii="Tahoma" w:eastAsia="Calibri" w:hAnsi="Tahoma" w:cs="Tahoma"/>
          <w:kern w:val="0"/>
          <w:sz w:val="18"/>
          <w:szCs w:val="18"/>
          <w:lang w:eastAsia="zh-CN"/>
          <w14:ligatures w14:val="none"/>
        </w:rPr>
        <w:t>. člen v povezavi z 48. Členom ZJN-3).</w:t>
      </w:r>
    </w:p>
    <w:p w14:paraId="3EB45ADA" w14:textId="77777777" w:rsidR="00313A88" w:rsidRPr="00313A88" w:rsidRDefault="00313A88"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p>
    <w:p w14:paraId="62EF1522" w14:textId="31BEC1FA" w:rsidR="00313A88" w:rsidRPr="00313A88" w:rsidRDefault="00313A8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313A88">
        <w:rPr>
          <w:rFonts w:ascii="Tahoma" w:eastAsia="Times New Roman" w:hAnsi="Tahoma" w:cs="Tahoma"/>
          <w:bCs/>
          <w:color w:val="000000"/>
          <w:kern w:val="0"/>
          <w:sz w:val="18"/>
          <w:szCs w:val="18"/>
          <w:lang w:eastAsia="zh-CN"/>
          <w14:ligatures w14:val="none"/>
        </w:rPr>
        <w:t xml:space="preserve">Naročnik bo </w:t>
      </w:r>
      <w:r w:rsidRPr="00E84251">
        <w:rPr>
          <w:rFonts w:ascii="Tahoma" w:eastAsia="Times New Roman" w:hAnsi="Tahoma" w:cs="Tahoma"/>
          <w:bCs/>
          <w:color w:val="000000"/>
          <w:kern w:val="0"/>
          <w:sz w:val="18"/>
          <w:szCs w:val="18"/>
          <w:lang w:eastAsia="zh-CN"/>
          <w14:ligatures w14:val="none"/>
        </w:rPr>
        <w:t>z vsakim ponudnikom, ki bo oddal najugodnejšo ceno za posamezen razpisan medicinski pripomoček, sklenil okvirni sporazum/pogodbo.</w:t>
      </w:r>
      <w:r w:rsidRPr="00313A88">
        <w:rPr>
          <w:rFonts w:ascii="Tahoma" w:eastAsia="Times New Roman" w:hAnsi="Tahoma" w:cs="Tahoma"/>
          <w:bCs/>
          <w:color w:val="000000"/>
          <w:kern w:val="0"/>
          <w:sz w:val="18"/>
          <w:szCs w:val="18"/>
          <w:lang w:eastAsia="zh-CN"/>
          <w14:ligatures w14:val="none"/>
        </w:rPr>
        <w:t xml:space="preserve"> </w:t>
      </w:r>
    </w:p>
    <w:p w14:paraId="090AAAF2" w14:textId="77777777" w:rsidR="00313A88" w:rsidRPr="00313A88" w:rsidRDefault="00313A8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1AB7D9E1" w14:textId="794CC779" w:rsidR="00313A88" w:rsidRDefault="00313A88"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r w:rsidRPr="00313A88">
        <w:rPr>
          <w:rFonts w:ascii="Tahoma" w:eastAsia="Times New Roman" w:hAnsi="Tahoma" w:cs="Tahoma"/>
          <w:bCs/>
          <w:color w:val="000000"/>
          <w:kern w:val="0"/>
          <w:sz w:val="18"/>
          <w:szCs w:val="18"/>
          <w:lang w:eastAsia="zh-CN"/>
          <w14:ligatures w14:val="none"/>
        </w:rPr>
        <w:t>Naročnik se ne zavezuje naročiti celotnih razpisanih količin.</w:t>
      </w:r>
    </w:p>
    <w:p w14:paraId="6A949616" w14:textId="77777777" w:rsidR="00313A88" w:rsidRDefault="00313A88"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313A88" w14:paraId="12D81ED8" w14:textId="77777777" w:rsidTr="00AF76F2">
        <w:tc>
          <w:tcPr>
            <w:tcW w:w="9062" w:type="dxa"/>
            <w:shd w:val="clear" w:color="auto" w:fill="99CC00"/>
          </w:tcPr>
          <w:p w14:paraId="14D38D15" w14:textId="05A84F4A" w:rsidR="00313A88" w:rsidRPr="00313A88"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2.</w:t>
            </w:r>
            <w:r>
              <w:rPr>
                <w:rFonts w:ascii="Tahoma" w:eastAsia="Calibri" w:hAnsi="Tahoma" w:cs="Tahoma"/>
                <w:kern w:val="0"/>
                <w:sz w:val="18"/>
                <w:szCs w:val="18"/>
                <w:lang w:eastAsia="zh-CN"/>
                <w14:ligatures w14:val="none"/>
              </w:rPr>
              <w:t>6</w:t>
            </w:r>
            <w:r w:rsidRPr="00313A88">
              <w:rPr>
                <w:rFonts w:ascii="Tahoma" w:eastAsia="Calibri" w:hAnsi="Tahoma" w:cs="Tahoma"/>
                <w:kern w:val="0"/>
                <w:sz w:val="18"/>
                <w:szCs w:val="18"/>
                <w:lang w:eastAsia="zh-CN"/>
                <w14:ligatures w14:val="none"/>
              </w:rPr>
              <w:t xml:space="preserve">. </w:t>
            </w:r>
            <w:r>
              <w:rPr>
                <w:rFonts w:ascii="Tahoma" w:eastAsia="Calibri" w:hAnsi="Tahoma" w:cs="Tahoma"/>
                <w:kern w:val="0"/>
                <w:sz w:val="18"/>
                <w:szCs w:val="18"/>
                <w:lang w:eastAsia="zh-CN"/>
                <w14:ligatures w14:val="none"/>
              </w:rPr>
              <w:t>Sklopi</w:t>
            </w:r>
            <w:r w:rsidRPr="00313A88">
              <w:rPr>
                <w:rFonts w:ascii="Tahoma" w:eastAsia="Calibri" w:hAnsi="Tahoma" w:cs="Tahoma"/>
                <w:kern w:val="0"/>
                <w:sz w:val="18"/>
                <w:szCs w:val="18"/>
                <w:lang w:eastAsia="zh-CN"/>
                <w14:ligatures w14:val="none"/>
              </w:rPr>
              <w:t xml:space="preserve"> </w:t>
            </w:r>
          </w:p>
        </w:tc>
      </w:tr>
    </w:tbl>
    <w:p w14:paraId="216E6E5D" w14:textId="77777777" w:rsidR="00313A88"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W w:w="4950" w:type="pct"/>
        <w:tblLayout w:type="fixed"/>
        <w:tblLook w:val="0000" w:firstRow="0" w:lastRow="0" w:firstColumn="0" w:lastColumn="0" w:noHBand="0" w:noVBand="0"/>
      </w:tblPr>
      <w:tblGrid>
        <w:gridCol w:w="4480"/>
        <w:gridCol w:w="4491"/>
      </w:tblGrid>
      <w:tr w:rsidR="00313A88" w:rsidRPr="00313A88" w14:paraId="0C6FD0F7" w14:textId="77777777" w:rsidTr="00AF76F2">
        <w:tc>
          <w:tcPr>
            <w:tcW w:w="4078" w:type="dxa"/>
            <w:tcBorders>
              <w:top w:val="single" w:sz="4" w:space="0" w:color="669999"/>
              <w:left w:val="single" w:sz="4" w:space="0" w:color="669999"/>
              <w:bottom w:val="single" w:sz="4" w:space="0" w:color="669999"/>
            </w:tcBorders>
            <w:shd w:val="clear" w:color="auto" w:fill="auto"/>
          </w:tcPr>
          <w:p w14:paraId="41E29492" w14:textId="77777777" w:rsidR="00313A88" w:rsidRPr="00313A88" w:rsidRDefault="00313A88" w:rsidP="00B26F64">
            <w:pPr>
              <w:keepNext/>
              <w:numPr>
                <w:ilvl w:val="2"/>
                <w:numId w:val="0"/>
              </w:numPr>
              <w:tabs>
                <w:tab w:val="num" w:pos="0"/>
              </w:tabs>
              <w:suppressAutoHyphens/>
              <w:spacing w:before="240" w:after="60" w:line="240" w:lineRule="auto"/>
              <w:jc w:val="center"/>
              <w:outlineLvl w:val="2"/>
              <w:rPr>
                <w:rFonts w:ascii="Tahoma" w:eastAsia="Times New Roman" w:hAnsi="Tahoma" w:cs="Tahoma"/>
                <w:color w:val="000000"/>
                <w:kern w:val="0"/>
                <w:sz w:val="18"/>
                <w:szCs w:val="18"/>
                <w:lang w:val="en-US" w:eastAsia="zh-CN"/>
                <w14:ligatures w14:val="none"/>
              </w:rPr>
            </w:pPr>
            <w:r w:rsidRPr="00313A88">
              <w:rPr>
                <w:rFonts w:ascii="Tahoma" w:eastAsia="Times New Roman" w:hAnsi="Tahoma" w:cs="Tahoma"/>
                <w:color w:val="000000"/>
                <w:kern w:val="0"/>
                <w:sz w:val="18"/>
                <w:szCs w:val="18"/>
                <w:lang w:eastAsia="zh-CN"/>
                <w14:ligatures w14:val="none"/>
              </w:rPr>
              <w:t>DA</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2C6A7DFB" w14:textId="77777777" w:rsidR="00313A88" w:rsidRPr="00313A88" w:rsidRDefault="00313A88" w:rsidP="00B26F64">
            <w:pPr>
              <w:keepNext/>
              <w:numPr>
                <w:ilvl w:val="1"/>
                <w:numId w:val="0"/>
              </w:numPr>
              <w:tabs>
                <w:tab w:val="num" w:pos="0"/>
              </w:tabs>
              <w:suppressAutoHyphens/>
              <w:spacing w:before="240" w:after="60" w:line="240" w:lineRule="auto"/>
              <w:jc w:val="center"/>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NE</w:t>
            </w:r>
          </w:p>
        </w:tc>
      </w:tr>
      <w:tr w:rsidR="00313A88" w:rsidRPr="00313A88" w14:paraId="7B3C3A5D" w14:textId="77777777" w:rsidTr="00AF76F2">
        <w:tc>
          <w:tcPr>
            <w:tcW w:w="4078" w:type="dxa"/>
            <w:tcBorders>
              <w:top w:val="single" w:sz="4" w:space="0" w:color="669999"/>
              <w:left w:val="single" w:sz="4" w:space="0" w:color="669999"/>
              <w:bottom w:val="single" w:sz="4" w:space="0" w:color="669999"/>
            </w:tcBorders>
            <w:shd w:val="clear" w:color="auto" w:fill="auto"/>
          </w:tcPr>
          <w:p w14:paraId="38B051D9" w14:textId="77777777" w:rsidR="00313A88" w:rsidRPr="00E84251" w:rsidRDefault="00313A88" w:rsidP="00B26F64">
            <w:pPr>
              <w:suppressAutoHyphens/>
              <w:spacing w:after="0" w:line="240" w:lineRule="auto"/>
              <w:jc w:val="center"/>
              <w:rPr>
                <w:rFonts w:ascii="Tahoma" w:eastAsia="Times New Roman" w:hAnsi="Tahoma" w:cs="Tahoma"/>
                <w:color w:val="000000"/>
                <w:kern w:val="0"/>
                <w:sz w:val="18"/>
                <w:szCs w:val="18"/>
                <w:lang w:val="en-US" w:eastAsia="zh-CN"/>
                <w14:ligatures w14:val="none"/>
              </w:rPr>
            </w:pPr>
            <w:r w:rsidRPr="00E84251">
              <w:rPr>
                <w:rFonts w:ascii="Tahoma" w:eastAsia="Times New Roman" w:hAnsi="Tahoma" w:cs="Tahoma"/>
                <w:color w:val="000000"/>
                <w:kern w:val="0"/>
                <w:sz w:val="18"/>
                <w:szCs w:val="18"/>
                <w:lang w:eastAsia="zh-CN"/>
                <w14:ligatures w14:val="none"/>
              </w:rPr>
              <w:t>/</w:t>
            </w:r>
          </w:p>
          <w:p w14:paraId="516852F6" w14:textId="77777777" w:rsidR="00313A88" w:rsidRPr="00E84251" w:rsidRDefault="00313A88" w:rsidP="00B26F64">
            <w:pPr>
              <w:suppressAutoHyphens/>
              <w:spacing w:after="0" w:line="240" w:lineRule="auto"/>
              <w:rPr>
                <w:rFonts w:ascii="Tahoma" w:eastAsia="Times New Roman" w:hAnsi="Tahoma" w:cs="Tahoma"/>
                <w:color w:val="000000"/>
                <w:kern w:val="0"/>
                <w:sz w:val="18"/>
                <w:szCs w:val="18"/>
                <w:lang w:eastAsia="zh-CN"/>
                <w14:ligatures w14:val="none"/>
              </w:rPr>
            </w:pP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2A43846E" w14:textId="77777777" w:rsidR="00313A88" w:rsidRPr="00E84251" w:rsidRDefault="00313A88" w:rsidP="00B26F64">
            <w:pPr>
              <w:suppressAutoHyphens/>
              <w:spacing w:after="0" w:line="240" w:lineRule="auto"/>
              <w:jc w:val="center"/>
              <w:rPr>
                <w:rFonts w:ascii="Tahoma" w:eastAsia="Times New Roman" w:hAnsi="Tahoma" w:cs="Tahoma"/>
                <w:color w:val="000000"/>
                <w:kern w:val="0"/>
                <w:sz w:val="18"/>
                <w:szCs w:val="18"/>
                <w:lang w:eastAsia="zh-CN"/>
                <w14:ligatures w14:val="none"/>
              </w:rPr>
            </w:pPr>
            <w:r w:rsidRPr="00E84251">
              <w:rPr>
                <w:rFonts w:ascii="Tahoma" w:eastAsia="Times New Roman" w:hAnsi="Tahoma" w:cs="Tahoma"/>
                <w:color w:val="000000"/>
                <w:kern w:val="0"/>
                <w:sz w:val="18"/>
                <w:szCs w:val="18"/>
                <w:lang w:eastAsia="zh-CN"/>
                <w14:ligatures w14:val="none"/>
              </w:rPr>
              <w:t>√</w:t>
            </w:r>
          </w:p>
        </w:tc>
      </w:tr>
    </w:tbl>
    <w:p w14:paraId="7BAAD979" w14:textId="77777777" w:rsidR="00313A88"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p w14:paraId="096197FB" w14:textId="77777777" w:rsidR="00313A88"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313A88" w14:paraId="2D4940A8" w14:textId="77777777" w:rsidTr="00AF76F2">
        <w:tc>
          <w:tcPr>
            <w:tcW w:w="9062" w:type="dxa"/>
            <w:shd w:val="clear" w:color="auto" w:fill="99CC00"/>
          </w:tcPr>
          <w:p w14:paraId="00D95973" w14:textId="51647309" w:rsidR="00313A88" w:rsidRPr="00313A88"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2.</w:t>
            </w:r>
            <w:r>
              <w:rPr>
                <w:rFonts w:ascii="Tahoma" w:eastAsia="Calibri" w:hAnsi="Tahoma" w:cs="Tahoma"/>
                <w:kern w:val="0"/>
                <w:sz w:val="18"/>
                <w:szCs w:val="18"/>
                <w:lang w:eastAsia="zh-CN"/>
                <w14:ligatures w14:val="none"/>
              </w:rPr>
              <w:t>6</w:t>
            </w:r>
            <w:r w:rsidRPr="00313A88">
              <w:rPr>
                <w:rFonts w:ascii="Tahoma" w:eastAsia="Calibri" w:hAnsi="Tahoma" w:cs="Tahoma"/>
                <w:kern w:val="0"/>
                <w:sz w:val="18"/>
                <w:szCs w:val="18"/>
                <w:lang w:eastAsia="zh-CN"/>
                <w14:ligatures w14:val="none"/>
              </w:rPr>
              <w:t>.</w:t>
            </w:r>
            <w:r>
              <w:rPr>
                <w:rFonts w:ascii="Tahoma" w:eastAsia="Calibri" w:hAnsi="Tahoma" w:cs="Tahoma"/>
                <w:kern w:val="0"/>
                <w:sz w:val="18"/>
                <w:szCs w:val="18"/>
                <w:lang w:eastAsia="zh-CN"/>
                <w14:ligatures w14:val="none"/>
              </w:rPr>
              <w:t>1. Opis sklopov</w:t>
            </w:r>
            <w:r w:rsidRPr="00313A88">
              <w:rPr>
                <w:rFonts w:ascii="Tahoma" w:eastAsia="Calibri" w:hAnsi="Tahoma" w:cs="Tahoma"/>
                <w:kern w:val="0"/>
                <w:sz w:val="18"/>
                <w:szCs w:val="18"/>
                <w:lang w:eastAsia="zh-CN"/>
                <w14:ligatures w14:val="none"/>
              </w:rPr>
              <w:t xml:space="preserve"> </w:t>
            </w:r>
          </w:p>
        </w:tc>
      </w:tr>
    </w:tbl>
    <w:p w14:paraId="05DB15EB" w14:textId="77777777" w:rsidR="00313A88"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13A88" w14:paraId="4963C6AD" w14:textId="77777777" w:rsidTr="00313A88">
        <w:tc>
          <w:tcPr>
            <w:tcW w:w="9062" w:type="dxa"/>
          </w:tcPr>
          <w:p w14:paraId="6748020A" w14:textId="77777777" w:rsidR="00313A88" w:rsidRDefault="00313A88" w:rsidP="00B26F64">
            <w:pPr>
              <w:keepNext/>
              <w:suppressAutoHyphens/>
              <w:jc w:val="both"/>
              <w:outlineLvl w:val="0"/>
              <w:rPr>
                <w:rFonts w:ascii="Tahoma" w:eastAsia="Times New Roman" w:hAnsi="Tahoma" w:cs="Tahoma"/>
                <w:b/>
                <w:bCs/>
                <w:color w:val="000000"/>
                <w:sz w:val="18"/>
                <w:szCs w:val="18"/>
                <w:lang w:eastAsia="zh-CN"/>
                <w14:ligatures w14:val="none"/>
              </w:rPr>
            </w:pPr>
          </w:p>
          <w:p w14:paraId="0E17FD79" w14:textId="5083174B" w:rsidR="00313A88" w:rsidRDefault="00313A88" w:rsidP="00B26F64">
            <w:pPr>
              <w:keepNext/>
              <w:suppressAutoHyphens/>
              <w:jc w:val="both"/>
              <w:outlineLvl w:val="0"/>
              <w:rPr>
                <w:rFonts w:ascii="Tahoma" w:eastAsia="Times New Roman" w:hAnsi="Tahoma" w:cs="Tahoma"/>
                <w:b/>
                <w:bCs/>
                <w:color w:val="000000"/>
                <w:sz w:val="18"/>
                <w:szCs w:val="18"/>
                <w:lang w:eastAsia="zh-CN"/>
                <w14:ligatures w14:val="none"/>
              </w:rPr>
            </w:pPr>
            <w:r>
              <w:rPr>
                <w:rFonts w:ascii="Tahoma" w:eastAsia="Times New Roman" w:hAnsi="Tahoma" w:cs="Tahoma"/>
                <w:b/>
                <w:bCs/>
                <w:color w:val="000000"/>
                <w:sz w:val="18"/>
                <w:szCs w:val="18"/>
                <w:lang w:eastAsia="zh-CN"/>
                <w14:ligatures w14:val="none"/>
              </w:rPr>
              <w:t>/</w:t>
            </w:r>
          </w:p>
        </w:tc>
      </w:tr>
    </w:tbl>
    <w:p w14:paraId="6ADE1B54" w14:textId="77777777" w:rsidR="00313A88"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313A88" w14:paraId="670D08A7" w14:textId="77777777" w:rsidTr="00AF76F2">
        <w:tc>
          <w:tcPr>
            <w:tcW w:w="9062" w:type="dxa"/>
            <w:shd w:val="clear" w:color="auto" w:fill="99CC00"/>
          </w:tcPr>
          <w:p w14:paraId="68502E4C" w14:textId="30AC8724" w:rsidR="00313A88" w:rsidRPr="00313A88"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2.</w:t>
            </w:r>
            <w:r>
              <w:rPr>
                <w:rFonts w:ascii="Tahoma" w:eastAsia="Calibri" w:hAnsi="Tahoma" w:cs="Tahoma"/>
                <w:kern w:val="0"/>
                <w:sz w:val="18"/>
                <w:szCs w:val="18"/>
                <w:lang w:eastAsia="zh-CN"/>
                <w14:ligatures w14:val="none"/>
              </w:rPr>
              <w:t>7</w:t>
            </w:r>
            <w:r w:rsidRPr="00313A88">
              <w:rPr>
                <w:rFonts w:ascii="Tahoma" w:eastAsia="Calibri" w:hAnsi="Tahoma" w:cs="Tahoma"/>
                <w:kern w:val="0"/>
                <w:sz w:val="18"/>
                <w:szCs w:val="18"/>
                <w:lang w:eastAsia="zh-CN"/>
                <w14:ligatures w14:val="none"/>
              </w:rPr>
              <w:t xml:space="preserve">. </w:t>
            </w:r>
            <w:r>
              <w:rPr>
                <w:rFonts w:ascii="Tahoma" w:eastAsia="Calibri" w:hAnsi="Tahoma" w:cs="Tahoma"/>
                <w:kern w:val="0"/>
                <w:sz w:val="18"/>
                <w:szCs w:val="18"/>
                <w:lang w:eastAsia="zh-CN"/>
                <w14:ligatures w14:val="none"/>
              </w:rPr>
              <w:t>Opredelitev (</w:t>
            </w:r>
            <w:proofErr w:type="spellStart"/>
            <w:r>
              <w:rPr>
                <w:rFonts w:ascii="Tahoma" w:eastAsia="Calibri" w:hAnsi="Tahoma" w:cs="Tahoma"/>
                <w:kern w:val="0"/>
                <w:sz w:val="18"/>
                <w:szCs w:val="18"/>
                <w:lang w:eastAsia="zh-CN"/>
                <w14:ligatures w14:val="none"/>
              </w:rPr>
              <w:t>opis,način</w:t>
            </w:r>
            <w:proofErr w:type="spellEnd"/>
            <w:r>
              <w:rPr>
                <w:rFonts w:ascii="Tahoma" w:eastAsia="Calibri" w:hAnsi="Tahoma" w:cs="Tahoma"/>
                <w:kern w:val="0"/>
                <w:sz w:val="18"/>
                <w:szCs w:val="18"/>
                <w:lang w:eastAsia="zh-CN"/>
                <w14:ligatures w14:val="none"/>
              </w:rPr>
              <w:t xml:space="preserve"> in lokacija posla)</w:t>
            </w:r>
            <w:r w:rsidRPr="00313A88">
              <w:rPr>
                <w:rFonts w:ascii="Tahoma" w:eastAsia="Calibri" w:hAnsi="Tahoma" w:cs="Tahoma"/>
                <w:kern w:val="0"/>
                <w:sz w:val="18"/>
                <w:szCs w:val="18"/>
                <w:lang w:eastAsia="zh-CN"/>
                <w14:ligatures w14:val="none"/>
              </w:rPr>
              <w:t xml:space="preserve"> </w:t>
            </w:r>
          </w:p>
        </w:tc>
      </w:tr>
    </w:tbl>
    <w:p w14:paraId="32989505" w14:textId="77777777" w:rsidR="00313A88"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14:paraId="63D6A49C" w14:textId="77777777" w:rsidTr="00A75378">
        <w:tc>
          <w:tcPr>
            <w:tcW w:w="9062" w:type="dxa"/>
            <w:shd w:val="clear" w:color="auto" w:fill="99CC00"/>
          </w:tcPr>
          <w:p w14:paraId="7FC92D2A" w14:textId="276213AF" w:rsidR="00A75378" w:rsidRPr="00A75378"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2</w:t>
            </w:r>
            <w:r w:rsidRPr="00A75378">
              <w:rPr>
                <w:rFonts w:ascii="Tahoma" w:eastAsia="Calibri" w:hAnsi="Tahoma" w:cs="Tahoma"/>
                <w:kern w:val="0"/>
                <w:sz w:val="18"/>
                <w:szCs w:val="18"/>
                <w:lang w:eastAsia="zh-CN"/>
                <w14:ligatures w14:val="none"/>
              </w:rPr>
              <w:t>.7.1</w:t>
            </w:r>
            <w:r>
              <w:rPr>
                <w:rFonts w:ascii="Tahoma" w:eastAsia="Calibri" w:hAnsi="Tahoma" w:cs="Tahoma"/>
                <w:kern w:val="0"/>
                <w:sz w:val="18"/>
                <w:szCs w:val="18"/>
                <w:lang w:eastAsia="zh-CN"/>
                <w14:ligatures w14:val="none"/>
              </w:rPr>
              <w:t>.</w:t>
            </w:r>
            <w:r w:rsidRPr="00A75378">
              <w:rPr>
                <w:rFonts w:ascii="Tahoma" w:eastAsia="Calibri" w:hAnsi="Tahoma" w:cs="Tahoma"/>
                <w:kern w:val="0"/>
                <w:sz w:val="18"/>
                <w:szCs w:val="18"/>
                <w:lang w:eastAsia="zh-CN"/>
                <w14:ligatures w14:val="none"/>
              </w:rPr>
              <w:t xml:space="preserve"> Opis</w:t>
            </w:r>
          </w:p>
        </w:tc>
      </w:tr>
    </w:tbl>
    <w:p w14:paraId="7897D406" w14:textId="77777777" w:rsidR="009A5B32" w:rsidRDefault="009A5B32"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1D6501BB" w14:textId="6F75AB30"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A75378">
        <w:rPr>
          <w:rFonts w:ascii="Tahoma" w:eastAsia="Times New Roman" w:hAnsi="Tahoma" w:cs="Tahoma"/>
          <w:bCs/>
          <w:color w:val="000000"/>
          <w:kern w:val="0"/>
          <w:sz w:val="18"/>
          <w:szCs w:val="18"/>
          <w:lang w:eastAsia="zh-CN"/>
          <w14:ligatures w14:val="none"/>
        </w:rPr>
        <w:t>Specifikacija medicinskih pripomočkov se nahaja v Go-</w:t>
      </w:r>
      <w:proofErr w:type="spellStart"/>
      <w:r w:rsidRPr="00A75378">
        <w:rPr>
          <w:rFonts w:ascii="Tahoma" w:eastAsia="Times New Roman" w:hAnsi="Tahoma" w:cs="Tahoma"/>
          <w:bCs/>
          <w:color w:val="000000"/>
          <w:kern w:val="0"/>
          <w:sz w:val="18"/>
          <w:szCs w:val="18"/>
          <w:lang w:eastAsia="zh-CN"/>
          <w14:ligatures w14:val="none"/>
        </w:rPr>
        <w:t>Soft</w:t>
      </w:r>
      <w:proofErr w:type="spellEnd"/>
      <w:r w:rsidRPr="00A75378">
        <w:rPr>
          <w:rFonts w:ascii="Tahoma" w:eastAsia="Times New Roman" w:hAnsi="Tahoma" w:cs="Tahoma"/>
          <w:bCs/>
          <w:color w:val="000000"/>
          <w:kern w:val="0"/>
          <w:sz w:val="18"/>
          <w:szCs w:val="18"/>
          <w:lang w:eastAsia="zh-CN"/>
          <w14:ligatures w14:val="none"/>
        </w:rPr>
        <w:t xml:space="preserve"> pod šifro razpisa: </w:t>
      </w:r>
      <w:r w:rsidR="00E84251">
        <w:rPr>
          <w:rFonts w:ascii="Tahoma" w:eastAsia="Times New Roman" w:hAnsi="Tahoma" w:cs="Tahoma"/>
          <w:bCs/>
          <w:color w:val="000000"/>
          <w:kern w:val="0"/>
          <w:sz w:val="18"/>
          <w:szCs w:val="18"/>
          <w:lang w:eastAsia="zh-CN"/>
          <w14:ligatures w14:val="none"/>
        </w:rPr>
        <w:t>1544NP2</w:t>
      </w:r>
    </w:p>
    <w:p w14:paraId="078E417E" w14:textId="77777777" w:rsidR="00A75378" w:rsidRPr="00A75378" w:rsidRDefault="00A75378" w:rsidP="00B26F64">
      <w:pPr>
        <w:suppressAutoHyphens/>
        <w:spacing w:after="0" w:line="240" w:lineRule="auto"/>
        <w:jc w:val="both"/>
        <w:rPr>
          <w:rFonts w:ascii="Tahoma" w:eastAsia="Calibri" w:hAnsi="Tahoma" w:cs="Tahoma"/>
          <w:kern w:val="0"/>
          <w:sz w:val="18"/>
          <w:szCs w:val="18"/>
          <w14:ligatures w14:val="none"/>
        </w:rPr>
      </w:pPr>
      <w:r w:rsidRPr="00A75378">
        <w:rPr>
          <w:rFonts w:ascii="Tahoma" w:eastAsia="Times New Roman" w:hAnsi="Tahoma" w:cs="Tahoma"/>
          <w:bCs/>
          <w:color w:val="000000"/>
          <w:kern w:val="0"/>
          <w:sz w:val="18"/>
          <w:szCs w:val="18"/>
          <w:lang w:eastAsia="zh-CN"/>
          <w14:ligatures w14:val="none"/>
        </w:rPr>
        <w:t>(povezava:</w:t>
      </w:r>
      <w:r w:rsidRPr="00A75378">
        <w:rPr>
          <w:rFonts w:ascii="Calibri" w:eastAsia="Calibri" w:hAnsi="Calibri" w:cs="Calibri"/>
          <w:b/>
          <w:bCs/>
          <w:kern w:val="0"/>
          <w14:ligatures w14:val="none"/>
        </w:rPr>
        <w:t xml:space="preserve"> </w:t>
      </w:r>
      <w:hyperlink r:id="rId9" w:history="1">
        <w:r w:rsidRPr="00A75378">
          <w:rPr>
            <w:rFonts w:ascii="Tahoma" w:eastAsia="Calibri" w:hAnsi="Tahoma" w:cs="Tahoma"/>
            <w:b/>
            <w:bCs/>
            <w:color w:val="0000FF"/>
            <w:kern w:val="0"/>
            <w:sz w:val="18"/>
            <w:szCs w:val="18"/>
            <w:u w:val="single"/>
            <w14:ligatures w14:val="none"/>
          </w:rPr>
          <w:t>https://sjn.bolnisnica-go.si/jr/</w:t>
        </w:r>
      </w:hyperlink>
      <w:r w:rsidRPr="00A75378">
        <w:rPr>
          <w:rFonts w:ascii="Tahoma" w:eastAsia="Calibri" w:hAnsi="Tahoma" w:cs="Tahoma"/>
          <w:kern w:val="0"/>
          <w:sz w:val="18"/>
          <w:szCs w:val="18"/>
          <w14:ligatures w14:val="none"/>
        </w:rPr>
        <w:t>).</w:t>
      </w:r>
    </w:p>
    <w:p w14:paraId="17A6A695"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F5161E4" w14:textId="1614A6A6" w:rsidR="00A75378" w:rsidRPr="00A75378" w:rsidRDefault="00A75378"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A75378">
        <w:rPr>
          <w:rFonts w:ascii="Tahoma" w:eastAsia="Times New Roman" w:hAnsi="Tahoma" w:cs="Tahoma"/>
          <w:bCs/>
          <w:color w:val="000000"/>
          <w:kern w:val="0"/>
          <w:sz w:val="18"/>
          <w:szCs w:val="18"/>
          <w:lang w:eastAsia="zh-CN"/>
          <w14:ligatures w14:val="none"/>
        </w:rPr>
        <w:t>Klasifikacija:</w:t>
      </w:r>
      <w:r w:rsidRPr="00A75378">
        <w:rPr>
          <w:rFonts w:ascii="Tahoma" w:eastAsia="Times New Roman" w:hAnsi="Tahoma" w:cs="Tahoma"/>
          <w:color w:val="000000"/>
          <w:kern w:val="0"/>
          <w:sz w:val="18"/>
          <w:szCs w:val="18"/>
          <w:lang w:val="en-US" w:eastAsia="zh-CN"/>
          <w14:ligatures w14:val="none"/>
        </w:rPr>
        <w:t xml:space="preserve"> </w:t>
      </w:r>
      <w:r w:rsidR="00E84251">
        <w:rPr>
          <w:rFonts w:ascii="Tahoma" w:eastAsia="Times New Roman" w:hAnsi="Tahoma" w:cs="Tahoma"/>
          <w:bCs/>
          <w:color w:val="000000"/>
          <w:kern w:val="0"/>
          <w:sz w:val="18"/>
          <w:szCs w:val="18"/>
          <w:lang w:eastAsia="zh-CN"/>
          <w14:ligatures w14:val="none"/>
        </w:rPr>
        <w:t>ANL06F</w:t>
      </w:r>
      <w:r w:rsidRPr="00A75378">
        <w:rPr>
          <w:rFonts w:ascii="Tahoma" w:eastAsia="Times New Roman" w:hAnsi="Tahoma" w:cs="Tahoma"/>
          <w:bCs/>
          <w:color w:val="000000"/>
          <w:kern w:val="0"/>
          <w:sz w:val="18"/>
          <w:szCs w:val="18"/>
          <w:lang w:eastAsia="zh-CN"/>
          <w14:ligatures w14:val="none"/>
        </w:rPr>
        <w:t>-</w:t>
      </w:r>
      <w:r w:rsidR="00E84251">
        <w:rPr>
          <w:rFonts w:ascii="Tahoma" w:eastAsia="Times New Roman" w:hAnsi="Tahoma" w:cs="Tahoma"/>
          <w:bCs/>
          <w:color w:val="000000"/>
          <w:kern w:val="0"/>
          <w:sz w:val="18"/>
          <w:szCs w:val="18"/>
          <w:lang w:eastAsia="zh-CN"/>
          <w14:ligatures w14:val="none"/>
        </w:rPr>
        <w:t>ostalo</w:t>
      </w:r>
      <w:r w:rsidRPr="00A75378">
        <w:rPr>
          <w:rFonts w:ascii="Tahoma" w:eastAsia="Times New Roman" w:hAnsi="Tahoma" w:cs="Tahoma"/>
          <w:bCs/>
          <w:color w:val="000000"/>
          <w:kern w:val="0"/>
          <w:sz w:val="18"/>
          <w:szCs w:val="18"/>
          <w:lang w:eastAsia="zh-CN"/>
          <w14:ligatures w14:val="none"/>
        </w:rPr>
        <w:t>.</w:t>
      </w:r>
    </w:p>
    <w:p w14:paraId="202557C6" w14:textId="77777777" w:rsidR="00A75378" w:rsidRPr="00A75378" w:rsidRDefault="00A75378" w:rsidP="00B26F64">
      <w:pPr>
        <w:suppressAutoHyphens/>
        <w:spacing w:after="0" w:line="240" w:lineRule="auto"/>
        <w:jc w:val="both"/>
        <w:rPr>
          <w:rFonts w:ascii="Tahoma" w:eastAsia="Times New Roman" w:hAnsi="Tahoma" w:cs="Tahoma"/>
          <w:color w:val="000000"/>
          <w:kern w:val="0"/>
          <w:sz w:val="18"/>
          <w:szCs w:val="18"/>
          <w:lang w:eastAsia="zh-CN"/>
          <w14:ligatures w14:val="none"/>
        </w:rPr>
      </w:pPr>
      <w:bookmarkStart w:id="0" w:name="_Hlk40957217"/>
      <w:r w:rsidRPr="00A75378">
        <w:rPr>
          <w:rFonts w:ascii="Tahoma" w:eastAsia="Times New Roman" w:hAnsi="Tahoma" w:cs="Tahoma"/>
          <w:color w:val="000000"/>
          <w:kern w:val="0"/>
          <w:sz w:val="18"/>
          <w:szCs w:val="18"/>
          <w:lang w:eastAsia="zh-CN"/>
          <w14:ligatures w14:val="none"/>
        </w:rPr>
        <w:t>Naročnik v spletni aplikaciji omogoča iskanje medicinskih pripomočkov glede na zgoraj navedene klasifikacijske skupine!</w:t>
      </w:r>
    </w:p>
    <w:bookmarkEnd w:id="0"/>
    <w:p w14:paraId="53A508CA"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7D4F209E" w14:textId="77777777" w:rsidR="00A75378" w:rsidRPr="00A75378" w:rsidRDefault="00A75378"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A75378">
        <w:rPr>
          <w:rFonts w:ascii="Tahoma" w:eastAsia="Times New Roman" w:hAnsi="Tahoma" w:cs="Tahoma"/>
          <w:bCs/>
          <w:color w:val="000000"/>
          <w:kern w:val="0"/>
          <w:sz w:val="18"/>
          <w:szCs w:val="18"/>
          <w:lang w:eastAsia="zh-CN"/>
          <w14:ligatures w14:val="none"/>
        </w:rPr>
        <w:t xml:space="preserve">Strokovne zahteve za posamezni medicinski pripomoček se prikažejo v spletni aplikaciji s klikom na šifro medicinskega pripomočka (opomba). </w:t>
      </w:r>
    </w:p>
    <w:p w14:paraId="5FA35B89"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A75378">
        <w:rPr>
          <w:rFonts w:ascii="Tahoma" w:eastAsia="Times New Roman" w:hAnsi="Tahoma" w:cs="Tahoma"/>
          <w:bCs/>
          <w:color w:val="000000"/>
          <w:kern w:val="0"/>
          <w:sz w:val="18"/>
          <w:szCs w:val="18"/>
          <w:lang w:eastAsia="zh-CN"/>
          <w14:ligatures w14:val="none"/>
        </w:rPr>
        <w:t>Morebitno sklicevanje na posamezno blagovno znamko v opisu medicinskega pripomočka predstavlja zgolj informacijo o vrsti artikla. Naročnik skladno z veljavno zakonodajo dopušča ponudbo enakovrednega medicinskega pripomočka. Zapisani številčni podatki v opisu medicinskega pripomočka morajo biti izpolnjeni v celoti.</w:t>
      </w:r>
      <w:r w:rsidRPr="00A75378">
        <w:rPr>
          <w:rFonts w:ascii="Tahoma" w:eastAsia="Times New Roman" w:hAnsi="Tahoma" w:cs="Tahoma"/>
          <w:color w:val="000000"/>
          <w:kern w:val="0"/>
          <w:sz w:val="18"/>
          <w:szCs w:val="18"/>
          <w:lang w:val="en-US" w:eastAsia="zh-CN"/>
          <w14:ligatures w14:val="none"/>
        </w:rPr>
        <w:t xml:space="preserve"> </w:t>
      </w:r>
      <w:r w:rsidRPr="00A75378">
        <w:rPr>
          <w:rFonts w:ascii="Tahoma" w:eastAsia="Times New Roman" w:hAnsi="Tahoma" w:cs="Tahoma"/>
          <w:bCs/>
          <w:color w:val="000000"/>
          <w:kern w:val="0"/>
          <w:sz w:val="18"/>
          <w:szCs w:val="18"/>
          <w:lang w:eastAsia="zh-CN"/>
          <w14:ligatures w14:val="none"/>
        </w:rPr>
        <w:t xml:space="preserve"> </w:t>
      </w:r>
    </w:p>
    <w:p w14:paraId="4AA4BF36" w14:textId="77777777" w:rsidR="00A75378" w:rsidRPr="00A75378" w:rsidRDefault="00A75378" w:rsidP="00B26F64">
      <w:pPr>
        <w:suppressAutoHyphens/>
        <w:spacing w:after="0" w:line="240" w:lineRule="auto"/>
        <w:jc w:val="both"/>
        <w:rPr>
          <w:rFonts w:ascii="Tahoma" w:eastAsia="Times New Roman" w:hAnsi="Tahoma" w:cs="Tahoma"/>
          <w:b/>
          <w:bCs/>
          <w:color w:val="000000"/>
          <w:kern w:val="0"/>
          <w:sz w:val="18"/>
          <w:szCs w:val="18"/>
          <w:highlight w:val="yellow"/>
          <w:lang w:eastAsia="zh-CN"/>
          <w14:ligatures w14:val="none"/>
        </w:rPr>
      </w:pPr>
    </w:p>
    <w:p w14:paraId="71D89F92" w14:textId="3149DC16" w:rsidR="00313A88" w:rsidRDefault="00A75378" w:rsidP="00B26F64">
      <w:pPr>
        <w:keepNext/>
        <w:suppressAutoHyphens/>
        <w:spacing w:after="0" w:line="240" w:lineRule="auto"/>
        <w:jc w:val="both"/>
        <w:outlineLvl w:val="0"/>
        <w:rPr>
          <w:rFonts w:ascii="Tahoma" w:eastAsia="Times New Roman" w:hAnsi="Tahoma" w:cs="Tahoma"/>
          <w:b/>
          <w:bCs/>
          <w:color w:val="000000"/>
          <w:kern w:val="0"/>
          <w:sz w:val="18"/>
          <w:szCs w:val="18"/>
          <w:lang w:eastAsia="zh-CN"/>
          <w14:ligatures w14:val="none"/>
        </w:rPr>
      </w:pPr>
      <w:r w:rsidRPr="00E84251">
        <w:rPr>
          <w:rFonts w:ascii="Tahoma" w:eastAsia="Times New Roman" w:hAnsi="Tahoma" w:cs="Tahoma"/>
          <w:b/>
          <w:bCs/>
          <w:color w:val="000000"/>
          <w:kern w:val="0"/>
          <w:sz w:val="18"/>
          <w:szCs w:val="18"/>
          <w:lang w:eastAsia="zh-CN"/>
          <w14:ligatures w14:val="none"/>
        </w:rPr>
        <w:t xml:space="preserve">Ponudniki, ki bodo oddali ponudbo lahko oddajo ponudbo za posamezni </w:t>
      </w:r>
      <w:proofErr w:type="spellStart"/>
      <w:r w:rsidRPr="00E84251">
        <w:rPr>
          <w:rFonts w:ascii="Tahoma" w:eastAsia="Times New Roman" w:hAnsi="Tahoma" w:cs="Tahoma"/>
          <w:b/>
          <w:bCs/>
          <w:color w:val="000000"/>
          <w:kern w:val="0"/>
          <w:sz w:val="18"/>
          <w:szCs w:val="18"/>
          <w:lang w:eastAsia="zh-CN"/>
          <w14:ligatures w14:val="none"/>
        </w:rPr>
        <w:t>art</w:t>
      </w:r>
      <w:proofErr w:type="spellEnd"/>
      <w:r w:rsidRPr="00E84251">
        <w:rPr>
          <w:rFonts w:ascii="Tahoma" w:eastAsia="Times New Roman" w:hAnsi="Tahoma" w:cs="Tahoma"/>
          <w:b/>
          <w:bCs/>
          <w:color w:val="000000"/>
          <w:kern w:val="0"/>
          <w:sz w:val="18"/>
          <w:szCs w:val="18"/>
          <w:lang w:eastAsia="zh-CN"/>
          <w14:ligatures w14:val="none"/>
        </w:rPr>
        <w:t>. v sklopu (šifri JR).</w:t>
      </w:r>
    </w:p>
    <w:p w14:paraId="3158E5FA" w14:textId="77777777" w:rsidR="00A75378" w:rsidRDefault="00A75378" w:rsidP="00B26F64">
      <w:pPr>
        <w:keepNext/>
        <w:suppressAutoHyphens/>
        <w:spacing w:after="0" w:line="240" w:lineRule="auto"/>
        <w:jc w:val="both"/>
        <w:outlineLvl w:val="0"/>
        <w:rPr>
          <w:rFonts w:ascii="Tahoma" w:eastAsia="Times New Roman" w:hAnsi="Tahoma" w:cs="Tahoma"/>
          <w:b/>
          <w:bCs/>
          <w:color w:val="000000"/>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14:paraId="6FA23ABD" w14:textId="77777777" w:rsidTr="00A75378">
        <w:tc>
          <w:tcPr>
            <w:tcW w:w="9062" w:type="dxa"/>
            <w:shd w:val="clear" w:color="auto" w:fill="99CC00"/>
          </w:tcPr>
          <w:p w14:paraId="28D0DC5A" w14:textId="7899E55B" w:rsidR="00A75378" w:rsidRPr="00A75378"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2.7.2</w:t>
            </w:r>
            <w:r>
              <w:rPr>
                <w:rFonts w:ascii="Tahoma" w:eastAsia="Times New Roman" w:hAnsi="Tahoma" w:cs="Tahoma"/>
                <w:color w:val="000000"/>
                <w:sz w:val="18"/>
                <w:szCs w:val="18"/>
                <w:lang w:eastAsia="zh-CN"/>
                <w14:ligatures w14:val="none"/>
              </w:rPr>
              <w:t>.</w:t>
            </w:r>
            <w:r w:rsidRPr="00A75378">
              <w:rPr>
                <w:rFonts w:ascii="Tahoma" w:eastAsia="Times New Roman" w:hAnsi="Tahoma" w:cs="Tahoma"/>
                <w:color w:val="000000"/>
                <w:sz w:val="18"/>
                <w:szCs w:val="18"/>
                <w:lang w:eastAsia="zh-CN"/>
                <w14:ligatures w14:val="none"/>
              </w:rPr>
              <w:t xml:space="preserve"> Lokacija</w:t>
            </w:r>
          </w:p>
        </w:tc>
      </w:tr>
    </w:tbl>
    <w:p w14:paraId="52A246E8" w14:textId="77777777" w:rsidR="009A5B32" w:rsidRDefault="009A5B32"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B70334C" w14:textId="5D1D9321"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A75378">
        <w:rPr>
          <w:rFonts w:ascii="Tahoma" w:eastAsia="Times New Roman" w:hAnsi="Tahoma" w:cs="Tahoma"/>
          <w:bCs/>
          <w:color w:val="000000"/>
          <w:kern w:val="0"/>
          <w:sz w:val="18"/>
          <w:szCs w:val="18"/>
          <w:lang w:eastAsia="zh-CN"/>
          <w14:ligatures w14:val="none"/>
        </w:rPr>
        <w:t xml:space="preserve">Dostava DDP z DDV naslov naročnika Splošna bolnišnica »Dr. Franca Derganca« Nova Gorica, Ulica padlih borcev 13/a, 5290 Šempeter pri Gorici –  </w:t>
      </w:r>
      <w:r w:rsidRPr="00E84251">
        <w:rPr>
          <w:rFonts w:ascii="Tahoma" w:eastAsia="Times New Roman" w:hAnsi="Tahoma" w:cs="Tahoma"/>
          <w:bCs/>
          <w:color w:val="000000"/>
          <w:kern w:val="0"/>
          <w:sz w:val="18"/>
          <w:szCs w:val="18"/>
          <w:lang w:eastAsia="zh-CN"/>
          <w14:ligatures w14:val="none"/>
        </w:rPr>
        <w:t>lekarna</w:t>
      </w:r>
      <w:r w:rsidRPr="00A75378">
        <w:rPr>
          <w:rFonts w:ascii="Tahoma" w:eastAsia="Times New Roman" w:hAnsi="Tahoma" w:cs="Tahoma"/>
          <w:bCs/>
          <w:color w:val="000000"/>
          <w:kern w:val="0"/>
          <w:sz w:val="18"/>
          <w:szCs w:val="18"/>
          <w:lang w:eastAsia="zh-CN"/>
          <w14:ligatures w14:val="none"/>
        </w:rPr>
        <w:t xml:space="preserve"> - ura dostave vsak delovni dan  (pon.-pet.) med 7,00 in 15,00 (razloženo). </w:t>
      </w:r>
    </w:p>
    <w:p w14:paraId="593935E0" w14:textId="77777777" w:rsidR="008A2BE8" w:rsidRDefault="008A2BE8" w:rsidP="008A2BE8">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14:paraId="6C04F761" w14:textId="77777777" w:rsidTr="00A75378">
        <w:tc>
          <w:tcPr>
            <w:tcW w:w="9062" w:type="dxa"/>
            <w:shd w:val="clear" w:color="auto" w:fill="99CC00"/>
          </w:tcPr>
          <w:p w14:paraId="78082875" w14:textId="5609E19D" w:rsidR="00A75378" w:rsidRPr="00A75378"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2.7.3. Način</w:t>
            </w:r>
          </w:p>
        </w:tc>
      </w:tr>
    </w:tbl>
    <w:p w14:paraId="4AC405C1" w14:textId="77777777" w:rsidR="009A5B32" w:rsidRDefault="009A5B32"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7487B2A9" w14:textId="39609F17" w:rsidR="002D4D31"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Količine, kot so zapisane v programu Go-</w:t>
      </w:r>
      <w:proofErr w:type="spellStart"/>
      <w:r w:rsidRPr="00A75378">
        <w:rPr>
          <w:rFonts w:ascii="Tahoma" w:eastAsia="Times New Roman" w:hAnsi="Tahoma" w:cs="Tahoma"/>
          <w:color w:val="000000"/>
          <w:sz w:val="18"/>
          <w:szCs w:val="18"/>
          <w:lang w:eastAsia="zh-CN"/>
          <w14:ligatures w14:val="none"/>
        </w:rPr>
        <w:t>Soft</w:t>
      </w:r>
      <w:proofErr w:type="spellEnd"/>
      <w:r w:rsidRPr="00A75378">
        <w:rPr>
          <w:rFonts w:ascii="Tahoma" w:eastAsia="Times New Roman" w:hAnsi="Tahoma" w:cs="Tahoma"/>
          <w:color w:val="000000"/>
          <w:sz w:val="18"/>
          <w:szCs w:val="18"/>
          <w:lang w:eastAsia="zh-CN"/>
          <w14:ligatures w14:val="none"/>
        </w:rPr>
        <w:t>, so okvirne in so izražene glede na nabavljeno količino v zadnjem letu in glede na predvideno dodatno uporabo na osnovi vpeljave novih postopkov pri zdravljenju. Naročnik nikakor ni zavezan k nabavi določenih količin po tem okvirnem sporazumu/pogodbi. Naročnik ugotavlja, da po obsegu in časovno ne more vnaprej natančno določiti potreb po sukcesivni dobavi medicinskih pripomočkov, ki so predmet tega sporazuma in bo medicinske pripomočke časovno in količinsko naročal glede na dejanske potrebe. Naročnik pa se bo z okvirnim sporazumom/pogodbo zavezal, da bo v primeru, če bo nabavljal medicinske pripomočke, ki so</w:t>
      </w:r>
    </w:p>
    <w:p w14:paraId="2C7E0A99" w14:textId="3B02C68C" w:rsid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predmet okvirnega sporazuma/pogodbe, kupoval po cenah in po pogojih dobave, kot je to navedeno v tem okvirnem sporazumu/pogodbi, ki je sestavni del razpisne dokumentacije.</w:t>
      </w:r>
    </w:p>
    <w:p w14:paraId="26052C8A" w14:textId="77777777" w:rsid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14:paraId="4C464D76" w14:textId="77777777" w:rsidTr="00A75378">
        <w:tc>
          <w:tcPr>
            <w:tcW w:w="9062" w:type="dxa"/>
            <w:shd w:val="clear" w:color="auto" w:fill="99CC00"/>
          </w:tcPr>
          <w:p w14:paraId="660E43A7" w14:textId="7C23FA2A" w:rsidR="00A75378"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3. Razpisna dokumentacija (RD)</w:t>
            </w:r>
          </w:p>
        </w:tc>
      </w:tr>
    </w:tbl>
    <w:p w14:paraId="1EEB0662" w14:textId="77777777" w:rsidR="009A5B32" w:rsidRDefault="009A5B32" w:rsidP="00B26F64">
      <w:pPr>
        <w:suppressAutoHyphens/>
        <w:autoSpaceDN w:val="0"/>
        <w:spacing w:after="0" w:line="240" w:lineRule="auto"/>
        <w:jc w:val="both"/>
        <w:textAlignment w:val="baseline"/>
        <w:rPr>
          <w:rFonts w:ascii="Tahoma" w:eastAsia="Aptos" w:hAnsi="Tahoma" w:cs="Tahoma"/>
          <w:kern w:val="3"/>
          <w:sz w:val="18"/>
          <w:szCs w:val="18"/>
          <w14:ligatures w14:val="none"/>
        </w:rPr>
      </w:pPr>
    </w:p>
    <w:p w14:paraId="59083795" w14:textId="0BDC5665" w:rsidR="00EE3CEF" w:rsidRPr="00E84251" w:rsidRDefault="00EE3CEF" w:rsidP="00E84251">
      <w:pPr>
        <w:spacing w:after="0" w:line="240" w:lineRule="auto"/>
        <w:jc w:val="both"/>
        <w:rPr>
          <w:rFonts w:ascii="Tahoma" w:hAnsi="Tahoma" w:cs="Tahoma"/>
          <w:sz w:val="18"/>
          <w:szCs w:val="18"/>
        </w:rPr>
      </w:pPr>
      <w:r w:rsidRPr="00E84251">
        <w:rPr>
          <w:rFonts w:ascii="Tahoma" w:hAnsi="Tahoma" w:cs="Tahoma"/>
          <w:sz w:val="18"/>
          <w:szCs w:val="18"/>
        </w:rPr>
        <w:t>Gospodarski subjekti naj razpisno dokumentacijo skrbno preučijo in kakršne koli morebitne nejasnosti ali nestrinjanja z njo naročniku sporočijo preko Portala javnih naročil, do poteka roka za postavljanje vprašanj. V nasprotnem primeru se šteje, da je razpisna dokumentacija jasna in se gospodarski subjekt z njo strinja.</w:t>
      </w:r>
    </w:p>
    <w:p w14:paraId="6EFA3471" w14:textId="77777777" w:rsidR="00A75378" w:rsidRPr="00E84251" w:rsidRDefault="00A75378" w:rsidP="00E84251">
      <w:pPr>
        <w:spacing w:after="0" w:line="240" w:lineRule="auto"/>
        <w:jc w:val="both"/>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A75378" w:rsidRPr="00E84251" w14:paraId="4475A8A1" w14:textId="77777777" w:rsidTr="00A75378">
        <w:tc>
          <w:tcPr>
            <w:tcW w:w="9062" w:type="dxa"/>
            <w:shd w:val="clear" w:color="auto" w:fill="99CC00"/>
          </w:tcPr>
          <w:p w14:paraId="2AFCEF50" w14:textId="025961A8" w:rsidR="00A75378" w:rsidRPr="00E84251" w:rsidRDefault="00A75378" w:rsidP="00E84251">
            <w:pPr>
              <w:jc w:val="both"/>
              <w:rPr>
                <w:rFonts w:ascii="Tahoma" w:hAnsi="Tahoma" w:cs="Tahoma"/>
                <w:sz w:val="18"/>
                <w:szCs w:val="18"/>
              </w:rPr>
            </w:pPr>
            <w:r w:rsidRPr="00E84251">
              <w:rPr>
                <w:rFonts w:ascii="Tahoma" w:hAnsi="Tahoma" w:cs="Tahoma"/>
                <w:sz w:val="18"/>
                <w:szCs w:val="18"/>
              </w:rPr>
              <w:t xml:space="preserve">3.1. Dokumentacijo v zvezi z oddajo javnega naročila </w:t>
            </w:r>
            <w:proofErr w:type="spellStart"/>
            <w:r w:rsidRPr="00E84251">
              <w:rPr>
                <w:rFonts w:ascii="Tahoma" w:hAnsi="Tahoma" w:cs="Tahoma"/>
                <w:sz w:val="18"/>
                <w:szCs w:val="18"/>
              </w:rPr>
              <w:t>sestavjajo</w:t>
            </w:r>
            <w:proofErr w:type="spellEnd"/>
            <w:r w:rsidRPr="00E84251">
              <w:rPr>
                <w:rFonts w:ascii="Tahoma" w:hAnsi="Tahoma" w:cs="Tahoma"/>
                <w:sz w:val="18"/>
                <w:szCs w:val="18"/>
              </w:rPr>
              <w:t xml:space="preserve"> spodaj navedeni obrazci</w:t>
            </w:r>
          </w:p>
        </w:tc>
      </w:tr>
    </w:tbl>
    <w:p w14:paraId="76BB55ED" w14:textId="77777777" w:rsidR="009A5B32" w:rsidRPr="00E84251" w:rsidRDefault="009A5B32" w:rsidP="00E84251">
      <w:pPr>
        <w:spacing w:after="0" w:line="240" w:lineRule="auto"/>
        <w:jc w:val="both"/>
        <w:rPr>
          <w:rFonts w:ascii="Tahoma" w:hAnsi="Tahoma" w:cs="Tahoma"/>
          <w:sz w:val="18"/>
          <w:szCs w:val="18"/>
        </w:rPr>
      </w:pPr>
    </w:p>
    <w:p w14:paraId="562E8AF3" w14:textId="0794E900" w:rsidR="00A75378" w:rsidRPr="00E84251" w:rsidRDefault="00A75378" w:rsidP="00E84251">
      <w:pPr>
        <w:spacing w:after="0" w:line="240" w:lineRule="auto"/>
        <w:jc w:val="both"/>
        <w:rPr>
          <w:rFonts w:ascii="Tahoma" w:hAnsi="Tahoma" w:cs="Tahoma"/>
          <w:sz w:val="18"/>
          <w:szCs w:val="18"/>
        </w:rPr>
      </w:pPr>
      <w:r w:rsidRPr="00E84251">
        <w:rPr>
          <w:rFonts w:ascii="Tahoma" w:hAnsi="Tahoma" w:cs="Tahoma"/>
          <w:sz w:val="18"/>
          <w:szCs w:val="18"/>
        </w:rPr>
        <w:t>1. Navodilo za izdelavo ponudbe;</w:t>
      </w:r>
    </w:p>
    <w:p w14:paraId="52955FF9" w14:textId="721453C2" w:rsidR="00A75378" w:rsidRPr="00E84251" w:rsidRDefault="00A75378" w:rsidP="00E84251">
      <w:pPr>
        <w:spacing w:after="0" w:line="240" w:lineRule="auto"/>
        <w:jc w:val="both"/>
        <w:rPr>
          <w:rFonts w:ascii="Tahoma" w:hAnsi="Tahoma" w:cs="Tahoma"/>
          <w:sz w:val="18"/>
          <w:szCs w:val="18"/>
        </w:rPr>
      </w:pPr>
      <w:r w:rsidRPr="00E84251">
        <w:rPr>
          <w:rFonts w:ascii="Tahoma" w:hAnsi="Tahoma" w:cs="Tahoma"/>
          <w:sz w:val="18"/>
          <w:szCs w:val="18"/>
        </w:rPr>
        <w:t xml:space="preserve">2. </w:t>
      </w:r>
      <w:r w:rsidR="008A2BE8" w:rsidRPr="00E84251">
        <w:rPr>
          <w:rFonts w:ascii="Tahoma" w:hAnsi="Tahoma" w:cs="Tahoma"/>
          <w:sz w:val="18"/>
          <w:szCs w:val="18"/>
        </w:rPr>
        <w:t>Obrazec ESPD</w:t>
      </w:r>
      <w:r w:rsidRPr="00E84251">
        <w:rPr>
          <w:rFonts w:ascii="Tahoma" w:hAnsi="Tahoma" w:cs="Tahoma"/>
          <w:sz w:val="18"/>
          <w:szCs w:val="18"/>
        </w:rPr>
        <w:t>;</w:t>
      </w:r>
    </w:p>
    <w:p w14:paraId="478FA92D" w14:textId="77777777" w:rsidR="00A75378" w:rsidRPr="00E84251" w:rsidRDefault="00A75378" w:rsidP="00E84251">
      <w:pPr>
        <w:spacing w:after="0" w:line="240" w:lineRule="auto"/>
        <w:jc w:val="both"/>
        <w:rPr>
          <w:rFonts w:ascii="Tahoma" w:hAnsi="Tahoma" w:cs="Tahoma"/>
          <w:sz w:val="18"/>
          <w:szCs w:val="18"/>
        </w:rPr>
      </w:pPr>
      <w:r w:rsidRPr="00E84251">
        <w:rPr>
          <w:rFonts w:ascii="Tahoma" w:hAnsi="Tahoma" w:cs="Tahoma"/>
          <w:sz w:val="18"/>
          <w:szCs w:val="18"/>
        </w:rPr>
        <w:t>3. Okvirni sporazum;</w:t>
      </w:r>
    </w:p>
    <w:p w14:paraId="6D59F564" w14:textId="77777777" w:rsidR="00A75378" w:rsidRPr="00E84251" w:rsidRDefault="00A75378" w:rsidP="00E84251">
      <w:pPr>
        <w:spacing w:after="0" w:line="240" w:lineRule="auto"/>
        <w:jc w:val="both"/>
        <w:rPr>
          <w:rFonts w:ascii="Tahoma" w:hAnsi="Tahoma" w:cs="Tahoma"/>
          <w:sz w:val="18"/>
          <w:szCs w:val="18"/>
        </w:rPr>
      </w:pPr>
      <w:r w:rsidRPr="00E84251">
        <w:rPr>
          <w:rFonts w:ascii="Tahoma" w:hAnsi="Tahoma" w:cs="Tahoma"/>
          <w:sz w:val="18"/>
          <w:szCs w:val="18"/>
        </w:rPr>
        <w:t>4. Izjava podatki o udeležbi;</w:t>
      </w:r>
    </w:p>
    <w:p w14:paraId="2F27F990" w14:textId="77777777" w:rsidR="00A75378" w:rsidRPr="00E84251" w:rsidRDefault="00A75378" w:rsidP="00E84251">
      <w:pPr>
        <w:spacing w:after="0" w:line="240" w:lineRule="auto"/>
        <w:jc w:val="both"/>
        <w:rPr>
          <w:rFonts w:ascii="Tahoma" w:hAnsi="Tahoma" w:cs="Tahoma"/>
          <w:sz w:val="18"/>
          <w:szCs w:val="18"/>
        </w:rPr>
      </w:pPr>
      <w:r w:rsidRPr="00E84251">
        <w:rPr>
          <w:rFonts w:ascii="Tahoma" w:hAnsi="Tahoma" w:cs="Tahoma"/>
          <w:sz w:val="18"/>
          <w:szCs w:val="18"/>
        </w:rPr>
        <w:t>5.Menična izjava s pooblastilom za dobro izvedbo pogodbenih obveznosti;</w:t>
      </w:r>
    </w:p>
    <w:p w14:paraId="2B9DC315" w14:textId="77777777" w:rsidR="00A75378" w:rsidRPr="00E84251" w:rsidRDefault="00A75378" w:rsidP="00E84251">
      <w:pPr>
        <w:spacing w:after="0" w:line="240" w:lineRule="auto"/>
        <w:jc w:val="both"/>
        <w:rPr>
          <w:rFonts w:ascii="Tahoma" w:hAnsi="Tahoma" w:cs="Tahoma"/>
          <w:sz w:val="18"/>
          <w:szCs w:val="18"/>
        </w:rPr>
      </w:pPr>
      <w:r w:rsidRPr="00E84251">
        <w:rPr>
          <w:rFonts w:ascii="Tahoma" w:hAnsi="Tahoma" w:cs="Tahoma"/>
          <w:sz w:val="18"/>
          <w:szCs w:val="18"/>
        </w:rPr>
        <w:t>6. Izjava o odsotnosti osebnih povezav;</w:t>
      </w:r>
    </w:p>
    <w:p w14:paraId="5E51D831" w14:textId="77777777" w:rsidR="00A75378" w:rsidRPr="00E84251" w:rsidRDefault="00A75378" w:rsidP="00E84251">
      <w:pPr>
        <w:spacing w:after="0" w:line="240" w:lineRule="auto"/>
        <w:jc w:val="both"/>
        <w:rPr>
          <w:rFonts w:ascii="Tahoma" w:hAnsi="Tahoma" w:cs="Tahoma"/>
          <w:sz w:val="18"/>
          <w:szCs w:val="18"/>
        </w:rPr>
      </w:pPr>
      <w:r w:rsidRPr="00E84251">
        <w:rPr>
          <w:rFonts w:ascii="Tahoma" w:hAnsi="Tahoma" w:cs="Tahoma"/>
          <w:sz w:val="18"/>
          <w:szCs w:val="18"/>
        </w:rPr>
        <w:t>7. Specifikacije razpisanih artiklov (Predračun):</w:t>
      </w:r>
    </w:p>
    <w:p w14:paraId="61375DE0" w14:textId="03948FDE" w:rsidR="00E84251" w:rsidRPr="00E84251" w:rsidRDefault="00A75378" w:rsidP="00E84251">
      <w:pPr>
        <w:pStyle w:val="Odstavekseznama"/>
        <w:numPr>
          <w:ilvl w:val="0"/>
          <w:numId w:val="10"/>
        </w:numPr>
        <w:spacing w:after="0" w:line="240" w:lineRule="auto"/>
        <w:jc w:val="both"/>
        <w:rPr>
          <w:rFonts w:ascii="Tahoma" w:hAnsi="Tahoma" w:cs="Tahoma"/>
          <w:sz w:val="18"/>
          <w:szCs w:val="18"/>
        </w:rPr>
      </w:pPr>
      <w:r w:rsidRPr="00E84251">
        <w:rPr>
          <w:rFonts w:ascii="Tahoma" w:hAnsi="Tahoma" w:cs="Tahoma"/>
          <w:sz w:val="18"/>
          <w:szCs w:val="18"/>
        </w:rPr>
        <w:t xml:space="preserve">Specifikacije razpisanih artiklov </w:t>
      </w:r>
      <w:r w:rsidR="00E84251">
        <w:rPr>
          <w:rFonts w:ascii="Tahoma" w:hAnsi="Tahoma" w:cs="Tahoma"/>
          <w:sz w:val="18"/>
          <w:szCs w:val="18"/>
        </w:rPr>
        <w:t>1544NP2</w:t>
      </w:r>
      <w:r w:rsidRPr="00E84251">
        <w:rPr>
          <w:rFonts w:ascii="Tahoma" w:hAnsi="Tahoma" w:cs="Tahoma"/>
          <w:sz w:val="18"/>
          <w:szCs w:val="18"/>
        </w:rPr>
        <w:t>.xls;</w:t>
      </w:r>
    </w:p>
    <w:p w14:paraId="71E20827" w14:textId="77777777" w:rsidR="00A75378" w:rsidRPr="00E84251" w:rsidRDefault="00A75378" w:rsidP="00E84251">
      <w:pPr>
        <w:spacing w:after="0" w:line="240" w:lineRule="auto"/>
        <w:jc w:val="both"/>
        <w:rPr>
          <w:rFonts w:ascii="Tahoma" w:hAnsi="Tahoma" w:cs="Tahoma"/>
          <w:sz w:val="18"/>
          <w:szCs w:val="18"/>
        </w:rPr>
      </w:pPr>
      <w:r w:rsidRPr="00E84251">
        <w:rPr>
          <w:rFonts w:ascii="Tahoma" w:hAnsi="Tahoma" w:cs="Tahoma"/>
          <w:sz w:val="18"/>
          <w:szCs w:val="18"/>
        </w:rPr>
        <w:t>Specifikacije razpisanih artiklov so dostopne na  povezavi: https://sjn.bolnisnica-go.si/jr/)</w:t>
      </w:r>
    </w:p>
    <w:p w14:paraId="075FA4F3" w14:textId="77777777" w:rsidR="00A75378" w:rsidRPr="00E84251" w:rsidRDefault="00A75378" w:rsidP="00E84251">
      <w:pPr>
        <w:spacing w:after="0" w:line="240" w:lineRule="auto"/>
        <w:jc w:val="both"/>
        <w:rPr>
          <w:rFonts w:ascii="Tahoma" w:hAnsi="Tahoma" w:cs="Tahoma"/>
          <w:sz w:val="18"/>
          <w:szCs w:val="18"/>
        </w:rPr>
      </w:pPr>
      <w:r w:rsidRPr="00E84251">
        <w:rPr>
          <w:rFonts w:ascii="Tahoma" w:hAnsi="Tahoma" w:cs="Tahoma"/>
          <w:sz w:val="18"/>
          <w:szCs w:val="18"/>
        </w:rPr>
        <w:t>8. Lastna izjava</w:t>
      </w:r>
    </w:p>
    <w:p w14:paraId="61DBE1CC" w14:textId="7B47BD97" w:rsidR="00A75378" w:rsidRPr="00E84251" w:rsidRDefault="00A75378" w:rsidP="00E84251">
      <w:pPr>
        <w:spacing w:after="0" w:line="240" w:lineRule="auto"/>
        <w:jc w:val="both"/>
        <w:rPr>
          <w:rFonts w:ascii="Tahoma" w:hAnsi="Tahoma" w:cs="Tahoma"/>
          <w:sz w:val="18"/>
          <w:szCs w:val="18"/>
        </w:rPr>
      </w:pPr>
      <w:r w:rsidRPr="00E84251">
        <w:rPr>
          <w:rFonts w:ascii="Tahoma" w:hAnsi="Tahoma" w:cs="Tahoma"/>
          <w:sz w:val="18"/>
          <w:szCs w:val="18"/>
        </w:rPr>
        <w:t>9. sestavni del dokumentacije v zvezi z oddajo javnega naročila so tudi vse morebitne spremembe, dopolnitve, popravki dokumentacije ter dodatna pojasnila.</w:t>
      </w:r>
    </w:p>
    <w:p w14:paraId="0136C86A" w14:textId="77777777" w:rsidR="00A75378" w:rsidRPr="00E84251" w:rsidRDefault="00A75378" w:rsidP="00E84251">
      <w:pPr>
        <w:spacing w:after="0" w:line="240" w:lineRule="auto"/>
        <w:jc w:val="both"/>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A75378" w:rsidRPr="00E84251" w14:paraId="706633E3" w14:textId="77777777" w:rsidTr="00A75378">
        <w:tc>
          <w:tcPr>
            <w:tcW w:w="9062" w:type="dxa"/>
            <w:shd w:val="clear" w:color="auto" w:fill="99CC00"/>
          </w:tcPr>
          <w:p w14:paraId="038DC25E" w14:textId="01DDD5D6" w:rsidR="00A75378" w:rsidRPr="00E84251" w:rsidRDefault="00A75378" w:rsidP="00E84251">
            <w:pPr>
              <w:jc w:val="both"/>
              <w:rPr>
                <w:rFonts w:ascii="Tahoma" w:hAnsi="Tahoma" w:cs="Tahoma"/>
                <w:sz w:val="18"/>
                <w:szCs w:val="18"/>
              </w:rPr>
            </w:pPr>
            <w:r w:rsidRPr="00E84251">
              <w:rPr>
                <w:rFonts w:ascii="Tahoma" w:hAnsi="Tahoma" w:cs="Tahoma"/>
                <w:sz w:val="18"/>
                <w:szCs w:val="18"/>
              </w:rPr>
              <w:t>3.2. Pridobitev RD</w:t>
            </w:r>
          </w:p>
        </w:tc>
      </w:tr>
    </w:tbl>
    <w:p w14:paraId="6ABD9F4B" w14:textId="77777777" w:rsidR="009A5B32" w:rsidRPr="00E84251" w:rsidRDefault="009A5B32" w:rsidP="00E84251">
      <w:pPr>
        <w:spacing w:after="0" w:line="240" w:lineRule="auto"/>
        <w:jc w:val="both"/>
        <w:rPr>
          <w:rFonts w:ascii="Tahoma" w:hAnsi="Tahoma" w:cs="Tahoma"/>
          <w:sz w:val="18"/>
          <w:szCs w:val="18"/>
        </w:rPr>
      </w:pPr>
    </w:p>
    <w:p w14:paraId="14C7759D" w14:textId="540BFB89" w:rsidR="00EE3CEF" w:rsidRPr="00E84251" w:rsidRDefault="00EE3CEF" w:rsidP="00E84251">
      <w:pPr>
        <w:spacing w:after="0" w:line="240" w:lineRule="auto"/>
        <w:jc w:val="both"/>
        <w:rPr>
          <w:rFonts w:ascii="Tahoma" w:hAnsi="Tahoma" w:cs="Tahoma"/>
          <w:sz w:val="18"/>
          <w:szCs w:val="18"/>
        </w:rPr>
      </w:pPr>
      <w:r w:rsidRPr="00E84251">
        <w:rPr>
          <w:rFonts w:ascii="Tahoma" w:hAnsi="Tahoma" w:cs="Tahoma"/>
          <w:sz w:val="18"/>
          <w:szCs w:val="18"/>
        </w:rPr>
        <w:t xml:space="preserve">Razpisna dokumentacija, vključno s tehnično dokumentacijo, je ponudnikom na voljo na: </w:t>
      </w:r>
    </w:p>
    <w:p w14:paraId="1775D266" w14:textId="00BE04B6" w:rsidR="00A75378" w:rsidRPr="00E84251" w:rsidRDefault="00A75378" w:rsidP="00E84251">
      <w:pPr>
        <w:spacing w:after="0" w:line="240" w:lineRule="auto"/>
        <w:jc w:val="both"/>
        <w:rPr>
          <w:rFonts w:ascii="Tahoma" w:hAnsi="Tahoma" w:cs="Tahoma"/>
          <w:sz w:val="18"/>
          <w:szCs w:val="18"/>
        </w:rPr>
      </w:pPr>
      <w:r w:rsidRPr="00E84251">
        <w:rPr>
          <w:rFonts w:ascii="Tahoma" w:hAnsi="Tahoma" w:cs="Tahoma"/>
          <w:sz w:val="18"/>
          <w:szCs w:val="18"/>
        </w:rPr>
        <w:t xml:space="preserve">Portal javnih naročil (www.enarocanje.si) </w:t>
      </w:r>
    </w:p>
    <w:p w14:paraId="6D5A0D25" w14:textId="10D57D36" w:rsidR="00A75378" w:rsidRPr="00E84251" w:rsidRDefault="00A75378" w:rsidP="00E84251">
      <w:pPr>
        <w:spacing w:after="0" w:line="240" w:lineRule="auto"/>
        <w:jc w:val="both"/>
        <w:rPr>
          <w:rFonts w:ascii="Tahoma" w:hAnsi="Tahoma" w:cs="Tahoma"/>
          <w:sz w:val="18"/>
          <w:szCs w:val="18"/>
        </w:rPr>
      </w:pPr>
      <w:r w:rsidRPr="00E84251">
        <w:rPr>
          <w:rFonts w:ascii="Tahoma" w:hAnsi="Tahoma" w:cs="Tahoma"/>
          <w:sz w:val="18"/>
          <w:szCs w:val="18"/>
        </w:rPr>
        <w:t>spletna stran naročnika (</w:t>
      </w:r>
      <w:hyperlink r:id="rId10" w:history="1">
        <w:r w:rsidRPr="00E84251">
          <w:rPr>
            <w:rStyle w:val="Hiperpovezava"/>
            <w:rFonts w:ascii="Tahoma" w:hAnsi="Tahoma" w:cs="Tahoma"/>
            <w:sz w:val="18"/>
            <w:szCs w:val="18"/>
          </w:rPr>
          <w:t>https://www.sbng.si</w:t>
        </w:r>
      </w:hyperlink>
      <w:r w:rsidRPr="00E84251">
        <w:rPr>
          <w:rFonts w:ascii="Tahoma" w:hAnsi="Tahoma" w:cs="Tahoma"/>
          <w:sz w:val="18"/>
          <w:szCs w:val="18"/>
        </w:rPr>
        <w:t>)</w:t>
      </w:r>
    </w:p>
    <w:p w14:paraId="1B204D7B" w14:textId="77777777" w:rsidR="00A75378" w:rsidRPr="00E84251" w:rsidRDefault="00A75378" w:rsidP="00E84251">
      <w:pPr>
        <w:spacing w:after="0" w:line="240" w:lineRule="auto"/>
        <w:jc w:val="both"/>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A75378" w14:paraId="4C7D5BB2" w14:textId="77777777" w:rsidTr="00A75378">
        <w:tc>
          <w:tcPr>
            <w:tcW w:w="9062" w:type="dxa"/>
            <w:shd w:val="clear" w:color="auto" w:fill="99CC00"/>
          </w:tcPr>
          <w:p w14:paraId="37C64622" w14:textId="731DA927" w:rsidR="00A75378"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lastRenderedPageBreak/>
              <w:t>3.3. Način in čas vlaganja zahtev za dodatna pojasnila RD</w:t>
            </w:r>
          </w:p>
        </w:tc>
      </w:tr>
    </w:tbl>
    <w:p w14:paraId="04ABF613" w14:textId="77777777" w:rsidR="009A5B32" w:rsidRDefault="009A5B32"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0DB3F192" w14:textId="32FC4F0C" w:rsidR="00A75378" w:rsidRP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 xml:space="preserve">Ponudniki lahko zastavljajo vprašanja preko Portala javnih naročil www.enarocanje.si pri objavi predmetnega javnega naročila in sicer do  </w:t>
      </w:r>
      <w:r w:rsidR="004855F7">
        <w:rPr>
          <w:rFonts w:ascii="Tahoma" w:eastAsia="Times New Roman" w:hAnsi="Tahoma" w:cs="Tahoma"/>
          <w:b/>
          <w:bCs/>
          <w:color w:val="000000"/>
          <w:sz w:val="18"/>
          <w:szCs w:val="18"/>
          <w:lang w:eastAsia="zh-CN"/>
          <w14:ligatures w14:val="none"/>
        </w:rPr>
        <w:t>24.06.2025</w:t>
      </w:r>
      <w:r w:rsidRPr="00A75378">
        <w:rPr>
          <w:rFonts w:ascii="Tahoma" w:eastAsia="Times New Roman" w:hAnsi="Tahoma" w:cs="Tahoma"/>
          <w:color w:val="000000"/>
          <w:sz w:val="18"/>
          <w:szCs w:val="18"/>
          <w:lang w:eastAsia="zh-CN"/>
          <w14:ligatures w14:val="none"/>
        </w:rPr>
        <w:t xml:space="preserve"> </w:t>
      </w:r>
      <w:r w:rsidRPr="00A75378">
        <w:rPr>
          <w:rFonts w:ascii="Tahoma" w:eastAsia="Times New Roman" w:hAnsi="Tahoma" w:cs="Tahoma"/>
          <w:b/>
          <w:bCs/>
          <w:color w:val="000000"/>
          <w:sz w:val="18"/>
          <w:szCs w:val="18"/>
          <w:lang w:eastAsia="zh-CN"/>
          <w14:ligatures w14:val="none"/>
        </w:rPr>
        <w:t>do 12,00 ure</w:t>
      </w:r>
      <w:r w:rsidRPr="00A75378">
        <w:rPr>
          <w:rFonts w:ascii="Tahoma" w:eastAsia="Times New Roman" w:hAnsi="Tahoma" w:cs="Tahoma"/>
          <w:color w:val="000000"/>
          <w:sz w:val="18"/>
          <w:szCs w:val="18"/>
          <w:lang w:eastAsia="zh-CN"/>
          <w14:ligatures w14:val="none"/>
        </w:rPr>
        <w:t>.</w:t>
      </w:r>
    </w:p>
    <w:p w14:paraId="4B472A52" w14:textId="77777777" w:rsidR="00A75378" w:rsidRP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Naročnik se ne zavezuje, da bo odgovarjal na vprašanja, ki ne bodo zastavljena na zgornji način.</w:t>
      </w:r>
    </w:p>
    <w:p w14:paraId="042F576F" w14:textId="09880915" w:rsidR="00A75378" w:rsidRP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Naročnik bo na zahteve za dodatna pojasnila RD odgovoril najkasneje v zakonsko določenem roku, to je  do</w:t>
      </w:r>
      <w:r>
        <w:rPr>
          <w:rFonts w:ascii="Tahoma" w:eastAsia="Times New Roman" w:hAnsi="Tahoma" w:cs="Tahoma"/>
          <w:color w:val="000000"/>
          <w:sz w:val="18"/>
          <w:szCs w:val="18"/>
          <w:lang w:eastAsia="zh-CN"/>
          <w14:ligatures w14:val="none"/>
        </w:rPr>
        <w:t xml:space="preserve"> </w:t>
      </w:r>
      <w:r w:rsidR="004855F7">
        <w:rPr>
          <w:rFonts w:ascii="Tahoma" w:eastAsia="Times New Roman" w:hAnsi="Tahoma" w:cs="Tahoma"/>
          <w:b/>
          <w:bCs/>
          <w:color w:val="000000"/>
          <w:sz w:val="18"/>
          <w:szCs w:val="18"/>
          <w:lang w:eastAsia="zh-CN"/>
          <w14:ligatures w14:val="none"/>
        </w:rPr>
        <w:t>27.06-2025</w:t>
      </w:r>
      <w:r w:rsidRPr="00A75378">
        <w:rPr>
          <w:rFonts w:ascii="Tahoma" w:eastAsia="Times New Roman" w:hAnsi="Tahoma" w:cs="Tahoma"/>
          <w:color w:val="000000"/>
          <w:sz w:val="18"/>
          <w:szCs w:val="18"/>
          <w:lang w:eastAsia="zh-CN"/>
          <w14:ligatures w14:val="none"/>
        </w:rPr>
        <w:t xml:space="preserve"> </w:t>
      </w:r>
      <w:r w:rsidRPr="00A75378">
        <w:rPr>
          <w:rFonts w:ascii="Tahoma" w:eastAsia="Times New Roman" w:hAnsi="Tahoma" w:cs="Tahoma"/>
          <w:b/>
          <w:bCs/>
          <w:color w:val="000000"/>
          <w:sz w:val="18"/>
          <w:szCs w:val="18"/>
          <w:lang w:eastAsia="zh-CN"/>
          <w14:ligatures w14:val="none"/>
        </w:rPr>
        <w:t>do 14,00 ure</w:t>
      </w:r>
      <w:r w:rsidRPr="00A75378">
        <w:rPr>
          <w:rFonts w:ascii="Tahoma" w:eastAsia="Times New Roman" w:hAnsi="Tahoma" w:cs="Tahoma"/>
          <w:color w:val="000000"/>
          <w:sz w:val="18"/>
          <w:szCs w:val="18"/>
          <w:lang w:eastAsia="zh-CN"/>
          <w14:ligatures w14:val="none"/>
        </w:rPr>
        <w:t xml:space="preserve">  preko Portala javnih naročil www.enarocanje.si pri objavi predmetnega javnega naročila.</w:t>
      </w:r>
    </w:p>
    <w:p w14:paraId="2739EBA2" w14:textId="77777777" w:rsidR="00A75378" w:rsidRP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Na nepravočasne zahteve za pojasnila oz. na zahteve za pojasnila razpisne dokumentacije, ki ne bodo predložene na predpisani način, naročnik ne bo odgovarjal.</w:t>
      </w:r>
    </w:p>
    <w:p w14:paraId="52B96310" w14:textId="74116311" w:rsid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 xml:space="preserve">Naročnik ni odgovoren za pojasnila, razlage, dodatke, ki so bila ponudnikom dana v ustni obliki. Kakršnekoli dodatne razlage, dopolnila, podatki ali pojasnila, ki niso bila izdana v obliki pojasnila oz. dopolnitve, posredovane preko Portala javnih naročil www.enarocanje.si, ne obvezujejo naročnika.  </w:t>
      </w:r>
    </w:p>
    <w:p w14:paraId="21CEA673" w14:textId="77777777" w:rsid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14:paraId="18791977" w14:textId="77777777" w:rsidTr="00A75378">
        <w:tc>
          <w:tcPr>
            <w:tcW w:w="9062" w:type="dxa"/>
            <w:shd w:val="clear" w:color="auto" w:fill="99CC00"/>
          </w:tcPr>
          <w:p w14:paraId="2B7DE9A5" w14:textId="5BB791B4" w:rsidR="00A75378"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3.4. Dokumentacija za ponudbo</w:t>
            </w:r>
            <w:r>
              <w:rPr>
                <w:rStyle w:val="Sprotnaopomba-sklic"/>
                <w:rFonts w:ascii="Tahoma" w:eastAsia="Times New Roman" w:hAnsi="Tahoma" w:cs="Tahoma"/>
                <w:color w:val="000000"/>
                <w:sz w:val="18"/>
                <w:szCs w:val="18"/>
                <w:lang w:eastAsia="zh-CN"/>
                <w14:ligatures w14:val="none"/>
              </w:rPr>
              <w:footnoteReference w:id="1"/>
            </w:r>
          </w:p>
        </w:tc>
      </w:tr>
    </w:tbl>
    <w:p w14:paraId="2E3FFCB6" w14:textId="77777777" w:rsidR="001D0B30" w:rsidRDefault="001D0B30"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5C43BF42" w14:textId="77777777" w:rsidR="001D0B30" w:rsidRPr="001D0B30" w:rsidRDefault="001D0B30"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1D0B30">
        <w:rPr>
          <w:rFonts w:ascii="Tahoma" w:eastAsia="Times New Roman" w:hAnsi="Tahoma" w:cs="Tahoma"/>
          <w:bCs/>
          <w:color w:val="000000"/>
          <w:kern w:val="0"/>
          <w:sz w:val="18"/>
          <w:szCs w:val="18"/>
          <w:lang w:eastAsia="zh-CN"/>
          <w14:ligatures w14:val="none"/>
        </w:rPr>
        <w:t>Ponudnik v ponudbi priloži le dokumente, ki so navedeni v tej točki. Po pregledu ponudb bo naročnik najugodnejšega ponudnika pozval k predložitvi dokazil, kot je navedeno pri posameznih zahtevanih pogojih oziroma razlogih za izključitev.</w:t>
      </w:r>
    </w:p>
    <w:p w14:paraId="2E0D2BD5" w14:textId="77777777" w:rsidR="001D0B30" w:rsidRPr="001D0B30" w:rsidRDefault="001D0B30"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7C1E04E6" w14:textId="4A575096" w:rsidR="001D0B30" w:rsidRDefault="001D0B30"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1D0B30">
        <w:rPr>
          <w:rFonts w:ascii="Tahoma" w:eastAsia="Times New Roman" w:hAnsi="Tahoma" w:cs="Tahoma"/>
          <w:bCs/>
          <w:color w:val="000000"/>
          <w:kern w:val="0"/>
          <w:sz w:val="18"/>
          <w:szCs w:val="18"/>
          <w:lang w:eastAsia="zh-CN"/>
          <w14:ligatures w14:val="none"/>
        </w:rPr>
        <w:t>Ponudnik, ki odda ponudbo, pod kazensko in materialno odgovornostjo jamči, da so vsi podatki in dokumenti, podani v ponudbi, resnični, in da priložena dokumentacija ustreza originalu. V nasprotnem primeru ponudnik naročniku /oziroma vsem posameznim naročnikom/ odgovarja za vso škodo, ki mu /jim/ je nastala.</w:t>
      </w:r>
    </w:p>
    <w:p w14:paraId="211E31A3" w14:textId="77777777" w:rsidR="001D0B30" w:rsidRDefault="001D0B30"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1B1E77C4" w14:textId="719B8BB3" w:rsidR="00A75378" w:rsidRPr="001D0B30" w:rsidRDefault="00A75378" w:rsidP="001D0B30">
      <w:pPr>
        <w:pStyle w:val="Odstavekseznama"/>
        <w:numPr>
          <w:ilvl w:val="0"/>
          <w:numId w:val="5"/>
        </w:num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D0B30">
        <w:rPr>
          <w:rFonts w:ascii="Tahoma" w:eastAsia="Times New Roman" w:hAnsi="Tahoma" w:cs="Tahoma"/>
          <w:bCs/>
          <w:color w:val="000000"/>
          <w:kern w:val="0"/>
          <w:sz w:val="18"/>
          <w:szCs w:val="18"/>
          <w:lang w:eastAsia="zh-CN"/>
          <w14:ligatures w14:val="none"/>
        </w:rPr>
        <w:t>Izpolnjen, podpisan in žigosan obrazec »</w:t>
      </w:r>
      <w:r w:rsidR="008A2BE8">
        <w:rPr>
          <w:rFonts w:ascii="Tahoma" w:eastAsia="Times New Roman" w:hAnsi="Tahoma" w:cs="Tahoma"/>
          <w:bCs/>
          <w:color w:val="000000"/>
          <w:kern w:val="0"/>
          <w:sz w:val="18"/>
          <w:szCs w:val="18"/>
          <w:lang w:eastAsia="zh-CN"/>
          <w14:ligatures w14:val="none"/>
        </w:rPr>
        <w:t>ESPD</w:t>
      </w:r>
      <w:r w:rsidRPr="001D0B30">
        <w:rPr>
          <w:rFonts w:ascii="Tahoma" w:eastAsia="Times New Roman" w:hAnsi="Tahoma" w:cs="Tahoma"/>
          <w:bCs/>
          <w:color w:val="000000"/>
          <w:kern w:val="0"/>
          <w:sz w:val="18"/>
          <w:szCs w:val="18"/>
          <w:lang w:eastAsia="zh-CN"/>
          <w14:ligatures w14:val="none"/>
        </w:rPr>
        <w:t xml:space="preserve">« (izpolnjen in podpisan, za vsak gospodarski subjekt, ki bo vključen v izvedbo javnega naročila) </w:t>
      </w:r>
      <w:r w:rsidRPr="001D0B30">
        <w:rPr>
          <w:rFonts w:ascii="Tahoma" w:eastAsia="Times New Roman" w:hAnsi="Tahoma" w:cs="Tahoma"/>
          <w:b/>
          <w:bCs/>
          <w:color w:val="000000"/>
          <w:kern w:val="0"/>
          <w:sz w:val="18"/>
          <w:szCs w:val="18"/>
          <w:lang w:eastAsia="zh-CN"/>
          <w14:ligatures w14:val="none"/>
        </w:rPr>
        <w:t xml:space="preserve">(preko sistema </w:t>
      </w:r>
      <w:proofErr w:type="spellStart"/>
      <w:r w:rsidRPr="001D0B30">
        <w:rPr>
          <w:rFonts w:ascii="Tahoma" w:eastAsia="Times New Roman" w:hAnsi="Tahoma" w:cs="Tahoma"/>
          <w:b/>
          <w:bCs/>
          <w:color w:val="000000"/>
          <w:kern w:val="0"/>
          <w:sz w:val="18"/>
          <w:szCs w:val="18"/>
          <w:lang w:eastAsia="zh-CN"/>
          <w14:ligatures w14:val="none"/>
        </w:rPr>
        <w:t>eJN</w:t>
      </w:r>
      <w:proofErr w:type="spellEnd"/>
      <w:r w:rsidRPr="001D0B30">
        <w:rPr>
          <w:rFonts w:ascii="Tahoma" w:eastAsia="Times New Roman" w:hAnsi="Tahoma" w:cs="Tahoma"/>
          <w:b/>
          <w:bCs/>
          <w:color w:val="000000"/>
          <w:kern w:val="0"/>
          <w:sz w:val="18"/>
          <w:szCs w:val="18"/>
          <w:lang w:eastAsia="zh-CN"/>
          <w14:ligatures w14:val="none"/>
        </w:rPr>
        <w:t xml:space="preserve"> v </w:t>
      </w:r>
      <w:proofErr w:type="spellStart"/>
      <w:r w:rsidRPr="001D0B30">
        <w:rPr>
          <w:rFonts w:ascii="Tahoma" w:eastAsia="Times New Roman" w:hAnsi="Tahoma" w:cs="Tahoma"/>
          <w:b/>
          <w:bCs/>
          <w:color w:val="000000"/>
          <w:kern w:val="0"/>
          <w:sz w:val="18"/>
          <w:szCs w:val="18"/>
          <w:lang w:eastAsia="zh-CN"/>
          <w14:ligatures w14:val="none"/>
        </w:rPr>
        <w:t>pdf</w:t>
      </w:r>
      <w:proofErr w:type="spellEnd"/>
      <w:r w:rsidRPr="001D0B30">
        <w:rPr>
          <w:rFonts w:ascii="Tahoma" w:eastAsia="Times New Roman" w:hAnsi="Tahoma" w:cs="Tahoma"/>
          <w:b/>
          <w:bCs/>
          <w:color w:val="000000"/>
          <w:kern w:val="0"/>
          <w:sz w:val="18"/>
          <w:szCs w:val="18"/>
          <w:lang w:eastAsia="zh-CN"/>
          <w14:ligatures w14:val="none"/>
        </w:rPr>
        <w:t xml:space="preserve"> obliki predloži v razdelek</w:t>
      </w:r>
      <w:ins w:id="1" w:author="uporabnik" w:date="2020-06-16T12:16:00Z">
        <w:r w:rsidRPr="001D0B30">
          <w:rPr>
            <w:rFonts w:ascii="Tahoma" w:eastAsia="Times New Roman" w:hAnsi="Tahoma" w:cs="Tahoma"/>
            <w:b/>
            <w:bCs/>
            <w:color w:val="000000"/>
            <w:kern w:val="0"/>
            <w:sz w:val="18"/>
            <w:szCs w:val="18"/>
            <w:lang w:eastAsia="zh-CN"/>
            <w14:ligatures w14:val="none"/>
          </w:rPr>
          <w:t xml:space="preserve"> </w:t>
        </w:r>
      </w:ins>
      <w:r w:rsidRPr="001D0B30">
        <w:rPr>
          <w:rFonts w:ascii="Tahoma" w:eastAsia="Times New Roman" w:hAnsi="Tahoma" w:cs="Tahoma"/>
          <w:b/>
          <w:bCs/>
          <w:color w:val="000000"/>
          <w:kern w:val="0"/>
          <w:sz w:val="18"/>
          <w:szCs w:val="18"/>
          <w:lang w:eastAsia="zh-CN"/>
          <w14:ligatures w14:val="none"/>
        </w:rPr>
        <w:t>»</w:t>
      </w:r>
      <w:r w:rsidR="008A2BE8">
        <w:rPr>
          <w:rFonts w:ascii="Tahoma" w:eastAsia="Times New Roman" w:hAnsi="Tahoma" w:cs="Tahoma"/>
          <w:b/>
          <w:bCs/>
          <w:color w:val="000000"/>
          <w:kern w:val="0"/>
          <w:sz w:val="18"/>
          <w:szCs w:val="18"/>
          <w:lang w:eastAsia="zh-CN"/>
          <w14:ligatures w14:val="none"/>
        </w:rPr>
        <w:t>ESPD</w:t>
      </w:r>
      <w:r w:rsidRPr="001D0B30">
        <w:rPr>
          <w:rFonts w:ascii="Tahoma" w:eastAsia="Times New Roman" w:hAnsi="Tahoma" w:cs="Tahoma"/>
          <w:b/>
          <w:bCs/>
          <w:color w:val="000000"/>
          <w:kern w:val="0"/>
          <w:sz w:val="18"/>
          <w:szCs w:val="18"/>
          <w:lang w:eastAsia="zh-CN"/>
          <w14:ligatures w14:val="none"/>
        </w:rPr>
        <w:t>« ali »Druge priloge«);</w:t>
      </w:r>
    </w:p>
    <w:p w14:paraId="7AE56714" w14:textId="77777777" w:rsidR="00A75378" w:rsidRPr="00A75378" w:rsidRDefault="00A75378" w:rsidP="00B26F64">
      <w:pPr>
        <w:suppressAutoHyphens/>
        <w:spacing w:after="0" w:line="240" w:lineRule="auto"/>
        <w:ind w:left="720"/>
        <w:jc w:val="both"/>
        <w:rPr>
          <w:rFonts w:ascii="Tahoma" w:eastAsia="Times New Roman" w:hAnsi="Tahoma" w:cs="Tahoma"/>
          <w:bCs/>
          <w:color w:val="000000"/>
          <w:kern w:val="0"/>
          <w:sz w:val="18"/>
          <w:szCs w:val="18"/>
          <w:lang w:eastAsia="zh-CN"/>
          <w14:ligatures w14:val="none"/>
        </w:rPr>
      </w:pPr>
    </w:p>
    <w:p w14:paraId="4DB0520A" w14:textId="77777777" w:rsidR="00A75378" w:rsidRPr="00A75378" w:rsidRDefault="00A75378" w:rsidP="00B26F64">
      <w:pPr>
        <w:numPr>
          <w:ilvl w:val="0"/>
          <w:numId w:val="5"/>
        </w:num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A75378">
        <w:rPr>
          <w:rFonts w:ascii="Tahoma" w:eastAsia="Times New Roman" w:hAnsi="Tahoma" w:cs="Tahoma"/>
          <w:bCs/>
          <w:color w:val="000000"/>
          <w:kern w:val="0"/>
          <w:sz w:val="18"/>
          <w:szCs w:val="18"/>
          <w:lang w:eastAsia="zh-CN"/>
          <w14:ligatures w14:val="none"/>
        </w:rPr>
        <w:t xml:space="preserve">Izpolnjen, podpisan in žigosan obrazec Okvirni sporazum </w:t>
      </w:r>
      <w:r w:rsidRPr="00A75378">
        <w:rPr>
          <w:rFonts w:ascii="Tahoma" w:eastAsia="Times New Roman" w:hAnsi="Tahoma" w:cs="Tahoma"/>
          <w:b/>
          <w:bCs/>
          <w:color w:val="000000"/>
          <w:kern w:val="0"/>
          <w:sz w:val="18"/>
          <w:szCs w:val="18"/>
          <w:lang w:eastAsia="zh-CN"/>
          <w14:ligatures w14:val="none"/>
        </w:rPr>
        <w:t xml:space="preserve">(preko sistema </w:t>
      </w:r>
      <w:proofErr w:type="spellStart"/>
      <w:r w:rsidRPr="00A75378">
        <w:rPr>
          <w:rFonts w:ascii="Tahoma" w:eastAsia="Times New Roman" w:hAnsi="Tahoma" w:cs="Tahoma"/>
          <w:b/>
          <w:bCs/>
          <w:color w:val="000000"/>
          <w:kern w:val="0"/>
          <w:sz w:val="18"/>
          <w:szCs w:val="18"/>
          <w:lang w:eastAsia="zh-CN"/>
          <w14:ligatures w14:val="none"/>
        </w:rPr>
        <w:t>eJN</w:t>
      </w:r>
      <w:proofErr w:type="spellEnd"/>
      <w:r w:rsidRPr="00A75378">
        <w:rPr>
          <w:rFonts w:ascii="Tahoma" w:eastAsia="Times New Roman" w:hAnsi="Tahoma" w:cs="Tahoma"/>
          <w:b/>
          <w:bCs/>
          <w:color w:val="000000"/>
          <w:kern w:val="0"/>
          <w:sz w:val="18"/>
          <w:szCs w:val="18"/>
          <w:lang w:eastAsia="zh-CN"/>
          <w14:ligatures w14:val="none"/>
        </w:rPr>
        <w:t xml:space="preserve"> skeniranega v </w:t>
      </w:r>
      <w:proofErr w:type="spellStart"/>
      <w:r w:rsidRPr="00A75378">
        <w:rPr>
          <w:rFonts w:ascii="Tahoma" w:eastAsia="Times New Roman" w:hAnsi="Tahoma" w:cs="Tahoma"/>
          <w:b/>
          <w:bCs/>
          <w:color w:val="000000"/>
          <w:kern w:val="0"/>
          <w:sz w:val="18"/>
          <w:szCs w:val="18"/>
          <w:lang w:eastAsia="zh-CN"/>
          <w14:ligatures w14:val="none"/>
        </w:rPr>
        <w:t>pdf</w:t>
      </w:r>
      <w:proofErr w:type="spellEnd"/>
      <w:r w:rsidRPr="00A75378">
        <w:rPr>
          <w:rFonts w:ascii="Tahoma" w:eastAsia="Times New Roman" w:hAnsi="Tahoma" w:cs="Tahoma"/>
          <w:b/>
          <w:bCs/>
          <w:color w:val="000000"/>
          <w:kern w:val="0"/>
          <w:sz w:val="18"/>
          <w:szCs w:val="18"/>
          <w:lang w:eastAsia="zh-CN"/>
          <w14:ligatures w14:val="none"/>
        </w:rPr>
        <w:t>. obliki predloži v razdelek »Druge priloge«)</w:t>
      </w:r>
      <w:r w:rsidRPr="00A75378">
        <w:rPr>
          <w:rFonts w:ascii="Tahoma" w:eastAsia="Times New Roman" w:hAnsi="Tahoma" w:cs="Tahoma"/>
          <w:bCs/>
          <w:color w:val="000000"/>
          <w:kern w:val="0"/>
          <w:sz w:val="18"/>
          <w:szCs w:val="18"/>
          <w:lang w:eastAsia="zh-CN"/>
          <w14:ligatures w14:val="none"/>
        </w:rPr>
        <w:t>;</w:t>
      </w:r>
    </w:p>
    <w:p w14:paraId="00483981"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DD2C49B" w14:textId="77777777" w:rsidR="00A75378" w:rsidRPr="00A75378" w:rsidRDefault="00A75378" w:rsidP="00B26F64">
      <w:pPr>
        <w:numPr>
          <w:ilvl w:val="0"/>
          <w:numId w:val="5"/>
        </w:numPr>
        <w:suppressAutoHyphens/>
        <w:spacing w:after="0" w:line="240" w:lineRule="auto"/>
        <w:jc w:val="both"/>
        <w:rPr>
          <w:rFonts w:ascii="Tahoma" w:eastAsia="Times New Roman" w:hAnsi="Tahoma" w:cs="Tahoma"/>
          <w:b/>
          <w:bCs/>
          <w:color w:val="000000"/>
          <w:kern w:val="0"/>
          <w:sz w:val="18"/>
          <w:szCs w:val="18"/>
          <w:lang w:eastAsia="zh-CN"/>
          <w14:ligatures w14:val="none"/>
        </w:rPr>
      </w:pPr>
      <w:r w:rsidRPr="00A75378">
        <w:rPr>
          <w:rFonts w:ascii="Tahoma" w:eastAsia="Times New Roman" w:hAnsi="Tahoma" w:cs="Tahoma"/>
          <w:bCs/>
          <w:color w:val="000000"/>
          <w:kern w:val="0"/>
          <w:sz w:val="18"/>
          <w:szCs w:val="18"/>
          <w:lang w:eastAsia="zh-CN"/>
          <w14:ligatures w14:val="none"/>
        </w:rPr>
        <w:t>Predračun – izpolnjen, podpisan in žigosan izpis iz spletne aplikacije (seznam prijavljenih artiklov in ponudbene cene (</w:t>
      </w:r>
      <w:r w:rsidRPr="00A75378">
        <w:rPr>
          <w:rFonts w:ascii="Tahoma" w:eastAsia="Times New Roman" w:hAnsi="Tahoma" w:cs="Tahoma"/>
          <w:b/>
          <w:color w:val="000000"/>
          <w:kern w:val="0"/>
          <w:sz w:val="18"/>
          <w:szCs w:val="18"/>
          <w:lang w:eastAsia="zh-CN"/>
          <w14:ligatures w14:val="none"/>
        </w:rPr>
        <w:t>v EUR brez DDV</w:t>
      </w:r>
      <w:r w:rsidRPr="00A75378">
        <w:rPr>
          <w:rFonts w:ascii="Tahoma" w:eastAsia="Times New Roman" w:hAnsi="Tahoma" w:cs="Tahoma"/>
          <w:bCs/>
          <w:color w:val="000000"/>
          <w:kern w:val="0"/>
          <w:sz w:val="18"/>
          <w:szCs w:val="18"/>
          <w:lang w:eastAsia="zh-CN"/>
          <w14:ligatures w14:val="none"/>
        </w:rPr>
        <w:t>!)); v primeru razlikovanja med cenami v pisni obliki in cenami v sistemu Go-</w:t>
      </w:r>
      <w:proofErr w:type="spellStart"/>
      <w:r w:rsidRPr="00A75378">
        <w:rPr>
          <w:rFonts w:ascii="Tahoma" w:eastAsia="Times New Roman" w:hAnsi="Tahoma" w:cs="Tahoma"/>
          <w:bCs/>
          <w:color w:val="000000"/>
          <w:kern w:val="0"/>
          <w:sz w:val="18"/>
          <w:szCs w:val="18"/>
          <w:lang w:eastAsia="zh-CN"/>
          <w14:ligatures w14:val="none"/>
        </w:rPr>
        <w:t>Soft</w:t>
      </w:r>
      <w:proofErr w:type="spellEnd"/>
      <w:r w:rsidRPr="00A75378">
        <w:rPr>
          <w:rFonts w:ascii="Tahoma" w:eastAsia="Times New Roman" w:hAnsi="Tahoma" w:cs="Tahoma"/>
          <w:bCs/>
          <w:color w:val="000000"/>
          <w:kern w:val="0"/>
          <w:sz w:val="18"/>
          <w:szCs w:val="18"/>
          <w:lang w:eastAsia="zh-CN"/>
          <w14:ligatures w14:val="none"/>
        </w:rPr>
        <w:t xml:space="preserve">, bo naročnik upošteval cene v pisni obliki </w:t>
      </w:r>
      <w:r w:rsidRPr="00A75378">
        <w:rPr>
          <w:rFonts w:ascii="Tahoma" w:eastAsia="Times New Roman" w:hAnsi="Tahoma" w:cs="Tahoma"/>
          <w:b/>
          <w:bCs/>
          <w:color w:val="000000"/>
          <w:kern w:val="0"/>
          <w:sz w:val="18"/>
          <w:szCs w:val="18"/>
          <w:lang w:eastAsia="zh-CN"/>
          <w14:ligatures w14:val="none"/>
        </w:rPr>
        <w:t xml:space="preserve">(preko sistema </w:t>
      </w:r>
      <w:proofErr w:type="spellStart"/>
      <w:r w:rsidRPr="00A75378">
        <w:rPr>
          <w:rFonts w:ascii="Tahoma" w:eastAsia="Times New Roman" w:hAnsi="Tahoma" w:cs="Tahoma"/>
          <w:b/>
          <w:bCs/>
          <w:color w:val="000000"/>
          <w:kern w:val="0"/>
          <w:sz w:val="18"/>
          <w:szCs w:val="18"/>
          <w:lang w:eastAsia="zh-CN"/>
          <w14:ligatures w14:val="none"/>
        </w:rPr>
        <w:t>eJN</w:t>
      </w:r>
      <w:proofErr w:type="spellEnd"/>
      <w:r w:rsidRPr="00A75378">
        <w:rPr>
          <w:rFonts w:ascii="Tahoma" w:eastAsia="Times New Roman" w:hAnsi="Tahoma" w:cs="Tahoma"/>
          <w:b/>
          <w:bCs/>
          <w:color w:val="000000"/>
          <w:kern w:val="0"/>
          <w:sz w:val="18"/>
          <w:szCs w:val="18"/>
          <w:lang w:eastAsia="zh-CN"/>
          <w14:ligatures w14:val="none"/>
        </w:rPr>
        <w:t xml:space="preserve"> skeniranega v </w:t>
      </w:r>
      <w:proofErr w:type="spellStart"/>
      <w:r w:rsidRPr="00A75378">
        <w:rPr>
          <w:rFonts w:ascii="Tahoma" w:eastAsia="Times New Roman" w:hAnsi="Tahoma" w:cs="Tahoma"/>
          <w:b/>
          <w:bCs/>
          <w:color w:val="000000"/>
          <w:kern w:val="0"/>
          <w:sz w:val="18"/>
          <w:szCs w:val="18"/>
          <w:lang w:eastAsia="zh-CN"/>
          <w14:ligatures w14:val="none"/>
        </w:rPr>
        <w:t>pdf</w:t>
      </w:r>
      <w:proofErr w:type="spellEnd"/>
      <w:r w:rsidRPr="00A75378">
        <w:rPr>
          <w:rFonts w:ascii="Tahoma" w:eastAsia="Times New Roman" w:hAnsi="Tahoma" w:cs="Tahoma"/>
          <w:b/>
          <w:bCs/>
          <w:color w:val="000000"/>
          <w:kern w:val="0"/>
          <w:sz w:val="18"/>
          <w:szCs w:val="18"/>
          <w:lang w:eastAsia="zh-CN"/>
          <w14:ligatures w14:val="none"/>
        </w:rPr>
        <w:t xml:space="preserve">. obliki predloži v razdelek »Predračun«. </w:t>
      </w:r>
    </w:p>
    <w:p w14:paraId="49CD57BC" w14:textId="77777777" w:rsidR="00A75378" w:rsidRPr="00A75378" w:rsidRDefault="00A75378" w:rsidP="00B26F64">
      <w:pPr>
        <w:suppressAutoHyphens/>
        <w:spacing w:after="0" w:line="240" w:lineRule="auto"/>
        <w:ind w:left="720"/>
        <w:jc w:val="both"/>
        <w:rPr>
          <w:rFonts w:ascii="Verdana" w:eastAsia="Times New Roman" w:hAnsi="Verdana" w:cs="Arial"/>
          <w:color w:val="000000"/>
          <w:kern w:val="0"/>
          <w:sz w:val="20"/>
          <w:szCs w:val="24"/>
          <w:lang w:val="en-US" w:eastAsia="zh-CN"/>
          <w14:ligatures w14:val="none"/>
        </w:rPr>
      </w:pPr>
      <w:r w:rsidRPr="00A75378">
        <w:rPr>
          <w:rFonts w:ascii="Tahoma" w:eastAsia="Times New Roman" w:hAnsi="Tahoma" w:cs="Tahoma"/>
          <w:color w:val="000000"/>
          <w:kern w:val="0"/>
          <w:sz w:val="18"/>
          <w:szCs w:val="18"/>
          <w:lang w:eastAsia="zh-CN"/>
          <w14:ligatures w14:val="none"/>
        </w:rPr>
        <w:t xml:space="preserve">V primeru, da zapis dodatnih podatkov (PD1, PD2,…) v opisu </w:t>
      </w:r>
      <w:proofErr w:type="spellStart"/>
      <w:r w:rsidRPr="00A75378">
        <w:rPr>
          <w:rFonts w:ascii="Tahoma" w:eastAsia="Times New Roman" w:hAnsi="Tahoma" w:cs="Tahoma"/>
          <w:color w:val="000000"/>
          <w:kern w:val="0"/>
          <w:sz w:val="18"/>
          <w:szCs w:val="18"/>
          <w:lang w:eastAsia="zh-CN"/>
          <w14:ligatures w14:val="none"/>
        </w:rPr>
        <w:t>art</w:t>
      </w:r>
      <w:proofErr w:type="spellEnd"/>
      <w:r w:rsidRPr="00A75378">
        <w:rPr>
          <w:rFonts w:ascii="Tahoma" w:eastAsia="Times New Roman" w:hAnsi="Tahoma" w:cs="Tahoma"/>
          <w:color w:val="000000"/>
          <w:kern w:val="0"/>
          <w:sz w:val="18"/>
          <w:szCs w:val="18"/>
          <w:lang w:eastAsia="zh-CN"/>
          <w14:ligatures w14:val="none"/>
        </w:rPr>
        <w:t xml:space="preserve">. presega dovoljeno število znakov/vpisov, se lahko dodatni podatki podajo na ločenem dopisu, ki pa mora biti priložen predračunu. </w:t>
      </w:r>
    </w:p>
    <w:p w14:paraId="37F6536B"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7FEAF39A" w14:textId="77777777" w:rsidR="00A75378" w:rsidRPr="00A75378" w:rsidRDefault="00A75378" w:rsidP="00B26F64">
      <w:pPr>
        <w:numPr>
          <w:ilvl w:val="0"/>
          <w:numId w:val="5"/>
        </w:num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A75378">
        <w:rPr>
          <w:rFonts w:ascii="Tahoma" w:eastAsia="Times New Roman" w:hAnsi="Tahoma" w:cs="Tahoma"/>
          <w:bCs/>
          <w:color w:val="000000"/>
          <w:kern w:val="0"/>
          <w:sz w:val="18"/>
          <w:szCs w:val="18"/>
          <w:lang w:eastAsia="zh-CN"/>
          <w14:ligatures w14:val="none"/>
        </w:rPr>
        <w:t xml:space="preserve">izpolnjena, podpisana in žigosana Izjava podatki o udeležbi </w:t>
      </w:r>
      <w:r w:rsidRPr="00A75378">
        <w:rPr>
          <w:rFonts w:ascii="Tahoma" w:eastAsia="Times New Roman" w:hAnsi="Tahoma" w:cs="Tahoma"/>
          <w:b/>
          <w:bCs/>
          <w:color w:val="000000"/>
          <w:kern w:val="0"/>
          <w:sz w:val="18"/>
          <w:szCs w:val="18"/>
          <w:lang w:eastAsia="zh-CN"/>
          <w14:ligatures w14:val="none"/>
        </w:rPr>
        <w:t xml:space="preserve">(preko sistema </w:t>
      </w:r>
      <w:proofErr w:type="spellStart"/>
      <w:r w:rsidRPr="00A75378">
        <w:rPr>
          <w:rFonts w:ascii="Tahoma" w:eastAsia="Times New Roman" w:hAnsi="Tahoma" w:cs="Tahoma"/>
          <w:b/>
          <w:bCs/>
          <w:color w:val="000000"/>
          <w:kern w:val="0"/>
          <w:sz w:val="18"/>
          <w:szCs w:val="18"/>
          <w:lang w:eastAsia="zh-CN"/>
          <w14:ligatures w14:val="none"/>
        </w:rPr>
        <w:t>eJN</w:t>
      </w:r>
      <w:proofErr w:type="spellEnd"/>
      <w:r w:rsidRPr="00A75378">
        <w:rPr>
          <w:rFonts w:ascii="Tahoma" w:eastAsia="Times New Roman" w:hAnsi="Tahoma" w:cs="Tahoma"/>
          <w:b/>
          <w:bCs/>
          <w:color w:val="000000"/>
          <w:kern w:val="0"/>
          <w:sz w:val="18"/>
          <w:szCs w:val="18"/>
          <w:lang w:eastAsia="zh-CN"/>
          <w14:ligatures w14:val="none"/>
        </w:rPr>
        <w:t xml:space="preserve"> skeniranega v </w:t>
      </w:r>
      <w:proofErr w:type="spellStart"/>
      <w:r w:rsidRPr="00A75378">
        <w:rPr>
          <w:rFonts w:ascii="Tahoma" w:eastAsia="Times New Roman" w:hAnsi="Tahoma" w:cs="Tahoma"/>
          <w:b/>
          <w:bCs/>
          <w:color w:val="000000"/>
          <w:kern w:val="0"/>
          <w:sz w:val="18"/>
          <w:szCs w:val="18"/>
          <w:lang w:eastAsia="zh-CN"/>
          <w14:ligatures w14:val="none"/>
        </w:rPr>
        <w:t>pdf</w:t>
      </w:r>
      <w:proofErr w:type="spellEnd"/>
      <w:r w:rsidRPr="00A75378">
        <w:rPr>
          <w:rFonts w:ascii="Tahoma" w:eastAsia="Times New Roman" w:hAnsi="Tahoma" w:cs="Tahoma"/>
          <w:b/>
          <w:bCs/>
          <w:color w:val="000000"/>
          <w:kern w:val="0"/>
          <w:sz w:val="18"/>
          <w:szCs w:val="18"/>
          <w:lang w:eastAsia="zh-CN"/>
          <w14:ligatures w14:val="none"/>
        </w:rPr>
        <w:t>. obliki predloži v razdelek » Druge priloge«);</w:t>
      </w:r>
    </w:p>
    <w:p w14:paraId="739062F0" w14:textId="77777777" w:rsidR="00A75378" w:rsidRPr="00A75378" w:rsidRDefault="00A75378" w:rsidP="00B26F64">
      <w:pPr>
        <w:suppressAutoHyphens/>
        <w:spacing w:after="0" w:line="240" w:lineRule="auto"/>
        <w:ind w:left="720"/>
        <w:jc w:val="both"/>
        <w:rPr>
          <w:rFonts w:ascii="Tahoma" w:eastAsia="Times New Roman" w:hAnsi="Tahoma" w:cs="Tahoma"/>
          <w:color w:val="000000"/>
          <w:kern w:val="0"/>
          <w:sz w:val="18"/>
          <w:szCs w:val="18"/>
          <w:lang w:val="en-US" w:eastAsia="zh-CN"/>
          <w14:ligatures w14:val="none"/>
        </w:rPr>
      </w:pPr>
    </w:p>
    <w:p w14:paraId="0530851B" w14:textId="77777777" w:rsidR="00A75378" w:rsidRPr="00A75378" w:rsidRDefault="00A75378" w:rsidP="00B26F64">
      <w:pPr>
        <w:numPr>
          <w:ilvl w:val="0"/>
          <w:numId w:val="5"/>
        </w:numPr>
        <w:suppressAutoHyphens/>
        <w:spacing w:after="0" w:line="240" w:lineRule="auto"/>
        <w:jc w:val="both"/>
        <w:rPr>
          <w:rFonts w:ascii="Tahoma" w:eastAsia="Times New Roman" w:hAnsi="Tahoma" w:cs="Tahoma"/>
          <w:color w:val="000000"/>
          <w:kern w:val="0"/>
          <w:sz w:val="18"/>
          <w:szCs w:val="18"/>
          <w:lang w:val="en-US" w:eastAsia="zh-CN"/>
          <w14:ligatures w14:val="none"/>
        </w:rPr>
      </w:pPr>
      <w:proofErr w:type="spellStart"/>
      <w:r w:rsidRPr="00A75378">
        <w:rPr>
          <w:rFonts w:ascii="Tahoma" w:eastAsia="Times New Roman" w:hAnsi="Tahoma" w:cs="Tahoma"/>
          <w:color w:val="000000"/>
          <w:kern w:val="0"/>
          <w:sz w:val="18"/>
          <w:szCs w:val="18"/>
          <w:lang w:val="en-US" w:eastAsia="zh-CN"/>
          <w14:ligatures w14:val="none"/>
        </w:rPr>
        <w:t>izpolnjen</w:t>
      </w:r>
      <w:proofErr w:type="spellEnd"/>
      <w:r w:rsidRPr="00A75378">
        <w:rPr>
          <w:rFonts w:ascii="Tahoma" w:eastAsia="Times New Roman" w:hAnsi="Tahoma" w:cs="Tahoma"/>
          <w:color w:val="000000"/>
          <w:kern w:val="0"/>
          <w:sz w:val="18"/>
          <w:szCs w:val="18"/>
          <w:lang w:val="en-US" w:eastAsia="zh-CN"/>
          <w14:ligatures w14:val="none"/>
        </w:rPr>
        <w:t xml:space="preserve">, </w:t>
      </w:r>
      <w:proofErr w:type="spellStart"/>
      <w:r w:rsidRPr="00A75378">
        <w:rPr>
          <w:rFonts w:ascii="Tahoma" w:eastAsia="Times New Roman" w:hAnsi="Tahoma" w:cs="Tahoma"/>
          <w:color w:val="000000"/>
          <w:kern w:val="0"/>
          <w:sz w:val="18"/>
          <w:szCs w:val="18"/>
          <w:lang w:val="en-US" w:eastAsia="zh-CN"/>
          <w14:ligatures w14:val="none"/>
        </w:rPr>
        <w:t>podpisan</w:t>
      </w:r>
      <w:proofErr w:type="spellEnd"/>
      <w:r w:rsidRPr="00A75378">
        <w:rPr>
          <w:rFonts w:ascii="Tahoma" w:eastAsia="Times New Roman" w:hAnsi="Tahoma" w:cs="Tahoma"/>
          <w:color w:val="000000"/>
          <w:kern w:val="0"/>
          <w:sz w:val="18"/>
          <w:szCs w:val="18"/>
          <w:lang w:val="en-US" w:eastAsia="zh-CN"/>
          <w14:ligatures w14:val="none"/>
        </w:rPr>
        <w:t xml:space="preserve"> in </w:t>
      </w:r>
      <w:proofErr w:type="spellStart"/>
      <w:r w:rsidRPr="00A75378">
        <w:rPr>
          <w:rFonts w:ascii="Tahoma" w:eastAsia="Times New Roman" w:hAnsi="Tahoma" w:cs="Tahoma"/>
          <w:color w:val="000000"/>
          <w:kern w:val="0"/>
          <w:sz w:val="18"/>
          <w:szCs w:val="18"/>
          <w:lang w:val="en-US" w:eastAsia="zh-CN"/>
          <w14:ligatures w14:val="none"/>
        </w:rPr>
        <w:t>žigosan</w:t>
      </w:r>
      <w:proofErr w:type="spellEnd"/>
      <w:r w:rsidRPr="00A75378">
        <w:rPr>
          <w:rFonts w:ascii="Tahoma" w:eastAsia="Times New Roman" w:hAnsi="Tahoma" w:cs="Tahoma"/>
          <w:color w:val="000000"/>
          <w:kern w:val="0"/>
          <w:sz w:val="18"/>
          <w:szCs w:val="18"/>
          <w:lang w:val="en-US" w:eastAsia="zh-CN"/>
          <w14:ligatures w14:val="none"/>
        </w:rPr>
        <w:t xml:space="preserve"> </w:t>
      </w:r>
      <w:proofErr w:type="spellStart"/>
      <w:r w:rsidRPr="00A75378">
        <w:rPr>
          <w:rFonts w:ascii="Tahoma" w:eastAsia="Times New Roman" w:hAnsi="Tahoma" w:cs="Tahoma"/>
          <w:color w:val="000000"/>
          <w:kern w:val="0"/>
          <w:sz w:val="18"/>
          <w:szCs w:val="18"/>
          <w:lang w:val="en-US" w:eastAsia="zh-CN"/>
          <w14:ligatures w14:val="none"/>
        </w:rPr>
        <w:t>obrazec</w:t>
      </w:r>
      <w:proofErr w:type="spellEnd"/>
      <w:r w:rsidRPr="00A75378">
        <w:rPr>
          <w:rFonts w:ascii="Tahoma" w:eastAsia="Times New Roman" w:hAnsi="Tahoma" w:cs="Tahoma"/>
          <w:color w:val="000000"/>
          <w:kern w:val="0"/>
          <w:sz w:val="18"/>
          <w:szCs w:val="18"/>
          <w:lang w:val="en-US" w:eastAsia="zh-CN"/>
          <w14:ligatures w14:val="none"/>
        </w:rPr>
        <w:t xml:space="preserve"> </w:t>
      </w:r>
      <w:proofErr w:type="spellStart"/>
      <w:r w:rsidRPr="00A75378">
        <w:rPr>
          <w:rFonts w:ascii="Tahoma" w:eastAsia="Times New Roman" w:hAnsi="Tahoma" w:cs="Tahoma"/>
          <w:color w:val="000000"/>
          <w:kern w:val="0"/>
          <w:sz w:val="18"/>
          <w:szCs w:val="18"/>
          <w:lang w:val="en-US" w:eastAsia="zh-CN"/>
          <w14:ligatures w14:val="none"/>
        </w:rPr>
        <w:t>Izjava</w:t>
      </w:r>
      <w:proofErr w:type="spellEnd"/>
      <w:r w:rsidRPr="00A75378">
        <w:rPr>
          <w:rFonts w:ascii="Tahoma" w:eastAsia="Times New Roman" w:hAnsi="Tahoma" w:cs="Tahoma"/>
          <w:color w:val="000000"/>
          <w:kern w:val="0"/>
          <w:sz w:val="18"/>
          <w:szCs w:val="18"/>
          <w:lang w:val="en-US" w:eastAsia="zh-CN"/>
          <w14:ligatures w14:val="none"/>
        </w:rPr>
        <w:t xml:space="preserve"> o </w:t>
      </w:r>
      <w:proofErr w:type="spellStart"/>
      <w:r w:rsidRPr="00A75378">
        <w:rPr>
          <w:rFonts w:ascii="Tahoma" w:eastAsia="Times New Roman" w:hAnsi="Tahoma" w:cs="Tahoma"/>
          <w:color w:val="000000"/>
          <w:kern w:val="0"/>
          <w:sz w:val="18"/>
          <w:szCs w:val="18"/>
          <w:lang w:val="en-US" w:eastAsia="zh-CN"/>
          <w14:ligatures w14:val="none"/>
        </w:rPr>
        <w:t>odsotnosti</w:t>
      </w:r>
      <w:proofErr w:type="spellEnd"/>
      <w:r w:rsidRPr="00A75378">
        <w:rPr>
          <w:rFonts w:ascii="Tahoma" w:eastAsia="Times New Roman" w:hAnsi="Tahoma" w:cs="Tahoma"/>
          <w:color w:val="000000"/>
          <w:kern w:val="0"/>
          <w:sz w:val="18"/>
          <w:szCs w:val="18"/>
          <w:lang w:val="en-US" w:eastAsia="zh-CN"/>
          <w14:ligatures w14:val="none"/>
        </w:rPr>
        <w:t xml:space="preserve"> </w:t>
      </w:r>
      <w:proofErr w:type="spellStart"/>
      <w:r w:rsidRPr="00A75378">
        <w:rPr>
          <w:rFonts w:ascii="Tahoma" w:eastAsia="Times New Roman" w:hAnsi="Tahoma" w:cs="Tahoma"/>
          <w:color w:val="000000"/>
          <w:kern w:val="0"/>
          <w:sz w:val="18"/>
          <w:szCs w:val="18"/>
          <w:lang w:val="en-US" w:eastAsia="zh-CN"/>
          <w14:ligatures w14:val="none"/>
        </w:rPr>
        <w:t>osebnih</w:t>
      </w:r>
      <w:proofErr w:type="spellEnd"/>
      <w:r w:rsidRPr="00A75378">
        <w:rPr>
          <w:rFonts w:ascii="Tahoma" w:eastAsia="Times New Roman" w:hAnsi="Tahoma" w:cs="Tahoma"/>
          <w:color w:val="000000"/>
          <w:kern w:val="0"/>
          <w:sz w:val="18"/>
          <w:szCs w:val="18"/>
          <w:lang w:val="en-US" w:eastAsia="zh-CN"/>
          <w14:ligatures w14:val="none"/>
        </w:rPr>
        <w:t xml:space="preserve"> </w:t>
      </w:r>
      <w:proofErr w:type="spellStart"/>
      <w:r w:rsidRPr="00A75378">
        <w:rPr>
          <w:rFonts w:ascii="Tahoma" w:eastAsia="Times New Roman" w:hAnsi="Tahoma" w:cs="Tahoma"/>
          <w:color w:val="000000"/>
          <w:kern w:val="0"/>
          <w:sz w:val="18"/>
          <w:szCs w:val="18"/>
          <w:lang w:val="en-US" w:eastAsia="zh-CN"/>
          <w14:ligatures w14:val="none"/>
        </w:rPr>
        <w:t>povezav</w:t>
      </w:r>
      <w:proofErr w:type="spellEnd"/>
      <w:r w:rsidRPr="00A75378">
        <w:rPr>
          <w:rFonts w:ascii="Tahoma" w:eastAsia="Times New Roman" w:hAnsi="Tahoma" w:cs="Tahoma"/>
          <w:color w:val="000000"/>
          <w:kern w:val="0"/>
          <w:sz w:val="18"/>
          <w:szCs w:val="18"/>
          <w:lang w:val="en-US" w:eastAsia="zh-CN"/>
          <w14:ligatures w14:val="none"/>
        </w:rPr>
        <w:t xml:space="preserve"> (</w:t>
      </w:r>
      <w:proofErr w:type="spellStart"/>
      <w:r w:rsidRPr="00A75378">
        <w:rPr>
          <w:rFonts w:ascii="Tahoma" w:eastAsia="Times New Roman" w:hAnsi="Tahoma" w:cs="Tahoma"/>
          <w:b/>
          <w:bCs/>
          <w:color w:val="000000"/>
          <w:kern w:val="0"/>
          <w:sz w:val="18"/>
          <w:szCs w:val="18"/>
          <w:lang w:val="en-US" w:eastAsia="zh-CN"/>
          <w14:ligatures w14:val="none"/>
        </w:rPr>
        <w:t>preko</w:t>
      </w:r>
      <w:proofErr w:type="spellEnd"/>
      <w:r w:rsidRPr="00A75378">
        <w:rPr>
          <w:rFonts w:ascii="Tahoma" w:eastAsia="Times New Roman" w:hAnsi="Tahoma" w:cs="Tahoma"/>
          <w:b/>
          <w:bCs/>
          <w:color w:val="000000"/>
          <w:kern w:val="0"/>
          <w:sz w:val="18"/>
          <w:szCs w:val="18"/>
          <w:lang w:val="en-US" w:eastAsia="zh-CN"/>
          <w14:ligatures w14:val="none"/>
        </w:rPr>
        <w:t xml:space="preserve"> </w:t>
      </w:r>
      <w:proofErr w:type="spellStart"/>
      <w:r w:rsidRPr="00A75378">
        <w:rPr>
          <w:rFonts w:ascii="Tahoma" w:eastAsia="Times New Roman" w:hAnsi="Tahoma" w:cs="Tahoma"/>
          <w:b/>
          <w:bCs/>
          <w:color w:val="000000"/>
          <w:kern w:val="0"/>
          <w:sz w:val="18"/>
          <w:szCs w:val="18"/>
          <w:lang w:val="en-US" w:eastAsia="zh-CN"/>
          <w14:ligatures w14:val="none"/>
        </w:rPr>
        <w:t>sistema</w:t>
      </w:r>
      <w:proofErr w:type="spellEnd"/>
      <w:r w:rsidRPr="00A75378">
        <w:rPr>
          <w:rFonts w:ascii="Tahoma" w:eastAsia="Times New Roman" w:hAnsi="Tahoma" w:cs="Tahoma"/>
          <w:b/>
          <w:bCs/>
          <w:color w:val="000000"/>
          <w:kern w:val="0"/>
          <w:sz w:val="18"/>
          <w:szCs w:val="18"/>
          <w:lang w:val="en-US" w:eastAsia="zh-CN"/>
          <w14:ligatures w14:val="none"/>
        </w:rPr>
        <w:t xml:space="preserve"> </w:t>
      </w:r>
      <w:proofErr w:type="spellStart"/>
      <w:r w:rsidRPr="00A75378">
        <w:rPr>
          <w:rFonts w:ascii="Tahoma" w:eastAsia="Times New Roman" w:hAnsi="Tahoma" w:cs="Tahoma"/>
          <w:b/>
          <w:bCs/>
          <w:color w:val="000000"/>
          <w:kern w:val="0"/>
          <w:sz w:val="18"/>
          <w:szCs w:val="18"/>
          <w:lang w:val="en-US" w:eastAsia="zh-CN"/>
          <w14:ligatures w14:val="none"/>
        </w:rPr>
        <w:t>eJN</w:t>
      </w:r>
      <w:proofErr w:type="spellEnd"/>
      <w:r w:rsidRPr="00A75378">
        <w:rPr>
          <w:rFonts w:ascii="Tahoma" w:eastAsia="Times New Roman" w:hAnsi="Tahoma" w:cs="Tahoma"/>
          <w:b/>
          <w:bCs/>
          <w:color w:val="000000"/>
          <w:kern w:val="0"/>
          <w:sz w:val="18"/>
          <w:szCs w:val="18"/>
          <w:lang w:val="en-US" w:eastAsia="zh-CN"/>
          <w14:ligatures w14:val="none"/>
        </w:rPr>
        <w:t xml:space="preserve"> </w:t>
      </w:r>
      <w:proofErr w:type="spellStart"/>
      <w:r w:rsidRPr="00A75378">
        <w:rPr>
          <w:rFonts w:ascii="Tahoma" w:eastAsia="Times New Roman" w:hAnsi="Tahoma" w:cs="Tahoma"/>
          <w:b/>
          <w:bCs/>
          <w:color w:val="000000"/>
          <w:kern w:val="0"/>
          <w:sz w:val="18"/>
          <w:szCs w:val="18"/>
          <w:lang w:val="en-US" w:eastAsia="zh-CN"/>
          <w14:ligatures w14:val="none"/>
        </w:rPr>
        <w:t>skeniranega</w:t>
      </w:r>
      <w:proofErr w:type="spellEnd"/>
      <w:r w:rsidRPr="00A75378">
        <w:rPr>
          <w:rFonts w:ascii="Tahoma" w:eastAsia="Times New Roman" w:hAnsi="Tahoma" w:cs="Tahoma"/>
          <w:b/>
          <w:bCs/>
          <w:color w:val="000000"/>
          <w:kern w:val="0"/>
          <w:sz w:val="18"/>
          <w:szCs w:val="18"/>
          <w:lang w:val="en-US" w:eastAsia="zh-CN"/>
          <w14:ligatures w14:val="none"/>
        </w:rPr>
        <w:t xml:space="preserve"> v pdf. </w:t>
      </w:r>
      <w:proofErr w:type="spellStart"/>
      <w:r w:rsidRPr="00A75378">
        <w:rPr>
          <w:rFonts w:ascii="Tahoma" w:eastAsia="Times New Roman" w:hAnsi="Tahoma" w:cs="Tahoma"/>
          <w:b/>
          <w:bCs/>
          <w:color w:val="000000"/>
          <w:kern w:val="0"/>
          <w:sz w:val="18"/>
          <w:szCs w:val="18"/>
          <w:lang w:val="en-US" w:eastAsia="zh-CN"/>
          <w14:ligatures w14:val="none"/>
        </w:rPr>
        <w:t>obliki</w:t>
      </w:r>
      <w:proofErr w:type="spellEnd"/>
      <w:r w:rsidRPr="00A75378">
        <w:rPr>
          <w:rFonts w:ascii="Tahoma" w:eastAsia="Times New Roman" w:hAnsi="Tahoma" w:cs="Tahoma"/>
          <w:b/>
          <w:bCs/>
          <w:color w:val="000000"/>
          <w:kern w:val="0"/>
          <w:sz w:val="18"/>
          <w:szCs w:val="18"/>
          <w:lang w:val="en-US" w:eastAsia="zh-CN"/>
          <w14:ligatures w14:val="none"/>
        </w:rPr>
        <w:t xml:space="preserve"> </w:t>
      </w:r>
      <w:proofErr w:type="spellStart"/>
      <w:r w:rsidRPr="00A75378">
        <w:rPr>
          <w:rFonts w:ascii="Tahoma" w:eastAsia="Times New Roman" w:hAnsi="Tahoma" w:cs="Tahoma"/>
          <w:b/>
          <w:bCs/>
          <w:color w:val="000000"/>
          <w:kern w:val="0"/>
          <w:sz w:val="18"/>
          <w:szCs w:val="18"/>
          <w:lang w:val="en-US" w:eastAsia="zh-CN"/>
          <w14:ligatures w14:val="none"/>
        </w:rPr>
        <w:t>predloži</w:t>
      </w:r>
      <w:proofErr w:type="spellEnd"/>
      <w:r w:rsidRPr="00A75378">
        <w:rPr>
          <w:rFonts w:ascii="Tahoma" w:eastAsia="Times New Roman" w:hAnsi="Tahoma" w:cs="Tahoma"/>
          <w:b/>
          <w:bCs/>
          <w:color w:val="000000"/>
          <w:kern w:val="0"/>
          <w:sz w:val="18"/>
          <w:szCs w:val="18"/>
          <w:lang w:val="en-US" w:eastAsia="zh-CN"/>
          <w14:ligatures w14:val="none"/>
        </w:rPr>
        <w:t xml:space="preserve"> v </w:t>
      </w:r>
      <w:proofErr w:type="spellStart"/>
      <w:r w:rsidRPr="00A75378">
        <w:rPr>
          <w:rFonts w:ascii="Tahoma" w:eastAsia="Times New Roman" w:hAnsi="Tahoma" w:cs="Tahoma"/>
          <w:b/>
          <w:bCs/>
          <w:color w:val="000000"/>
          <w:kern w:val="0"/>
          <w:sz w:val="18"/>
          <w:szCs w:val="18"/>
          <w:lang w:val="en-US" w:eastAsia="zh-CN"/>
          <w14:ligatures w14:val="none"/>
        </w:rPr>
        <w:t>razdelek</w:t>
      </w:r>
      <w:proofErr w:type="spellEnd"/>
      <w:r w:rsidRPr="00A75378">
        <w:rPr>
          <w:rFonts w:ascii="Tahoma" w:eastAsia="Times New Roman" w:hAnsi="Tahoma" w:cs="Tahoma"/>
          <w:b/>
          <w:bCs/>
          <w:color w:val="000000"/>
          <w:kern w:val="0"/>
          <w:sz w:val="18"/>
          <w:szCs w:val="18"/>
          <w:lang w:val="en-US" w:eastAsia="zh-CN"/>
          <w14:ligatures w14:val="none"/>
        </w:rPr>
        <w:t xml:space="preserve"> » </w:t>
      </w:r>
      <w:proofErr w:type="spellStart"/>
      <w:r w:rsidRPr="00A75378">
        <w:rPr>
          <w:rFonts w:ascii="Tahoma" w:eastAsia="Times New Roman" w:hAnsi="Tahoma" w:cs="Tahoma"/>
          <w:b/>
          <w:bCs/>
          <w:color w:val="000000"/>
          <w:kern w:val="0"/>
          <w:sz w:val="18"/>
          <w:szCs w:val="18"/>
          <w:lang w:val="en-US" w:eastAsia="zh-CN"/>
          <w14:ligatures w14:val="none"/>
        </w:rPr>
        <w:t>Druge</w:t>
      </w:r>
      <w:proofErr w:type="spellEnd"/>
      <w:r w:rsidRPr="00A75378">
        <w:rPr>
          <w:rFonts w:ascii="Tahoma" w:eastAsia="Times New Roman" w:hAnsi="Tahoma" w:cs="Tahoma"/>
          <w:b/>
          <w:bCs/>
          <w:color w:val="000000"/>
          <w:kern w:val="0"/>
          <w:sz w:val="18"/>
          <w:szCs w:val="18"/>
          <w:lang w:val="en-US" w:eastAsia="zh-CN"/>
          <w14:ligatures w14:val="none"/>
        </w:rPr>
        <w:t xml:space="preserve"> </w:t>
      </w:r>
      <w:proofErr w:type="spellStart"/>
      <w:r w:rsidRPr="00A75378">
        <w:rPr>
          <w:rFonts w:ascii="Tahoma" w:eastAsia="Times New Roman" w:hAnsi="Tahoma" w:cs="Tahoma"/>
          <w:b/>
          <w:bCs/>
          <w:color w:val="000000"/>
          <w:kern w:val="0"/>
          <w:sz w:val="18"/>
          <w:szCs w:val="18"/>
          <w:lang w:val="en-US" w:eastAsia="zh-CN"/>
          <w14:ligatures w14:val="none"/>
        </w:rPr>
        <w:t>priloge</w:t>
      </w:r>
      <w:proofErr w:type="spellEnd"/>
      <w:r w:rsidRPr="00A75378">
        <w:rPr>
          <w:rFonts w:ascii="Tahoma" w:eastAsia="Times New Roman" w:hAnsi="Tahoma" w:cs="Tahoma"/>
          <w:b/>
          <w:bCs/>
          <w:color w:val="000000"/>
          <w:kern w:val="0"/>
          <w:sz w:val="18"/>
          <w:szCs w:val="18"/>
          <w:lang w:val="en-US" w:eastAsia="zh-CN"/>
          <w14:ligatures w14:val="none"/>
        </w:rPr>
        <w:t>«</w:t>
      </w:r>
      <w:r w:rsidRPr="00A75378">
        <w:rPr>
          <w:rFonts w:ascii="Tahoma" w:eastAsia="Times New Roman" w:hAnsi="Tahoma" w:cs="Tahoma"/>
          <w:color w:val="000000"/>
          <w:kern w:val="0"/>
          <w:sz w:val="18"/>
          <w:szCs w:val="18"/>
          <w:lang w:val="en-US" w:eastAsia="zh-CN"/>
          <w14:ligatures w14:val="none"/>
        </w:rPr>
        <w:t>);</w:t>
      </w:r>
    </w:p>
    <w:p w14:paraId="316F1049" w14:textId="77777777" w:rsidR="00A75378" w:rsidRPr="00A75378" w:rsidRDefault="00A75378" w:rsidP="00B26F64">
      <w:pPr>
        <w:suppressAutoHyphens/>
        <w:spacing w:after="0" w:line="240" w:lineRule="auto"/>
        <w:ind w:left="708"/>
        <w:jc w:val="both"/>
        <w:rPr>
          <w:rFonts w:ascii="Tahoma" w:eastAsia="Times New Roman" w:hAnsi="Tahoma" w:cs="Tahoma"/>
          <w:color w:val="000000"/>
          <w:kern w:val="0"/>
          <w:sz w:val="18"/>
          <w:szCs w:val="18"/>
          <w:lang w:val="en-US" w:eastAsia="zh-CN"/>
          <w14:ligatures w14:val="none"/>
        </w:rPr>
      </w:pPr>
    </w:p>
    <w:p w14:paraId="0CD09232" w14:textId="77777777" w:rsidR="00A75378" w:rsidRPr="00A75378" w:rsidRDefault="00A75378" w:rsidP="00B26F64">
      <w:pPr>
        <w:numPr>
          <w:ilvl w:val="0"/>
          <w:numId w:val="5"/>
        </w:numPr>
        <w:suppressAutoHyphens/>
        <w:spacing w:after="0" w:line="240" w:lineRule="auto"/>
        <w:jc w:val="both"/>
        <w:rPr>
          <w:rFonts w:ascii="Tahoma" w:eastAsia="Times New Roman" w:hAnsi="Tahoma" w:cs="Tahoma"/>
          <w:color w:val="000000"/>
          <w:kern w:val="0"/>
          <w:sz w:val="18"/>
          <w:szCs w:val="18"/>
          <w:lang w:val="en-US" w:eastAsia="zh-CN"/>
          <w14:ligatures w14:val="none"/>
        </w:rPr>
      </w:pPr>
      <w:proofErr w:type="spellStart"/>
      <w:r w:rsidRPr="00A75378">
        <w:rPr>
          <w:rFonts w:ascii="Tahoma" w:eastAsia="Times New Roman" w:hAnsi="Tahoma" w:cs="Tahoma"/>
          <w:color w:val="000000"/>
          <w:kern w:val="0"/>
          <w:sz w:val="18"/>
          <w:szCs w:val="18"/>
          <w:lang w:val="en-US" w:eastAsia="zh-CN"/>
          <w14:ligatures w14:val="none"/>
        </w:rPr>
        <w:t>izpolnjen</w:t>
      </w:r>
      <w:proofErr w:type="spellEnd"/>
      <w:r w:rsidRPr="00A75378">
        <w:rPr>
          <w:rFonts w:ascii="Tahoma" w:eastAsia="Times New Roman" w:hAnsi="Tahoma" w:cs="Tahoma"/>
          <w:color w:val="000000"/>
          <w:kern w:val="0"/>
          <w:sz w:val="18"/>
          <w:szCs w:val="18"/>
          <w:lang w:val="en-US" w:eastAsia="zh-CN"/>
          <w14:ligatures w14:val="none"/>
        </w:rPr>
        <w:t xml:space="preserve">, </w:t>
      </w:r>
      <w:proofErr w:type="spellStart"/>
      <w:r w:rsidRPr="00A75378">
        <w:rPr>
          <w:rFonts w:ascii="Tahoma" w:eastAsia="Times New Roman" w:hAnsi="Tahoma" w:cs="Tahoma"/>
          <w:color w:val="000000"/>
          <w:kern w:val="0"/>
          <w:sz w:val="18"/>
          <w:szCs w:val="18"/>
          <w:lang w:val="en-US" w:eastAsia="zh-CN"/>
          <w14:ligatures w14:val="none"/>
        </w:rPr>
        <w:t>podpisan</w:t>
      </w:r>
      <w:proofErr w:type="spellEnd"/>
      <w:r w:rsidRPr="00A75378">
        <w:rPr>
          <w:rFonts w:ascii="Tahoma" w:eastAsia="Times New Roman" w:hAnsi="Tahoma" w:cs="Tahoma"/>
          <w:color w:val="000000"/>
          <w:kern w:val="0"/>
          <w:sz w:val="18"/>
          <w:szCs w:val="18"/>
          <w:lang w:val="en-US" w:eastAsia="zh-CN"/>
          <w14:ligatures w14:val="none"/>
        </w:rPr>
        <w:t xml:space="preserve"> in </w:t>
      </w:r>
      <w:proofErr w:type="spellStart"/>
      <w:r w:rsidRPr="00A75378">
        <w:rPr>
          <w:rFonts w:ascii="Tahoma" w:eastAsia="Times New Roman" w:hAnsi="Tahoma" w:cs="Tahoma"/>
          <w:color w:val="000000"/>
          <w:kern w:val="0"/>
          <w:sz w:val="18"/>
          <w:szCs w:val="18"/>
          <w:lang w:val="en-US" w:eastAsia="zh-CN"/>
          <w14:ligatures w14:val="none"/>
        </w:rPr>
        <w:t>žigosan</w:t>
      </w:r>
      <w:proofErr w:type="spellEnd"/>
      <w:r w:rsidRPr="00A75378">
        <w:rPr>
          <w:rFonts w:ascii="Tahoma" w:eastAsia="Times New Roman" w:hAnsi="Tahoma" w:cs="Tahoma"/>
          <w:color w:val="000000"/>
          <w:kern w:val="0"/>
          <w:sz w:val="18"/>
          <w:szCs w:val="18"/>
          <w:lang w:val="en-US" w:eastAsia="zh-CN"/>
          <w14:ligatures w14:val="none"/>
        </w:rPr>
        <w:t xml:space="preserve"> </w:t>
      </w:r>
      <w:proofErr w:type="spellStart"/>
      <w:r w:rsidRPr="00A75378">
        <w:rPr>
          <w:rFonts w:ascii="Tahoma" w:eastAsia="Times New Roman" w:hAnsi="Tahoma" w:cs="Tahoma"/>
          <w:color w:val="000000"/>
          <w:kern w:val="0"/>
          <w:sz w:val="18"/>
          <w:szCs w:val="18"/>
          <w:lang w:val="en-US" w:eastAsia="zh-CN"/>
          <w14:ligatures w14:val="none"/>
        </w:rPr>
        <w:t>obrazec</w:t>
      </w:r>
      <w:proofErr w:type="spellEnd"/>
      <w:r w:rsidRPr="00A75378">
        <w:rPr>
          <w:rFonts w:ascii="Tahoma" w:eastAsia="Times New Roman" w:hAnsi="Tahoma" w:cs="Tahoma"/>
          <w:color w:val="000000"/>
          <w:kern w:val="0"/>
          <w:sz w:val="18"/>
          <w:szCs w:val="18"/>
          <w:lang w:val="en-US" w:eastAsia="zh-CN"/>
          <w14:ligatures w14:val="none"/>
        </w:rPr>
        <w:t xml:space="preserve"> </w:t>
      </w:r>
      <w:proofErr w:type="spellStart"/>
      <w:r w:rsidRPr="00A75378">
        <w:rPr>
          <w:rFonts w:ascii="Tahoma" w:eastAsia="Times New Roman" w:hAnsi="Tahoma" w:cs="Tahoma"/>
          <w:color w:val="000000"/>
          <w:kern w:val="0"/>
          <w:sz w:val="18"/>
          <w:szCs w:val="18"/>
          <w:lang w:val="en-US" w:eastAsia="zh-CN"/>
          <w14:ligatures w14:val="none"/>
        </w:rPr>
        <w:t>Lastna</w:t>
      </w:r>
      <w:proofErr w:type="spellEnd"/>
      <w:r w:rsidRPr="00A75378">
        <w:rPr>
          <w:rFonts w:ascii="Tahoma" w:eastAsia="Times New Roman" w:hAnsi="Tahoma" w:cs="Tahoma"/>
          <w:color w:val="000000"/>
          <w:kern w:val="0"/>
          <w:sz w:val="18"/>
          <w:szCs w:val="18"/>
          <w:lang w:val="en-US" w:eastAsia="zh-CN"/>
          <w14:ligatures w14:val="none"/>
        </w:rPr>
        <w:t xml:space="preserve"> </w:t>
      </w:r>
      <w:proofErr w:type="spellStart"/>
      <w:r w:rsidRPr="00A75378">
        <w:rPr>
          <w:rFonts w:ascii="Tahoma" w:eastAsia="Times New Roman" w:hAnsi="Tahoma" w:cs="Tahoma"/>
          <w:color w:val="000000"/>
          <w:kern w:val="0"/>
          <w:sz w:val="18"/>
          <w:szCs w:val="18"/>
          <w:lang w:val="en-US" w:eastAsia="zh-CN"/>
          <w14:ligatures w14:val="none"/>
        </w:rPr>
        <w:t>izjava</w:t>
      </w:r>
      <w:proofErr w:type="spellEnd"/>
      <w:r w:rsidRPr="00A75378">
        <w:rPr>
          <w:rFonts w:ascii="Tahoma" w:eastAsia="Times New Roman" w:hAnsi="Tahoma" w:cs="Tahoma"/>
          <w:color w:val="000000"/>
          <w:kern w:val="0"/>
          <w:sz w:val="18"/>
          <w:szCs w:val="18"/>
          <w:lang w:val="en-US" w:eastAsia="zh-CN"/>
          <w14:ligatures w14:val="none"/>
        </w:rPr>
        <w:t xml:space="preserve"> (</w:t>
      </w:r>
      <w:proofErr w:type="spellStart"/>
      <w:r w:rsidRPr="00A75378">
        <w:rPr>
          <w:rFonts w:ascii="Tahoma" w:eastAsia="Times New Roman" w:hAnsi="Tahoma" w:cs="Tahoma"/>
          <w:b/>
          <w:bCs/>
          <w:color w:val="000000"/>
          <w:kern w:val="0"/>
          <w:sz w:val="18"/>
          <w:szCs w:val="18"/>
          <w:lang w:val="en-US" w:eastAsia="zh-CN"/>
          <w14:ligatures w14:val="none"/>
        </w:rPr>
        <w:t>preko</w:t>
      </w:r>
      <w:proofErr w:type="spellEnd"/>
      <w:r w:rsidRPr="00A75378">
        <w:rPr>
          <w:rFonts w:ascii="Tahoma" w:eastAsia="Times New Roman" w:hAnsi="Tahoma" w:cs="Tahoma"/>
          <w:b/>
          <w:bCs/>
          <w:color w:val="000000"/>
          <w:kern w:val="0"/>
          <w:sz w:val="18"/>
          <w:szCs w:val="18"/>
          <w:lang w:val="en-US" w:eastAsia="zh-CN"/>
          <w14:ligatures w14:val="none"/>
        </w:rPr>
        <w:t xml:space="preserve"> </w:t>
      </w:r>
      <w:proofErr w:type="spellStart"/>
      <w:r w:rsidRPr="00A75378">
        <w:rPr>
          <w:rFonts w:ascii="Tahoma" w:eastAsia="Times New Roman" w:hAnsi="Tahoma" w:cs="Tahoma"/>
          <w:b/>
          <w:bCs/>
          <w:color w:val="000000"/>
          <w:kern w:val="0"/>
          <w:sz w:val="18"/>
          <w:szCs w:val="18"/>
          <w:lang w:val="en-US" w:eastAsia="zh-CN"/>
          <w14:ligatures w14:val="none"/>
        </w:rPr>
        <w:t>sistema</w:t>
      </w:r>
      <w:proofErr w:type="spellEnd"/>
      <w:r w:rsidRPr="00A75378">
        <w:rPr>
          <w:rFonts w:ascii="Tahoma" w:eastAsia="Times New Roman" w:hAnsi="Tahoma" w:cs="Tahoma"/>
          <w:b/>
          <w:bCs/>
          <w:color w:val="000000"/>
          <w:kern w:val="0"/>
          <w:sz w:val="18"/>
          <w:szCs w:val="18"/>
          <w:lang w:val="en-US" w:eastAsia="zh-CN"/>
          <w14:ligatures w14:val="none"/>
        </w:rPr>
        <w:t xml:space="preserve"> </w:t>
      </w:r>
      <w:proofErr w:type="spellStart"/>
      <w:r w:rsidRPr="00A75378">
        <w:rPr>
          <w:rFonts w:ascii="Tahoma" w:eastAsia="Times New Roman" w:hAnsi="Tahoma" w:cs="Tahoma"/>
          <w:b/>
          <w:bCs/>
          <w:color w:val="000000"/>
          <w:kern w:val="0"/>
          <w:sz w:val="18"/>
          <w:szCs w:val="18"/>
          <w:lang w:val="en-US" w:eastAsia="zh-CN"/>
          <w14:ligatures w14:val="none"/>
        </w:rPr>
        <w:t>eJN</w:t>
      </w:r>
      <w:proofErr w:type="spellEnd"/>
      <w:r w:rsidRPr="00A75378">
        <w:rPr>
          <w:rFonts w:ascii="Tahoma" w:eastAsia="Times New Roman" w:hAnsi="Tahoma" w:cs="Tahoma"/>
          <w:b/>
          <w:bCs/>
          <w:color w:val="000000"/>
          <w:kern w:val="0"/>
          <w:sz w:val="18"/>
          <w:szCs w:val="18"/>
          <w:lang w:val="en-US" w:eastAsia="zh-CN"/>
          <w14:ligatures w14:val="none"/>
        </w:rPr>
        <w:t xml:space="preserve"> </w:t>
      </w:r>
      <w:proofErr w:type="spellStart"/>
      <w:r w:rsidRPr="00A75378">
        <w:rPr>
          <w:rFonts w:ascii="Tahoma" w:eastAsia="Times New Roman" w:hAnsi="Tahoma" w:cs="Tahoma"/>
          <w:b/>
          <w:bCs/>
          <w:color w:val="000000"/>
          <w:kern w:val="0"/>
          <w:sz w:val="18"/>
          <w:szCs w:val="18"/>
          <w:lang w:val="en-US" w:eastAsia="zh-CN"/>
          <w14:ligatures w14:val="none"/>
        </w:rPr>
        <w:t>skeniranega</w:t>
      </w:r>
      <w:proofErr w:type="spellEnd"/>
      <w:r w:rsidRPr="00A75378">
        <w:rPr>
          <w:rFonts w:ascii="Tahoma" w:eastAsia="Times New Roman" w:hAnsi="Tahoma" w:cs="Tahoma"/>
          <w:b/>
          <w:bCs/>
          <w:color w:val="000000"/>
          <w:kern w:val="0"/>
          <w:sz w:val="18"/>
          <w:szCs w:val="18"/>
          <w:lang w:val="en-US" w:eastAsia="zh-CN"/>
          <w14:ligatures w14:val="none"/>
        </w:rPr>
        <w:t xml:space="preserve"> v pdf. </w:t>
      </w:r>
      <w:proofErr w:type="spellStart"/>
      <w:r w:rsidRPr="00A75378">
        <w:rPr>
          <w:rFonts w:ascii="Tahoma" w:eastAsia="Times New Roman" w:hAnsi="Tahoma" w:cs="Tahoma"/>
          <w:b/>
          <w:bCs/>
          <w:color w:val="000000"/>
          <w:kern w:val="0"/>
          <w:sz w:val="18"/>
          <w:szCs w:val="18"/>
          <w:lang w:val="en-US" w:eastAsia="zh-CN"/>
          <w14:ligatures w14:val="none"/>
        </w:rPr>
        <w:t>obliki</w:t>
      </w:r>
      <w:proofErr w:type="spellEnd"/>
      <w:r w:rsidRPr="00A75378">
        <w:rPr>
          <w:rFonts w:ascii="Tahoma" w:eastAsia="Times New Roman" w:hAnsi="Tahoma" w:cs="Tahoma"/>
          <w:b/>
          <w:bCs/>
          <w:color w:val="000000"/>
          <w:kern w:val="0"/>
          <w:sz w:val="18"/>
          <w:szCs w:val="18"/>
          <w:lang w:val="en-US" w:eastAsia="zh-CN"/>
          <w14:ligatures w14:val="none"/>
        </w:rPr>
        <w:t xml:space="preserve"> </w:t>
      </w:r>
      <w:proofErr w:type="spellStart"/>
      <w:r w:rsidRPr="00A75378">
        <w:rPr>
          <w:rFonts w:ascii="Tahoma" w:eastAsia="Times New Roman" w:hAnsi="Tahoma" w:cs="Tahoma"/>
          <w:b/>
          <w:bCs/>
          <w:color w:val="000000"/>
          <w:kern w:val="0"/>
          <w:sz w:val="18"/>
          <w:szCs w:val="18"/>
          <w:lang w:val="en-US" w:eastAsia="zh-CN"/>
          <w14:ligatures w14:val="none"/>
        </w:rPr>
        <w:t>predloži</w:t>
      </w:r>
      <w:proofErr w:type="spellEnd"/>
      <w:r w:rsidRPr="00A75378">
        <w:rPr>
          <w:rFonts w:ascii="Tahoma" w:eastAsia="Times New Roman" w:hAnsi="Tahoma" w:cs="Tahoma"/>
          <w:b/>
          <w:bCs/>
          <w:color w:val="000000"/>
          <w:kern w:val="0"/>
          <w:sz w:val="18"/>
          <w:szCs w:val="18"/>
          <w:lang w:val="en-US" w:eastAsia="zh-CN"/>
          <w14:ligatures w14:val="none"/>
        </w:rPr>
        <w:t xml:space="preserve"> v </w:t>
      </w:r>
      <w:proofErr w:type="spellStart"/>
      <w:r w:rsidRPr="00A75378">
        <w:rPr>
          <w:rFonts w:ascii="Tahoma" w:eastAsia="Times New Roman" w:hAnsi="Tahoma" w:cs="Tahoma"/>
          <w:b/>
          <w:bCs/>
          <w:color w:val="000000"/>
          <w:kern w:val="0"/>
          <w:sz w:val="18"/>
          <w:szCs w:val="18"/>
          <w:lang w:val="en-US" w:eastAsia="zh-CN"/>
          <w14:ligatures w14:val="none"/>
        </w:rPr>
        <w:t>razdelek</w:t>
      </w:r>
      <w:proofErr w:type="spellEnd"/>
      <w:r w:rsidRPr="00A75378">
        <w:rPr>
          <w:rFonts w:ascii="Tahoma" w:eastAsia="Times New Roman" w:hAnsi="Tahoma" w:cs="Tahoma"/>
          <w:b/>
          <w:bCs/>
          <w:color w:val="000000"/>
          <w:kern w:val="0"/>
          <w:sz w:val="18"/>
          <w:szCs w:val="18"/>
          <w:lang w:val="en-US" w:eastAsia="zh-CN"/>
          <w14:ligatures w14:val="none"/>
        </w:rPr>
        <w:t xml:space="preserve"> » </w:t>
      </w:r>
      <w:proofErr w:type="spellStart"/>
      <w:r w:rsidRPr="00A75378">
        <w:rPr>
          <w:rFonts w:ascii="Tahoma" w:eastAsia="Times New Roman" w:hAnsi="Tahoma" w:cs="Tahoma"/>
          <w:b/>
          <w:bCs/>
          <w:color w:val="000000"/>
          <w:kern w:val="0"/>
          <w:sz w:val="18"/>
          <w:szCs w:val="18"/>
          <w:lang w:val="en-US" w:eastAsia="zh-CN"/>
          <w14:ligatures w14:val="none"/>
        </w:rPr>
        <w:t>Druge</w:t>
      </w:r>
      <w:proofErr w:type="spellEnd"/>
      <w:r w:rsidRPr="00A75378">
        <w:rPr>
          <w:rFonts w:ascii="Tahoma" w:eastAsia="Times New Roman" w:hAnsi="Tahoma" w:cs="Tahoma"/>
          <w:b/>
          <w:bCs/>
          <w:color w:val="000000"/>
          <w:kern w:val="0"/>
          <w:sz w:val="18"/>
          <w:szCs w:val="18"/>
          <w:lang w:val="en-US" w:eastAsia="zh-CN"/>
          <w14:ligatures w14:val="none"/>
        </w:rPr>
        <w:t xml:space="preserve"> </w:t>
      </w:r>
      <w:proofErr w:type="spellStart"/>
      <w:r w:rsidRPr="00A75378">
        <w:rPr>
          <w:rFonts w:ascii="Tahoma" w:eastAsia="Times New Roman" w:hAnsi="Tahoma" w:cs="Tahoma"/>
          <w:b/>
          <w:bCs/>
          <w:color w:val="000000"/>
          <w:kern w:val="0"/>
          <w:sz w:val="18"/>
          <w:szCs w:val="18"/>
          <w:lang w:val="en-US" w:eastAsia="zh-CN"/>
          <w14:ligatures w14:val="none"/>
        </w:rPr>
        <w:t>priloge</w:t>
      </w:r>
      <w:proofErr w:type="spellEnd"/>
      <w:r w:rsidRPr="00A75378">
        <w:rPr>
          <w:rFonts w:ascii="Tahoma" w:eastAsia="Times New Roman" w:hAnsi="Tahoma" w:cs="Tahoma"/>
          <w:b/>
          <w:bCs/>
          <w:color w:val="000000"/>
          <w:kern w:val="0"/>
          <w:sz w:val="18"/>
          <w:szCs w:val="18"/>
          <w:lang w:val="en-US" w:eastAsia="zh-CN"/>
          <w14:ligatures w14:val="none"/>
        </w:rPr>
        <w:t>«</w:t>
      </w:r>
      <w:r w:rsidRPr="00A75378">
        <w:rPr>
          <w:rFonts w:ascii="Tahoma" w:eastAsia="Times New Roman" w:hAnsi="Tahoma" w:cs="Tahoma"/>
          <w:color w:val="000000"/>
          <w:kern w:val="0"/>
          <w:sz w:val="18"/>
          <w:szCs w:val="18"/>
          <w:lang w:val="en-US" w:eastAsia="zh-CN"/>
          <w14:ligatures w14:val="none"/>
        </w:rPr>
        <w:t xml:space="preserve">); </w:t>
      </w:r>
    </w:p>
    <w:p w14:paraId="38853B31"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A3C9506" w14:textId="0B3D101F" w:rsidR="00A75378" w:rsidRPr="00A75378" w:rsidRDefault="00A75378" w:rsidP="00B26F64">
      <w:pPr>
        <w:suppressAutoHyphens/>
        <w:spacing w:after="0" w:line="240" w:lineRule="auto"/>
        <w:jc w:val="both"/>
        <w:rPr>
          <w:rFonts w:ascii="Verdana" w:eastAsia="Times New Roman" w:hAnsi="Verdana" w:cs="Arial"/>
          <w:color w:val="000000"/>
          <w:kern w:val="0"/>
          <w:sz w:val="20"/>
          <w:szCs w:val="24"/>
          <w:lang w:val="en-US" w:eastAsia="zh-CN"/>
          <w14:ligatures w14:val="none"/>
        </w:rPr>
      </w:pPr>
      <w:r w:rsidRPr="00A75378">
        <w:rPr>
          <w:rFonts w:ascii="Tahoma" w:eastAsia="Times New Roman" w:hAnsi="Tahoma" w:cs="Tahoma"/>
          <w:bCs/>
          <w:color w:val="000000"/>
          <w:kern w:val="0"/>
          <w:sz w:val="18"/>
          <w:szCs w:val="18"/>
          <w:lang w:eastAsia="zh-CN"/>
          <w14:ligatures w14:val="none"/>
        </w:rPr>
        <w:t>Ponudnik lahko dokumente iz točk 1, 2, 4, 5</w:t>
      </w:r>
      <w:r w:rsidR="008A2BE8">
        <w:rPr>
          <w:rFonts w:ascii="Tahoma" w:eastAsia="Times New Roman" w:hAnsi="Tahoma" w:cs="Tahoma"/>
          <w:bCs/>
          <w:color w:val="000000"/>
          <w:kern w:val="0"/>
          <w:sz w:val="18"/>
          <w:szCs w:val="18"/>
          <w:lang w:eastAsia="zh-CN"/>
          <w14:ligatures w14:val="none"/>
        </w:rPr>
        <w:t>, 6</w:t>
      </w:r>
      <w:r w:rsidRPr="00A75378">
        <w:rPr>
          <w:rFonts w:ascii="Tahoma" w:eastAsia="Times New Roman" w:hAnsi="Tahoma" w:cs="Tahoma"/>
          <w:bCs/>
          <w:color w:val="000000"/>
          <w:kern w:val="0"/>
          <w:sz w:val="18"/>
          <w:szCs w:val="18"/>
          <w:lang w:eastAsia="zh-CN"/>
          <w14:ligatures w14:val="none"/>
        </w:rPr>
        <w:t xml:space="preserve"> </w:t>
      </w:r>
      <w:proofErr w:type="spellStart"/>
      <w:r w:rsidRPr="00A75378">
        <w:rPr>
          <w:rFonts w:ascii="Tahoma" w:eastAsia="Times New Roman" w:hAnsi="Tahoma" w:cs="Tahoma"/>
          <w:bCs/>
          <w:color w:val="000000"/>
          <w:kern w:val="0"/>
          <w:sz w:val="18"/>
          <w:szCs w:val="18"/>
          <w:lang w:eastAsia="zh-CN"/>
          <w14:ligatures w14:val="none"/>
        </w:rPr>
        <w:t>skenira</w:t>
      </w:r>
      <w:proofErr w:type="spellEnd"/>
      <w:r w:rsidRPr="00A75378">
        <w:rPr>
          <w:rFonts w:ascii="Tahoma" w:eastAsia="Times New Roman" w:hAnsi="Tahoma" w:cs="Tahoma"/>
          <w:bCs/>
          <w:color w:val="000000"/>
          <w:kern w:val="0"/>
          <w:sz w:val="18"/>
          <w:szCs w:val="18"/>
          <w:lang w:eastAsia="zh-CN"/>
          <w14:ligatures w14:val="none"/>
        </w:rPr>
        <w:t xml:space="preserve"> v en dokument in v </w:t>
      </w:r>
      <w:proofErr w:type="spellStart"/>
      <w:r w:rsidRPr="00A75378">
        <w:rPr>
          <w:rFonts w:ascii="Tahoma" w:eastAsia="Times New Roman" w:hAnsi="Tahoma" w:cs="Tahoma"/>
          <w:bCs/>
          <w:color w:val="000000"/>
          <w:kern w:val="0"/>
          <w:sz w:val="18"/>
          <w:szCs w:val="18"/>
          <w:lang w:eastAsia="zh-CN"/>
          <w14:ligatures w14:val="none"/>
        </w:rPr>
        <w:t>pdf.obliki</w:t>
      </w:r>
      <w:proofErr w:type="spellEnd"/>
      <w:r w:rsidRPr="00A75378">
        <w:rPr>
          <w:rFonts w:ascii="Tahoma" w:eastAsia="Times New Roman" w:hAnsi="Tahoma" w:cs="Tahoma"/>
          <w:bCs/>
          <w:color w:val="000000"/>
          <w:kern w:val="0"/>
          <w:sz w:val="18"/>
          <w:szCs w:val="18"/>
          <w:lang w:eastAsia="zh-CN"/>
          <w14:ligatures w14:val="none"/>
        </w:rPr>
        <w:t xml:space="preserve"> predloži v razdelek »druge priloge«.</w:t>
      </w:r>
      <w:r w:rsidRPr="00A75378">
        <w:rPr>
          <w:rFonts w:ascii="Verdana" w:eastAsia="Times New Roman" w:hAnsi="Verdana" w:cs="Arial"/>
          <w:color w:val="000000"/>
          <w:kern w:val="0"/>
          <w:sz w:val="20"/>
          <w:szCs w:val="24"/>
          <w:lang w:val="en-US" w:eastAsia="zh-CN"/>
          <w14:ligatures w14:val="none"/>
        </w:rPr>
        <w:t xml:space="preserve"> </w:t>
      </w:r>
    </w:p>
    <w:p w14:paraId="312DF94C"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u w:val="single"/>
          <w:lang w:eastAsia="zh-CN"/>
          <w14:ligatures w14:val="none"/>
        </w:rPr>
      </w:pPr>
      <w:r w:rsidRPr="00A75378">
        <w:rPr>
          <w:rFonts w:ascii="Tahoma" w:eastAsia="Times New Roman" w:hAnsi="Tahoma" w:cs="Tahoma"/>
          <w:bCs/>
          <w:color w:val="000000"/>
          <w:kern w:val="0"/>
          <w:sz w:val="18"/>
          <w:szCs w:val="18"/>
          <w:u w:val="single"/>
          <w:lang w:eastAsia="zh-CN"/>
          <w14:ligatures w14:val="none"/>
        </w:rPr>
        <w:t xml:space="preserve">Pri preimenovanju </w:t>
      </w:r>
      <w:proofErr w:type="spellStart"/>
      <w:r w:rsidRPr="00A75378">
        <w:rPr>
          <w:rFonts w:ascii="Tahoma" w:eastAsia="Times New Roman" w:hAnsi="Tahoma" w:cs="Tahoma"/>
          <w:bCs/>
          <w:color w:val="000000"/>
          <w:kern w:val="0"/>
          <w:sz w:val="18"/>
          <w:szCs w:val="18"/>
          <w:u w:val="single"/>
          <w:lang w:eastAsia="zh-CN"/>
          <w14:ligatures w14:val="none"/>
        </w:rPr>
        <w:t>pdf</w:t>
      </w:r>
      <w:proofErr w:type="spellEnd"/>
      <w:r w:rsidRPr="00A75378">
        <w:rPr>
          <w:rFonts w:ascii="Tahoma" w:eastAsia="Times New Roman" w:hAnsi="Tahoma" w:cs="Tahoma"/>
          <w:bCs/>
          <w:color w:val="000000"/>
          <w:kern w:val="0"/>
          <w:sz w:val="18"/>
          <w:szCs w:val="18"/>
          <w:u w:val="single"/>
          <w:lang w:eastAsia="zh-CN"/>
          <w14:ligatures w14:val="none"/>
        </w:rPr>
        <w:t xml:space="preserve">. datotek naj ponudnik uporablja </w:t>
      </w:r>
      <w:r w:rsidRPr="008A2BE8">
        <w:rPr>
          <w:rFonts w:ascii="Tahoma" w:eastAsia="Times New Roman" w:hAnsi="Tahoma" w:cs="Tahoma"/>
          <w:b/>
          <w:color w:val="000000"/>
          <w:kern w:val="0"/>
          <w:sz w:val="18"/>
          <w:szCs w:val="18"/>
          <w:u w:val="single"/>
          <w:lang w:eastAsia="zh-CN"/>
          <w14:ligatures w14:val="none"/>
        </w:rPr>
        <w:t>kratka imena</w:t>
      </w:r>
      <w:r w:rsidRPr="00A75378">
        <w:rPr>
          <w:rFonts w:ascii="Tahoma" w:eastAsia="Times New Roman" w:hAnsi="Tahoma" w:cs="Tahoma"/>
          <w:bCs/>
          <w:color w:val="000000"/>
          <w:kern w:val="0"/>
          <w:sz w:val="18"/>
          <w:szCs w:val="18"/>
          <w:u w:val="single"/>
          <w:lang w:eastAsia="zh-CN"/>
          <w14:ligatures w14:val="none"/>
        </w:rPr>
        <w:t xml:space="preserve"> zaradi težav pri prenosu ponudb iz portala </w:t>
      </w:r>
      <w:proofErr w:type="spellStart"/>
      <w:r w:rsidRPr="00A75378">
        <w:rPr>
          <w:rFonts w:ascii="Tahoma" w:eastAsia="Times New Roman" w:hAnsi="Tahoma" w:cs="Tahoma"/>
          <w:bCs/>
          <w:color w:val="000000"/>
          <w:kern w:val="0"/>
          <w:sz w:val="18"/>
          <w:szCs w:val="18"/>
          <w:u w:val="single"/>
          <w:lang w:eastAsia="zh-CN"/>
          <w14:ligatures w14:val="none"/>
        </w:rPr>
        <w:t>eJN</w:t>
      </w:r>
      <w:proofErr w:type="spellEnd"/>
      <w:r w:rsidRPr="00A75378">
        <w:rPr>
          <w:rFonts w:ascii="Tahoma" w:eastAsia="Times New Roman" w:hAnsi="Tahoma" w:cs="Tahoma"/>
          <w:bCs/>
          <w:color w:val="000000"/>
          <w:kern w:val="0"/>
          <w:sz w:val="18"/>
          <w:szCs w:val="18"/>
          <w:u w:val="single"/>
          <w:lang w:eastAsia="zh-CN"/>
          <w14:ligatures w14:val="none"/>
        </w:rPr>
        <w:t xml:space="preserve"> v naročnikov sistem.</w:t>
      </w:r>
    </w:p>
    <w:p w14:paraId="4BC1A496"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5ED3EF5F" w14:textId="77777777" w:rsidR="00A75378" w:rsidRPr="00A75378" w:rsidRDefault="00A75378" w:rsidP="00B26F64">
      <w:pPr>
        <w:suppressAutoHyphens/>
        <w:spacing w:after="0" w:line="240" w:lineRule="auto"/>
        <w:jc w:val="both"/>
        <w:rPr>
          <w:rFonts w:ascii="Verdana" w:eastAsia="Times New Roman" w:hAnsi="Verdana" w:cs="Arial"/>
          <w:color w:val="000000"/>
          <w:kern w:val="0"/>
          <w:sz w:val="20"/>
          <w:szCs w:val="24"/>
          <w:lang w:val="en-US" w:eastAsia="zh-CN"/>
          <w14:ligatures w14:val="none"/>
        </w:rPr>
      </w:pPr>
      <w:r w:rsidRPr="00A75378">
        <w:rPr>
          <w:rFonts w:ascii="Tahoma" w:eastAsia="Times New Roman" w:hAnsi="Tahoma" w:cs="Tahoma"/>
          <w:bCs/>
          <w:color w:val="000000"/>
          <w:kern w:val="0"/>
          <w:sz w:val="18"/>
          <w:szCs w:val="18"/>
          <w:lang w:eastAsia="zh-CN"/>
          <w14:ligatures w14:val="none"/>
        </w:rPr>
        <w:t xml:space="preserve">Ponudniki v vseh zahtevanih obrazcih izpolnijo prazna polja in vsebine, ki so predvidene za vnos podatkov s strani ponudnikov. Vsi obrazci morajo biti </w:t>
      </w:r>
      <w:r w:rsidRPr="00A75378">
        <w:rPr>
          <w:rFonts w:ascii="Tahoma" w:eastAsia="Times New Roman" w:hAnsi="Tahoma" w:cs="Tahoma"/>
          <w:bCs/>
          <w:color w:val="000000"/>
          <w:kern w:val="0"/>
          <w:sz w:val="18"/>
          <w:szCs w:val="18"/>
          <w:u w:val="single"/>
          <w:lang w:eastAsia="zh-CN"/>
          <w14:ligatures w14:val="none"/>
        </w:rPr>
        <w:t>izpolnjeni, podpisani in žigosani</w:t>
      </w:r>
      <w:r w:rsidRPr="00A75378">
        <w:rPr>
          <w:rFonts w:ascii="Tahoma" w:eastAsia="Times New Roman" w:hAnsi="Tahoma" w:cs="Tahoma"/>
          <w:bCs/>
          <w:color w:val="000000"/>
          <w:kern w:val="0"/>
          <w:sz w:val="18"/>
          <w:szCs w:val="18"/>
          <w:lang w:eastAsia="zh-CN"/>
          <w14:ligatures w14:val="none"/>
        </w:rPr>
        <w:t>.</w:t>
      </w:r>
      <w:r w:rsidRPr="00A75378">
        <w:rPr>
          <w:rFonts w:ascii="Verdana" w:eastAsia="Times New Roman" w:hAnsi="Verdana" w:cs="Arial"/>
          <w:color w:val="000000"/>
          <w:kern w:val="0"/>
          <w:sz w:val="20"/>
          <w:szCs w:val="24"/>
          <w:lang w:val="en-US" w:eastAsia="zh-CN"/>
          <w14:ligatures w14:val="none"/>
        </w:rPr>
        <w:t xml:space="preserve"> </w:t>
      </w:r>
    </w:p>
    <w:p w14:paraId="03930A66" w14:textId="77777777" w:rsidR="00A75378" w:rsidRPr="00A75378" w:rsidRDefault="00A75378"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A75378">
        <w:rPr>
          <w:rFonts w:ascii="Tahoma" w:eastAsia="Times New Roman" w:hAnsi="Tahoma" w:cs="Tahoma"/>
          <w:b/>
          <w:color w:val="000000"/>
          <w:kern w:val="0"/>
          <w:sz w:val="18"/>
          <w:szCs w:val="18"/>
          <w:lang w:eastAsia="zh-CN"/>
          <w14:ligatures w14:val="none"/>
        </w:rPr>
        <w:t>Ponudbene dokumente lahko podpiše pooblaščena oseba z izjemo obrazca Izjava o odsotnosti osebnih povezav, ki jo mora podati in podpisati ena od odgovornih oseb ponudnika. Ponudbi je potrebno priložiti pooblastilo.</w:t>
      </w:r>
    </w:p>
    <w:p w14:paraId="3B029A56" w14:textId="77777777" w:rsidR="00A75378" w:rsidRPr="00A75378" w:rsidRDefault="00A75378" w:rsidP="00B26F64">
      <w:pPr>
        <w:suppressAutoHyphens/>
        <w:spacing w:after="0" w:line="240" w:lineRule="auto"/>
        <w:jc w:val="both"/>
        <w:rPr>
          <w:rFonts w:ascii="Verdana" w:eastAsia="Times New Roman" w:hAnsi="Verdana" w:cs="Arial"/>
          <w:color w:val="000000"/>
          <w:kern w:val="0"/>
          <w:sz w:val="20"/>
          <w:szCs w:val="24"/>
          <w:lang w:val="en-US" w:eastAsia="zh-CN"/>
          <w14:ligatures w14:val="none"/>
        </w:rPr>
      </w:pPr>
    </w:p>
    <w:p w14:paraId="6DE7A051" w14:textId="77777777" w:rsidR="00A75378" w:rsidRPr="00A75378" w:rsidRDefault="00A75378"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A75378">
        <w:rPr>
          <w:rFonts w:ascii="Tahoma" w:eastAsia="Times New Roman" w:hAnsi="Tahoma" w:cs="Tahoma"/>
          <w:b/>
          <w:color w:val="000000"/>
          <w:kern w:val="0"/>
          <w:sz w:val="18"/>
          <w:szCs w:val="18"/>
          <w:lang w:eastAsia="zh-CN"/>
          <w14:ligatures w14:val="none"/>
        </w:rPr>
        <w:t xml:space="preserve">Namesto lastnoročnega podpisa in žiga so lahko dokumenti podpisani z varnim elektronskim podpisom, overjenim s kvalificiranim digitalnim potrdilom. Pri tem mora biti obrazec Izjava o odsotnosti osebnih povezav podpisan s strani odgovorne osebe, ki podaja izjavo. </w:t>
      </w:r>
    </w:p>
    <w:p w14:paraId="69FE43C7" w14:textId="77777777" w:rsidR="00A75378" w:rsidRPr="00A75378" w:rsidRDefault="00A75378"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A75378">
        <w:rPr>
          <w:rFonts w:ascii="Tahoma" w:eastAsia="Times New Roman" w:hAnsi="Tahoma" w:cs="Tahoma"/>
          <w:b/>
          <w:color w:val="000000"/>
          <w:kern w:val="0"/>
          <w:sz w:val="18"/>
          <w:szCs w:val="18"/>
          <w:lang w:eastAsia="zh-CN"/>
          <w14:ligatures w14:val="none"/>
        </w:rPr>
        <w:lastRenderedPageBreak/>
        <w:t>Izbrani ponudnik bo moral okvirni sporazum podpisati lastnoročno (v fazi podpisovanja okvirnih sporazumov, po pravnomočnosti odločitve).</w:t>
      </w:r>
    </w:p>
    <w:p w14:paraId="5A7B08FA" w14:textId="77777777" w:rsidR="00A75378" w:rsidRPr="00A75378" w:rsidRDefault="00A75378" w:rsidP="00B26F64">
      <w:pPr>
        <w:suppressAutoHyphens/>
        <w:spacing w:after="0" w:line="240" w:lineRule="auto"/>
        <w:jc w:val="both"/>
        <w:rPr>
          <w:rFonts w:ascii="Verdana" w:eastAsia="Times New Roman" w:hAnsi="Verdana" w:cs="Arial"/>
          <w:color w:val="000000"/>
          <w:kern w:val="0"/>
          <w:sz w:val="20"/>
          <w:szCs w:val="24"/>
          <w:lang w:val="en-US" w:eastAsia="zh-CN"/>
          <w14:ligatures w14:val="none"/>
        </w:rPr>
      </w:pPr>
    </w:p>
    <w:p w14:paraId="3D1436F0" w14:textId="40A0383F"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A75378">
        <w:rPr>
          <w:rFonts w:ascii="Tahoma" w:eastAsia="Times New Roman" w:hAnsi="Tahoma" w:cs="Tahoma"/>
          <w:bCs/>
          <w:color w:val="000000"/>
          <w:kern w:val="0"/>
          <w:sz w:val="18"/>
          <w:szCs w:val="18"/>
          <w:lang w:eastAsia="zh-CN"/>
          <w14:ligatures w14:val="none"/>
        </w:rPr>
        <w:t>Pri okvirnem sporazumu/pogodbi je dovolj, da se izpolnijo v delu, ki se nanaša na podatke ponudnika in morebitne druge sodelujoče (preglednica na 1.strani) ter v delu, ki se nanaša na podpis (zadnja stran).</w:t>
      </w:r>
    </w:p>
    <w:p w14:paraId="4B8C600A"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34D4B14" w14:textId="5D9AB18F"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A75378">
        <w:rPr>
          <w:rFonts w:ascii="Tahoma" w:eastAsia="Times New Roman" w:hAnsi="Tahoma" w:cs="Tahoma"/>
          <w:bCs/>
          <w:color w:val="000000"/>
          <w:kern w:val="0"/>
          <w:sz w:val="18"/>
          <w:szCs w:val="18"/>
          <w:lang w:eastAsia="zh-CN"/>
          <w14:ligatures w14:val="none"/>
        </w:rPr>
        <w:t xml:space="preserve">Šteje se, da je kakršnokoli obvestilo v zvezi s predmetnim javnim naročilom pravilno naslovljeno na ponudnika, če je bilo poslano na naslov/elektronski naslov naveden v obrazcu dokumentu ESPD (Del II: informacije glede gospodarskega subjekta – A. Informacije o gospodarskem subjektu). V primeru partnerske ponudbe se uporabijo kontaktni podatki </w:t>
      </w:r>
      <w:proofErr w:type="spellStart"/>
      <w:r w:rsidRPr="00A75378">
        <w:rPr>
          <w:rFonts w:ascii="Tahoma" w:eastAsia="Times New Roman" w:hAnsi="Tahoma" w:cs="Tahoma"/>
          <w:bCs/>
          <w:color w:val="000000"/>
          <w:kern w:val="0"/>
          <w:sz w:val="18"/>
          <w:szCs w:val="18"/>
          <w:lang w:eastAsia="zh-CN"/>
          <w14:ligatures w14:val="none"/>
        </w:rPr>
        <w:t>poslovodečega</w:t>
      </w:r>
      <w:proofErr w:type="spellEnd"/>
      <w:r w:rsidRPr="00A75378">
        <w:rPr>
          <w:rFonts w:ascii="Tahoma" w:eastAsia="Times New Roman" w:hAnsi="Tahoma" w:cs="Tahoma"/>
          <w:bCs/>
          <w:color w:val="000000"/>
          <w:kern w:val="0"/>
          <w:sz w:val="18"/>
          <w:szCs w:val="18"/>
          <w:lang w:eastAsia="zh-CN"/>
          <w14:ligatures w14:val="none"/>
        </w:rPr>
        <w:t xml:space="preserve"> partnerja.</w:t>
      </w:r>
    </w:p>
    <w:p w14:paraId="27462A3D"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A75378">
        <w:rPr>
          <w:rFonts w:ascii="Tahoma" w:eastAsia="Times New Roman" w:hAnsi="Tahoma" w:cs="Tahoma"/>
          <w:bCs/>
          <w:color w:val="000000"/>
          <w:kern w:val="0"/>
          <w:sz w:val="18"/>
          <w:szCs w:val="18"/>
          <w:lang w:eastAsia="zh-CN"/>
          <w14:ligatures w14:val="none"/>
        </w:rPr>
        <w:t>Naročnik bo zahteve za dostavo vzorcev posredoval na e-pošto, ki jo bo ponudnik navedel v spletni aplikaciji.</w:t>
      </w:r>
    </w:p>
    <w:p w14:paraId="49CF362F"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2D5E829D" w14:textId="77777777" w:rsidR="00A75378" w:rsidRPr="00A75378" w:rsidRDefault="00A75378"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A75378">
        <w:rPr>
          <w:rFonts w:ascii="Tahoma" w:eastAsia="Times New Roman" w:hAnsi="Tahoma" w:cs="Tahoma"/>
          <w:bCs/>
          <w:color w:val="000000"/>
          <w:kern w:val="0"/>
          <w:sz w:val="18"/>
          <w:szCs w:val="18"/>
          <w:lang w:eastAsia="zh-CN"/>
          <w14:ligatures w14:val="none"/>
        </w:rPr>
        <w:t>Izbrani ponudnik mora po prejemu okvirnega sporazuma/pogodbe v podpis le-to podpisano vrniti naročniku najkasneje v petih (5) delovnih dneh. V primeru, kadar zaradi objektivnih okoliščin to ni mogoče, lahko naročnik na zaprosilo ponudnika privoli na daljši rok.</w:t>
      </w:r>
    </w:p>
    <w:p w14:paraId="1DC59D33"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5EB15C17" w14:textId="412C710A" w:rsidR="00A75378" w:rsidRDefault="00A75378"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r w:rsidRPr="00A75378">
        <w:rPr>
          <w:rFonts w:ascii="Tahoma" w:eastAsia="Times New Roman" w:hAnsi="Tahoma" w:cs="Tahoma"/>
          <w:bCs/>
          <w:color w:val="000000"/>
          <w:kern w:val="0"/>
          <w:sz w:val="18"/>
          <w:szCs w:val="18"/>
          <w:lang w:eastAsia="zh-CN"/>
          <w14:ligatures w14:val="none"/>
        </w:rPr>
        <w:t>Očitne računske napake v ponudbi bo naročnik popravil v skladu z zakonom ob privolitvi ponudnika.</w:t>
      </w:r>
    </w:p>
    <w:p w14:paraId="5A9BCBD0" w14:textId="77777777" w:rsidR="00A75378" w:rsidRDefault="00A75378"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14:paraId="5C11B2E8" w14:textId="77777777" w:rsidTr="00115691">
        <w:tc>
          <w:tcPr>
            <w:tcW w:w="9062" w:type="dxa"/>
            <w:shd w:val="clear" w:color="auto" w:fill="99CC00"/>
          </w:tcPr>
          <w:p w14:paraId="240E8504" w14:textId="52277455" w:rsidR="00A75378" w:rsidRDefault="00115691"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3.5. Dostop in vpis podatkov v naročnikovo spletno aplikacijo</w:t>
            </w:r>
          </w:p>
        </w:tc>
      </w:tr>
    </w:tbl>
    <w:p w14:paraId="3DBE83A9" w14:textId="77777777" w:rsidR="00821A33" w:rsidRDefault="00821A33"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2868C707" w14:textId="4C3238EC"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xml:space="preserve">Zainteresirani ponudniki pridobijo dostop do spletne aplikacije tako, da na internetni strani zahtevajo dostop do sistema javnih naročil tako, da </w:t>
      </w:r>
    </w:p>
    <w:p w14:paraId="56A823D2" w14:textId="77777777" w:rsidR="00115691" w:rsidRPr="00115691" w:rsidRDefault="00115691" w:rsidP="00B26F64">
      <w:pPr>
        <w:numPr>
          <w:ilvl w:val="0"/>
          <w:numId w:val="6"/>
        </w:num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xml:space="preserve">preko gumba »ZAHTEVAJTE UPORABNIŠKO IME IN GESLO« posreduje naročniku elektronsko sporočilo, v katerem navede podatke o ponudniku in sicer ime firme, naslov, matično, številko, ID številko za DDV, zakonitega zastopnika, šifro razpisa v naročnikovi spletni aplikaciji za katerega želi imeti dostop do podatkov ter imena in priimke oseb, ki bodo imeli pooblastilo za vnos podatkov v naročnikovo spletno aplikacijo za to javno naročilo ter   </w:t>
      </w:r>
    </w:p>
    <w:p w14:paraId="0B7305AF" w14:textId="77777777" w:rsidR="00115691" w:rsidRPr="00115691" w:rsidRDefault="00115691" w:rsidP="00B26F64">
      <w:pPr>
        <w:numPr>
          <w:ilvl w:val="0"/>
          <w:numId w:val="6"/>
        </w:num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preko gumba »ZAHTEVAJTE DOSTOP«</w:t>
      </w:r>
      <w:r w:rsidRPr="00115691">
        <w:rPr>
          <w:rFonts w:ascii="Verdana" w:eastAsia="Times New Roman" w:hAnsi="Verdana" w:cs="Arial"/>
          <w:color w:val="000000"/>
          <w:kern w:val="0"/>
          <w:sz w:val="20"/>
          <w:szCs w:val="24"/>
          <w:lang w:val="en-US" w:eastAsia="zh-CN"/>
          <w14:ligatures w14:val="none"/>
        </w:rPr>
        <w:t xml:space="preserve"> </w:t>
      </w:r>
      <w:r w:rsidRPr="00115691">
        <w:rPr>
          <w:rFonts w:ascii="Tahoma" w:eastAsia="Times New Roman" w:hAnsi="Tahoma" w:cs="Tahoma"/>
          <w:color w:val="000000"/>
          <w:kern w:val="0"/>
          <w:sz w:val="18"/>
          <w:szCs w:val="18"/>
          <w:lang w:eastAsia="zh-CN"/>
          <w14:ligatures w14:val="none"/>
        </w:rPr>
        <w:t>pošljejo sporočilo v katerem navedejo podatke o šifri razpisa v naročnikovi spletni aplikaciji, za katero želijo imeti dostop ter podatke o morebitnih dodatnih osebah, ki jih pooblašča za vnos podatkov v naročnikovo spletno aplikacijo</w:t>
      </w:r>
    </w:p>
    <w:p w14:paraId="56ADCE9C"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64DC0DD0"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Zainteresirani ponudniki, ki so v preteklosti že sodelovali z naročnikom in torej že imajo uporabniško ime in geslo pošljejo naročniku zgolj zahtevo za sodelovanje v tem javnem razpisu in sicer tako, da v aplikaciji preko ikone “ZAHTEVAJTE DOSTOP” pošljejo sporočilo v katerem navedejo podatke o šifri razpisa v naročnikovi spletni aplikaciji, za katero želijo imeti dostop ter podatke o morebitnih dodatnih osebah, ki jih pooblašča za vnos podatkov v naročnikovo spletno aplikacijo.</w:t>
      </w:r>
    </w:p>
    <w:p w14:paraId="690AC7EA"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5DA456AA"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 xml:space="preserve">Naročnik bo zainteresiranim ponudnikom, ki še nimajo uporabniškega imena in gesla,  posredoval uporabniška imena in gesla po elektronski pošti najkasneje v roku treh dni od posredovanja zahteve. Ostalim ponudnikom, ki uporabniška imena in gesla že imajo, pa bo odprl dostop do aplikacije v roku, kot je naveden zgoraj. Ponudniki bodo o odprtju dostopa do razpisane šifre JR obveščeni po elektronski pošti. </w:t>
      </w:r>
    </w:p>
    <w:p w14:paraId="049D9EDD"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 xml:space="preserve">Naročnik ne odgovarja za morebitne primere napačno posredovanih podatkov elektronske pošte s strani zainteresiranega ponudnika.   </w:t>
      </w:r>
    </w:p>
    <w:p w14:paraId="2DE4355D"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Prav tako naročnik ne odgovarja za nepravočasno sporočene spremembe glede pravic uporabnikov partnerja v spletni aplikaciji.</w:t>
      </w:r>
    </w:p>
    <w:p w14:paraId="26E009A7"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7BDF0F7A"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Pri vpisovanju podatkov o ponujenih artiklih/sklopih v spletno aplikacijo mora ponudnik obvezno izpolniti polja, ki so v spletni aplikaciji v polju “OBVEZNO” označena z “DA” (slovenski naziv materiala, proizvajalec, originalni naziv proizvajalca, velikost oz. dimenzije artikla, katalogna številka, velikost pakiranja – število kosov v pakiranju, opis sestave artikla,…).</w:t>
      </w:r>
      <w:r w:rsidRPr="00115691">
        <w:rPr>
          <w:rFonts w:ascii="Verdana" w:eastAsia="Times New Roman" w:hAnsi="Verdana" w:cs="Arial"/>
          <w:color w:val="000000"/>
          <w:kern w:val="0"/>
          <w:sz w:val="20"/>
          <w:szCs w:val="24"/>
          <w:lang w:val="en-US" w:eastAsia="zh-CN"/>
          <w14:ligatures w14:val="none"/>
        </w:rPr>
        <w:t xml:space="preserve"> </w:t>
      </w:r>
      <w:r w:rsidRPr="00115691">
        <w:rPr>
          <w:rFonts w:ascii="Tahoma" w:eastAsia="Times New Roman" w:hAnsi="Tahoma" w:cs="Tahoma"/>
          <w:color w:val="000000"/>
          <w:kern w:val="0"/>
          <w:sz w:val="18"/>
          <w:szCs w:val="18"/>
          <w:lang w:val="en-US" w:eastAsia="zh-CN"/>
          <w14:ligatures w14:val="none"/>
        </w:rPr>
        <w:t xml:space="preserve">V </w:t>
      </w:r>
      <w:proofErr w:type="spellStart"/>
      <w:r w:rsidRPr="00115691">
        <w:rPr>
          <w:rFonts w:ascii="Tahoma" w:eastAsia="Times New Roman" w:hAnsi="Tahoma" w:cs="Tahoma"/>
          <w:color w:val="000000"/>
          <w:kern w:val="0"/>
          <w:sz w:val="18"/>
          <w:szCs w:val="18"/>
          <w:lang w:val="en-US" w:eastAsia="zh-CN"/>
          <w14:ligatures w14:val="none"/>
        </w:rPr>
        <w:t>primeru</w:t>
      </w:r>
      <w:proofErr w:type="spellEnd"/>
      <w:r w:rsidRPr="00115691">
        <w:rPr>
          <w:rFonts w:ascii="Tahoma" w:eastAsia="Times New Roman" w:hAnsi="Tahoma" w:cs="Tahoma"/>
          <w:color w:val="000000"/>
          <w:kern w:val="0"/>
          <w:sz w:val="18"/>
          <w:szCs w:val="18"/>
          <w:lang w:val="en-US" w:eastAsia="zh-CN"/>
          <w14:ligatures w14:val="none"/>
        </w:rPr>
        <w:t xml:space="preserve">, da </w:t>
      </w:r>
      <w:proofErr w:type="spellStart"/>
      <w:r w:rsidRPr="00115691">
        <w:rPr>
          <w:rFonts w:ascii="Tahoma" w:eastAsia="Times New Roman" w:hAnsi="Tahoma" w:cs="Tahoma"/>
          <w:color w:val="000000"/>
          <w:kern w:val="0"/>
          <w:sz w:val="18"/>
          <w:szCs w:val="18"/>
          <w:lang w:val="en-US" w:eastAsia="zh-CN"/>
          <w14:ligatures w14:val="none"/>
        </w:rPr>
        <w:t>zapis</w:t>
      </w:r>
      <w:proofErr w:type="spellEnd"/>
      <w:r w:rsidRPr="00115691">
        <w:rPr>
          <w:rFonts w:ascii="Tahoma" w:eastAsia="Times New Roman" w:hAnsi="Tahoma" w:cs="Tahoma"/>
          <w:color w:val="000000"/>
          <w:kern w:val="0"/>
          <w:sz w:val="18"/>
          <w:szCs w:val="18"/>
          <w:lang w:val="en-US" w:eastAsia="zh-CN"/>
          <w14:ligatures w14:val="none"/>
        </w:rPr>
        <w:t xml:space="preserve"> </w:t>
      </w:r>
      <w:proofErr w:type="spellStart"/>
      <w:r w:rsidRPr="00115691">
        <w:rPr>
          <w:rFonts w:ascii="Tahoma" w:eastAsia="Times New Roman" w:hAnsi="Tahoma" w:cs="Tahoma"/>
          <w:color w:val="000000"/>
          <w:kern w:val="0"/>
          <w:sz w:val="18"/>
          <w:szCs w:val="18"/>
          <w:lang w:val="en-US" w:eastAsia="zh-CN"/>
          <w14:ligatures w14:val="none"/>
        </w:rPr>
        <w:t>dodatnih</w:t>
      </w:r>
      <w:proofErr w:type="spellEnd"/>
      <w:r w:rsidRPr="00115691">
        <w:rPr>
          <w:rFonts w:ascii="Tahoma" w:eastAsia="Times New Roman" w:hAnsi="Tahoma" w:cs="Tahoma"/>
          <w:color w:val="000000"/>
          <w:kern w:val="0"/>
          <w:sz w:val="18"/>
          <w:szCs w:val="18"/>
          <w:lang w:val="en-US" w:eastAsia="zh-CN"/>
          <w14:ligatures w14:val="none"/>
        </w:rPr>
        <w:t xml:space="preserve"> </w:t>
      </w:r>
      <w:proofErr w:type="spellStart"/>
      <w:r w:rsidRPr="00115691">
        <w:rPr>
          <w:rFonts w:ascii="Tahoma" w:eastAsia="Times New Roman" w:hAnsi="Tahoma" w:cs="Tahoma"/>
          <w:color w:val="000000"/>
          <w:kern w:val="0"/>
          <w:sz w:val="18"/>
          <w:szCs w:val="18"/>
          <w:lang w:val="en-US" w:eastAsia="zh-CN"/>
          <w14:ligatures w14:val="none"/>
        </w:rPr>
        <w:t>podatkov</w:t>
      </w:r>
      <w:proofErr w:type="spellEnd"/>
      <w:r w:rsidRPr="00115691">
        <w:rPr>
          <w:rFonts w:ascii="Tahoma" w:eastAsia="Times New Roman" w:hAnsi="Tahoma" w:cs="Tahoma"/>
          <w:color w:val="000000"/>
          <w:kern w:val="0"/>
          <w:sz w:val="18"/>
          <w:szCs w:val="18"/>
          <w:lang w:val="en-US" w:eastAsia="zh-CN"/>
          <w14:ligatures w14:val="none"/>
        </w:rPr>
        <w:t xml:space="preserve"> (PD1, PD</w:t>
      </w:r>
      <w:proofErr w:type="gramStart"/>
      <w:r w:rsidRPr="00115691">
        <w:rPr>
          <w:rFonts w:ascii="Tahoma" w:eastAsia="Times New Roman" w:hAnsi="Tahoma" w:cs="Tahoma"/>
          <w:color w:val="000000"/>
          <w:kern w:val="0"/>
          <w:sz w:val="18"/>
          <w:szCs w:val="18"/>
          <w:lang w:val="en-US" w:eastAsia="zh-CN"/>
          <w14:ligatures w14:val="none"/>
        </w:rPr>
        <w:t>2,…</w:t>
      </w:r>
      <w:proofErr w:type="gramEnd"/>
      <w:r w:rsidRPr="00115691">
        <w:rPr>
          <w:rFonts w:ascii="Tahoma" w:eastAsia="Times New Roman" w:hAnsi="Tahoma" w:cs="Tahoma"/>
          <w:color w:val="000000"/>
          <w:kern w:val="0"/>
          <w:sz w:val="18"/>
          <w:szCs w:val="18"/>
          <w:lang w:val="en-US" w:eastAsia="zh-CN"/>
          <w14:ligatures w14:val="none"/>
        </w:rPr>
        <w:t xml:space="preserve">) v </w:t>
      </w:r>
      <w:proofErr w:type="spellStart"/>
      <w:r w:rsidRPr="00115691">
        <w:rPr>
          <w:rFonts w:ascii="Tahoma" w:eastAsia="Times New Roman" w:hAnsi="Tahoma" w:cs="Tahoma"/>
          <w:color w:val="000000"/>
          <w:kern w:val="0"/>
          <w:sz w:val="18"/>
          <w:szCs w:val="18"/>
          <w:lang w:val="en-US" w:eastAsia="zh-CN"/>
          <w14:ligatures w14:val="none"/>
        </w:rPr>
        <w:t>opisu</w:t>
      </w:r>
      <w:proofErr w:type="spellEnd"/>
      <w:r w:rsidRPr="00115691">
        <w:rPr>
          <w:rFonts w:ascii="Tahoma" w:eastAsia="Times New Roman" w:hAnsi="Tahoma" w:cs="Tahoma"/>
          <w:color w:val="000000"/>
          <w:kern w:val="0"/>
          <w:sz w:val="18"/>
          <w:szCs w:val="18"/>
          <w:lang w:val="en-US" w:eastAsia="zh-CN"/>
          <w14:ligatures w14:val="none"/>
        </w:rPr>
        <w:t xml:space="preserve"> art. </w:t>
      </w:r>
      <w:proofErr w:type="spellStart"/>
      <w:r w:rsidRPr="00115691">
        <w:rPr>
          <w:rFonts w:ascii="Tahoma" w:eastAsia="Times New Roman" w:hAnsi="Tahoma" w:cs="Tahoma"/>
          <w:color w:val="000000"/>
          <w:kern w:val="0"/>
          <w:sz w:val="18"/>
          <w:szCs w:val="18"/>
          <w:lang w:val="en-US" w:eastAsia="zh-CN"/>
          <w14:ligatures w14:val="none"/>
        </w:rPr>
        <w:t>presega</w:t>
      </w:r>
      <w:proofErr w:type="spellEnd"/>
      <w:r w:rsidRPr="00115691">
        <w:rPr>
          <w:rFonts w:ascii="Tahoma" w:eastAsia="Times New Roman" w:hAnsi="Tahoma" w:cs="Tahoma"/>
          <w:color w:val="000000"/>
          <w:kern w:val="0"/>
          <w:sz w:val="18"/>
          <w:szCs w:val="18"/>
          <w:lang w:val="en-US" w:eastAsia="zh-CN"/>
          <w14:ligatures w14:val="none"/>
        </w:rPr>
        <w:t xml:space="preserve"> </w:t>
      </w:r>
      <w:proofErr w:type="spellStart"/>
      <w:r w:rsidRPr="00115691">
        <w:rPr>
          <w:rFonts w:ascii="Tahoma" w:eastAsia="Times New Roman" w:hAnsi="Tahoma" w:cs="Tahoma"/>
          <w:color w:val="000000"/>
          <w:kern w:val="0"/>
          <w:sz w:val="18"/>
          <w:szCs w:val="18"/>
          <w:lang w:val="en-US" w:eastAsia="zh-CN"/>
          <w14:ligatures w14:val="none"/>
        </w:rPr>
        <w:t>dovoljeno</w:t>
      </w:r>
      <w:proofErr w:type="spellEnd"/>
      <w:r w:rsidRPr="00115691">
        <w:rPr>
          <w:rFonts w:ascii="Tahoma" w:eastAsia="Times New Roman" w:hAnsi="Tahoma" w:cs="Tahoma"/>
          <w:color w:val="000000"/>
          <w:kern w:val="0"/>
          <w:sz w:val="18"/>
          <w:szCs w:val="18"/>
          <w:lang w:val="en-US" w:eastAsia="zh-CN"/>
          <w14:ligatures w14:val="none"/>
        </w:rPr>
        <w:t xml:space="preserve"> </w:t>
      </w:r>
      <w:proofErr w:type="spellStart"/>
      <w:r w:rsidRPr="00115691">
        <w:rPr>
          <w:rFonts w:ascii="Tahoma" w:eastAsia="Times New Roman" w:hAnsi="Tahoma" w:cs="Tahoma"/>
          <w:color w:val="000000"/>
          <w:kern w:val="0"/>
          <w:sz w:val="18"/>
          <w:szCs w:val="18"/>
          <w:lang w:val="en-US" w:eastAsia="zh-CN"/>
          <w14:ligatures w14:val="none"/>
        </w:rPr>
        <w:t>število</w:t>
      </w:r>
      <w:proofErr w:type="spellEnd"/>
      <w:r w:rsidRPr="00115691">
        <w:rPr>
          <w:rFonts w:ascii="Tahoma" w:eastAsia="Times New Roman" w:hAnsi="Tahoma" w:cs="Tahoma"/>
          <w:color w:val="000000"/>
          <w:kern w:val="0"/>
          <w:sz w:val="18"/>
          <w:szCs w:val="18"/>
          <w:lang w:val="en-US" w:eastAsia="zh-CN"/>
          <w14:ligatures w14:val="none"/>
        </w:rPr>
        <w:t xml:space="preserve"> </w:t>
      </w:r>
      <w:proofErr w:type="spellStart"/>
      <w:r w:rsidRPr="00115691">
        <w:rPr>
          <w:rFonts w:ascii="Tahoma" w:eastAsia="Times New Roman" w:hAnsi="Tahoma" w:cs="Tahoma"/>
          <w:color w:val="000000"/>
          <w:kern w:val="0"/>
          <w:sz w:val="18"/>
          <w:szCs w:val="18"/>
          <w:lang w:val="en-US" w:eastAsia="zh-CN"/>
          <w14:ligatures w14:val="none"/>
        </w:rPr>
        <w:t>znakov</w:t>
      </w:r>
      <w:proofErr w:type="spellEnd"/>
      <w:r w:rsidRPr="00115691">
        <w:rPr>
          <w:rFonts w:ascii="Tahoma" w:eastAsia="Times New Roman" w:hAnsi="Tahoma" w:cs="Tahoma"/>
          <w:color w:val="000000"/>
          <w:kern w:val="0"/>
          <w:sz w:val="18"/>
          <w:szCs w:val="18"/>
          <w:lang w:val="en-US" w:eastAsia="zh-CN"/>
          <w14:ligatures w14:val="none"/>
        </w:rPr>
        <w:t>/</w:t>
      </w:r>
      <w:proofErr w:type="spellStart"/>
      <w:r w:rsidRPr="00115691">
        <w:rPr>
          <w:rFonts w:ascii="Tahoma" w:eastAsia="Times New Roman" w:hAnsi="Tahoma" w:cs="Tahoma"/>
          <w:color w:val="000000"/>
          <w:kern w:val="0"/>
          <w:sz w:val="18"/>
          <w:szCs w:val="18"/>
          <w:lang w:val="en-US" w:eastAsia="zh-CN"/>
          <w14:ligatures w14:val="none"/>
        </w:rPr>
        <w:t>vpisov</w:t>
      </w:r>
      <w:proofErr w:type="spellEnd"/>
      <w:r w:rsidRPr="00115691">
        <w:rPr>
          <w:rFonts w:ascii="Tahoma" w:eastAsia="Times New Roman" w:hAnsi="Tahoma" w:cs="Tahoma"/>
          <w:color w:val="000000"/>
          <w:kern w:val="0"/>
          <w:sz w:val="18"/>
          <w:szCs w:val="18"/>
          <w:lang w:val="en-US" w:eastAsia="zh-CN"/>
          <w14:ligatures w14:val="none"/>
        </w:rPr>
        <w:t xml:space="preserve">, se </w:t>
      </w:r>
      <w:proofErr w:type="spellStart"/>
      <w:r w:rsidRPr="00115691">
        <w:rPr>
          <w:rFonts w:ascii="Tahoma" w:eastAsia="Times New Roman" w:hAnsi="Tahoma" w:cs="Tahoma"/>
          <w:color w:val="000000"/>
          <w:kern w:val="0"/>
          <w:sz w:val="18"/>
          <w:szCs w:val="18"/>
          <w:lang w:val="en-US" w:eastAsia="zh-CN"/>
          <w14:ligatures w14:val="none"/>
        </w:rPr>
        <w:t>lahko</w:t>
      </w:r>
      <w:proofErr w:type="spellEnd"/>
      <w:r w:rsidRPr="00115691">
        <w:rPr>
          <w:rFonts w:ascii="Tahoma" w:eastAsia="Times New Roman" w:hAnsi="Tahoma" w:cs="Tahoma"/>
          <w:color w:val="000000"/>
          <w:kern w:val="0"/>
          <w:sz w:val="18"/>
          <w:szCs w:val="18"/>
          <w:lang w:val="en-US" w:eastAsia="zh-CN"/>
          <w14:ligatures w14:val="none"/>
        </w:rPr>
        <w:t xml:space="preserve"> </w:t>
      </w:r>
      <w:proofErr w:type="spellStart"/>
      <w:r w:rsidRPr="00115691">
        <w:rPr>
          <w:rFonts w:ascii="Tahoma" w:eastAsia="Times New Roman" w:hAnsi="Tahoma" w:cs="Tahoma"/>
          <w:color w:val="000000"/>
          <w:kern w:val="0"/>
          <w:sz w:val="18"/>
          <w:szCs w:val="18"/>
          <w:lang w:val="en-US" w:eastAsia="zh-CN"/>
          <w14:ligatures w14:val="none"/>
        </w:rPr>
        <w:t>dodatni</w:t>
      </w:r>
      <w:proofErr w:type="spellEnd"/>
      <w:r w:rsidRPr="00115691">
        <w:rPr>
          <w:rFonts w:ascii="Tahoma" w:eastAsia="Times New Roman" w:hAnsi="Tahoma" w:cs="Tahoma"/>
          <w:color w:val="000000"/>
          <w:kern w:val="0"/>
          <w:sz w:val="18"/>
          <w:szCs w:val="18"/>
          <w:lang w:val="en-US" w:eastAsia="zh-CN"/>
          <w14:ligatures w14:val="none"/>
        </w:rPr>
        <w:t xml:space="preserve"> </w:t>
      </w:r>
      <w:proofErr w:type="spellStart"/>
      <w:r w:rsidRPr="00115691">
        <w:rPr>
          <w:rFonts w:ascii="Tahoma" w:eastAsia="Times New Roman" w:hAnsi="Tahoma" w:cs="Tahoma"/>
          <w:color w:val="000000"/>
          <w:kern w:val="0"/>
          <w:sz w:val="18"/>
          <w:szCs w:val="18"/>
          <w:lang w:val="en-US" w:eastAsia="zh-CN"/>
          <w14:ligatures w14:val="none"/>
        </w:rPr>
        <w:t>podatki</w:t>
      </w:r>
      <w:proofErr w:type="spellEnd"/>
      <w:r w:rsidRPr="00115691">
        <w:rPr>
          <w:rFonts w:ascii="Tahoma" w:eastAsia="Times New Roman" w:hAnsi="Tahoma" w:cs="Tahoma"/>
          <w:color w:val="000000"/>
          <w:kern w:val="0"/>
          <w:sz w:val="18"/>
          <w:szCs w:val="18"/>
          <w:lang w:val="en-US" w:eastAsia="zh-CN"/>
          <w14:ligatures w14:val="none"/>
        </w:rPr>
        <w:t xml:space="preserve"> </w:t>
      </w:r>
      <w:proofErr w:type="spellStart"/>
      <w:r w:rsidRPr="00115691">
        <w:rPr>
          <w:rFonts w:ascii="Tahoma" w:eastAsia="Times New Roman" w:hAnsi="Tahoma" w:cs="Tahoma"/>
          <w:color w:val="000000"/>
          <w:kern w:val="0"/>
          <w:sz w:val="18"/>
          <w:szCs w:val="18"/>
          <w:lang w:val="en-US" w:eastAsia="zh-CN"/>
          <w14:ligatures w14:val="none"/>
        </w:rPr>
        <w:t>podajo</w:t>
      </w:r>
      <w:proofErr w:type="spellEnd"/>
      <w:r w:rsidRPr="00115691">
        <w:rPr>
          <w:rFonts w:ascii="Tahoma" w:eastAsia="Times New Roman" w:hAnsi="Tahoma" w:cs="Tahoma"/>
          <w:color w:val="000000"/>
          <w:kern w:val="0"/>
          <w:sz w:val="18"/>
          <w:szCs w:val="18"/>
          <w:lang w:val="en-US" w:eastAsia="zh-CN"/>
          <w14:ligatures w14:val="none"/>
        </w:rPr>
        <w:t xml:space="preserve"> </w:t>
      </w:r>
      <w:proofErr w:type="spellStart"/>
      <w:r w:rsidRPr="00115691">
        <w:rPr>
          <w:rFonts w:ascii="Tahoma" w:eastAsia="Times New Roman" w:hAnsi="Tahoma" w:cs="Tahoma"/>
          <w:color w:val="000000"/>
          <w:kern w:val="0"/>
          <w:sz w:val="18"/>
          <w:szCs w:val="18"/>
          <w:lang w:val="en-US" w:eastAsia="zh-CN"/>
          <w14:ligatures w14:val="none"/>
        </w:rPr>
        <w:t>na</w:t>
      </w:r>
      <w:proofErr w:type="spellEnd"/>
      <w:r w:rsidRPr="00115691">
        <w:rPr>
          <w:rFonts w:ascii="Tahoma" w:eastAsia="Times New Roman" w:hAnsi="Tahoma" w:cs="Tahoma"/>
          <w:color w:val="000000"/>
          <w:kern w:val="0"/>
          <w:sz w:val="18"/>
          <w:szCs w:val="18"/>
          <w:lang w:val="en-US" w:eastAsia="zh-CN"/>
          <w14:ligatures w14:val="none"/>
        </w:rPr>
        <w:t xml:space="preserve"> </w:t>
      </w:r>
      <w:proofErr w:type="spellStart"/>
      <w:r w:rsidRPr="00115691">
        <w:rPr>
          <w:rFonts w:ascii="Tahoma" w:eastAsia="Times New Roman" w:hAnsi="Tahoma" w:cs="Tahoma"/>
          <w:color w:val="000000"/>
          <w:kern w:val="0"/>
          <w:sz w:val="18"/>
          <w:szCs w:val="18"/>
          <w:lang w:val="en-US" w:eastAsia="zh-CN"/>
          <w14:ligatures w14:val="none"/>
        </w:rPr>
        <w:t>ločenem</w:t>
      </w:r>
      <w:proofErr w:type="spellEnd"/>
      <w:r w:rsidRPr="00115691">
        <w:rPr>
          <w:rFonts w:ascii="Tahoma" w:eastAsia="Times New Roman" w:hAnsi="Tahoma" w:cs="Tahoma"/>
          <w:color w:val="000000"/>
          <w:kern w:val="0"/>
          <w:sz w:val="18"/>
          <w:szCs w:val="18"/>
          <w:lang w:val="en-US" w:eastAsia="zh-CN"/>
          <w14:ligatures w14:val="none"/>
        </w:rPr>
        <w:t xml:space="preserve"> </w:t>
      </w:r>
      <w:proofErr w:type="spellStart"/>
      <w:r w:rsidRPr="00115691">
        <w:rPr>
          <w:rFonts w:ascii="Tahoma" w:eastAsia="Times New Roman" w:hAnsi="Tahoma" w:cs="Tahoma"/>
          <w:color w:val="000000"/>
          <w:kern w:val="0"/>
          <w:sz w:val="18"/>
          <w:szCs w:val="18"/>
          <w:lang w:val="en-US" w:eastAsia="zh-CN"/>
          <w14:ligatures w14:val="none"/>
        </w:rPr>
        <w:t>dopisu</w:t>
      </w:r>
      <w:proofErr w:type="spellEnd"/>
      <w:r w:rsidRPr="00115691">
        <w:rPr>
          <w:rFonts w:ascii="Tahoma" w:eastAsia="Times New Roman" w:hAnsi="Tahoma" w:cs="Tahoma"/>
          <w:color w:val="000000"/>
          <w:kern w:val="0"/>
          <w:sz w:val="18"/>
          <w:szCs w:val="18"/>
          <w:lang w:val="en-US" w:eastAsia="zh-CN"/>
          <w14:ligatures w14:val="none"/>
        </w:rPr>
        <w:t xml:space="preserve">, ki pa mora </w:t>
      </w:r>
      <w:proofErr w:type="spellStart"/>
      <w:r w:rsidRPr="00115691">
        <w:rPr>
          <w:rFonts w:ascii="Tahoma" w:eastAsia="Times New Roman" w:hAnsi="Tahoma" w:cs="Tahoma"/>
          <w:color w:val="000000"/>
          <w:kern w:val="0"/>
          <w:sz w:val="18"/>
          <w:szCs w:val="18"/>
          <w:lang w:val="en-US" w:eastAsia="zh-CN"/>
          <w14:ligatures w14:val="none"/>
        </w:rPr>
        <w:t>biti</w:t>
      </w:r>
      <w:proofErr w:type="spellEnd"/>
      <w:r w:rsidRPr="00115691">
        <w:rPr>
          <w:rFonts w:ascii="Tahoma" w:eastAsia="Times New Roman" w:hAnsi="Tahoma" w:cs="Tahoma"/>
          <w:color w:val="000000"/>
          <w:kern w:val="0"/>
          <w:sz w:val="18"/>
          <w:szCs w:val="18"/>
          <w:lang w:val="en-US" w:eastAsia="zh-CN"/>
          <w14:ligatures w14:val="none"/>
        </w:rPr>
        <w:t xml:space="preserve"> </w:t>
      </w:r>
      <w:proofErr w:type="spellStart"/>
      <w:r w:rsidRPr="00115691">
        <w:rPr>
          <w:rFonts w:ascii="Tahoma" w:eastAsia="Times New Roman" w:hAnsi="Tahoma" w:cs="Tahoma"/>
          <w:color w:val="000000"/>
          <w:kern w:val="0"/>
          <w:sz w:val="18"/>
          <w:szCs w:val="18"/>
          <w:lang w:val="en-US" w:eastAsia="zh-CN"/>
          <w14:ligatures w14:val="none"/>
        </w:rPr>
        <w:t>priložen</w:t>
      </w:r>
      <w:proofErr w:type="spellEnd"/>
      <w:r w:rsidRPr="00115691">
        <w:rPr>
          <w:rFonts w:ascii="Tahoma" w:eastAsia="Times New Roman" w:hAnsi="Tahoma" w:cs="Tahoma"/>
          <w:color w:val="000000"/>
          <w:kern w:val="0"/>
          <w:sz w:val="18"/>
          <w:szCs w:val="18"/>
          <w:lang w:val="en-US" w:eastAsia="zh-CN"/>
          <w14:ligatures w14:val="none"/>
        </w:rPr>
        <w:t xml:space="preserve"> </w:t>
      </w:r>
      <w:proofErr w:type="spellStart"/>
      <w:r w:rsidRPr="00115691">
        <w:rPr>
          <w:rFonts w:ascii="Tahoma" w:eastAsia="Times New Roman" w:hAnsi="Tahoma" w:cs="Tahoma"/>
          <w:color w:val="000000"/>
          <w:kern w:val="0"/>
          <w:sz w:val="18"/>
          <w:szCs w:val="18"/>
          <w:lang w:val="en-US" w:eastAsia="zh-CN"/>
          <w14:ligatures w14:val="none"/>
        </w:rPr>
        <w:t>predračunu</w:t>
      </w:r>
      <w:proofErr w:type="spellEnd"/>
      <w:r w:rsidRPr="00115691">
        <w:rPr>
          <w:rFonts w:ascii="Tahoma" w:eastAsia="Times New Roman" w:hAnsi="Tahoma" w:cs="Tahoma"/>
          <w:color w:val="000000"/>
          <w:kern w:val="0"/>
          <w:sz w:val="18"/>
          <w:szCs w:val="18"/>
          <w:lang w:val="en-US" w:eastAsia="zh-CN"/>
          <w14:ligatures w14:val="none"/>
        </w:rPr>
        <w:t>.</w:t>
      </w:r>
    </w:p>
    <w:p w14:paraId="3761A3EC"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Vpis polja “OPOMBA” je neobvezen.</w:t>
      </w:r>
    </w:p>
    <w:p w14:paraId="37DA5E17"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4F586B86"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xml:space="preserve">Ponudnik mora v spletni aplikaciji izpolniti tudi polja: </w:t>
      </w:r>
      <w:proofErr w:type="spellStart"/>
      <w:r w:rsidRPr="00115691">
        <w:rPr>
          <w:rFonts w:ascii="Tahoma" w:eastAsia="Times New Roman" w:hAnsi="Tahoma" w:cs="Tahoma"/>
          <w:color w:val="000000"/>
          <w:kern w:val="0"/>
          <w:sz w:val="18"/>
          <w:szCs w:val="18"/>
          <w:lang w:eastAsia="zh-CN"/>
          <w14:ligatures w14:val="none"/>
        </w:rPr>
        <w:t>meil</w:t>
      </w:r>
      <w:proofErr w:type="spellEnd"/>
      <w:r w:rsidRPr="00115691">
        <w:rPr>
          <w:rFonts w:ascii="Tahoma" w:eastAsia="Times New Roman" w:hAnsi="Tahoma" w:cs="Tahoma"/>
          <w:color w:val="000000"/>
          <w:kern w:val="0"/>
          <w:sz w:val="18"/>
          <w:szCs w:val="18"/>
          <w:lang w:eastAsia="zh-CN"/>
          <w14:ligatures w14:val="none"/>
        </w:rPr>
        <w:t xml:space="preserve"> za vzorčenje (zapisan e-naslov se bo uporabljal za pozivanje k dostavi vzorcev). </w:t>
      </w:r>
    </w:p>
    <w:p w14:paraId="0E21E559"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2B104AD8" w14:textId="790E1508" w:rsidR="00A75378"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xml:space="preserve">Iz/v spletno aplikacijo </w:t>
      </w:r>
      <w:proofErr w:type="spellStart"/>
      <w:r w:rsidRPr="00115691">
        <w:rPr>
          <w:rFonts w:ascii="Tahoma" w:eastAsia="Times New Roman" w:hAnsi="Tahoma" w:cs="Tahoma"/>
          <w:color w:val="000000"/>
          <w:kern w:val="0"/>
          <w:sz w:val="18"/>
          <w:szCs w:val="18"/>
          <w:lang w:eastAsia="zh-CN"/>
          <w14:ligatures w14:val="none"/>
        </w:rPr>
        <w:t>Gosoft</w:t>
      </w:r>
      <w:proofErr w:type="spellEnd"/>
      <w:r w:rsidRPr="00115691">
        <w:rPr>
          <w:rFonts w:ascii="Tahoma" w:eastAsia="Times New Roman" w:hAnsi="Tahoma" w:cs="Tahoma"/>
          <w:color w:val="000000"/>
          <w:kern w:val="0"/>
          <w:sz w:val="18"/>
          <w:szCs w:val="18"/>
          <w:lang w:eastAsia="zh-CN"/>
          <w14:ligatures w14:val="none"/>
        </w:rPr>
        <w:t xml:space="preserve"> je mogoč izvoz/uvoz podatkov – podrobna navodila ponudnik pridobi v spletni aplikaciji s klikom na ikono »?« (desni zgornji vogal).</w:t>
      </w:r>
    </w:p>
    <w:p w14:paraId="3AE67588" w14:textId="77777777" w:rsid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14:paraId="2A9F6851" w14:textId="77777777" w:rsidTr="00115691">
        <w:tc>
          <w:tcPr>
            <w:tcW w:w="9062" w:type="dxa"/>
            <w:shd w:val="clear" w:color="auto" w:fill="99CC00"/>
          </w:tcPr>
          <w:p w14:paraId="400C1571" w14:textId="224D4BA9" w:rsidR="00A75378" w:rsidRDefault="00115691"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3.6. Navodila za izdelavo ponudbe</w:t>
            </w:r>
          </w:p>
        </w:tc>
      </w:tr>
    </w:tbl>
    <w:p w14:paraId="04E23D32" w14:textId="77777777" w:rsidR="00115691" w:rsidRPr="00115691" w:rsidRDefault="00115691"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p>
    <w:p w14:paraId="765263C7"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xml:space="preserve">Baza razpisanih medicinskih pripomočkov je pripravljena po sistemu nad šifra in/ali </w:t>
      </w:r>
      <w:proofErr w:type="spellStart"/>
      <w:r w:rsidRPr="00115691">
        <w:rPr>
          <w:rFonts w:ascii="Tahoma" w:eastAsia="Times New Roman" w:hAnsi="Tahoma" w:cs="Tahoma"/>
          <w:color w:val="000000"/>
          <w:kern w:val="0"/>
          <w:sz w:val="18"/>
          <w:szCs w:val="18"/>
          <w:lang w:eastAsia="zh-CN"/>
          <w14:ligatures w14:val="none"/>
        </w:rPr>
        <w:t>podšifra</w:t>
      </w:r>
      <w:proofErr w:type="spellEnd"/>
      <w:r w:rsidRPr="00115691">
        <w:rPr>
          <w:rFonts w:ascii="Tahoma" w:eastAsia="Times New Roman" w:hAnsi="Tahoma" w:cs="Tahoma"/>
          <w:color w:val="000000"/>
          <w:kern w:val="0"/>
          <w:sz w:val="18"/>
          <w:szCs w:val="18"/>
          <w:lang w:eastAsia="zh-CN"/>
          <w14:ligatures w14:val="none"/>
        </w:rPr>
        <w:t>. Razpisana je tudi samo nad šifra.</w:t>
      </w:r>
    </w:p>
    <w:p w14:paraId="51CAC779"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xml:space="preserve">Nad-šifra predstavlja splošni opis artikla, po katerem povprašuje naročnik. (primer zapisa N002416)   </w:t>
      </w:r>
    </w:p>
    <w:p w14:paraId="6B53424C"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lastRenderedPageBreak/>
        <w:t>Pod-šifra predstavlja točno določen artikel in je zapisana z nazivom proizvajalca in kataloško številko. (primer zapisa 814192)</w:t>
      </w:r>
    </w:p>
    <w:p w14:paraId="7423598A"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xml:space="preserve">Šteje se, da pod-šifra, navedena pod določeno nad-šifro, ustreza zahtevam nad-šifre. </w:t>
      </w:r>
    </w:p>
    <w:p w14:paraId="0B2EEDC2"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xml:space="preserve">Ponudnik se prijavi samo na nad-šifro ALI samo na pod-šifro. </w:t>
      </w:r>
    </w:p>
    <w:p w14:paraId="2263F13D"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xml:space="preserve">Ob prijavi na nad-šifro (npr. N002416) ponudnik izbere opcijo, da ponuja enakovreden </w:t>
      </w:r>
      <w:proofErr w:type="spellStart"/>
      <w:r w:rsidRPr="00115691">
        <w:rPr>
          <w:rFonts w:ascii="Tahoma" w:eastAsia="Times New Roman" w:hAnsi="Tahoma" w:cs="Tahoma"/>
          <w:color w:val="000000"/>
          <w:kern w:val="0"/>
          <w:sz w:val="18"/>
          <w:szCs w:val="18"/>
          <w:lang w:eastAsia="zh-CN"/>
          <w14:ligatures w14:val="none"/>
        </w:rPr>
        <w:t>art</w:t>
      </w:r>
      <w:proofErr w:type="spellEnd"/>
      <w:r w:rsidRPr="00115691">
        <w:rPr>
          <w:rFonts w:ascii="Tahoma" w:eastAsia="Times New Roman" w:hAnsi="Tahoma" w:cs="Tahoma"/>
          <w:color w:val="000000"/>
          <w:kern w:val="0"/>
          <w:sz w:val="18"/>
          <w:szCs w:val="18"/>
          <w:lang w:eastAsia="zh-CN"/>
          <w14:ligatures w14:val="none"/>
        </w:rPr>
        <w:t xml:space="preserve">. in vpiše vse zahtevane podatke (PD1, PD2,….). </w:t>
      </w:r>
    </w:p>
    <w:p w14:paraId="6F2A68C1"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Ob prijavi na pod-šifro (npr. 814192) ponudnik izbere opcijo (artikel-artikel) vpiše pa le ceno na razpisano enoto mere v EUR brez DDV. Ponudnik v primeru pod-šifre odda ponudbo za točno določen artikel (kataloško številko navedenega proizvajalca).</w:t>
      </w:r>
    </w:p>
    <w:p w14:paraId="4901ABC6"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6027A7EA"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xml:space="preserve">LPO – predstavlja ocenjeno porabo artikla v obdobju enega leta. </w:t>
      </w:r>
    </w:p>
    <w:p w14:paraId="6C61A5CE"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51066F37" w14:textId="129AB1A4" w:rsidR="00115691" w:rsidRPr="008A2BE8" w:rsidRDefault="00115691" w:rsidP="00B26F64">
      <w:pPr>
        <w:suppressAutoHyphens/>
        <w:spacing w:after="0" w:line="240" w:lineRule="auto"/>
        <w:jc w:val="both"/>
        <w:rPr>
          <w:rFonts w:ascii="Tahoma" w:eastAsia="Times New Roman" w:hAnsi="Tahoma" w:cs="Tahoma"/>
          <w:color w:val="000000"/>
          <w:kern w:val="0"/>
          <w:sz w:val="18"/>
          <w:szCs w:val="18"/>
          <w:u w:val="single"/>
          <w:lang w:eastAsia="zh-CN"/>
          <w14:ligatures w14:val="none"/>
        </w:rPr>
      </w:pPr>
      <w:r w:rsidRPr="00115691">
        <w:rPr>
          <w:rFonts w:ascii="Tahoma" w:eastAsia="Times New Roman" w:hAnsi="Tahoma" w:cs="Tahoma"/>
          <w:color w:val="000000"/>
          <w:kern w:val="0"/>
          <w:sz w:val="18"/>
          <w:szCs w:val="18"/>
          <w:u w:val="single"/>
          <w:lang w:eastAsia="zh-CN"/>
          <w14:ligatures w14:val="none"/>
        </w:rPr>
        <w:t>Ponudnik mora v spletno aplikacijo vpisati tudi ponudbeno ceno (v EUR brez DDV!) na razpisano enoto mere. Ponudnik ceno vpisuje na štiri decimalna mesta.</w:t>
      </w:r>
    </w:p>
    <w:p w14:paraId="7EE57010"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430902E9"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xml:space="preserve">Naročnik obvešča ponudnike, da morajo v predračunu v polje TIP vpisati eno od možnosti: </w:t>
      </w:r>
    </w:p>
    <w:p w14:paraId="4BC16A1A"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0 ali NULL – NE PONUJAM;</w:t>
      </w:r>
    </w:p>
    <w:p w14:paraId="56104FE5"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1 – ARTIKEL;</w:t>
      </w:r>
    </w:p>
    <w:p w14:paraId="4AD5E5F9"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xml:space="preserve">•             2 – ENAKOVREDNI ARTIKEL; </w:t>
      </w:r>
    </w:p>
    <w:p w14:paraId="0AE45CE0"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xml:space="preserve">Če ponudnik vnese vrednost 1, to pomeni, da ponuja artikel, ki ga zahteva naročnik (ista blagovna znamka in ista kataloška številka) </w:t>
      </w:r>
    </w:p>
    <w:p w14:paraId="75CBA190"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Če ponudnik vnese vrednost 2 (Enakovredni artikel) MORA vnesti tudi obvezne podatke v polja PD1 … PD2! Obvezna polja so označena z 1, neobvezna z 0!</w:t>
      </w:r>
    </w:p>
    <w:p w14:paraId="20020740"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V primeru, da je naročnikova specifikacija artikla opisna (torej brez navedbe točno določenega artikla), ponudnik ne more izbrati opcije 1 – ARTIKEL (tak artikel bo označen kot neustrezen), temveč le 2 – ENAKOVREDNI ARTIKEL in izpolniti polja PD1…PD2.</w:t>
      </w:r>
    </w:p>
    <w:p w14:paraId="08DCF87F"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2035D63D" w14:textId="014DDDC6" w:rsidR="00115691" w:rsidRDefault="00115691"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115691">
        <w:rPr>
          <w:rFonts w:ascii="Tahoma" w:eastAsia="Times New Roman" w:hAnsi="Tahoma" w:cs="Tahoma"/>
          <w:bCs/>
          <w:color w:val="000000"/>
          <w:kern w:val="0"/>
          <w:sz w:val="18"/>
          <w:szCs w:val="18"/>
          <w:lang w:eastAsia="zh-CN"/>
          <w14:ligatures w14:val="none"/>
        </w:rPr>
        <w:t xml:space="preserve">Ponudnik bo moral do  </w:t>
      </w:r>
      <w:r w:rsidR="004855F7">
        <w:rPr>
          <w:rFonts w:ascii="Tahoma" w:eastAsia="Times New Roman" w:hAnsi="Tahoma" w:cs="Tahoma"/>
          <w:b/>
          <w:color w:val="000000"/>
          <w:kern w:val="0"/>
          <w:sz w:val="18"/>
          <w:szCs w:val="18"/>
          <w:lang w:eastAsia="zh-CN"/>
          <w14:ligatures w14:val="none"/>
        </w:rPr>
        <w:t xml:space="preserve">08.07.2025 </w:t>
      </w:r>
      <w:r w:rsidRPr="00115691">
        <w:rPr>
          <w:rFonts w:ascii="Tahoma" w:eastAsia="Times New Roman" w:hAnsi="Tahoma" w:cs="Tahoma"/>
          <w:b/>
          <w:color w:val="000000"/>
          <w:kern w:val="0"/>
          <w:sz w:val="18"/>
          <w:szCs w:val="18"/>
          <w:lang w:eastAsia="zh-CN"/>
          <w14:ligatures w14:val="none"/>
        </w:rPr>
        <w:t xml:space="preserve">do 10,00  ure </w:t>
      </w:r>
      <w:r w:rsidRPr="00115691">
        <w:rPr>
          <w:rFonts w:ascii="Tahoma" w:eastAsia="Times New Roman" w:hAnsi="Tahoma" w:cs="Tahoma"/>
          <w:bCs/>
          <w:color w:val="000000"/>
          <w:kern w:val="0"/>
          <w:sz w:val="18"/>
          <w:szCs w:val="18"/>
          <w:lang w:eastAsia="zh-CN"/>
          <w14:ligatures w14:val="none"/>
        </w:rPr>
        <w:t xml:space="preserve">vpisati ponujene artikle in ponudbene cene </w:t>
      </w:r>
      <w:r w:rsidRPr="00115691">
        <w:rPr>
          <w:rFonts w:ascii="Tahoma" w:eastAsia="Times New Roman" w:hAnsi="Tahoma" w:cs="Tahoma"/>
          <w:b/>
          <w:color w:val="000000"/>
          <w:kern w:val="0"/>
          <w:sz w:val="18"/>
          <w:szCs w:val="18"/>
          <w:lang w:eastAsia="zh-CN"/>
          <w14:ligatures w14:val="none"/>
        </w:rPr>
        <w:t>(v EUR brez DDV</w:t>
      </w:r>
      <w:r w:rsidRPr="00115691">
        <w:rPr>
          <w:rFonts w:ascii="Tahoma" w:eastAsia="Times New Roman" w:hAnsi="Tahoma" w:cs="Tahoma"/>
          <w:bCs/>
          <w:color w:val="000000"/>
          <w:kern w:val="0"/>
          <w:sz w:val="18"/>
          <w:szCs w:val="18"/>
          <w:lang w:eastAsia="zh-CN"/>
          <w14:ligatures w14:val="none"/>
        </w:rPr>
        <w:t xml:space="preserve">!) tudi preko naročnikove spletne aplikacije. </w:t>
      </w:r>
      <w:r w:rsidRPr="00115691">
        <w:rPr>
          <w:rFonts w:ascii="Tahoma" w:eastAsia="Times New Roman" w:hAnsi="Tahoma" w:cs="Tahoma"/>
          <w:b/>
          <w:color w:val="000000"/>
          <w:kern w:val="0"/>
          <w:sz w:val="18"/>
          <w:szCs w:val="18"/>
          <w:lang w:eastAsia="zh-CN"/>
          <w14:ligatures w14:val="none"/>
        </w:rPr>
        <w:t xml:space="preserve">V kolikor ponudnik ne bo oddal ponudbe preko naročnikove spletne aplikacije, bo naročnik ponudbo ponudnika označil kot nedopustno. </w:t>
      </w:r>
    </w:p>
    <w:p w14:paraId="623CD480" w14:textId="77777777" w:rsidR="003217AD" w:rsidRDefault="003217AD"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p>
    <w:p w14:paraId="227A5C45" w14:textId="664D8EE9" w:rsidR="00A75378" w:rsidRDefault="003217AD"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E84251">
        <w:rPr>
          <w:rFonts w:ascii="Tahoma" w:eastAsia="Times New Roman" w:hAnsi="Tahoma" w:cs="Tahoma"/>
          <w:b/>
          <w:color w:val="000000"/>
          <w:kern w:val="0"/>
          <w:sz w:val="18"/>
          <w:szCs w:val="18"/>
          <w:lang w:eastAsia="zh-CN"/>
          <w14:ligatures w14:val="none"/>
        </w:rPr>
        <w:t xml:space="preserve">Ponudnik lahko v navedenem sklopu odda ponudbo za posamezni </w:t>
      </w:r>
      <w:proofErr w:type="spellStart"/>
      <w:r w:rsidRPr="00E84251">
        <w:rPr>
          <w:rFonts w:ascii="Tahoma" w:eastAsia="Times New Roman" w:hAnsi="Tahoma" w:cs="Tahoma"/>
          <w:b/>
          <w:color w:val="000000"/>
          <w:kern w:val="0"/>
          <w:sz w:val="18"/>
          <w:szCs w:val="18"/>
          <w:lang w:eastAsia="zh-CN"/>
          <w14:ligatures w14:val="none"/>
        </w:rPr>
        <w:t>art</w:t>
      </w:r>
      <w:proofErr w:type="spellEnd"/>
      <w:r w:rsidRPr="00E84251">
        <w:rPr>
          <w:rFonts w:ascii="Tahoma" w:eastAsia="Times New Roman" w:hAnsi="Tahoma" w:cs="Tahoma"/>
          <w:b/>
          <w:color w:val="000000"/>
          <w:kern w:val="0"/>
          <w:sz w:val="18"/>
          <w:szCs w:val="18"/>
          <w:lang w:eastAsia="zh-CN"/>
          <w14:ligatures w14:val="none"/>
        </w:rPr>
        <w:t>. v sklopu (šifri JR)</w:t>
      </w:r>
      <w:r w:rsidR="00412DA1" w:rsidRPr="00E84251">
        <w:rPr>
          <w:rFonts w:ascii="Tahoma" w:eastAsia="Times New Roman" w:hAnsi="Tahoma" w:cs="Tahoma"/>
          <w:b/>
          <w:color w:val="000000"/>
          <w:kern w:val="0"/>
          <w:sz w:val="18"/>
          <w:szCs w:val="18"/>
          <w:lang w:eastAsia="zh-CN"/>
          <w14:ligatures w14:val="none"/>
        </w:rPr>
        <w:t>.</w:t>
      </w:r>
    </w:p>
    <w:p w14:paraId="29263934" w14:textId="77777777" w:rsidR="00412DA1" w:rsidRDefault="00412DA1"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EE3CEF" w:rsidRPr="008D61A5" w14:paraId="56AA5754" w14:textId="77777777" w:rsidTr="00EE3CEF">
        <w:tc>
          <w:tcPr>
            <w:tcW w:w="9062" w:type="dxa"/>
            <w:shd w:val="clear" w:color="auto" w:fill="99CC00"/>
          </w:tcPr>
          <w:p w14:paraId="5FABA373" w14:textId="6E415632" w:rsidR="00EE3CEF" w:rsidRPr="008D61A5" w:rsidRDefault="00EE3CEF" w:rsidP="008D61A5">
            <w:pPr>
              <w:rPr>
                <w:rFonts w:ascii="Tahoma" w:hAnsi="Tahoma" w:cs="Tahoma"/>
                <w:sz w:val="18"/>
                <w:szCs w:val="18"/>
              </w:rPr>
            </w:pPr>
            <w:r w:rsidRPr="008D61A5">
              <w:rPr>
                <w:rFonts w:ascii="Tahoma" w:hAnsi="Tahoma" w:cs="Tahoma"/>
                <w:sz w:val="18"/>
                <w:szCs w:val="18"/>
              </w:rPr>
              <w:t>4. Ponudba</w:t>
            </w:r>
          </w:p>
        </w:tc>
      </w:tr>
    </w:tbl>
    <w:p w14:paraId="6C05DE0E" w14:textId="77777777" w:rsidR="00A75378" w:rsidRPr="008D61A5" w:rsidRDefault="00A75378" w:rsidP="008D61A5">
      <w:pPr>
        <w:spacing w:after="0" w:line="240" w:lineRule="auto"/>
        <w:rPr>
          <w:rFonts w:ascii="Tahoma" w:hAnsi="Tahoma" w:cs="Tahoma"/>
          <w:sz w:val="18"/>
          <w:szCs w:val="18"/>
        </w:rPr>
      </w:pPr>
    </w:p>
    <w:p w14:paraId="345C1E3F" w14:textId="4D012C3B" w:rsidR="00A41A29" w:rsidRPr="008D61A5" w:rsidRDefault="00A41A29" w:rsidP="008D61A5">
      <w:pPr>
        <w:spacing w:after="0" w:line="240" w:lineRule="auto"/>
        <w:rPr>
          <w:rFonts w:ascii="Tahoma" w:hAnsi="Tahoma" w:cs="Tahoma"/>
          <w:sz w:val="18"/>
          <w:szCs w:val="18"/>
        </w:rPr>
      </w:pPr>
      <w:r w:rsidRPr="008D61A5">
        <w:rPr>
          <w:rFonts w:ascii="Tahoma" w:hAnsi="Tahoma" w:cs="Tahoma"/>
          <w:sz w:val="18"/>
          <w:szCs w:val="18"/>
          <w:lang w:eastAsia="zh-CN"/>
        </w:rPr>
        <w:t>Ponudba mora biti pripravljena v slovenskem jeziku. Priloge so lahko tudi v tujem jeziku. Na zahtevo naročnika mora ponudnik priskrbeti prevod v slovenski jezik in v roku, ki ga bo določil naročnik.</w:t>
      </w:r>
    </w:p>
    <w:p w14:paraId="40228306" w14:textId="77777777" w:rsidR="00780EB4" w:rsidRPr="008D61A5" w:rsidRDefault="00780EB4" w:rsidP="008D61A5">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A75378" w:rsidRPr="008D61A5" w14:paraId="71C04E99" w14:textId="77777777" w:rsidTr="003217AD">
        <w:tc>
          <w:tcPr>
            <w:tcW w:w="9062" w:type="dxa"/>
            <w:shd w:val="clear" w:color="auto" w:fill="99CC00"/>
          </w:tcPr>
          <w:p w14:paraId="3824AAFC" w14:textId="441EF476" w:rsidR="00A75378" w:rsidRPr="008D61A5" w:rsidRDefault="003217AD" w:rsidP="008D61A5">
            <w:pPr>
              <w:rPr>
                <w:rFonts w:ascii="Tahoma" w:hAnsi="Tahoma" w:cs="Tahoma"/>
                <w:sz w:val="18"/>
                <w:szCs w:val="18"/>
              </w:rPr>
            </w:pPr>
            <w:r w:rsidRPr="008D61A5">
              <w:rPr>
                <w:rFonts w:ascii="Tahoma" w:hAnsi="Tahoma" w:cs="Tahoma"/>
                <w:sz w:val="18"/>
                <w:szCs w:val="18"/>
              </w:rPr>
              <w:t>4.1.1. Jezik</w:t>
            </w:r>
          </w:p>
        </w:tc>
      </w:tr>
    </w:tbl>
    <w:p w14:paraId="17F93DD8" w14:textId="77777777" w:rsidR="00A41A29" w:rsidRPr="008D61A5" w:rsidRDefault="00A41A29" w:rsidP="008D61A5">
      <w:pPr>
        <w:spacing w:after="0" w:line="240" w:lineRule="auto"/>
        <w:rPr>
          <w:rFonts w:ascii="Tahoma" w:hAnsi="Tahoma" w:cs="Tahoma"/>
          <w:sz w:val="18"/>
          <w:szCs w:val="18"/>
        </w:rPr>
      </w:pPr>
    </w:p>
    <w:p w14:paraId="7994479A" w14:textId="5D0EB316" w:rsidR="00A75378" w:rsidRPr="008D61A5" w:rsidRDefault="003217AD" w:rsidP="008D61A5">
      <w:pPr>
        <w:spacing w:after="0" w:line="240" w:lineRule="auto"/>
        <w:rPr>
          <w:rFonts w:ascii="Tahoma" w:hAnsi="Tahoma" w:cs="Tahoma"/>
          <w:sz w:val="18"/>
          <w:szCs w:val="18"/>
        </w:rPr>
      </w:pPr>
      <w:r w:rsidRPr="008D61A5">
        <w:rPr>
          <w:rFonts w:ascii="Tahoma" w:hAnsi="Tahoma" w:cs="Tahoma"/>
          <w:sz w:val="18"/>
          <w:szCs w:val="18"/>
        </w:rPr>
        <w:t>Ponudba mora biti pripravljena v slovenskem jeziku. Priloge so lahko tudi v tujem jeziku. Na zahtevo naročnika mora ponudnik priskrbeti prevod v slovenski jezik in v roku, ki ga bo določil naročnik.</w:t>
      </w:r>
    </w:p>
    <w:p w14:paraId="394D02EE" w14:textId="77777777" w:rsidR="00A75378" w:rsidRPr="008D61A5" w:rsidRDefault="00A75378" w:rsidP="008D61A5">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A75378" w:rsidRPr="008D61A5" w14:paraId="062F76EA" w14:textId="77777777" w:rsidTr="003217AD">
        <w:tc>
          <w:tcPr>
            <w:tcW w:w="9062" w:type="dxa"/>
            <w:shd w:val="clear" w:color="auto" w:fill="99CC00"/>
          </w:tcPr>
          <w:p w14:paraId="5A764485" w14:textId="4347E04E" w:rsidR="00A75378" w:rsidRPr="008D61A5" w:rsidRDefault="003217AD" w:rsidP="008D61A5">
            <w:pPr>
              <w:rPr>
                <w:rFonts w:ascii="Tahoma" w:hAnsi="Tahoma" w:cs="Tahoma"/>
                <w:sz w:val="18"/>
                <w:szCs w:val="18"/>
              </w:rPr>
            </w:pPr>
            <w:r w:rsidRPr="008D61A5">
              <w:rPr>
                <w:rFonts w:ascii="Tahoma" w:hAnsi="Tahoma" w:cs="Tahoma"/>
                <w:sz w:val="18"/>
                <w:szCs w:val="18"/>
              </w:rPr>
              <w:t>4.1.2. Oblika</w:t>
            </w:r>
          </w:p>
        </w:tc>
      </w:tr>
    </w:tbl>
    <w:p w14:paraId="2F84A0BD" w14:textId="77777777" w:rsidR="00A41A29" w:rsidRPr="008D61A5" w:rsidRDefault="00A41A29" w:rsidP="008D61A5">
      <w:pPr>
        <w:spacing w:after="0" w:line="240" w:lineRule="auto"/>
        <w:rPr>
          <w:rFonts w:ascii="Tahoma" w:hAnsi="Tahoma" w:cs="Tahoma"/>
          <w:sz w:val="18"/>
          <w:szCs w:val="18"/>
        </w:rPr>
      </w:pPr>
    </w:p>
    <w:p w14:paraId="69DDC575" w14:textId="0B0DE7DC" w:rsidR="00A75378" w:rsidRPr="008D61A5" w:rsidRDefault="003217AD" w:rsidP="008D61A5">
      <w:pPr>
        <w:spacing w:after="0" w:line="240" w:lineRule="auto"/>
        <w:rPr>
          <w:rFonts w:ascii="Tahoma" w:hAnsi="Tahoma" w:cs="Tahoma"/>
          <w:sz w:val="18"/>
          <w:szCs w:val="18"/>
        </w:rPr>
      </w:pPr>
      <w:r w:rsidRPr="008D61A5">
        <w:rPr>
          <w:rFonts w:ascii="Tahoma" w:hAnsi="Tahoma" w:cs="Tahoma"/>
          <w:sz w:val="18"/>
          <w:szCs w:val="18"/>
        </w:rPr>
        <w:t xml:space="preserve">Ponudba mora biti predložena v elektronski obliki v formatih obrazcev, ki jih je v dokumentaciji dal naročnik ali izpolnjenih ročno in </w:t>
      </w:r>
      <w:proofErr w:type="spellStart"/>
      <w:r w:rsidRPr="008D61A5">
        <w:rPr>
          <w:rFonts w:ascii="Tahoma" w:hAnsi="Tahoma" w:cs="Tahoma"/>
          <w:sz w:val="18"/>
          <w:szCs w:val="18"/>
        </w:rPr>
        <w:t>poskeniranih</w:t>
      </w:r>
      <w:proofErr w:type="spellEnd"/>
      <w:r w:rsidRPr="008D61A5">
        <w:rPr>
          <w:rFonts w:ascii="Tahoma" w:hAnsi="Tahoma" w:cs="Tahoma"/>
          <w:sz w:val="18"/>
          <w:szCs w:val="18"/>
        </w:rPr>
        <w:t xml:space="preserve"> v formatu PDF ter oddanih na portalu e-JN     pri objavi tega javnega naročila.</w:t>
      </w:r>
    </w:p>
    <w:p w14:paraId="025D9BF0" w14:textId="77777777" w:rsidR="00A75378" w:rsidRPr="008D61A5" w:rsidRDefault="00A75378" w:rsidP="008D61A5">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217AD" w:rsidRPr="008D61A5" w14:paraId="4B6174CB" w14:textId="77777777" w:rsidTr="003217AD">
        <w:tc>
          <w:tcPr>
            <w:tcW w:w="9062" w:type="dxa"/>
            <w:shd w:val="clear" w:color="auto" w:fill="99CC00"/>
          </w:tcPr>
          <w:p w14:paraId="2BFAB0E8" w14:textId="7EBADB10" w:rsidR="003217AD" w:rsidRPr="008D61A5" w:rsidRDefault="003217AD" w:rsidP="008D61A5">
            <w:pPr>
              <w:rPr>
                <w:rFonts w:ascii="Tahoma" w:hAnsi="Tahoma" w:cs="Tahoma"/>
                <w:sz w:val="18"/>
                <w:szCs w:val="18"/>
              </w:rPr>
            </w:pPr>
            <w:r w:rsidRPr="008D61A5">
              <w:rPr>
                <w:rFonts w:ascii="Tahoma" w:hAnsi="Tahoma" w:cs="Tahoma"/>
                <w:sz w:val="18"/>
                <w:szCs w:val="18"/>
              </w:rPr>
              <w:t>4.1.3. Stroški</w:t>
            </w:r>
          </w:p>
        </w:tc>
      </w:tr>
    </w:tbl>
    <w:p w14:paraId="2E0705DF" w14:textId="77777777" w:rsidR="00A41A29" w:rsidRPr="008D61A5" w:rsidRDefault="00A41A29" w:rsidP="008D61A5">
      <w:pPr>
        <w:spacing w:after="0" w:line="240" w:lineRule="auto"/>
        <w:rPr>
          <w:rFonts w:ascii="Tahoma" w:hAnsi="Tahoma" w:cs="Tahoma"/>
          <w:sz w:val="18"/>
          <w:szCs w:val="18"/>
        </w:rPr>
      </w:pPr>
    </w:p>
    <w:p w14:paraId="5111DF87" w14:textId="0E1746E2" w:rsidR="00A75378" w:rsidRPr="008D61A5" w:rsidRDefault="003217AD" w:rsidP="008D61A5">
      <w:pPr>
        <w:spacing w:after="0" w:line="240" w:lineRule="auto"/>
        <w:rPr>
          <w:rFonts w:ascii="Tahoma" w:hAnsi="Tahoma" w:cs="Tahoma"/>
          <w:sz w:val="18"/>
          <w:szCs w:val="18"/>
        </w:rPr>
      </w:pPr>
      <w:r w:rsidRPr="008D61A5">
        <w:rPr>
          <w:rFonts w:ascii="Tahoma" w:hAnsi="Tahoma" w:cs="Tahoma"/>
          <w:sz w:val="18"/>
          <w:szCs w:val="18"/>
        </w:rPr>
        <w:t>Ponudnik nosi vse stroške, povezane s pripravo in predložitvijo ponudbe.</w:t>
      </w:r>
    </w:p>
    <w:p w14:paraId="54D1145B" w14:textId="77777777" w:rsidR="003217AD" w:rsidRPr="008D61A5" w:rsidRDefault="003217AD" w:rsidP="008D61A5">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217AD" w:rsidRPr="008D61A5" w14:paraId="13BEE1A5" w14:textId="77777777" w:rsidTr="003217AD">
        <w:tc>
          <w:tcPr>
            <w:tcW w:w="9062" w:type="dxa"/>
            <w:shd w:val="clear" w:color="auto" w:fill="99CC00"/>
          </w:tcPr>
          <w:p w14:paraId="41667C64" w14:textId="5B886DF0" w:rsidR="003217AD" w:rsidRPr="008D61A5" w:rsidRDefault="003217AD" w:rsidP="008D61A5">
            <w:pPr>
              <w:rPr>
                <w:rFonts w:ascii="Tahoma" w:hAnsi="Tahoma" w:cs="Tahoma"/>
                <w:sz w:val="18"/>
                <w:szCs w:val="18"/>
              </w:rPr>
            </w:pPr>
            <w:r w:rsidRPr="008D61A5">
              <w:rPr>
                <w:rFonts w:ascii="Tahoma" w:hAnsi="Tahoma" w:cs="Tahoma"/>
                <w:sz w:val="18"/>
                <w:szCs w:val="18"/>
              </w:rPr>
              <w:t>4.1.4. Veljavnost ponudbe</w:t>
            </w:r>
          </w:p>
        </w:tc>
      </w:tr>
    </w:tbl>
    <w:p w14:paraId="668A3AE4" w14:textId="77777777" w:rsidR="00A41A29" w:rsidRPr="008D61A5" w:rsidRDefault="00A41A29" w:rsidP="008D61A5">
      <w:pPr>
        <w:spacing w:after="0" w:line="240" w:lineRule="auto"/>
        <w:rPr>
          <w:rFonts w:ascii="Tahoma" w:hAnsi="Tahoma" w:cs="Tahoma"/>
          <w:sz w:val="18"/>
          <w:szCs w:val="18"/>
        </w:rPr>
      </w:pPr>
    </w:p>
    <w:p w14:paraId="25115AE3" w14:textId="5E791793" w:rsidR="003217AD" w:rsidRPr="008D61A5" w:rsidRDefault="003217AD" w:rsidP="008D61A5">
      <w:pPr>
        <w:spacing w:after="0" w:line="240" w:lineRule="auto"/>
        <w:rPr>
          <w:rFonts w:ascii="Tahoma" w:hAnsi="Tahoma" w:cs="Tahoma"/>
          <w:sz w:val="18"/>
          <w:szCs w:val="18"/>
        </w:rPr>
      </w:pPr>
      <w:r w:rsidRPr="008D61A5">
        <w:rPr>
          <w:rFonts w:ascii="Tahoma" w:hAnsi="Tahoma" w:cs="Tahoma"/>
          <w:sz w:val="18"/>
          <w:szCs w:val="18"/>
        </w:rPr>
        <w:t>90 dni od roka za prejem ponudbe, kar ponudniki potrdijo s podpisom obrazca Izjava NMV</w:t>
      </w:r>
    </w:p>
    <w:p w14:paraId="43DDB54F" w14:textId="25D886A4" w:rsidR="003217AD" w:rsidRPr="008D61A5" w:rsidRDefault="003217AD" w:rsidP="008D61A5">
      <w:pPr>
        <w:spacing w:after="0" w:line="240" w:lineRule="auto"/>
        <w:rPr>
          <w:rFonts w:ascii="Tahoma" w:hAnsi="Tahoma" w:cs="Tahoma"/>
          <w:sz w:val="18"/>
          <w:szCs w:val="18"/>
        </w:rPr>
      </w:pPr>
      <w:r w:rsidRPr="008D61A5">
        <w:rPr>
          <w:rFonts w:ascii="Tahoma" w:hAnsi="Tahoma" w:cs="Tahoma"/>
          <w:sz w:val="18"/>
          <w:szCs w:val="18"/>
        </w:rPr>
        <w:t>Za podaljšanje veljavnosti ponudbe in veljavnosti predloženega finančnega zavarovanja za resnost ponudbe (v kolikor je to zahtevano) do zaključka postopka oddaje JN,  je odgovoren izključno ponudnik!</w:t>
      </w:r>
    </w:p>
    <w:p w14:paraId="0E1E1439" w14:textId="77777777" w:rsidR="003217AD" w:rsidRDefault="003217AD"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217AD" w14:paraId="35941AD8" w14:textId="77777777" w:rsidTr="003217AD">
        <w:tc>
          <w:tcPr>
            <w:tcW w:w="9062" w:type="dxa"/>
            <w:shd w:val="clear" w:color="auto" w:fill="99CC00"/>
          </w:tcPr>
          <w:p w14:paraId="378CF4B2" w14:textId="70365E81" w:rsidR="003217AD" w:rsidRDefault="003217AD" w:rsidP="008D61A5">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4.1.5. Variantne ponudbe</w:t>
            </w:r>
          </w:p>
        </w:tc>
      </w:tr>
    </w:tbl>
    <w:p w14:paraId="4E262D85" w14:textId="77777777" w:rsidR="00A41A29" w:rsidRDefault="00A41A29"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51E4F9C7" w14:textId="60022A86" w:rsidR="003217AD" w:rsidRDefault="003217AD"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Niso dovoljene.</w:t>
      </w:r>
    </w:p>
    <w:p w14:paraId="3E16852C" w14:textId="77777777" w:rsidR="003217AD" w:rsidRDefault="003217AD"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217AD" w14:paraId="2FFE1393" w14:textId="77777777" w:rsidTr="003217AD">
        <w:tc>
          <w:tcPr>
            <w:tcW w:w="9062" w:type="dxa"/>
            <w:shd w:val="clear" w:color="auto" w:fill="99CC00"/>
          </w:tcPr>
          <w:p w14:paraId="62CEBB8E" w14:textId="5412397F" w:rsidR="003217AD" w:rsidRDefault="003217AD" w:rsidP="008D61A5">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4.1.6. Opcije</w:t>
            </w:r>
          </w:p>
        </w:tc>
      </w:tr>
    </w:tbl>
    <w:p w14:paraId="74DD4AAC" w14:textId="77777777" w:rsidR="00A41A29" w:rsidRDefault="00A41A29"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6BA60F91" w14:textId="29AD352A" w:rsidR="003217AD" w:rsidRDefault="003217AD"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Niso dovoljene.</w:t>
      </w:r>
    </w:p>
    <w:p w14:paraId="340829C2" w14:textId="77777777" w:rsidR="003217AD" w:rsidRDefault="003217AD"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217AD" w14:paraId="05FA6A81" w14:textId="77777777" w:rsidTr="003217AD">
        <w:tc>
          <w:tcPr>
            <w:tcW w:w="9062" w:type="dxa"/>
            <w:shd w:val="clear" w:color="auto" w:fill="99CC00"/>
          </w:tcPr>
          <w:p w14:paraId="5A68EA89" w14:textId="1BC03F77" w:rsidR="003217AD" w:rsidRDefault="003217AD" w:rsidP="008D61A5">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4.1.7. Skupn</w:t>
            </w:r>
            <w:r w:rsidR="00A42CFD">
              <w:rPr>
                <w:rFonts w:ascii="Tahoma" w:eastAsia="Times New Roman" w:hAnsi="Tahoma" w:cs="Tahoma"/>
                <w:color w:val="000000"/>
                <w:sz w:val="18"/>
                <w:szCs w:val="18"/>
                <w:lang w:eastAsia="zh-CN"/>
                <w14:ligatures w14:val="none"/>
              </w:rPr>
              <w:t>a</w:t>
            </w:r>
            <w:r>
              <w:rPr>
                <w:rFonts w:ascii="Tahoma" w:eastAsia="Times New Roman" w:hAnsi="Tahoma" w:cs="Tahoma"/>
                <w:color w:val="000000"/>
                <w:sz w:val="18"/>
                <w:szCs w:val="18"/>
                <w:lang w:eastAsia="zh-CN"/>
                <w14:ligatures w14:val="none"/>
              </w:rPr>
              <w:t xml:space="preserve"> </w:t>
            </w:r>
            <w:r w:rsidR="003408EE">
              <w:rPr>
                <w:rFonts w:ascii="Tahoma" w:eastAsia="Times New Roman" w:hAnsi="Tahoma" w:cs="Tahoma"/>
                <w:color w:val="000000"/>
                <w:sz w:val="18"/>
                <w:szCs w:val="18"/>
                <w:lang w:eastAsia="zh-CN"/>
                <w14:ligatures w14:val="none"/>
              </w:rPr>
              <w:t>ponudba</w:t>
            </w:r>
          </w:p>
        </w:tc>
      </w:tr>
    </w:tbl>
    <w:p w14:paraId="0D05C786" w14:textId="77777777" w:rsidR="00A41A29" w:rsidRDefault="00A41A29"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3AA596E7" w14:textId="68868E16" w:rsidR="003408EE" w:rsidRPr="003408EE" w:rsidRDefault="003408EE"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 xml:space="preserve">Kot ponudnik lahko v postopku oddaje javnega naročila sodeluje tudi konzorcij pravnih ali fizičnih oseb (skupina ponudnikov). </w:t>
      </w:r>
    </w:p>
    <w:p w14:paraId="7D9AEDBC"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3B9F52FD"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 xml:space="preserve">V tem primeru je potrebno v obrazcih ESPD navesti vse gospodarske subjekte, ki so udeleženi v skupni ponudbi. Ponudniki, ki nastopajo v skupni ponudbi, morajo na obrazcu ESPD navesti, kakšna je njihova vloga v skupini, pri čemer mora en ponudnik izbrati vlogo vodilnega partnerja. </w:t>
      </w:r>
    </w:p>
    <w:p w14:paraId="6A3F79F7"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Naročnik bo do sprejema odločitve o naročilu komuniciral z vodilnim partnerjem.</w:t>
      </w:r>
    </w:p>
    <w:p w14:paraId="2036F291"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7704657C"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V primeru skupne ponudbe pri nobenem izmed ponudnikov ne smejo obstajati razlogi za izključitev, pogoje za sodelovanje pa lahko izpolnijo ponudniki skupaj (v kolikor se pri posameznem pogoju ne zahteva, da ga izpolnijo vsi partnerji v skupni ponudbi ali vsi gospodarski subjekti v ponudbi).</w:t>
      </w:r>
    </w:p>
    <w:p w14:paraId="7EB64AD1"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32612F09"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Vsak ponudnik v skupni ponudbi mora zase predložiti izpolnjen, podpisan in žigosan obrazec ESPD, obrazec Izjava o udeležbi v lastništvu in o povezanih družbah, obrazec Izjava o odsotnosti osebnih povezav in obrazec Izjava o neobstoju omejevalnih ukrepov zaradi delovanja Rusije.</w:t>
      </w:r>
    </w:p>
    <w:p w14:paraId="55563087"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66909716"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Izpolnjen obrazec Ponudba – ponudbeni predračun, obrazec Podizvajalci ter obrazec Tehnične specifikacije podpiše in žigosa vodilni partner v skupni ponudbi. Ponudniki morajo v svojem notranjem razmerju pooblastiti vodilnega partnerja za izpolnitev, podpis oziroma predložitev vseh dokumentov, navedenih v tem odstavku. Takega pooblastila oziroma pooblastil ni treba predložiti že v ponudbeni dokumentaciji, moral pa ga/jih bo vodilni partner predložiti naknadno, v kolikor bo naročnik to zahteval.</w:t>
      </w:r>
    </w:p>
    <w:p w14:paraId="54012459"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4ADC3FC0"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 xml:space="preserve">V primeru, da bo skupina ponudnikov izbrana za izvedbo predmetnega naročila, lahko naročnik zahteva, da predložijo akt o skupni izvedbi naročila (na primer pogodbo o sodelovanju oziroma partnersko pogodbo ipd.), v katerem bodo natančno opredeljene naloge, pravice in obveznosti posameznih ponudnikov, način poravnavanja obveznosti s strani naročnika (vsakemu ponudniku posebej ali preko vodilnega partnerja) ter morebitna pooblastila za komunikacijo z naročnikom. </w:t>
      </w:r>
    </w:p>
    <w:p w14:paraId="7E868548"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552BD0DF" w14:textId="09B427E0" w:rsidR="003217AD"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V vsakem primeru vsi ponudniki odgovarjajo naročniku neomejeno solidarno.</w:t>
      </w:r>
    </w:p>
    <w:p w14:paraId="50C90065" w14:textId="77777777" w:rsid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217AD" w14:paraId="402F5818" w14:textId="77777777" w:rsidTr="003217AD">
        <w:tc>
          <w:tcPr>
            <w:tcW w:w="9062" w:type="dxa"/>
            <w:shd w:val="clear" w:color="auto" w:fill="99CC00"/>
          </w:tcPr>
          <w:p w14:paraId="0F4AB5DB" w14:textId="2A51808D" w:rsidR="003217AD" w:rsidRDefault="003217AD"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 xml:space="preserve">4.1.8. </w:t>
            </w:r>
            <w:r w:rsidR="003408EE">
              <w:rPr>
                <w:rFonts w:ascii="Tahoma" w:eastAsia="Times New Roman" w:hAnsi="Tahoma" w:cs="Tahoma"/>
                <w:color w:val="000000"/>
                <w:sz w:val="18"/>
                <w:szCs w:val="18"/>
                <w:lang w:eastAsia="zh-CN"/>
                <w14:ligatures w14:val="none"/>
              </w:rPr>
              <w:t xml:space="preserve">Ponudba </w:t>
            </w:r>
            <w:r>
              <w:rPr>
                <w:rFonts w:ascii="Tahoma" w:eastAsia="Times New Roman" w:hAnsi="Tahoma" w:cs="Tahoma"/>
                <w:color w:val="000000"/>
                <w:sz w:val="18"/>
                <w:szCs w:val="18"/>
                <w:lang w:eastAsia="zh-CN"/>
                <w14:ligatures w14:val="none"/>
              </w:rPr>
              <w:t>s podizvajalci</w:t>
            </w:r>
          </w:p>
        </w:tc>
      </w:tr>
    </w:tbl>
    <w:p w14:paraId="6CDE3216" w14:textId="77777777" w:rsidR="00284C23" w:rsidRDefault="00284C23" w:rsidP="00B26F64">
      <w:pPr>
        <w:keepNext/>
        <w:suppressAutoHyphens/>
        <w:spacing w:after="0" w:line="240" w:lineRule="auto"/>
        <w:jc w:val="both"/>
        <w:outlineLvl w:val="0"/>
        <w:rPr>
          <w:rFonts w:ascii="Tahoma" w:eastAsia="Calibri" w:hAnsi="Tahoma" w:cs="Tahoma"/>
          <w:kern w:val="0"/>
          <w:sz w:val="18"/>
          <w:szCs w:val="18"/>
          <w:lang w:eastAsia="zh-CN"/>
          <w14:ligatures w14:val="none"/>
        </w:rPr>
      </w:pPr>
    </w:p>
    <w:p w14:paraId="404FA946" w14:textId="577820FF" w:rsidR="003217AD" w:rsidRDefault="003217AD"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r w:rsidRPr="00E84251">
        <w:rPr>
          <w:rFonts w:ascii="Tahoma" w:eastAsia="Times New Roman" w:hAnsi="Tahoma" w:cs="Tahoma"/>
          <w:bCs/>
          <w:color w:val="000000"/>
          <w:kern w:val="0"/>
          <w:sz w:val="18"/>
          <w:szCs w:val="18"/>
          <w:lang w:eastAsia="zh-CN"/>
          <w14:ligatures w14:val="none"/>
        </w:rPr>
        <w:t>Nominacija podizvajalcev v predmetnem postopku ni potrebna.</w:t>
      </w:r>
    </w:p>
    <w:p w14:paraId="3982E242" w14:textId="77777777" w:rsidR="003217AD" w:rsidRDefault="003217AD"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408EE" w14:paraId="408C6924" w14:textId="77777777" w:rsidTr="003408EE">
        <w:tc>
          <w:tcPr>
            <w:tcW w:w="9062" w:type="dxa"/>
            <w:shd w:val="clear" w:color="auto" w:fill="99CC00"/>
          </w:tcPr>
          <w:p w14:paraId="30296ECD" w14:textId="547C6A59" w:rsidR="003408EE" w:rsidRDefault="003408EE"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4.2 Rok za predložitev ponudbe</w:t>
            </w:r>
          </w:p>
        </w:tc>
      </w:tr>
    </w:tbl>
    <w:p w14:paraId="2D625C9A" w14:textId="77777777" w:rsidR="00284C23" w:rsidRDefault="00284C23" w:rsidP="00B26F64">
      <w:pPr>
        <w:keepNext/>
        <w:numPr>
          <w:ilvl w:val="1"/>
          <w:numId w:val="0"/>
        </w:numPr>
        <w:tabs>
          <w:tab w:val="num" w:pos="0"/>
        </w:tabs>
        <w:suppressAutoHyphens/>
        <w:spacing w:after="0" w:line="240" w:lineRule="auto"/>
        <w:jc w:val="both"/>
        <w:outlineLvl w:val="1"/>
        <w:rPr>
          <w:rFonts w:ascii="Tahoma" w:eastAsia="Calibri" w:hAnsi="Tahoma" w:cs="Tahoma"/>
          <w:kern w:val="0"/>
          <w:sz w:val="18"/>
          <w:szCs w:val="18"/>
          <w:lang w:eastAsia="zh-CN"/>
          <w14:ligatures w14:val="none"/>
        </w:rPr>
      </w:pPr>
    </w:p>
    <w:p w14:paraId="1B27D59D" w14:textId="07457E39" w:rsidR="003408EE" w:rsidRPr="003408EE" w:rsidRDefault="003408EE" w:rsidP="00B26F64">
      <w:pPr>
        <w:keepNext/>
        <w:numPr>
          <w:ilvl w:val="1"/>
          <w:numId w:val="0"/>
        </w:numPr>
        <w:tabs>
          <w:tab w:val="num" w:pos="0"/>
        </w:tabs>
        <w:suppressAutoHyphens/>
        <w:spacing w:after="0" w:line="240" w:lineRule="auto"/>
        <w:jc w:val="both"/>
        <w:outlineLvl w:val="1"/>
        <w:rPr>
          <w:rFonts w:ascii="Tahoma" w:eastAsia="Calibri" w:hAnsi="Tahoma" w:cs="Tahoma"/>
          <w:kern w:val="0"/>
          <w:sz w:val="18"/>
          <w:szCs w:val="18"/>
          <w:lang w:eastAsia="zh-CN"/>
          <w14:ligatures w14:val="none"/>
        </w:rPr>
      </w:pPr>
      <w:r w:rsidRPr="003408EE">
        <w:rPr>
          <w:rFonts w:ascii="Tahoma" w:eastAsia="Calibri" w:hAnsi="Tahoma" w:cs="Tahoma"/>
          <w:kern w:val="0"/>
          <w:sz w:val="18"/>
          <w:szCs w:val="18"/>
          <w:lang w:eastAsia="zh-CN"/>
          <w14:ligatures w14:val="none"/>
        </w:rPr>
        <w:t xml:space="preserve">Ponudba se šteje za pravočasno oddano, če jo naročnik prejme preko sistema e-JN </w:t>
      </w:r>
      <w:hyperlink r:id="rId11" w:history="1">
        <w:r w:rsidRPr="003408EE">
          <w:rPr>
            <w:rFonts w:ascii="Tahoma" w:eastAsia="Calibri" w:hAnsi="Tahoma" w:cs="Tahoma"/>
            <w:b/>
            <w:bCs/>
            <w:color w:val="0066CC"/>
            <w:kern w:val="0"/>
            <w:sz w:val="18"/>
            <w:szCs w:val="18"/>
            <w:u w:val="single"/>
            <w:lang w:eastAsia="zh-CN"/>
            <w14:ligatures w14:val="none"/>
          </w:rPr>
          <w:t xml:space="preserve">https://ejn.gov.si/ </w:t>
        </w:r>
        <w:r w:rsidRPr="003408EE">
          <w:rPr>
            <w:rFonts w:ascii="Tahoma" w:eastAsia="Calibri" w:hAnsi="Tahoma" w:cs="Tahoma"/>
            <w:color w:val="0066CC"/>
            <w:kern w:val="0"/>
            <w:sz w:val="18"/>
            <w:szCs w:val="18"/>
            <w:u w:val="single"/>
            <w:lang w:eastAsia="zh-CN"/>
            <w14:ligatures w14:val="none"/>
          </w:rPr>
          <w:t xml:space="preserve">najkasneje do  </w:t>
        </w:r>
      </w:hyperlink>
      <w:r w:rsidR="004855F7">
        <w:rPr>
          <w:rFonts w:ascii="Tahoma" w:eastAsia="Calibri" w:hAnsi="Tahoma" w:cs="Tahoma"/>
          <w:b/>
          <w:bCs/>
          <w:kern w:val="0"/>
          <w:sz w:val="18"/>
          <w:szCs w:val="18"/>
          <w:lang w:eastAsia="zh-CN"/>
          <w14:ligatures w14:val="none"/>
        </w:rPr>
        <w:t xml:space="preserve">08.07.2025 </w:t>
      </w:r>
      <w:r w:rsidRPr="003408EE">
        <w:rPr>
          <w:rFonts w:ascii="Tahoma" w:eastAsia="Calibri" w:hAnsi="Tahoma" w:cs="Tahoma"/>
          <w:kern w:val="0"/>
          <w:sz w:val="18"/>
          <w:szCs w:val="18"/>
          <w:lang w:eastAsia="zh-CN"/>
          <w14:ligatures w14:val="none"/>
        </w:rPr>
        <w:t xml:space="preserve">do </w:t>
      </w:r>
      <w:r w:rsidRPr="003408EE">
        <w:rPr>
          <w:rFonts w:ascii="Tahoma" w:eastAsia="Calibri" w:hAnsi="Tahoma" w:cs="Tahoma"/>
          <w:b/>
          <w:kern w:val="0"/>
          <w:sz w:val="18"/>
          <w:szCs w:val="18"/>
          <w:lang w:eastAsia="zh-CN"/>
          <w14:ligatures w14:val="none"/>
        </w:rPr>
        <w:t>10:00 ure.</w:t>
      </w:r>
      <w:r w:rsidRPr="003408EE">
        <w:rPr>
          <w:rFonts w:ascii="Tahoma" w:eastAsia="Calibri" w:hAnsi="Tahoma" w:cs="Tahoma"/>
          <w:kern w:val="0"/>
          <w:sz w:val="18"/>
          <w:szCs w:val="18"/>
          <w:lang w:eastAsia="zh-CN"/>
          <w14:ligatures w14:val="none"/>
        </w:rPr>
        <w:t xml:space="preserve"> Za oddano ponudbo se šteje ponudba, ki je v informacijskem sistemu e-JN označena s statusom »ODDANO«. </w:t>
      </w:r>
    </w:p>
    <w:p w14:paraId="3A6A8F78" w14:textId="77777777" w:rsidR="003217AD" w:rsidRDefault="003217AD"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408EE" w14:paraId="2CD8A3A2" w14:textId="77777777" w:rsidTr="003408EE">
        <w:tc>
          <w:tcPr>
            <w:tcW w:w="9062" w:type="dxa"/>
            <w:shd w:val="clear" w:color="auto" w:fill="99CC00"/>
          </w:tcPr>
          <w:p w14:paraId="0C68D5A4" w14:textId="4A5F70ED" w:rsidR="003408EE" w:rsidRDefault="003408EE"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4.3 Predložitev ponudb</w:t>
            </w:r>
          </w:p>
        </w:tc>
      </w:tr>
    </w:tbl>
    <w:p w14:paraId="2D9E0772" w14:textId="77777777" w:rsid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07CCC599" w14:textId="3187463B"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Ponudniki morajo ponudbe predložiti v informacijski sistem e-JN na spletnem naslovu https://ejn.gov.si/, v skladu s točko 3 dokumenta Navodila za uporabo informacijskega sistema za uporabo funkcionalnosti elektronske oddaje ponudb e-JN: PONUDNIKI (v nadaljevanju: Navodila za uporabo e-JN), ki je del te razpisne dokumentacije in objavljen na spletnem naslovu https://ejn.gov.si/.</w:t>
      </w:r>
    </w:p>
    <w:p w14:paraId="55C5459D"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0C0C795F"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Ponudnik se mora pred oddajo ponudbe registrirati na spletnem naslovu https://ejn.gov.si/, v skladu z Navodili za uporabo e-JN. Če je ponudnik že registriran v informacijski sistem e-JN, se v aplikacijo prijavi na istem naslovu.</w:t>
      </w:r>
    </w:p>
    <w:p w14:paraId="5598E31D"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654DB2D0"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 xml:space="preserve">Uporabnik ponudnika, ki je v informacijskem sistemu e-JN pooblaščen za oddajanje ponudb, ponudbo odda s klikom na gumb »Oddaj«. Informacijski sistem e-JN ob oddaji ponudb zabeleži identiteto uporabnika in čas oddaje </w:t>
      </w:r>
      <w:r w:rsidRPr="003408EE">
        <w:rPr>
          <w:rFonts w:ascii="Tahoma" w:eastAsia="Times New Roman" w:hAnsi="Tahoma" w:cs="Tahoma"/>
          <w:color w:val="000000"/>
          <w:sz w:val="18"/>
          <w:szCs w:val="18"/>
          <w:lang w:eastAsia="zh-CN"/>
          <w14:ligatures w14:val="none"/>
        </w:rPr>
        <w:lastRenderedPageBreak/>
        <w:t>ponudbe. Uporabnik z dejanjem oddaje ponudbe izkaže in izjavi voljo v imenu ponudnika oddati zavezujočo ponudbo (18. člen Obligacijskega zakonika ). Z oddajo ponudbe je le-ta zavezujoča za čas, naveden v ponudbi, razen če jo uporabnik ponudnika umakne ali spremeni pred potekom roka za oddajo ponudb.</w:t>
      </w:r>
    </w:p>
    <w:p w14:paraId="155474B5" w14:textId="70D1C940" w:rsid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Dostop do povezave za oddajo elektronske ponudbe v tem postopku javnega naročila je naveden na Portalu javnih naročil www.enarocanje.si pri objavi predmetnega javnega naročila (točka B.5).</w:t>
      </w:r>
    </w:p>
    <w:p w14:paraId="36B40419" w14:textId="77777777" w:rsid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408EE" w14:paraId="3912274C" w14:textId="77777777" w:rsidTr="00284C23">
        <w:tc>
          <w:tcPr>
            <w:tcW w:w="9062" w:type="dxa"/>
            <w:shd w:val="clear" w:color="auto" w:fill="99CC00"/>
          </w:tcPr>
          <w:p w14:paraId="1DCC136E" w14:textId="3D89D963" w:rsidR="003408EE" w:rsidRDefault="003408EE"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4.5 Odpiranje ponudb</w:t>
            </w:r>
          </w:p>
        </w:tc>
      </w:tr>
    </w:tbl>
    <w:p w14:paraId="1BD43F9B" w14:textId="77777777" w:rsidR="00284C23" w:rsidRDefault="00284C23"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p>
    <w:p w14:paraId="7D78F86A" w14:textId="22907B3B" w:rsid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bCs/>
          <w:color w:val="000000"/>
          <w:kern w:val="0"/>
          <w:sz w:val="18"/>
          <w:szCs w:val="18"/>
          <w:lang w:eastAsia="zh-CN"/>
          <w14:ligatures w14:val="none"/>
        </w:rPr>
        <w:t>Neposredno po izteku roka za predložitev ponudb</w:t>
      </w:r>
      <w:r>
        <w:rPr>
          <w:rFonts w:ascii="Tahoma" w:eastAsia="Times New Roman" w:hAnsi="Tahoma" w:cs="Tahoma"/>
          <w:bCs/>
          <w:color w:val="000000"/>
          <w:kern w:val="0"/>
          <w:sz w:val="18"/>
          <w:szCs w:val="18"/>
          <w:lang w:eastAsia="zh-CN"/>
          <w14:ligatures w14:val="none"/>
        </w:rPr>
        <w:t>.</w:t>
      </w:r>
    </w:p>
    <w:p w14:paraId="5BB17E1C" w14:textId="071CF894"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 xml:space="preserve">Odpiranje ponudb bo potekalo avtomatično v informacijskem sistemu e-JN na spletnem naslovu https://ejn.gov.si/.  </w:t>
      </w:r>
    </w:p>
    <w:p w14:paraId="3E7F9AFB" w14:textId="33DBF08A" w:rsid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 xml:space="preserve">Odpiranje poteka tako, da informacijski sistem e-JN samodejno dne </w:t>
      </w:r>
      <w:r w:rsidR="004855F7" w:rsidRPr="004855F7">
        <w:rPr>
          <w:rFonts w:ascii="Tahoma" w:eastAsia="Times New Roman" w:hAnsi="Tahoma" w:cs="Tahoma"/>
          <w:b/>
          <w:bCs/>
          <w:color w:val="000000"/>
          <w:sz w:val="18"/>
          <w:szCs w:val="18"/>
          <w:lang w:eastAsia="zh-CN"/>
          <w14:ligatures w14:val="none"/>
        </w:rPr>
        <w:t>08.07.2025</w:t>
      </w:r>
      <w:r w:rsidRPr="004855F7">
        <w:rPr>
          <w:rFonts w:ascii="Tahoma" w:eastAsia="Times New Roman" w:hAnsi="Tahoma" w:cs="Tahoma"/>
          <w:b/>
          <w:bCs/>
          <w:color w:val="000000"/>
          <w:sz w:val="18"/>
          <w:szCs w:val="18"/>
          <w:lang w:eastAsia="zh-CN"/>
          <w14:ligatures w14:val="none"/>
        </w:rPr>
        <w:t xml:space="preserve"> ob 12,00 uri</w:t>
      </w:r>
      <w:r w:rsidRPr="003408EE">
        <w:rPr>
          <w:rFonts w:ascii="Tahoma" w:eastAsia="Times New Roman" w:hAnsi="Tahoma" w:cs="Tahoma"/>
          <w:color w:val="000000"/>
          <w:sz w:val="18"/>
          <w:szCs w:val="18"/>
          <w:lang w:eastAsia="zh-CN"/>
          <w14:ligatures w14:val="none"/>
        </w:rPr>
        <w:t>, ki je določena za javno odpiranje ponudb, prikaže podatke o ponudniku, o variantah, če so bile zahtevane oziroma dovoljene, ter omogoči dostop do .</w:t>
      </w:r>
      <w:proofErr w:type="spellStart"/>
      <w:r w:rsidRPr="003408EE">
        <w:rPr>
          <w:rFonts w:ascii="Tahoma" w:eastAsia="Times New Roman" w:hAnsi="Tahoma" w:cs="Tahoma"/>
          <w:color w:val="000000"/>
          <w:sz w:val="18"/>
          <w:szCs w:val="18"/>
          <w:lang w:eastAsia="zh-CN"/>
          <w14:ligatures w14:val="none"/>
        </w:rPr>
        <w:t>pdf</w:t>
      </w:r>
      <w:proofErr w:type="spellEnd"/>
      <w:r w:rsidRPr="003408EE">
        <w:rPr>
          <w:rFonts w:ascii="Tahoma" w:eastAsia="Times New Roman" w:hAnsi="Tahoma" w:cs="Tahoma"/>
          <w:color w:val="000000"/>
          <w:sz w:val="18"/>
          <w:szCs w:val="18"/>
          <w:lang w:eastAsia="zh-CN"/>
          <w14:ligatures w14:val="none"/>
        </w:rPr>
        <w:t xml:space="preserve"> dokumenta, ki ga ponudnik naloži v sistem e-JN pod zavihek »Predračun«. Javna objava se avtomatično zaključi po preteku 60 minut. Ponudniki, ki so oddali ponudbe, imajo te podatke v informacijskem sistemu e-JN na razpolago v razdelku »Zapisnik o odpiranju ponudb«.</w:t>
      </w:r>
    </w:p>
    <w:p w14:paraId="444D23AF" w14:textId="77777777" w:rsid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408EE" w14:paraId="54602305" w14:textId="77777777" w:rsidTr="00284C23">
        <w:tc>
          <w:tcPr>
            <w:tcW w:w="9062" w:type="dxa"/>
            <w:shd w:val="clear" w:color="auto" w:fill="99CC00"/>
          </w:tcPr>
          <w:p w14:paraId="7CDD645C" w14:textId="203552D2" w:rsidR="003408EE" w:rsidRDefault="003408EE"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5. Preverjanje sposobnosti</w:t>
            </w:r>
          </w:p>
        </w:tc>
      </w:tr>
    </w:tbl>
    <w:p w14:paraId="1BA866D2" w14:textId="77777777" w:rsid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537D8F81" w14:textId="0CC9254B" w:rsidR="00284C23" w:rsidRPr="008D61A5" w:rsidRDefault="00284C23" w:rsidP="008D61A5">
      <w:pPr>
        <w:spacing w:after="0" w:line="240" w:lineRule="auto"/>
        <w:rPr>
          <w:rFonts w:ascii="Tahoma" w:hAnsi="Tahoma" w:cs="Tahoma"/>
          <w:sz w:val="18"/>
          <w:szCs w:val="18"/>
          <w:lang w:eastAsia="zh-CN"/>
        </w:rPr>
      </w:pPr>
      <w:r w:rsidRPr="00284C23">
        <w:rPr>
          <w:rFonts w:ascii="Tahoma" w:eastAsia="Times New Roman" w:hAnsi="Tahoma" w:cs="Tahoma"/>
          <w:color w:val="000000"/>
          <w:sz w:val="18"/>
          <w:szCs w:val="18"/>
          <w:lang w:eastAsia="zh-CN"/>
          <w14:ligatures w14:val="none"/>
        </w:rPr>
        <w:t xml:space="preserve">Gospodarski subjekti, ki nastopajo v ponudbi, morajo izpolnjevati pogoje za priznanje sposobnosti in pri njih ne smejo obstajati razlogi za izključitev. Izpolnjevanje pogojev za priznanje sposobnosti in neobstoj </w:t>
      </w:r>
      <w:r w:rsidRPr="008D61A5">
        <w:rPr>
          <w:rFonts w:ascii="Tahoma" w:hAnsi="Tahoma" w:cs="Tahoma"/>
          <w:sz w:val="18"/>
          <w:szCs w:val="18"/>
          <w:lang w:eastAsia="zh-CN"/>
        </w:rPr>
        <w:t>razlogov za izključitev morajo, v kolikor ni pri posamezni točki navedeno drugače, izkazati vsi gospodarski subjekti v ponudbi, in sicer:</w:t>
      </w:r>
    </w:p>
    <w:p w14:paraId="12F7332A" w14:textId="77777777" w:rsidR="00284C23" w:rsidRPr="008D61A5" w:rsidRDefault="00284C23" w:rsidP="008D61A5">
      <w:pPr>
        <w:spacing w:after="0" w:line="240" w:lineRule="auto"/>
        <w:rPr>
          <w:rFonts w:ascii="Tahoma" w:hAnsi="Tahoma" w:cs="Tahoma"/>
          <w:sz w:val="18"/>
          <w:szCs w:val="18"/>
          <w:lang w:eastAsia="zh-CN"/>
        </w:rPr>
      </w:pPr>
      <w:r w:rsidRPr="008D61A5">
        <w:rPr>
          <w:rFonts w:ascii="Tahoma" w:hAnsi="Tahoma" w:cs="Tahoma"/>
          <w:sz w:val="18"/>
          <w:szCs w:val="18"/>
          <w:lang w:eastAsia="zh-CN"/>
        </w:rPr>
        <w:t>- ponudnik;</w:t>
      </w:r>
    </w:p>
    <w:p w14:paraId="307289EE" w14:textId="77777777" w:rsidR="00284C23" w:rsidRPr="00284C23" w:rsidRDefault="00284C23"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284C23">
        <w:rPr>
          <w:rFonts w:ascii="Tahoma" w:eastAsia="Times New Roman" w:hAnsi="Tahoma" w:cs="Tahoma"/>
          <w:color w:val="000000"/>
          <w:sz w:val="18"/>
          <w:szCs w:val="18"/>
          <w:lang w:eastAsia="zh-CN"/>
          <w14:ligatures w14:val="none"/>
        </w:rPr>
        <w:t>- vsi partnerji v skupni ponudbi;</w:t>
      </w:r>
    </w:p>
    <w:p w14:paraId="352247BA" w14:textId="77777777" w:rsidR="00284C23" w:rsidRP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284C23">
        <w:rPr>
          <w:rFonts w:ascii="Tahoma" w:eastAsia="Times New Roman" w:hAnsi="Tahoma" w:cs="Tahoma"/>
          <w:color w:val="000000"/>
          <w:sz w:val="18"/>
          <w:szCs w:val="18"/>
          <w:lang w:eastAsia="zh-CN"/>
          <w14:ligatures w14:val="none"/>
        </w:rPr>
        <w:t>- vsi podizvajalci, ne glede na fazo izvedbe javnega naročila, v kateri jih ponudnik vključi v izvedbo javnega naročila;</w:t>
      </w:r>
    </w:p>
    <w:p w14:paraId="7F26835B" w14:textId="77777777" w:rsidR="00284C23" w:rsidRP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284C23">
        <w:rPr>
          <w:rFonts w:ascii="Tahoma" w:eastAsia="Times New Roman" w:hAnsi="Tahoma" w:cs="Tahoma"/>
          <w:color w:val="000000"/>
          <w:sz w:val="18"/>
          <w:szCs w:val="18"/>
          <w:lang w:eastAsia="zh-CN"/>
          <w14:ligatures w14:val="none"/>
        </w:rPr>
        <w:t>- vsi subjekti, katerih zmogljivosti uporablja ponudnik v skladu z 81. členom ZJN-3 (vključno s fizičnimi osebami, s katerimi sodeluje ponudnik in te pri njem niso zaposlene).</w:t>
      </w:r>
    </w:p>
    <w:p w14:paraId="038A43A2" w14:textId="77777777" w:rsidR="00284C23" w:rsidRP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6A513DD8" w14:textId="77777777" w:rsidR="00284C23" w:rsidRP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284C23">
        <w:rPr>
          <w:rFonts w:ascii="Tahoma" w:eastAsia="Times New Roman" w:hAnsi="Tahoma" w:cs="Tahoma"/>
          <w:color w:val="000000"/>
          <w:sz w:val="18"/>
          <w:szCs w:val="18"/>
          <w:lang w:eastAsia="zh-CN"/>
          <w14:ligatures w14:val="none"/>
        </w:rPr>
        <w:t xml:space="preserve">Ob predložitvi ponudbe bo naročnik namesto potrdil, ki jih izdajajo javni organi ali tretje osebe, v skladu z 79. členom ZJN-3 sprejel »Enotni evropski dokument v zvezi z oddajo javnega naročila – ESPD«, ki predstavlja posodobljeno uradno lastno izjavo gospodarskega subjekta, kot predhodni dokaz v zvezi z razlogi za izključitev in pogoji za priznanje sposobnosti. Obrazec ESPD je treba v ponudbi predložiti za vse gospodarske subjekte, navedene v prvem odstavku te točke. </w:t>
      </w:r>
    </w:p>
    <w:p w14:paraId="49BE76D0" w14:textId="77777777" w:rsidR="00284C23" w:rsidRP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2AE0E042" w14:textId="77777777" w:rsidR="00284C23" w:rsidRP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284C23">
        <w:rPr>
          <w:rFonts w:ascii="Tahoma" w:eastAsia="Times New Roman" w:hAnsi="Tahoma" w:cs="Tahoma"/>
          <w:color w:val="000000"/>
          <w:sz w:val="18"/>
          <w:szCs w:val="18"/>
          <w:lang w:eastAsia="zh-CN"/>
          <w14:ligatures w14:val="none"/>
        </w:rPr>
        <w:t>Gospodarski subjekt mora v obrazcu ESPD navesti vse informacije, na podlagi katerih bo naročnik potrdila ali druge informacije pridobil v nacionalni bazi podatkov, ter na predmetnem obrazcu podati soglasje, da naročnik pridobi ta dokazila in informacije.</w:t>
      </w:r>
    </w:p>
    <w:p w14:paraId="1007FD86" w14:textId="77777777" w:rsidR="00284C23" w:rsidRP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1D95C457" w14:textId="77777777" w:rsidR="00284C23" w:rsidRPr="00553C65" w:rsidRDefault="00284C23" w:rsidP="00553C6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553C65">
        <w:rPr>
          <w:rFonts w:ascii="Tahoma" w:eastAsia="Times New Roman" w:hAnsi="Tahoma" w:cs="Tahoma"/>
          <w:color w:val="000000"/>
          <w:sz w:val="18"/>
          <w:szCs w:val="18"/>
          <w:lang w:eastAsia="zh-CN"/>
          <w14:ligatures w14:val="none"/>
        </w:rPr>
        <w:t>Gospodarski subjekt naročnikov obrazec ESPD (datoteka XML) uvozi na spletni strani portala e-JN: https://ejn.gov.si/espd/ in v njega neposredno vnese zahtevane podatke. Ponudnik, ki v sistemu e-JN oddaja ponudbo, naloži svoj obrazec ESPD v razdelek »ESPD – ponudnik«, obrazce ESPD ostalih sodelujočih v ponudbi pa naloži v razdelek »ESPD – ostali sodelujoči«. Ponudnik, ki v sistemu e-JN oddaja ponudbo, naloži nepodpisan ESPD v formatu .</w:t>
      </w:r>
      <w:proofErr w:type="spellStart"/>
      <w:r w:rsidRPr="00553C65">
        <w:rPr>
          <w:rFonts w:ascii="Tahoma" w:eastAsia="Times New Roman" w:hAnsi="Tahoma" w:cs="Tahoma"/>
          <w:color w:val="000000"/>
          <w:sz w:val="18"/>
          <w:szCs w:val="18"/>
          <w:lang w:eastAsia="zh-CN"/>
          <w14:ligatures w14:val="none"/>
        </w:rPr>
        <w:t>xml</w:t>
      </w:r>
      <w:proofErr w:type="spellEnd"/>
      <w:r w:rsidRPr="00553C65">
        <w:rPr>
          <w:rFonts w:ascii="Tahoma" w:eastAsia="Times New Roman" w:hAnsi="Tahoma" w:cs="Tahoma"/>
          <w:color w:val="000000"/>
          <w:sz w:val="18"/>
          <w:szCs w:val="18"/>
          <w:lang w:eastAsia="zh-CN"/>
          <w14:ligatures w14:val="none"/>
        </w:rPr>
        <w:t xml:space="preserve"> in bo podpisan hkrati s podpisom ponudbe. Za ostale sodelujoče ponudnik v razdelek »ESPD – ostali sodelujoči« priloži podpisane ESPD v formatu .</w:t>
      </w:r>
      <w:proofErr w:type="spellStart"/>
      <w:r w:rsidRPr="00553C65">
        <w:rPr>
          <w:rFonts w:ascii="Tahoma" w:eastAsia="Times New Roman" w:hAnsi="Tahoma" w:cs="Tahoma"/>
          <w:color w:val="000000"/>
          <w:sz w:val="18"/>
          <w:szCs w:val="18"/>
          <w:lang w:eastAsia="zh-CN"/>
          <w14:ligatures w14:val="none"/>
        </w:rPr>
        <w:t>pdf</w:t>
      </w:r>
      <w:proofErr w:type="spellEnd"/>
      <w:r w:rsidRPr="00553C65">
        <w:rPr>
          <w:rFonts w:ascii="Tahoma" w:eastAsia="Times New Roman" w:hAnsi="Tahoma" w:cs="Tahoma"/>
          <w:color w:val="000000"/>
          <w:sz w:val="18"/>
          <w:szCs w:val="18"/>
          <w:lang w:eastAsia="zh-CN"/>
          <w14:ligatures w14:val="none"/>
        </w:rPr>
        <w:t>, ali v elektronski obliki podpisan .</w:t>
      </w:r>
      <w:proofErr w:type="spellStart"/>
      <w:r w:rsidRPr="00553C65">
        <w:rPr>
          <w:rFonts w:ascii="Tahoma" w:eastAsia="Times New Roman" w:hAnsi="Tahoma" w:cs="Tahoma"/>
          <w:color w:val="000000"/>
          <w:sz w:val="18"/>
          <w:szCs w:val="18"/>
          <w:lang w:eastAsia="zh-CN"/>
          <w14:ligatures w14:val="none"/>
        </w:rPr>
        <w:t>xml</w:t>
      </w:r>
      <w:proofErr w:type="spellEnd"/>
      <w:r w:rsidRPr="00553C65">
        <w:rPr>
          <w:rFonts w:ascii="Tahoma" w:eastAsia="Times New Roman" w:hAnsi="Tahoma" w:cs="Tahoma"/>
          <w:color w:val="000000"/>
          <w:sz w:val="18"/>
          <w:szCs w:val="18"/>
          <w:lang w:eastAsia="zh-CN"/>
          <w14:ligatures w14:val="none"/>
        </w:rPr>
        <w:t>.</w:t>
      </w:r>
    </w:p>
    <w:p w14:paraId="1599FC19" w14:textId="77777777" w:rsidR="00284C23" w:rsidRPr="00553C65" w:rsidRDefault="00284C23" w:rsidP="00553C6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5C5B284E" w14:textId="1F2E763D" w:rsidR="003408EE" w:rsidRPr="00553C65" w:rsidRDefault="00284C23" w:rsidP="00553C65">
      <w:pPr>
        <w:spacing w:line="240" w:lineRule="auto"/>
        <w:jc w:val="both"/>
        <w:rPr>
          <w:rFonts w:ascii="Tahoma" w:hAnsi="Tahoma" w:cs="Tahoma"/>
          <w:sz w:val="18"/>
          <w:szCs w:val="18"/>
        </w:rPr>
      </w:pPr>
      <w:r w:rsidRPr="00553C65">
        <w:rPr>
          <w:rFonts w:ascii="Tahoma" w:hAnsi="Tahoma" w:cs="Tahoma"/>
          <w:sz w:val="18"/>
          <w:szCs w:val="18"/>
          <w:lang w:eastAsia="zh-CN"/>
        </w:rPr>
        <w:t>Naročnik lahko ponudnika kadar koli med postopkom oddaje javnega naročila pozove k predložitvi dokazil (potrdil, izjav, overjenih zapriseženih izjav, izpisov iz evidenc oziroma registrov, pogodb, računov, specifikacij izpolnjenih naročil ipd.), ki izkazujejo neobstoj razlogov za izključitev in izpolnjevanje pogojev za priznanje sposobnosti. Ponudnik bo dolžan predložiti dokazila v sorazmernem roku, ki ga bo v pozivu določil naročnik.</w:t>
      </w:r>
    </w:p>
    <w:tbl>
      <w:tblPr>
        <w:tblStyle w:val="Tabelamrea"/>
        <w:tblW w:w="0" w:type="auto"/>
        <w:tblLook w:val="04A0" w:firstRow="1" w:lastRow="0" w:firstColumn="1" w:lastColumn="0" w:noHBand="0" w:noVBand="1"/>
      </w:tblPr>
      <w:tblGrid>
        <w:gridCol w:w="9062"/>
      </w:tblGrid>
      <w:tr w:rsidR="003408EE" w:rsidRPr="00284C23" w14:paraId="449D0B38" w14:textId="77777777" w:rsidTr="00284C23">
        <w:tc>
          <w:tcPr>
            <w:tcW w:w="9062" w:type="dxa"/>
            <w:shd w:val="clear" w:color="auto" w:fill="99CC00"/>
          </w:tcPr>
          <w:p w14:paraId="0418C07C" w14:textId="0AA87C36" w:rsidR="003408EE" w:rsidRPr="00284C23" w:rsidRDefault="00284C23" w:rsidP="00B26F64">
            <w:pPr>
              <w:rPr>
                <w:rFonts w:ascii="Tahoma" w:hAnsi="Tahoma" w:cs="Tahoma"/>
                <w:sz w:val="18"/>
                <w:szCs w:val="18"/>
                <w:lang w:eastAsia="zh-CN"/>
              </w:rPr>
            </w:pPr>
            <w:r w:rsidRPr="00284C23">
              <w:rPr>
                <w:rFonts w:ascii="Tahoma" w:hAnsi="Tahoma" w:cs="Tahoma"/>
                <w:sz w:val="18"/>
                <w:szCs w:val="18"/>
              </w:rPr>
              <w:t>5.1</w:t>
            </w:r>
            <w:r w:rsidR="003408EE" w:rsidRPr="00284C23">
              <w:rPr>
                <w:rFonts w:ascii="Tahoma" w:hAnsi="Tahoma" w:cs="Tahoma"/>
                <w:sz w:val="18"/>
                <w:szCs w:val="18"/>
              </w:rPr>
              <w:t xml:space="preserve">. </w:t>
            </w:r>
            <w:r w:rsidR="003408EE" w:rsidRPr="00284C23">
              <w:rPr>
                <w:rFonts w:ascii="Tahoma" w:hAnsi="Tahoma" w:cs="Tahoma"/>
                <w:sz w:val="18"/>
                <w:szCs w:val="18"/>
                <w:lang w:eastAsia="zh-CN"/>
              </w:rPr>
              <w:t>Razlogi za izključitev</w:t>
            </w:r>
          </w:p>
        </w:tc>
      </w:tr>
    </w:tbl>
    <w:p w14:paraId="7D935C4E" w14:textId="77777777" w:rsidR="00284C23" w:rsidRDefault="00284C23" w:rsidP="00B26F64">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6E30BC7F" w14:textId="0C0381B3" w:rsidR="00284C23" w:rsidRPr="00284C23" w:rsidRDefault="00284C23" w:rsidP="00B26F64">
      <w:pPr>
        <w:suppressAutoHyphens/>
        <w:spacing w:after="0" w:line="240" w:lineRule="auto"/>
        <w:ind w:right="6"/>
        <w:jc w:val="both"/>
        <w:textAlignment w:val="baseline"/>
        <w:rPr>
          <w:rFonts w:ascii="Tahoma" w:eastAsia="Calibri" w:hAnsi="Tahoma" w:cs="Tahoma"/>
          <w:sz w:val="18"/>
          <w:szCs w:val="18"/>
          <w:lang w:eastAsia="zh-CN"/>
          <w14:ligatures w14:val="none"/>
        </w:rPr>
      </w:pPr>
      <w:r w:rsidRPr="00284C23">
        <w:rPr>
          <w:rFonts w:ascii="Tahoma" w:eastAsia="Calibri" w:hAnsi="Tahoma" w:cs="Tahoma"/>
          <w:sz w:val="18"/>
          <w:szCs w:val="18"/>
          <w:lang w:eastAsia="zh-CN"/>
          <w14:ligatures w14:val="none"/>
        </w:rPr>
        <w:t>Naročnik bo iz sodelovanja v postopku javnega naročanja izključil ponudnika, če pri preverjanju v skladu s 77., 79. in 80. členom ZJN-3 ugotovi ali je drugače seznanjen, da za katerikoli gospodarski subjekt v njegovi ponudbi obstaja kateri od naslednjih razlogov za izključitev:</w:t>
      </w:r>
    </w:p>
    <w:p w14:paraId="5EBC55C3" w14:textId="77777777" w:rsidR="00284C23" w:rsidRPr="00284C23" w:rsidRDefault="00284C23" w:rsidP="00B26F64">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7A32FCF7" w14:textId="77777777" w:rsidR="00284C23" w:rsidRPr="00284C23" w:rsidRDefault="00284C23" w:rsidP="00B26F64">
      <w:pPr>
        <w:widowControl w:val="0"/>
        <w:numPr>
          <w:ilvl w:val="0"/>
          <w:numId w:val="8"/>
        </w:numPr>
        <w:suppressAutoHyphens/>
        <w:spacing w:after="0" w:line="240" w:lineRule="auto"/>
        <w:jc w:val="both"/>
        <w:textAlignment w:val="baseline"/>
        <w:rPr>
          <w:rFonts w:ascii="Tahoma" w:eastAsia="Calibri" w:hAnsi="Tahoma" w:cs="Tahoma"/>
          <w:sz w:val="18"/>
          <w:szCs w:val="18"/>
          <w:lang w:eastAsia="zh-CN"/>
          <w14:ligatures w14:val="none"/>
        </w:rPr>
      </w:pPr>
      <w:r w:rsidRPr="00284C23">
        <w:rPr>
          <w:rFonts w:ascii="Tahoma" w:eastAsia="Calibri" w:hAnsi="Tahoma" w:cs="Tahoma"/>
          <w:sz w:val="18"/>
          <w:szCs w:val="18"/>
          <w:lang w:eastAsia="zh-CN"/>
          <w14:ligatures w14:val="none"/>
        </w:rPr>
        <w:t>Gospodarskemu subjektu ali osebi, ki je članica upravnega, vodstvenega ali nadzornega organa tega gospodarskega subjekta ali ki ima pooblastila za njegovo zastopanje ali odločanje ali nadzor v njem, je bila izrečena pravnomočna sodba za kazniva dejanja iz Kazenskega zakonika (Uradni list RS, št. 50/12 s spremembami in dopolnitvami) ali za primerljiva kazniva dejanja, ki so jih izrekla tuja sodišča, in sicer:</w:t>
      </w:r>
    </w:p>
    <w:p w14:paraId="111F9BD9"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terorizem (108. člen KZ-1),</w:t>
      </w:r>
    </w:p>
    <w:p w14:paraId="04AAA116"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financiranje terorizma (109. člen KZ-1),</w:t>
      </w:r>
    </w:p>
    <w:p w14:paraId="20F286E3"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ščuvanje in javno poveličevanje terorističnih dejanj (110. člen KZ-1),</w:t>
      </w:r>
    </w:p>
    <w:p w14:paraId="132D674B"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novačenje in usposabljanje za terorizem (111. člen KZ-1),</w:t>
      </w:r>
    </w:p>
    <w:p w14:paraId="4FE05DE5"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lastRenderedPageBreak/>
        <w:t>-        spravljanje v suženjsko razmerje (112. člen KZ-1),</w:t>
      </w:r>
    </w:p>
    <w:p w14:paraId="6D7EF620"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trgovina z ljudmi (113. člen KZ-1),</w:t>
      </w:r>
    </w:p>
    <w:p w14:paraId="3AB524F5"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sprejemanje podkupnine pri volitvah (157. člen KZ-1),</w:t>
      </w:r>
    </w:p>
    <w:p w14:paraId="5257A43E"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kršitev temeljnih pravic delavcev (196. člen KZ-1),</w:t>
      </w:r>
    </w:p>
    <w:p w14:paraId="0744C52E"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goljufija (211. člen KZ-1),</w:t>
      </w:r>
    </w:p>
    <w:p w14:paraId="744D2357"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protipravno omejevanje konkurence (225. člen KZ-1),</w:t>
      </w:r>
    </w:p>
    <w:p w14:paraId="4E51B232"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povzročitev stečaja z goljufijo ali nevestnim poslovanjem (226. člen KZ-1),</w:t>
      </w:r>
    </w:p>
    <w:p w14:paraId="2F2E1017"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oškodovanje upnikov (227. člen KZ-1),</w:t>
      </w:r>
    </w:p>
    <w:p w14:paraId="152C19BA"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poslovna goljufija (228. člen KZ-1),</w:t>
      </w:r>
    </w:p>
    <w:p w14:paraId="57E3A01A"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goljufija na škodo Evropske unije (229. člen KZ-1),</w:t>
      </w:r>
    </w:p>
    <w:p w14:paraId="5281F3BD"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preslepitev pri pridobitvi in uporabi posojila ali ugodnosti (230. člen KZ-1),</w:t>
      </w:r>
    </w:p>
    <w:p w14:paraId="5E7081E2"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preslepitev pri poslovanju z vrednostnimi papirji (231. člen KZ-1),</w:t>
      </w:r>
    </w:p>
    <w:p w14:paraId="1D33AE58"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preslepitev kupcev (232. člen KZ-1),</w:t>
      </w:r>
    </w:p>
    <w:p w14:paraId="62B42761"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neupravičena uporaba tuje oznake ali modela (233. člen KZ-1),</w:t>
      </w:r>
    </w:p>
    <w:p w14:paraId="3457A408"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neupravičena uporaba tujega izuma ali topografije (234. člen KZ-1),</w:t>
      </w:r>
    </w:p>
    <w:p w14:paraId="213CA10C"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ponareditev ali uničenje poslovnih listin (235. člen KZ-1),</w:t>
      </w:r>
    </w:p>
    <w:p w14:paraId="2DFB108B"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izdaja in neupravičena pridobitev poslovne skrivnosti (236. člen KZ-1),</w:t>
      </w:r>
    </w:p>
    <w:p w14:paraId="13B66D68"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zloraba informacijskega sistema (237. člen KZ-1),</w:t>
      </w:r>
    </w:p>
    <w:p w14:paraId="588FD824"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zloraba notranje informacije (238. člen KZ-1),</w:t>
      </w:r>
    </w:p>
    <w:p w14:paraId="2163C11C"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zloraba trga finančnih instrumentov (239. člen KZ-1),</w:t>
      </w:r>
    </w:p>
    <w:p w14:paraId="0AF41575"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zloraba položaja ali zaupanja pri gospodarski dejavnosti (240. člen KZ-1),</w:t>
      </w:r>
    </w:p>
    <w:p w14:paraId="50E7EB84"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nedovoljeno sprejemanje daril (241. člen KZ-1),</w:t>
      </w:r>
    </w:p>
    <w:p w14:paraId="6C4301C4"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nedovoljeno dajanje daril (242. člen KZ-1),</w:t>
      </w:r>
    </w:p>
    <w:p w14:paraId="61A79BBC"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ponarejanje denarja (243. člen KZ-1),</w:t>
      </w:r>
    </w:p>
    <w:p w14:paraId="760E6BE9"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ponarejanje in uporaba ponarejenih vrednotnic ali vrednostnih papirjev (244. člen KZ-1),</w:t>
      </w:r>
    </w:p>
    <w:p w14:paraId="224ECA13"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pranje denarja (245. člen KZ-1),</w:t>
      </w:r>
    </w:p>
    <w:p w14:paraId="43AAFB44"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zloraba negotovinskega plačilnega sredstva (246. člen KZ-1),</w:t>
      </w:r>
    </w:p>
    <w:p w14:paraId="11763AAB"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uporaba ponarejenega negotovinskega plačilnega sredstva (247. člen KZ-1),</w:t>
      </w:r>
    </w:p>
    <w:p w14:paraId="7FB57939"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izdelava, pridobitev in odtujitev pripomočkov za ponarejanje (248. člen KZ-1),</w:t>
      </w:r>
    </w:p>
    <w:p w14:paraId="6FF88E5E"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davčna zatajitev (249. člen KZ-1),</w:t>
      </w:r>
    </w:p>
    <w:p w14:paraId="2D7AA65C"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tihotapstvo (250. člen KZ-1),</w:t>
      </w:r>
    </w:p>
    <w:p w14:paraId="554CD4CA"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zloraba uradnega položaja ali uradnih pravic (257. člen KZ-1),</w:t>
      </w:r>
    </w:p>
    <w:p w14:paraId="7F8C1A27"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oškodovanje javnih sredstev (257.a člen KZ-1),</w:t>
      </w:r>
    </w:p>
    <w:p w14:paraId="3CD44307"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izdaja tajnih podatkov (260. člen KZ-1),</w:t>
      </w:r>
    </w:p>
    <w:p w14:paraId="361C3CEF"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jemanje podkupnine (261. člen KZ-1),</w:t>
      </w:r>
    </w:p>
    <w:p w14:paraId="745A6B0C"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dajanje podkupnine (262. člen KZ-1),</w:t>
      </w:r>
    </w:p>
    <w:p w14:paraId="4BC99D7A"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sprejemanje koristi za nezakonito posredovanje (263. člen KZ-1),</w:t>
      </w:r>
    </w:p>
    <w:p w14:paraId="10AB1D60"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dajanje daril za nezakonito posredovanje (264. člen KZ-1),</w:t>
      </w:r>
    </w:p>
    <w:p w14:paraId="0F92AD5E"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hudodelsko združevanje (294. člen KZ-1).</w:t>
      </w:r>
    </w:p>
    <w:p w14:paraId="09119930" w14:textId="77777777" w:rsidR="00284C23" w:rsidRPr="00284C23" w:rsidRDefault="00284C23" w:rsidP="00B26F64">
      <w:pPr>
        <w:suppressAutoHyphens/>
        <w:spacing w:after="0" w:line="240" w:lineRule="auto"/>
        <w:ind w:left="1416"/>
        <w:jc w:val="both"/>
        <w:textAlignment w:val="baseline"/>
        <w:rPr>
          <w:rFonts w:ascii="Tahoma" w:eastAsia="Calibri" w:hAnsi="Tahoma" w:cs="Tahoma"/>
          <w:sz w:val="18"/>
          <w:szCs w:val="18"/>
          <w:lang w:eastAsia="zh-CN"/>
          <w14:ligatures w14:val="none"/>
        </w:rPr>
      </w:pPr>
    </w:p>
    <w:p w14:paraId="032E7619" w14:textId="77777777" w:rsidR="00284C23" w:rsidRPr="00284C23" w:rsidRDefault="00284C23" w:rsidP="00B26F64">
      <w:pPr>
        <w:suppressAutoHyphens/>
        <w:spacing w:after="0" w:line="240" w:lineRule="auto"/>
        <w:ind w:left="720"/>
        <w:jc w:val="both"/>
        <w:textAlignment w:val="baseline"/>
        <w:rPr>
          <w:rFonts w:ascii="Tahoma" w:eastAsia="Calibri" w:hAnsi="Tahoma" w:cs="Tahoma"/>
          <w:sz w:val="18"/>
          <w:szCs w:val="18"/>
          <w:u w:val="single"/>
          <w:lang w:eastAsia="zh-CN"/>
          <w14:ligatures w14:val="none"/>
        </w:rPr>
      </w:pPr>
      <w:r w:rsidRPr="00284C23">
        <w:rPr>
          <w:rFonts w:ascii="Tahoma" w:eastAsia="Calibri" w:hAnsi="Tahoma" w:cs="Tahoma"/>
          <w:sz w:val="18"/>
          <w:szCs w:val="18"/>
          <w:u w:val="single"/>
          <w:lang w:eastAsia="zh-CN"/>
          <w14:ligatures w14:val="none"/>
        </w:rPr>
        <w:t>Dokazilo (o neobstoju razloga za izključitev):</w:t>
      </w:r>
    </w:p>
    <w:p w14:paraId="28753E47" w14:textId="77777777" w:rsidR="00284C23" w:rsidRPr="00284C23" w:rsidRDefault="00284C23" w:rsidP="00B26F64">
      <w:pPr>
        <w:widowControl w:val="0"/>
        <w:numPr>
          <w:ilvl w:val="0"/>
          <w:numId w:val="9"/>
        </w:numPr>
        <w:suppressAutoHyphens/>
        <w:spacing w:after="0" w:line="240" w:lineRule="auto"/>
        <w:ind w:left="1276"/>
        <w:jc w:val="both"/>
        <w:textAlignment w:val="baseline"/>
        <w:rPr>
          <w:rFonts w:ascii="Tahoma" w:eastAsia="Calibri" w:hAnsi="Tahoma" w:cs="Tahoma"/>
          <w:sz w:val="18"/>
          <w:szCs w:val="18"/>
          <w:lang w:eastAsia="zh-CN"/>
          <w14:ligatures w14:val="none"/>
        </w:rPr>
      </w:pPr>
      <w:r w:rsidRPr="00284C23">
        <w:rPr>
          <w:rFonts w:ascii="Tahoma" w:eastAsia="Calibri" w:hAnsi="Tahoma" w:cs="Tahoma"/>
          <w:b/>
          <w:sz w:val="18"/>
          <w:szCs w:val="18"/>
          <w:lang w:eastAsia="zh-CN"/>
          <w14:ligatures w14:val="none"/>
        </w:rPr>
        <w:t xml:space="preserve">Izpolnjen obrazec ESPD </w:t>
      </w:r>
      <w:r w:rsidRPr="00284C23">
        <w:rPr>
          <w:rFonts w:ascii="Tahoma" w:eastAsia="Calibri" w:hAnsi="Tahoma" w:cs="Tahoma"/>
          <w:sz w:val="18"/>
          <w:szCs w:val="18"/>
          <w:lang w:eastAsia="zh-CN"/>
          <w14:ligatures w14:val="none"/>
        </w:rPr>
        <w:t>(za vse gospodarske subjekte v ponudbi; v delu II.B obrazca ESPD je zaželena navedba EMŠO številk vseh fizičnih oseb gospodarskih subjektov iz prvega odstavka 75. člena ZJN-3).</w:t>
      </w:r>
    </w:p>
    <w:p w14:paraId="34E2EF2E" w14:textId="77777777" w:rsidR="00284C23" w:rsidRPr="00284C23" w:rsidRDefault="00284C23" w:rsidP="00B26F64">
      <w:pPr>
        <w:suppressAutoHyphens/>
        <w:spacing w:after="0" w:line="240" w:lineRule="auto"/>
        <w:ind w:left="1276"/>
        <w:jc w:val="both"/>
        <w:textAlignment w:val="baseline"/>
        <w:rPr>
          <w:rFonts w:ascii="Tahoma" w:eastAsia="Calibri" w:hAnsi="Tahoma" w:cs="Tahoma"/>
          <w:sz w:val="18"/>
          <w:szCs w:val="18"/>
          <w:lang w:eastAsia="zh-CN"/>
          <w14:ligatures w14:val="none"/>
        </w:rPr>
      </w:pPr>
    </w:p>
    <w:p w14:paraId="00FE89D6" w14:textId="77777777" w:rsidR="00284C23" w:rsidRPr="00284C23" w:rsidRDefault="00284C23" w:rsidP="00B26F64">
      <w:pPr>
        <w:widowControl w:val="0"/>
        <w:numPr>
          <w:ilvl w:val="0"/>
          <w:numId w:val="8"/>
        </w:numPr>
        <w:suppressAutoHyphens/>
        <w:spacing w:after="0" w:line="240" w:lineRule="auto"/>
        <w:jc w:val="both"/>
        <w:textAlignment w:val="baseline"/>
        <w:rPr>
          <w:rFonts w:ascii="Tahoma" w:eastAsia="Calibri" w:hAnsi="Tahoma" w:cs="Tahoma"/>
          <w:sz w:val="18"/>
          <w:szCs w:val="18"/>
          <w:lang w:eastAsia="zh-CN"/>
          <w14:ligatures w14:val="none"/>
        </w:rPr>
      </w:pPr>
      <w:r w:rsidRPr="00284C23">
        <w:rPr>
          <w:rFonts w:ascii="Tahoma" w:eastAsia="Calibri" w:hAnsi="Tahoma" w:cs="Tahoma"/>
          <w:sz w:val="18"/>
          <w:szCs w:val="18"/>
          <w:lang w:eastAsia="zh-CN"/>
          <w14:ligatures w14:val="none"/>
        </w:rPr>
        <w:t xml:space="preserve">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tudi, če nima predloženih vseh obračunov davčnih odtegljajev za dohodke iz delovnega razmerja za obdobje zadnjih petih let do </w:t>
      </w:r>
      <w:r w:rsidRPr="00284C23">
        <w:rPr>
          <w:rFonts w:ascii="Tahoma" w:eastAsia="Calibri" w:hAnsi="Tahoma" w:cs="Tahoma"/>
          <w:color w:val="000000"/>
          <w:sz w:val="18"/>
          <w:szCs w:val="18"/>
          <w:shd w:val="clear" w:color="auto" w:fill="FFFFFF"/>
          <w:lang w:eastAsia="zh-CN"/>
          <w14:ligatures w14:val="none"/>
        </w:rPr>
        <w:t>roka za oddajo ponudbe. Gospodarskega subjekta se ne izloči, če gospodarski subjekt do roka za oddajo ponudb poravna neplačane zapadle obveznosti, ki znašajo 50 eurov ali več in predloži vse obračune davčnih odtegljajev za dohodke iz delovnega razmerja za obdobje zadnjih pet let do roka za oddajo ponudbe</w:t>
      </w:r>
      <w:r w:rsidRPr="00284C23">
        <w:rPr>
          <w:rFonts w:ascii="Tahoma" w:eastAsia="Calibri" w:hAnsi="Tahoma" w:cs="Tahoma"/>
          <w:sz w:val="18"/>
          <w:szCs w:val="18"/>
          <w:lang w:eastAsia="zh-CN"/>
          <w14:ligatures w14:val="none"/>
        </w:rPr>
        <w:t xml:space="preserve"> (drugi odstavek 75. člena ZJN-3).</w:t>
      </w:r>
    </w:p>
    <w:p w14:paraId="3FFA8D37" w14:textId="77777777" w:rsidR="00284C23" w:rsidRPr="00284C23" w:rsidRDefault="00284C23" w:rsidP="00B26F64">
      <w:pPr>
        <w:suppressAutoHyphens/>
        <w:spacing w:after="0" w:line="240" w:lineRule="auto"/>
        <w:ind w:left="720"/>
        <w:jc w:val="both"/>
        <w:textAlignment w:val="baseline"/>
        <w:rPr>
          <w:rFonts w:ascii="Tahoma" w:eastAsia="Calibri" w:hAnsi="Tahoma" w:cs="Tahoma"/>
          <w:sz w:val="18"/>
          <w:szCs w:val="18"/>
          <w:lang w:eastAsia="zh-CN"/>
          <w14:ligatures w14:val="none"/>
        </w:rPr>
      </w:pPr>
    </w:p>
    <w:p w14:paraId="0A0852D9" w14:textId="77777777" w:rsidR="00284C23" w:rsidRPr="00284C23" w:rsidRDefault="00284C23" w:rsidP="00B26F64">
      <w:pPr>
        <w:suppressAutoHyphens/>
        <w:spacing w:after="0" w:line="240" w:lineRule="auto"/>
        <w:ind w:left="720"/>
        <w:jc w:val="both"/>
        <w:textAlignment w:val="baseline"/>
        <w:rPr>
          <w:rFonts w:ascii="Tahoma" w:eastAsia="Calibri" w:hAnsi="Tahoma" w:cs="Tahoma"/>
          <w:sz w:val="18"/>
          <w:szCs w:val="18"/>
          <w:u w:val="single"/>
          <w:lang w:eastAsia="zh-CN"/>
          <w14:ligatures w14:val="none"/>
        </w:rPr>
      </w:pPr>
      <w:r w:rsidRPr="00284C23">
        <w:rPr>
          <w:rFonts w:ascii="Tahoma" w:eastAsia="Calibri" w:hAnsi="Tahoma" w:cs="Tahoma"/>
          <w:sz w:val="18"/>
          <w:szCs w:val="18"/>
          <w:u w:val="single"/>
          <w:lang w:eastAsia="zh-CN"/>
          <w14:ligatures w14:val="none"/>
        </w:rPr>
        <w:t>Dokazilo (o neobstoju razloga za izključitev):</w:t>
      </w:r>
    </w:p>
    <w:p w14:paraId="7C5F01EE" w14:textId="77777777" w:rsidR="00284C23" w:rsidRPr="00284C23" w:rsidRDefault="00284C23" w:rsidP="00B26F64">
      <w:pPr>
        <w:widowControl w:val="0"/>
        <w:numPr>
          <w:ilvl w:val="0"/>
          <w:numId w:val="9"/>
        </w:numPr>
        <w:suppressAutoHyphens/>
        <w:spacing w:after="0" w:line="240" w:lineRule="auto"/>
        <w:ind w:left="1276"/>
        <w:jc w:val="both"/>
        <w:textAlignment w:val="baseline"/>
        <w:rPr>
          <w:rFonts w:ascii="Tahoma" w:eastAsia="Calibri" w:hAnsi="Tahoma" w:cs="Tahoma"/>
          <w:sz w:val="18"/>
          <w:szCs w:val="18"/>
          <w:lang w:eastAsia="zh-CN"/>
          <w14:ligatures w14:val="none"/>
        </w:rPr>
      </w:pPr>
      <w:r w:rsidRPr="00284C23">
        <w:rPr>
          <w:rFonts w:ascii="Tahoma" w:eastAsia="Calibri" w:hAnsi="Tahoma" w:cs="Tahoma"/>
          <w:b/>
          <w:sz w:val="18"/>
          <w:szCs w:val="18"/>
          <w:lang w:eastAsia="zh-CN"/>
          <w14:ligatures w14:val="none"/>
        </w:rPr>
        <w:t xml:space="preserve">Izpolnjen obrazec ESPD </w:t>
      </w:r>
      <w:r w:rsidRPr="00284C23">
        <w:rPr>
          <w:rFonts w:ascii="Tahoma" w:eastAsia="Calibri" w:hAnsi="Tahoma" w:cs="Tahoma"/>
          <w:sz w:val="18"/>
          <w:szCs w:val="18"/>
          <w:lang w:eastAsia="zh-CN"/>
          <w14:ligatures w14:val="none"/>
        </w:rPr>
        <w:t>(za vse gospodarske subjekte v ponudbi).</w:t>
      </w:r>
    </w:p>
    <w:p w14:paraId="63DA0304" w14:textId="77777777" w:rsidR="00284C23" w:rsidRPr="00284C23" w:rsidRDefault="00284C23" w:rsidP="00B26F64">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3DB29E86" w14:textId="77777777" w:rsidR="00284C23" w:rsidRPr="00284C23" w:rsidRDefault="00284C23" w:rsidP="00B26F64">
      <w:pPr>
        <w:widowControl w:val="0"/>
        <w:numPr>
          <w:ilvl w:val="0"/>
          <w:numId w:val="8"/>
        </w:numPr>
        <w:suppressAutoHyphens/>
        <w:spacing w:after="0" w:line="240" w:lineRule="auto"/>
        <w:jc w:val="both"/>
        <w:textAlignment w:val="baseline"/>
        <w:rPr>
          <w:rFonts w:ascii="Tahoma" w:eastAsia="Calibri" w:hAnsi="Tahoma" w:cs="Tahoma"/>
          <w:sz w:val="18"/>
          <w:szCs w:val="18"/>
          <w:lang w:eastAsia="zh-CN"/>
          <w14:ligatures w14:val="none"/>
        </w:rPr>
      </w:pPr>
      <w:r w:rsidRPr="00284C23">
        <w:rPr>
          <w:rFonts w:ascii="Tahoma" w:eastAsia="Calibri" w:hAnsi="Tahoma" w:cs="Tahoma"/>
          <w:sz w:val="18"/>
          <w:szCs w:val="18"/>
          <w:lang w:eastAsia="zh-CN"/>
          <w14:ligatures w14:val="none"/>
        </w:rPr>
        <w:t>Gospodarski subjekt je na dan, ko poteče rok za oddajo ponudb, izločen iz postopkov oddaje javnih naročil zaradi uvrstitve v evidenco gospodarskih subjektov z izrečenimi stranskimi sankcijami izločitve iz postopkov javnega naročanja (točka a četrtega odstavka 75. člena ZJN-3).</w:t>
      </w:r>
    </w:p>
    <w:p w14:paraId="08784E01" w14:textId="77777777" w:rsidR="00284C23" w:rsidRPr="00284C23" w:rsidRDefault="00284C23" w:rsidP="00B26F64">
      <w:pPr>
        <w:suppressAutoHyphens/>
        <w:spacing w:after="0" w:line="240" w:lineRule="auto"/>
        <w:ind w:left="720"/>
        <w:jc w:val="both"/>
        <w:textAlignment w:val="baseline"/>
        <w:rPr>
          <w:rFonts w:ascii="Tahoma" w:eastAsia="Calibri" w:hAnsi="Tahoma" w:cs="Tahoma"/>
          <w:sz w:val="18"/>
          <w:szCs w:val="18"/>
          <w:lang w:eastAsia="zh-CN"/>
          <w14:ligatures w14:val="none"/>
        </w:rPr>
      </w:pPr>
    </w:p>
    <w:p w14:paraId="0A552F3E" w14:textId="77777777" w:rsidR="00284C23" w:rsidRPr="00284C23" w:rsidRDefault="00284C23" w:rsidP="00B26F64">
      <w:pPr>
        <w:suppressAutoHyphens/>
        <w:spacing w:after="0" w:line="240" w:lineRule="auto"/>
        <w:ind w:left="720"/>
        <w:jc w:val="both"/>
        <w:textAlignment w:val="baseline"/>
        <w:rPr>
          <w:rFonts w:ascii="Tahoma" w:eastAsia="Calibri" w:hAnsi="Tahoma" w:cs="Tahoma"/>
          <w:sz w:val="18"/>
          <w:szCs w:val="18"/>
          <w:u w:val="single"/>
          <w:lang w:eastAsia="zh-CN"/>
          <w14:ligatures w14:val="none"/>
        </w:rPr>
      </w:pPr>
      <w:r w:rsidRPr="00284C23">
        <w:rPr>
          <w:rFonts w:ascii="Tahoma" w:eastAsia="Calibri" w:hAnsi="Tahoma" w:cs="Tahoma"/>
          <w:sz w:val="18"/>
          <w:szCs w:val="18"/>
          <w:u w:val="single"/>
          <w:lang w:eastAsia="zh-CN"/>
          <w14:ligatures w14:val="none"/>
        </w:rPr>
        <w:t>Dokazilo (o neobstoju razloga za izključitev):</w:t>
      </w:r>
    </w:p>
    <w:p w14:paraId="01021DD1" w14:textId="77777777" w:rsidR="00284C23" w:rsidRPr="00284C23" w:rsidRDefault="00284C23" w:rsidP="00B26F64">
      <w:pPr>
        <w:widowControl w:val="0"/>
        <w:numPr>
          <w:ilvl w:val="0"/>
          <w:numId w:val="9"/>
        </w:numPr>
        <w:suppressAutoHyphens/>
        <w:spacing w:after="0" w:line="240" w:lineRule="auto"/>
        <w:ind w:left="1276"/>
        <w:jc w:val="both"/>
        <w:textAlignment w:val="baseline"/>
        <w:rPr>
          <w:rFonts w:ascii="Tahoma" w:eastAsia="Calibri" w:hAnsi="Tahoma" w:cs="Tahoma"/>
          <w:sz w:val="18"/>
          <w:szCs w:val="18"/>
          <w:lang w:eastAsia="zh-CN"/>
          <w14:ligatures w14:val="none"/>
        </w:rPr>
      </w:pPr>
      <w:r w:rsidRPr="00284C23">
        <w:rPr>
          <w:rFonts w:ascii="Tahoma" w:eastAsia="Calibri" w:hAnsi="Tahoma" w:cs="Tahoma"/>
          <w:b/>
          <w:sz w:val="18"/>
          <w:szCs w:val="18"/>
          <w:lang w:eastAsia="zh-CN"/>
          <w14:ligatures w14:val="none"/>
        </w:rPr>
        <w:t xml:space="preserve">Izpolnjen obrazec ESPD </w:t>
      </w:r>
      <w:r w:rsidRPr="00284C23">
        <w:rPr>
          <w:rFonts w:ascii="Tahoma" w:eastAsia="Calibri" w:hAnsi="Tahoma" w:cs="Tahoma"/>
          <w:sz w:val="18"/>
          <w:szCs w:val="18"/>
          <w:lang w:eastAsia="zh-CN"/>
          <w14:ligatures w14:val="none"/>
        </w:rPr>
        <w:t>(za vse gospodarske subjekte v ponudbi).</w:t>
      </w:r>
    </w:p>
    <w:p w14:paraId="493E888F" w14:textId="77777777" w:rsidR="00284C23" w:rsidRPr="00284C23" w:rsidRDefault="00284C23" w:rsidP="00B26F64">
      <w:pPr>
        <w:suppressAutoHyphens/>
        <w:spacing w:after="0" w:line="240" w:lineRule="auto"/>
        <w:ind w:left="720"/>
        <w:jc w:val="both"/>
        <w:textAlignment w:val="baseline"/>
        <w:rPr>
          <w:rFonts w:ascii="Tahoma" w:eastAsia="Calibri" w:hAnsi="Tahoma" w:cs="Tahoma"/>
          <w:sz w:val="18"/>
          <w:szCs w:val="18"/>
          <w:lang w:eastAsia="zh-CN"/>
          <w14:ligatures w14:val="none"/>
        </w:rPr>
      </w:pPr>
    </w:p>
    <w:p w14:paraId="7F09A12D" w14:textId="77777777" w:rsidR="00284C23" w:rsidRPr="00284C23" w:rsidRDefault="00284C23" w:rsidP="00B26F64">
      <w:pPr>
        <w:widowControl w:val="0"/>
        <w:numPr>
          <w:ilvl w:val="0"/>
          <w:numId w:val="8"/>
        </w:numPr>
        <w:suppressAutoHyphens/>
        <w:spacing w:after="0" w:line="240" w:lineRule="auto"/>
        <w:jc w:val="both"/>
        <w:textAlignment w:val="baseline"/>
        <w:rPr>
          <w:rFonts w:ascii="Tahoma" w:eastAsia="Calibri" w:hAnsi="Tahoma" w:cs="Tahoma"/>
          <w:sz w:val="18"/>
          <w:szCs w:val="18"/>
          <w:lang w:eastAsia="zh-CN"/>
          <w14:ligatures w14:val="none"/>
        </w:rPr>
      </w:pPr>
      <w:r w:rsidRPr="00284C23">
        <w:rPr>
          <w:rFonts w:ascii="Tahoma" w:eastAsia="Calibri" w:hAnsi="Tahoma" w:cs="Tahoma"/>
          <w:sz w:val="18"/>
          <w:szCs w:val="18"/>
          <w:lang w:eastAsia="zh-CN"/>
          <w14:ligatures w14:val="none"/>
        </w:rPr>
        <w:lastRenderedPageBreak/>
        <w:t xml:space="preserve">Pri gospodarskem </w:t>
      </w:r>
      <w:r w:rsidRPr="00284C23">
        <w:rPr>
          <w:rFonts w:ascii="Tahoma" w:eastAsia="Calibri" w:hAnsi="Tahoma" w:cs="Tahoma"/>
          <w:color w:val="000000"/>
          <w:sz w:val="18"/>
          <w:szCs w:val="18"/>
          <w:lang w:eastAsia="zh-CN"/>
          <w14:ligatures w14:val="none"/>
        </w:rPr>
        <w:t xml:space="preserve">subjektu je v zadnjih treh letih pred potekom roka za oddajo ponudb </w:t>
      </w:r>
      <w:r w:rsidRPr="00284C23">
        <w:rPr>
          <w:rFonts w:ascii="Tahoma" w:eastAsia="Calibri" w:hAnsi="Tahoma" w:cs="Tahoma"/>
          <w:color w:val="000000"/>
          <w:sz w:val="18"/>
          <w:szCs w:val="18"/>
          <w:shd w:val="clear" w:color="auto" w:fill="FFFFFF"/>
          <w:lang w:eastAsia="zh-CN"/>
          <w14:ligatures w14:val="none"/>
        </w:rPr>
        <w:t>pristojni organ Republike Slovenije ali druge države članice ali tretje države ugotovil najmanj dve kršitvi</w:t>
      </w:r>
      <w:r w:rsidRPr="00284C23">
        <w:rPr>
          <w:rFonts w:ascii="Tahoma" w:eastAsia="Calibri" w:hAnsi="Tahoma" w:cs="Tahoma"/>
          <w:color w:val="000000"/>
          <w:sz w:val="18"/>
          <w:szCs w:val="18"/>
          <w:lang w:eastAsia="zh-CN"/>
          <w14:ligatures w14:val="none"/>
        </w:rPr>
        <w:t xml:space="preserve"> v zvezi s plačilom za delo,</w:t>
      </w:r>
      <w:r w:rsidRPr="00284C23">
        <w:rPr>
          <w:rFonts w:ascii="Tahoma" w:eastAsia="Calibri" w:hAnsi="Tahoma" w:cs="Tahoma"/>
          <w:color w:val="000000"/>
          <w:sz w:val="18"/>
          <w:szCs w:val="18"/>
          <w:shd w:val="clear" w:color="auto" w:fill="FFFFFF"/>
          <w:lang w:eastAsia="zh-CN"/>
          <w14:ligatures w14:val="none"/>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Pr="00284C23">
        <w:rPr>
          <w:rFonts w:ascii="Tahoma" w:eastAsia="Calibri" w:hAnsi="Tahoma" w:cs="Tahoma"/>
          <w:sz w:val="18"/>
          <w:szCs w:val="18"/>
          <w:lang w:eastAsia="zh-CN"/>
          <w14:ligatures w14:val="none"/>
        </w:rPr>
        <w:t xml:space="preserve"> (točka b četrtega odstavka 75. člena ZJN-3).</w:t>
      </w:r>
    </w:p>
    <w:p w14:paraId="2F792EBD" w14:textId="77777777" w:rsidR="00284C23" w:rsidRPr="00284C23" w:rsidRDefault="00284C23" w:rsidP="00B26F64">
      <w:pPr>
        <w:suppressAutoHyphens/>
        <w:spacing w:after="0" w:line="240" w:lineRule="auto"/>
        <w:ind w:left="720"/>
        <w:jc w:val="both"/>
        <w:textAlignment w:val="baseline"/>
        <w:rPr>
          <w:rFonts w:ascii="Tahoma" w:eastAsia="Calibri" w:hAnsi="Tahoma" w:cs="Tahoma"/>
          <w:sz w:val="18"/>
          <w:szCs w:val="18"/>
          <w:lang w:eastAsia="zh-CN"/>
          <w14:ligatures w14:val="none"/>
        </w:rPr>
      </w:pPr>
    </w:p>
    <w:p w14:paraId="5702D802" w14:textId="77777777" w:rsidR="00284C23" w:rsidRPr="00284C23" w:rsidRDefault="00284C23" w:rsidP="00B26F64">
      <w:pPr>
        <w:suppressAutoHyphens/>
        <w:spacing w:after="0" w:line="240" w:lineRule="auto"/>
        <w:ind w:left="720"/>
        <w:jc w:val="both"/>
        <w:textAlignment w:val="baseline"/>
        <w:rPr>
          <w:rFonts w:ascii="Tahoma" w:eastAsia="Calibri" w:hAnsi="Tahoma" w:cs="Tahoma"/>
          <w:sz w:val="18"/>
          <w:szCs w:val="18"/>
          <w:u w:val="single"/>
          <w:lang w:eastAsia="zh-CN"/>
          <w14:ligatures w14:val="none"/>
        </w:rPr>
      </w:pPr>
      <w:r w:rsidRPr="00284C23">
        <w:rPr>
          <w:rFonts w:ascii="Tahoma" w:eastAsia="Calibri" w:hAnsi="Tahoma" w:cs="Tahoma"/>
          <w:sz w:val="18"/>
          <w:szCs w:val="18"/>
          <w:u w:val="single"/>
          <w:lang w:eastAsia="zh-CN"/>
          <w14:ligatures w14:val="none"/>
        </w:rPr>
        <w:t>Dokazilo (o neobstoju razloga za izključitev):</w:t>
      </w:r>
    </w:p>
    <w:p w14:paraId="2325AC48" w14:textId="77777777" w:rsidR="00284C23" w:rsidRPr="00284C23" w:rsidRDefault="00284C23" w:rsidP="00B26F64">
      <w:pPr>
        <w:widowControl w:val="0"/>
        <w:numPr>
          <w:ilvl w:val="0"/>
          <w:numId w:val="9"/>
        </w:numPr>
        <w:suppressAutoHyphens/>
        <w:spacing w:after="0" w:line="240" w:lineRule="auto"/>
        <w:ind w:left="1276"/>
        <w:jc w:val="both"/>
        <w:textAlignment w:val="baseline"/>
        <w:rPr>
          <w:rFonts w:ascii="Tahoma" w:eastAsia="Calibri" w:hAnsi="Tahoma" w:cs="Tahoma"/>
          <w:sz w:val="18"/>
          <w:szCs w:val="18"/>
          <w:lang w:eastAsia="zh-CN"/>
          <w14:ligatures w14:val="none"/>
        </w:rPr>
      </w:pPr>
      <w:r w:rsidRPr="00284C23">
        <w:rPr>
          <w:rFonts w:ascii="Tahoma" w:eastAsia="Calibri" w:hAnsi="Tahoma" w:cs="Tahoma"/>
          <w:b/>
          <w:sz w:val="18"/>
          <w:szCs w:val="18"/>
          <w:lang w:eastAsia="zh-CN"/>
          <w14:ligatures w14:val="none"/>
        </w:rPr>
        <w:t xml:space="preserve">Izpolnjen obrazec ESPD </w:t>
      </w:r>
      <w:r w:rsidRPr="00284C23">
        <w:rPr>
          <w:rFonts w:ascii="Tahoma" w:eastAsia="Calibri" w:hAnsi="Tahoma" w:cs="Tahoma"/>
          <w:sz w:val="18"/>
          <w:szCs w:val="18"/>
          <w:lang w:eastAsia="zh-CN"/>
          <w14:ligatures w14:val="none"/>
        </w:rPr>
        <w:t>(za vse gospodarske subjekte v ponudbi).</w:t>
      </w:r>
    </w:p>
    <w:p w14:paraId="774EFAAE" w14:textId="77777777" w:rsidR="00284C23" w:rsidRPr="00284C23" w:rsidRDefault="00284C23" w:rsidP="00B26F64">
      <w:pPr>
        <w:widowControl w:val="0"/>
        <w:suppressAutoHyphens/>
        <w:spacing w:line="240" w:lineRule="auto"/>
        <w:textAlignment w:val="baseline"/>
        <w:rPr>
          <w:rFonts w:ascii="Tahoma" w:eastAsia="SimSun" w:hAnsi="Tahoma" w:cs="Tahoma"/>
          <w:sz w:val="18"/>
          <w:szCs w:val="18"/>
          <w14:ligatures w14:val="none"/>
        </w:rPr>
      </w:pPr>
    </w:p>
    <w:p w14:paraId="2BF3CBB7" w14:textId="77777777" w:rsidR="00284C23" w:rsidRPr="00284C23" w:rsidRDefault="00284C23" w:rsidP="00B26F64">
      <w:pPr>
        <w:widowControl w:val="0"/>
        <w:suppressAutoHyphens/>
        <w:spacing w:after="0" w:line="240" w:lineRule="auto"/>
        <w:jc w:val="both"/>
        <w:textAlignment w:val="baseline"/>
        <w:rPr>
          <w:rFonts w:ascii="Tahoma" w:eastAsia="SimSun" w:hAnsi="Tahoma" w:cs="Tahoma"/>
          <w:sz w:val="18"/>
          <w:szCs w:val="18"/>
          <w14:ligatures w14:val="none"/>
        </w:rPr>
      </w:pPr>
      <w:r w:rsidRPr="00284C23">
        <w:rPr>
          <w:rFonts w:ascii="Tahoma" w:eastAsia="SimSun" w:hAnsi="Tahoma" w:cs="Tahoma"/>
          <w:sz w:val="18"/>
          <w:szCs w:val="18"/>
          <w14:ligatures w14:val="none"/>
        </w:rPr>
        <w:t>V kolikor gospodarski subjekt v zvezi z izkazovanjem neobstoja razlogov za izključitev v zgornjih točkah 1, 2 ali 4 ne more pridobiti in predložiti zahtevnih dokumentov, ker država v kateri ima gospodarski subjekt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 državi, v kateri ima gospodarski subjekt sedež.</w:t>
      </w:r>
    </w:p>
    <w:p w14:paraId="3EEA81A6" w14:textId="77777777" w:rsidR="003408EE" w:rsidRPr="00B26F64" w:rsidRDefault="003408EE" w:rsidP="00B26F64">
      <w:pPr>
        <w:spacing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408EE" w:rsidRPr="00B26F64" w14:paraId="1760082D" w14:textId="77777777" w:rsidTr="00B26F64">
        <w:tc>
          <w:tcPr>
            <w:tcW w:w="9062" w:type="dxa"/>
            <w:shd w:val="clear" w:color="auto" w:fill="99CC00"/>
          </w:tcPr>
          <w:p w14:paraId="398AA81C" w14:textId="7727D32E" w:rsidR="003408EE" w:rsidRPr="00B26F64" w:rsidRDefault="00284C23" w:rsidP="00B26F64">
            <w:pPr>
              <w:rPr>
                <w:rFonts w:ascii="Tahoma" w:hAnsi="Tahoma" w:cs="Tahoma"/>
                <w:sz w:val="18"/>
                <w:szCs w:val="18"/>
              </w:rPr>
            </w:pPr>
            <w:r w:rsidRPr="00B26F64">
              <w:rPr>
                <w:rFonts w:ascii="Tahoma" w:hAnsi="Tahoma" w:cs="Tahoma"/>
                <w:sz w:val="18"/>
                <w:szCs w:val="18"/>
              </w:rPr>
              <w:t xml:space="preserve">5.2 </w:t>
            </w:r>
            <w:r w:rsidR="003408EE" w:rsidRPr="00B26F64">
              <w:rPr>
                <w:rFonts w:ascii="Tahoma" w:hAnsi="Tahoma" w:cs="Tahoma"/>
                <w:sz w:val="18"/>
                <w:szCs w:val="18"/>
              </w:rPr>
              <w:t>Pogoji za sodelovanje</w:t>
            </w:r>
          </w:p>
        </w:tc>
      </w:tr>
    </w:tbl>
    <w:p w14:paraId="7E24BE37" w14:textId="77777777" w:rsidR="003408EE" w:rsidRDefault="003408EE" w:rsidP="00B26F64">
      <w:pPr>
        <w:spacing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8A2BE8" w:rsidRPr="00B26F64" w14:paraId="7E4BE901" w14:textId="77777777" w:rsidTr="00973308">
        <w:tc>
          <w:tcPr>
            <w:tcW w:w="9062" w:type="dxa"/>
            <w:shd w:val="clear" w:color="auto" w:fill="99CC00"/>
          </w:tcPr>
          <w:p w14:paraId="40830B0E" w14:textId="77777777" w:rsidR="008A2BE8" w:rsidRPr="00B26F64" w:rsidRDefault="008A2BE8" w:rsidP="00973308">
            <w:pPr>
              <w:rPr>
                <w:rFonts w:ascii="Tahoma" w:hAnsi="Tahoma" w:cs="Tahoma"/>
                <w:sz w:val="18"/>
                <w:szCs w:val="18"/>
              </w:rPr>
            </w:pPr>
            <w:bookmarkStart w:id="2" w:name="_Hlk194497321"/>
            <w:r w:rsidRPr="00B26F64">
              <w:rPr>
                <w:rFonts w:ascii="Tahoma" w:hAnsi="Tahoma" w:cs="Tahoma"/>
                <w:sz w:val="18"/>
                <w:szCs w:val="18"/>
              </w:rPr>
              <w:t>5.2</w:t>
            </w:r>
            <w:r>
              <w:rPr>
                <w:rFonts w:ascii="Tahoma" w:hAnsi="Tahoma" w:cs="Tahoma"/>
                <w:sz w:val="18"/>
                <w:szCs w:val="18"/>
              </w:rPr>
              <w:t xml:space="preserve">.1 Ustreznost </w:t>
            </w:r>
            <w:r w:rsidRPr="00ED2622">
              <w:rPr>
                <w:rFonts w:ascii="Tahoma" w:hAnsi="Tahoma" w:cs="Tahoma"/>
                <w:sz w:val="18"/>
                <w:szCs w:val="18"/>
              </w:rPr>
              <w:t>(gospodarski subjekt mora izpolnjevati pogoj za svoj del posla)</w:t>
            </w:r>
          </w:p>
        </w:tc>
      </w:tr>
      <w:bookmarkEnd w:id="2"/>
    </w:tbl>
    <w:p w14:paraId="4136D229" w14:textId="77777777" w:rsidR="008A2BE8" w:rsidRDefault="008A2BE8" w:rsidP="008A2BE8">
      <w:pPr>
        <w:spacing w:after="0" w:line="240" w:lineRule="auto"/>
        <w:rPr>
          <w:rFonts w:ascii="Tahoma" w:hAnsi="Tahoma" w:cs="Tahoma"/>
          <w:sz w:val="18"/>
          <w:szCs w:val="18"/>
        </w:rPr>
      </w:pPr>
    </w:p>
    <w:p w14:paraId="6F29400A" w14:textId="77777777" w:rsidR="008A2BE8" w:rsidRDefault="008A2BE8" w:rsidP="008A2BE8">
      <w:pPr>
        <w:spacing w:after="0" w:line="240" w:lineRule="auto"/>
        <w:jc w:val="both"/>
        <w:rPr>
          <w:rFonts w:ascii="Tahoma" w:hAnsi="Tahoma" w:cs="Tahoma"/>
          <w:sz w:val="18"/>
          <w:szCs w:val="18"/>
        </w:rPr>
      </w:pPr>
      <w:r w:rsidRPr="00ED2622">
        <w:rPr>
          <w:rFonts w:ascii="Tahoma" w:hAnsi="Tahoma" w:cs="Tahoma"/>
          <w:sz w:val="18"/>
          <w:szCs w:val="18"/>
        </w:rPr>
        <w:t xml:space="preserve">1. Vpis v poslovni register: gospodarski subjekt je registriran za opravljanje dejavnosti, ki je predmet tega javnega naročila. </w:t>
      </w:r>
    </w:p>
    <w:p w14:paraId="1C8AB4F9" w14:textId="77777777" w:rsidR="008A2BE8" w:rsidRPr="00ED2622" w:rsidRDefault="008A2BE8" w:rsidP="008A2BE8">
      <w:pPr>
        <w:spacing w:after="0" w:line="240" w:lineRule="auto"/>
        <w:jc w:val="both"/>
        <w:rPr>
          <w:rFonts w:ascii="Tahoma" w:hAnsi="Tahoma" w:cs="Tahoma"/>
          <w:sz w:val="18"/>
          <w:szCs w:val="18"/>
        </w:rPr>
      </w:pPr>
    </w:p>
    <w:p w14:paraId="104D7952" w14:textId="77777777" w:rsidR="008A2BE8" w:rsidRPr="00ED2622" w:rsidRDefault="008A2BE8" w:rsidP="008A2BE8">
      <w:pPr>
        <w:spacing w:line="240" w:lineRule="auto"/>
        <w:jc w:val="both"/>
        <w:rPr>
          <w:rFonts w:ascii="Tahoma" w:hAnsi="Tahoma" w:cs="Tahoma"/>
          <w:sz w:val="18"/>
          <w:szCs w:val="18"/>
        </w:rPr>
      </w:pPr>
      <w:r w:rsidRPr="00ED2622">
        <w:rPr>
          <w:rFonts w:ascii="Tahoma" w:hAnsi="Tahoma" w:cs="Tahoma"/>
          <w:sz w:val="18"/>
          <w:szCs w:val="18"/>
        </w:rPr>
        <w:t>2. Vpis v ustrezen poklicni registe</w:t>
      </w:r>
      <w:r>
        <w:rPr>
          <w:rFonts w:ascii="Tahoma" w:hAnsi="Tahoma" w:cs="Tahoma"/>
          <w:sz w:val="18"/>
          <w:szCs w:val="18"/>
        </w:rPr>
        <w:t xml:space="preserve">r: </w:t>
      </w:r>
      <w:r w:rsidRPr="00ED2622">
        <w:rPr>
          <w:rFonts w:ascii="Tahoma" w:hAnsi="Tahoma" w:cs="Tahoma"/>
          <w:sz w:val="18"/>
          <w:szCs w:val="18"/>
        </w:rPr>
        <w:t xml:space="preserve">Gospodarski subjekt s sedežem v Republiki Sloveniji: Gospodarski subjekt je vpisan v Register poslovnih subjektov, ki opravljajo promet z medicinskimi pripomočki na debelo pri JAZMP. </w:t>
      </w:r>
    </w:p>
    <w:p w14:paraId="0733EF7F" w14:textId="77777777" w:rsidR="008A2BE8" w:rsidRPr="00ED2622" w:rsidRDefault="008A2BE8" w:rsidP="008A2BE8">
      <w:pPr>
        <w:spacing w:line="240" w:lineRule="auto"/>
        <w:jc w:val="both"/>
        <w:rPr>
          <w:rFonts w:ascii="Tahoma" w:hAnsi="Tahoma" w:cs="Tahoma"/>
          <w:sz w:val="18"/>
          <w:szCs w:val="18"/>
        </w:rPr>
      </w:pPr>
      <w:r w:rsidRPr="00ED2622">
        <w:rPr>
          <w:rFonts w:ascii="Tahoma" w:hAnsi="Tahoma" w:cs="Tahoma"/>
          <w:sz w:val="18"/>
          <w:szCs w:val="18"/>
        </w:rPr>
        <w:t>Gospodarski subjekt, ki nima sedeža v Republiki Sloveniji:</w:t>
      </w:r>
    </w:p>
    <w:p w14:paraId="3FF5A335" w14:textId="3CDA6360" w:rsidR="008A2BE8" w:rsidRDefault="008A2BE8" w:rsidP="008A2BE8">
      <w:pPr>
        <w:spacing w:line="240" w:lineRule="auto"/>
        <w:jc w:val="both"/>
        <w:rPr>
          <w:rFonts w:ascii="Tahoma" w:hAnsi="Tahoma" w:cs="Tahoma"/>
          <w:sz w:val="18"/>
          <w:szCs w:val="18"/>
        </w:rPr>
      </w:pPr>
      <w:r w:rsidRPr="00ED2622">
        <w:rPr>
          <w:rFonts w:ascii="Tahoma" w:hAnsi="Tahoma" w:cs="Tahoma"/>
          <w:sz w:val="18"/>
          <w:szCs w:val="18"/>
        </w:rPr>
        <w:t>Gospodarski subjekt je vpisan na Seznam imetnikov dovoljenja za opravljanja dejavnosti prometa na debelo z medicinskimi pripomočki v skladu z zakonodajo države, v kateri ima gospodarski subjekt svoj sedež ( v kolikor se to v skladu z zakonodajo države, v kateri ima svoj sedež zahteva).</w:t>
      </w:r>
    </w:p>
    <w:tbl>
      <w:tblPr>
        <w:tblStyle w:val="Tabelamrea"/>
        <w:tblW w:w="0" w:type="auto"/>
        <w:tblLook w:val="04A0" w:firstRow="1" w:lastRow="0" w:firstColumn="1" w:lastColumn="0" w:noHBand="0" w:noVBand="1"/>
      </w:tblPr>
      <w:tblGrid>
        <w:gridCol w:w="9062"/>
      </w:tblGrid>
      <w:tr w:rsidR="008A2BE8" w:rsidRPr="00B26F64" w14:paraId="737A7F6C" w14:textId="77777777" w:rsidTr="00973308">
        <w:tc>
          <w:tcPr>
            <w:tcW w:w="9062" w:type="dxa"/>
            <w:shd w:val="clear" w:color="auto" w:fill="99CC00"/>
          </w:tcPr>
          <w:p w14:paraId="7C08AA4E" w14:textId="77777777" w:rsidR="008A2BE8" w:rsidRPr="00B26F64" w:rsidRDefault="008A2BE8" w:rsidP="00973308">
            <w:pPr>
              <w:rPr>
                <w:rFonts w:ascii="Tahoma" w:hAnsi="Tahoma" w:cs="Tahoma"/>
                <w:sz w:val="18"/>
                <w:szCs w:val="18"/>
              </w:rPr>
            </w:pPr>
            <w:bookmarkStart w:id="3" w:name="_Hlk194497459"/>
            <w:r w:rsidRPr="00B26F64">
              <w:rPr>
                <w:rFonts w:ascii="Tahoma" w:hAnsi="Tahoma" w:cs="Tahoma"/>
                <w:sz w:val="18"/>
                <w:szCs w:val="18"/>
              </w:rPr>
              <w:t>5.2</w:t>
            </w:r>
            <w:r>
              <w:rPr>
                <w:rFonts w:ascii="Tahoma" w:hAnsi="Tahoma" w:cs="Tahoma"/>
                <w:sz w:val="18"/>
                <w:szCs w:val="18"/>
              </w:rPr>
              <w:t>.2 Tehnična in strokovna sposobnost</w:t>
            </w:r>
          </w:p>
        </w:tc>
      </w:tr>
      <w:bookmarkEnd w:id="3"/>
    </w:tbl>
    <w:p w14:paraId="3D7753A3" w14:textId="77777777" w:rsidR="008A2BE8" w:rsidRDefault="008A2BE8" w:rsidP="008A2BE8">
      <w:pPr>
        <w:spacing w:after="0" w:line="240" w:lineRule="auto"/>
        <w:rPr>
          <w:rFonts w:ascii="Tahoma" w:hAnsi="Tahoma" w:cs="Tahoma"/>
          <w:sz w:val="18"/>
          <w:szCs w:val="18"/>
        </w:rPr>
      </w:pPr>
    </w:p>
    <w:p w14:paraId="2626A88C" w14:textId="6B8809B9" w:rsidR="008A2BE8" w:rsidRPr="008A2BE8" w:rsidRDefault="008A2BE8" w:rsidP="008A2BE8">
      <w:pPr>
        <w:spacing w:after="0" w:line="240" w:lineRule="auto"/>
        <w:jc w:val="both"/>
        <w:rPr>
          <w:rFonts w:ascii="Tahoma" w:hAnsi="Tahoma" w:cs="Tahoma"/>
          <w:sz w:val="18"/>
          <w:szCs w:val="18"/>
        </w:rPr>
      </w:pPr>
      <w:r>
        <w:rPr>
          <w:rFonts w:ascii="Tahoma" w:hAnsi="Tahoma" w:cs="Tahoma"/>
          <w:sz w:val="18"/>
          <w:szCs w:val="18"/>
        </w:rPr>
        <w:t xml:space="preserve">1. </w:t>
      </w:r>
      <w:r w:rsidRPr="008A2BE8">
        <w:rPr>
          <w:rFonts w:ascii="Tahoma" w:hAnsi="Tahoma" w:cs="Tahoma"/>
          <w:sz w:val="18"/>
          <w:szCs w:val="18"/>
        </w:rPr>
        <w:t xml:space="preserve">Da bo na zahtevo naročnika posredoval pojasnilo ponudbe, vzorec ponujenega artikla ali podatke o referenčni uporabi ponujenega artikla. Rok za predložitev zahtevanega je 5 delovnih dni od odpošiljanja zahteve s strani naročnika. Naročnik ponudnike poziva naj imajo primerno količino ponujenih artiklov na zalogi, naročnik dopušča možnost, da bo podaljšal rok za dostavo zahtevanih vzorcev, ampak ne za več kot 5 delovnih dni.  Naročnik bo v primeru poziva k posredovanju referenčnega potrdila zahteval referenčno potrdilo najmanj </w:t>
      </w:r>
      <w:r w:rsidR="0032182F">
        <w:rPr>
          <w:rFonts w:ascii="Tahoma" w:hAnsi="Tahoma" w:cs="Tahoma"/>
          <w:sz w:val="18"/>
          <w:szCs w:val="18"/>
        </w:rPr>
        <w:t xml:space="preserve">2 </w:t>
      </w:r>
      <w:r w:rsidRPr="008A2BE8">
        <w:rPr>
          <w:rFonts w:ascii="Tahoma" w:hAnsi="Tahoma" w:cs="Tahoma"/>
          <w:sz w:val="18"/>
          <w:szCs w:val="18"/>
        </w:rPr>
        <w:t>zdravstvene ustanove (naročnik bo kot ustrezno referenco upošteval referenco bolnišnice, kliničnega centra) v RS ali EU.</w:t>
      </w:r>
    </w:p>
    <w:p w14:paraId="341CCEB0" w14:textId="77777777" w:rsidR="008A2BE8" w:rsidRPr="008A2BE8" w:rsidRDefault="008A2BE8" w:rsidP="008A2BE8">
      <w:pPr>
        <w:spacing w:after="0" w:line="240" w:lineRule="auto"/>
        <w:jc w:val="both"/>
        <w:rPr>
          <w:rFonts w:ascii="Tahoma" w:hAnsi="Tahoma" w:cs="Tahoma"/>
          <w:sz w:val="18"/>
          <w:szCs w:val="18"/>
        </w:rPr>
      </w:pPr>
      <w:r w:rsidRPr="008A2BE8">
        <w:rPr>
          <w:rFonts w:ascii="Tahoma" w:hAnsi="Tahoma" w:cs="Tahoma"/>
          <w:sz w:val="18"/>
          <w:szCs w:val="18"/>
        </w:rPr>
        <w:t>Naročnik bo zahteve za dostavo vzorcev posredoval na e-pošto, ki jo bo ponudnik navedel v spletni aplikaciji (vse ostale zahteve pa na e-naslov iz ponudbene dokumentacije (izjava NMV)).</w:t>
      </w:r>
    </w:p>
    <w:p w14:paraId="503208E2" w14:textId="77777777" w:rsidR="008A2BE8" w:rsidRPr="008A2BE8" w:rsidRDefault="008A2BE8" w:rsidP="008A2BE8">
      <w:pPr>
        <w:spacing w:after="0" w:line="240" w:lineRule="auto"/>
        <w:jc w:val="both"/>
        <w:rPr>
          <w:rFonts w:ascii="Tahoma" w:hAnsi="Tahoma" w:cs="Tahoma"/>
          <w:sz w:val="18"/>
          <w:szCs w:val="18"/>
        </w:rPr>
      </w:pPr>
    </w:p>
    <w:p w14:paraId="2A8BA2DD" w14:textId="1ACCA8D8" w:rsidR="008A2BE8" w:rsidRPr="008A2BE8" w:rsidRDefault="008A2BE8" w:rsidP="008A2BE8">
      <w:pPr>
        <w:spacing w:after="0" w:line="240" w:lineRule="auto"/>
        <w:jc w:val="both"/>
        <w:rPr>
          <w:rFonts w:ascii="Tahoma" w:hAnsi="Tahoma" w:cs="Tahoma"/>
          <w:sz w:val="18"/>
          <w:szCs w:val="18"/>
        </w:rPr>
      </w:pPr>
      <w:r w:rsidRPr="008A2BE8">
        <w:rPr>
          <w:rFonts w:ascii="Tahoma" w:hAnsi="Tahoma" w:cs="Tahoma"/>
          <w:sz w:val="18"/>
          <w:szCs w:val="18"/>
        </w:rPr>
        <w:t xml:space="preserve">(gospodarski subjekt mora izpolnjevati pogoj za svoj del posla) </w:t>
      </w:r>
    </w:p>
    <w:p w14:paraId="49F3CD2E" w14:textId="77777777" w:rsidR="008A2BE8" w:rsidRPr="008A2BE8" w:rsidRDefault="008A2BE8" w:rsidP="008A2BE8">
      <w:pPr>
        <w:spacing w:after="0" w:line="240" w:lineRule="auto"/>
        <w:jc w:val="both"/>
        <w:rPr>
          <w:rFonts w:ascii="Tahoma" w:hAnsi="Tahoma" w:cs="Tahoma"/>
          <w:sz w:val="18"/>
          <w:szCs w:val="18"/>
        </w:rPr>
      </w:pPr>
    </w:p>
    <w:p w14:paraId="29132FD6" w14:textId="441BC44F" w:rsidR="008A2BE8" w:rsidRDefault="008A2BE8" w:rsidP="008A2BE8">
      <w:pPr>
        <w:spacing w:after="0" w:line="240" w:lineRule="auto"/>
        <w:jc w:val="both"/>
        <w:rPr>
          <w:rFonts w:ascii="Tahoma" w:hAnsi="Tahoma" w:cs="Tahoma"/>
          <w:sz w:val="18"/>
          <w:szCs w:val="18"/>
        </w:rPr>
      </w:pPr>
      <w:r w:rsidRPr="008A2BE8">
        <w:rPr>
          <w:rFonts w:ascii="Tahoma" w:hAnsi="Tahoma" w:cs="Tahoma"/>
          <w:sz w:val="18"/>
          <w:szCs w:val="18"/>
        </w:rPr>
        <w:t xml:space="preserve">2. Reference: da je v zadnjih treh letih pred objavo javnega naročila dobavljal medicinske pripomočke, ki jih </w:t>
      </w:r>
      <w:proofErr w:type="spellStart"/>
      <w:r w:rsidRPr="008A2BE8">
        <w:rPr>
          <w:rFonts w:ascii="Tahoma" w:hAnsi="Tahoma" w:cs="Tahoma"/>
          <w:sz w:val="18"/>
          <w:szCs w:val="18"/>
        </w:rPr>
        <w:t>ponu</w:t>
      </w:r>
      <w:proofErr w:type="spellEnd"/>
      <w:r w:rsidRPr="008A2BE8">
        <w:rPr>
          <w:rFonts w:ascii="Tahoma" w:hAnsi="Tahoma" w:cs="Tahoma"/>
          <w:sz w:val="18"/>
          <w:szCs w:val="18"/>
        </w:rPr>
        <w:t xml:space="preserve">-ja v ponudbi (pri čemer ni nujno, da je dobavljal vse artikle) najmanj </w:t>
      </w:r>
      <w:r w:rsidR="0032182F">
        <w:rPr>
          <w:rFonts w:ascii="Tahoma" w:hAnsi="Tahoma" w:cs="Tahoma"/>
          <w:sz w:val="18"/>
          <w:szCs w:val="18"/>
        </w:rPr>
        <w:t xml:space="preserve">2 </w:t>
      </w:r>
      <w:r w:rsidRPr="008A2BE8">
        <w:rPr>
          <w:rFonts w:ascii="Tahoma" w:hAnsi="Tahoma" w:cs="Tahoma"/>
          <w:sz w:val="18"/>
          <w:szCs w:val="18"/>
        </w:rPr>
        <w:t xml:space="preserve"> zdravstveni ustanovi (naročnik bo kot ustrezno referenco upošteval referenco bolnišnice, kliničnega centra) v RS ali EU (v kvoti referenc se upošteva tudi navedba  referenčnega potrdila naročnika).</w:t>
      </w:r>
    </w:p>
    <w:p w14:paraId="43DC9340" w14:textId="77777777" w:rsidR="000B7086" w:rsidRPr="008A2BE8" w:rsidRDefault="000B7086" w:rsidP="008A2BE8">
      <w:pPr>
        <w:spacing w:after="0" w:line="240" w:lineRule="auto"/>
        <w:jc w:val="both"/>
        <w:rPr>
          <w:rFonts w:ascii="Tahoma" w:hAnsi="Tahoma" w:cs="Tahoma"/>
          <w:sz w:val="18"/>
          <w:szCs w:val="18"/>
        </w:rPr>
      </w:pPr>
    </w:p>
    <w:p w14:paraId="24410244" w14:textId="77777777" w:rsidR="000B7086" w:rsidRPr="000B7086" w:rsidRDefault="000B7086" w:rsidP="000B7086">
      <w:pPr>
        <w:suppressAutoHyphens/>
        <w:spacing w:after="0" w:line="276" w:lineRule="auto"/>
        <w:jc w:val="both"/>
        <w:rPr>
          <w:rFonts w:ascii="Tahoma" w:eastAsia="Times New Roman" w:hAnsi="Tahoma" w:cs="Tahoma"/>
          <w:color w:val="000000"/>
          <w:kern w:val="0"/>
          <w:sz w:val="18"/>
          <w:szCs w:val="18"/>
          <w:lang w:eastAsia="zh-CN"/>
          <w14:ligatures w14:val="none"/>
        </w:rPr>
      </w:pPr>
      <w:r w:rsidRPr="000B7086">
        <w:rPr>
          <w:rFonts w:ascii="Tahoma" w:eastAsia="Times New Roman" w:hAnsi="Tahoma" w:cs="Tahoma"/>
          <w:color w:val="000000"/>
          <w:kern w:val="0"/>
          <w:sz w:val="18"/>
          <w:szCs w:val="18"/>
          <w:lang w:eastAsia="zh-CN"/>
          <w14:ligatures w14:val="none"/>
        </w:rPr>
        <w:t>Gospodarski subjekt mora v obrazcu ESPD pri predmetnem referenčnem pogoju navesti:</w:t>
      </w:r>
    </w:p>
    <w:p w14:paraId="6D00A6DE" w14:textId="77777777" w:rsidR="000B7086" w:rsidRPr="000B7086" w:rsidRDefault="000B7086" w:rsidP="000B7086">
      <w:pPr>
        <w:suppressAutoHyphens/>
        <w:spacing w:after="0" w:line="276" w:lineRule="auto"/>
        <w:jc w:val="both"/>
        <w:rPr>
          <w:rFonts w:ascii="Tahoma" w:eastAsia="Times New Roman" w:hAnsi="Tahoma" w:cs="Tahoma"/>
          <w:color w:val="000000"/>
          <w:kern w:val="0"/>
          <w:sz w:val="18"/>
          <w:szCs w:val="18"/>
          <w:lang w:eastAsia="zh-CN"/>
          <w14:ligatures w14:val="none"/>
        </w:rPr>
      </w:pPr>
      <w:r w:rsidRPr="000B7086">
        <w:rPr>
          <w:rFonts w:ascii="Tahoma" w:eastAsia="Times New Roman" w:hAnsi="Tahoma" w:cs="Tahoma"/>
          <w:color w:val="000000"/>
          <w:kern w:val="0"/>
          <w:sz w:val="18"/>
          <w:szCs w:val="18"/>
          <w:lang w:eastAsia="zh-CN"/>
          <w14:ligatures w14:val="none"/>
        </w:rPr>
        <w:t>- naziv naročnika (referenčne ustanove)</w:t>
      </w:r>
    </w:p>
    <w:p w14:paraId="4D0E8D61" w14:textId="77777777" w:rsidR="000B7086" w:rsidRPr="000B7086" w:rsidRDefault="000B7086" w:rsidP="000B7086">
      <w:pPr>
        <w:suppressAutoHyphens/>
        <w:spacing w:after="0" w:line="276" w:lineRule="auto"/>
        <w:jc w:val="both"/>
        <w:rPr>
          <w:rFonts w:ascii="Tahoma" w:eastAsia="Times New Roman" w:hAnsi="Tahoma" w:cs="Tahoma"/>
          <w:color w:val="000000"/>
          <w:kern w:val="0"/>
          <w:sz w:val="18"/>
          <w:szCs w:val="18"/>
          <w:lang w:eastAsia="zh-CN"/>
          <w14:ligatures w14:val="none"/>
        </w:rPr>
      </w:pPr>
      <w:r w:rsidRPr="000B7086">
        <w:rPr>
          <w:rFonts w:ascii="Tahoma" w:eastAsia="Times New Roman" w:hAnsi="Tahoma" w:cs="Tahoma"/>
          <w:color w:val="000000"/>
          <w:kern w:val="0"/>
          <w:sz w:val="18"/>
          <w:szCs w:val="18"/>
          <w:lang w:eastAsia="zh-CN"/>
          <w14:ligatures w14:val="none"/>
        </w:rPr>
        <w:t>- naziv JN/materiala</w:t>
      </w:r>
    </w:p>
    <w:p w14:paraId="4252B075" w14:textId="77777777" w:rsidR="000B7086" w:rsidRPr="000B7086" w:rsidRDefault="000B7086" w:rsidP="000B7086">
      <w:pPr>
        <w:suppressAutoHyphens/>
        <w:spacing w:after="0" w:line="276" w:lineRule="auto"/>
        <w:jc w:val="both"/>
        <w:rPr>
          <w:rFonts w:ascii="Tahoma" w:eastAsia="Times New Roman" w:hAnsi="Tahoma" w:cs="Tahoma"/>
          <w:color w:val="000000"/>
          <w:kern w:val="0"/>
          <w:sz w:val="18"/>
          <w:szCs w:val="18"/>
          <w:lang w:eastAsia="zh-CN"/>
          <w14:ligatures w14:val="none"/>
        </w:rPr>
      </w:pPr>
      <w:r w:rsidRPr="000B7086">
        <w:rPr>
          <w:rFonts w:ascii="Tahoma" w:eastAsia="Times New Roman" w:hAnsi="Tahoma" w:cs="Tahoma"/>
          <w:color w:val="000000"/>
          <w:kern w:val="0"/>
          <w:sz w:val="18"/>
          <w:szCs w:val="18"/>
          <w:lang w:eastAsia="zh-CN"/>
          <w14:ligatures w14:val="none"/>
        </w:rPr>
        <w:t>- datum začetka in konca dobav</w:t>
      </w:r>
    </w:p>
    <w:p w14:paraId="794859C2" w14:textId="77777777" w:rsidR="000B7086" w:rsidRPr="000B7086" w:rsidRDefault="000B7086" w:rsidP="000B7086">
      <w:pPr>
        <w:suppressAutoHyphens/>
        <w:spacing w:after="0" w:line="276" w:lineRule="auto"/>
        <w:jc w:val="both"/>
        <w:rPr>
          <w:rFonts w:ascii="Tahoma" w:eastAsia="Times New Roman" w:hAnsi="Tahoma" w:cs="Tahoma"/>
          <w:color w:val="000000"/>
          <w:kern w:val="0"/>
          <w:sz w:val="18"/>
          <w:szCs w:val="18"/>
          <w:lang w:eastAsia="zh-CN"/>
          <w14:ligatures w14:val="none"/>
        </w:rPr>
      </w:pPr>
      <w:r w:rsidRPr="000B7086">
        <w:rPr>
          <w:rFonts w:ascii="Tahoma" w:eastAsia="Times New Roman" w:hAnsi="Tahoma" w:cs="Tahoma"/>
          <w:color w:val="000000"/>
          <w:kern w:val="0"/>
          <w:sz w:val="18"/>
          <w:szCs w:val="18"/>
          <w:lang w:eastAsia="zh-CN"/>
          <w14:ligatures w14:val="none"/>
        </w:rPr>
        <w:t>- vrednost naročil.</w:t>
      </w:r>
    </w:p>
    <w:p w14:paraId="29C7BCCE" w14:textId="77777777" w:rsidR="008A2BE8" w:rsidRDefault="008A2BE8" w:rsidP="008A2BE8">
      <w:pPr>
        <w:spacing w:after="0" w:line="240" w:lineRule="auto"/>
        <w:jc w:val="both"/>
        <w:rPr>
          <w:rFonts w:ascii="Tahoma" w:hAnsi="Tahoma" w:cs="Tahoma"/>
          <w:sz w:val="18"/>
          <w:szCs w:val="18"/>
        </w:rPr>
      </w:pPr>
    </w:p>
    <w:p w14:paraId="194D2B4E" w14:textId="38763478" w:rsidR="008A2BE8" w:rsidRDefault="008A2BE8" w:rsidP="008A2BE8">
      <w:pPr>
        <w:spacing w:after="0" w:line="240" w:lineRule="auto"/>
        <w:jc w:val="both"/>
        <w:rPr>
          <w:rFonts w:ascii="Tahoma" w:hAnsi="Tahoma" w:cs="Tahoma"/>
          <w:sz w:val="18"/>
          <w:szCs w:val="18"/>
        </w:rPr>
      </w:pPr>
      <w:r w:rsidRPr="008A2BE8">
        <w:rPr>
          <w:rFonts w:ascii="Tahoma" w:hAnsi="Tahoma" w:cs="Tahoma"/>
          <w:sz w:val="18"/>
          <w:szCs w:val="18"/>
        </w:rPr>
        <w:t>(gospodarski subjekt mora izpolnjevati pogoj za svoj del posla)</w:t>
      </w:r>
    </w:p>
    <w:p w14:paraId="2A75C279" w14:textId="77777777" w:rsidR="008A2BE8" w:rsidRDefault="008A2BE8" w:rsidP="008A2BE8">
      <w:pPr>
        <w:spacing w:after="0" w:line="240" w:lineRule="auto"/>
        <w:jc w:val="both"/>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8A2BE8" w:rsidRPr="00B26F64" w14:paraId="1AA68043" w14:textId="77777777" w:rsidTr="00973308">
        <w:tc>
          <w:tcPr>
            <w:tcW w:w="9062" w:type="dxa"/>
            <w:shd w:val="clear" w:color="auto" w:fill="99CC00"/>
          </w:tcPr>
          <w:p w14:paraId="2932BDC2" w14:textId="77777777" w:rsidR="008A2BE8" w:rsidRPr="00ED2622" w:rsidRDefault="008A2BE8" w:rsidP="00973308">
            <w:pPr>
              <w:suppressAutoHyphens/>
              <w:spacing w:line="276" w:lineRule="auto"/>
              <w:jc w:val="both"/>
              <w:rPr>
                <w:rFonts w:ascii="Tahoma" w:eastAsia="Calibri" w:hAnsi="Tahoma" w:cs="Tahoma"/>
                <w:kern w:val="0"/>
                <w:sz w:val="18"/>
                <w:szCs w:val="18"/>
                <w:lang w:eastAsia="zh-CN"/>
                <w14:ligatures w14:val="none"/>
              </w:rPr>
            </w:pPr>
            <w:r w:rsidRPr="00B26F64">
              <w:rPr>
                <w:rFonts w:ascii="Tahoma" w:hAnsi="Tahoma" w:cs="Tahoma"/>
                <w:sz w:val="18"/>
                <w:szCs w:val="18"/>
              </w:rPr>
              <w:t>5.2</w:t>
            </w:r>
            <w:r>
              <w:rPr>
                <w:rFonts w:ascii="Tahoma" w:hAnsi="Tahoma" w:cs="Tahoma"/>
                <w:sz w:val="18"/>
                <w:szCs w:val="18"/>
              </w:rPr>
              <w:t xml:space="preserve">.3 Splošne zahteve </w:t>
            </w:r>
            <w:r w:rsidRPr="00ED2622">
              <w:rPr>
                <w:rFonts w:ascii="Tahoma" w:eastAsia="Calibri" w:hAnsi="Tahoma" w:cs="Tahoma"/>
                <w:kern w:val="0"/>
                <w:sz w:val="18"/>
                <w:szCs w:val="18"/>
                <w:lang w:eastAsia="zh-CN"/>
                <w14:ligatures w14:val="none"/>
              </w:rPr>
              <w:t xml:space="preserve">(gospodarski subjekt mora izpolnjevati </w:t>
            </w:r>
            <w:r>
              <w:rPr>
                <w:rFonts w:ascii="Tahoma" w:eastAsia="Calibri" w:hAnsi="Tahoma" w:cs="Tahoma"/>
                <w:kern w:val="0"/>
                <w:sz w:val="18"/>
                <w:szCs w:val="18"/>
                <w:lang w:eastAsia="zh-CN"/>
                <w14:ligatures w14:val="none"/>
              </w:rPr>
              <w:t xml:space="preserve">zahtevo </w:t>
            </w:r>
            <w:r w:rsidRPr="00ED2622">
              <w:rPr>
                <w:rFonts w:ascii="Tahoma" w:eastAsia="Calibri" w:hAnsi="Tahoma" w:cs="Tahoma"/>
                <w:kern w:val="0"/>
                <w:sz w:val="18"/>
                <w:szCs w:val="18"/>
                <w:lang w:eastAsia="zh-CN"/>
                <w14:ligatures w14:val="none"/>
              </w:rPr>
              <w:t>za svoj del posla)</w:t>
            </w:r>
          </w:p>
        </w:tc>
      </w:tr>
    </w:tbl>
    <w:p w14:paraId="00935A71" w14:textId="77777777" w:rsidR="008A2BE8" w:rsidRDefault="008A2BE8" w:rsidP="008A2BE8">
      <w:pPr>
        <w:spacing w:after="0" w:line="240" w:lineRule="auto"/>
        <w:rPr>
          <w:rFonts w:ascii="Tahoma" w:hAnsi="Tahoma" w:cs="Tahoma"/>
          <w:sz w:val="18"/>
          <w:szCs w:val="18"/>
        </w:rPr>
      </w:pPr>
    </w:p>
    <w:p w14:paraId="30015B32" w14:textId="77777777" w:rsidR="008A2BE8" w:rsidRPr="00ED2622" w:rsidRDefault="008A2BE8" w:rsidP="008A2BE8">
      <w:pPr>
        <w:suppressAutoHyphens/>
        <w:spacing w:after="0" w:line="276" w:lineRule="auto"/>
        <w:jc w:val="both"/>
        <w:rPr>
          <w:rFonts w:ascii="Tahoma" w:eastAsia="Calibri" w:hAnsi="Tahoma" w:cs="Tahoma"/>
          <w:kern w:val="0"/>
          <w:sz w:val="18"/>
          <w:szCs w:val="18"/>
          <w:lang w:eastAsia="zh-CN"/>
          <w14:ligatures w14:val="none"/>
        </w:rPr>
      </w:pPr>
      <w:r w:rsidRPr="00ED2622">
        <w:rPr>
          <w:rFonts w:ascii="Tahoma" w:eastAsia="Calibri" w:hAnsi="Tahoma" w:cs="Tahoma"/>
          <w:kern w:val="0"/>
          <w:sz w:val="18"/>
          <w:szCs w:val="18"/>
          <w:lang w:eastAsia="zh-CN"/>
          <w14:ligatures w14:val="none"/>
        </w:rPr>
        <w:lastRenderedPageBreak/>
        <w:t>Ponudnik zagotavlja:</w:t>
      </w:r>
    </w:p>
    <w:p w14:paraId="3F146535" w14:textId="77777777" w:rsidR="008A2BE8" w:rsidRPr="00ED2622" w:rsidRDefault="008A2BE8" w:rsidP="008A2BE8">
      <w:pPr>
        <w:suppressAutoHyphens/>
        <w:spacing w:after="0" w:line="276" w:lineRule="auto"/>
        <w:jc w:val="both"/>
        <w:rPr>
          <w:rFonts w:ascii="Tahoma" w:eastAsia="Calibri" w:hAnsi="Tahoma" w:cs="Tahoma"/>
          <w:kern w:val="0"/>
          <w:sz w:val="18"/>
          <w:szCs w:val="18"/>
          <w:lang w:eastAsia="zh-CN"/>
          <w14:ligatures w14:val="none"/>
        </w:rPr>
      </w:pPr>
      <w:r w:rsidRPr="00ED2622">
        <w:rPr>
          <w:rFonts w:ascii="Tahoma" w:eastAsia="Calibri" w:hAnsi="Tahoma" w:cs="Tahoma"/>
          <w:kern w:val="0"/>
          <w:sz w:val="18"/>
          <w:szCs w:val="18"/>
          <w:lang w:eastAsia="zh-CN"/>
          <w14:ligatures w14:val="none"/>
        </w:rPr>
        <w:t>1. Da ima kadrovske in tehnične možnosti za zagotavljanje dobave medicinskih pripomočkov.</w:t>
      </w:r>
    </w:p>
    <w:p w14:paraId="0C7B71A5" w14:textId="77777777" w:rsidR="008A2BE8" w:rsidRPr="00ED2622" w:rsidRDefault="008A2BE8" w:rsidP="008A2BE8">
      <w:pPr>
        <w:suppressAutoHyphens/>
        <w:spacing w:after="0" w:line="276" w:lineRule="auto"/>
        <w:jc w:val="both"/>
        <w:rPr>
          <w:rFonts w:ascii="Tahoma" w:eastAsia="Calibri" w:hAnsi="Tahoma" w:cs="Tahoma"/>
          <w:kern w:val="0"/>
          <w:sz w:val="18"/>
          <w:szCs w:val="18"/>
          <w:lang w:eastAsia="zh-CN"/>
          <w14:ligatures w14:val="none"/>
        </w:rPr>
      </w:pPr>
    </w:p>
    <w:p w14:paraId="76C37864" w14:textId="77777777" w:rsidR="008A2BE8" w:rsidRPr="00ED2622" w:rsidRDefault="008A2BE8" w:rsidP="008A2BE8">
      <w:pPr>
        <w:suppressAutoHyphens/>
        <w:spacing w:after="0" w:line="276" w:lineRule="auto"/>
        <w:jc w:val="both"/>
        <w:rPr>
          <w:rFonts w:ascii="Tahoma" w:eastAsia="Calibri" w:hAnsi="Tahoma" w:cs="Tahoma"/>
          <w:kern w:val="0"/>
          <w:sz w:val="18"/>
          <w:szCs w:val="18"/>
          <w:lang w:eastAsia="zh-CN"/>
          <w14:ligatures w14:val="none"/>
        </w:rPr>
      </w:pPr>
      <w:r w:rsidRPr="00ED2622">
        <w:rPr>
          <w:rFonts w:ascii="Tahoma" w:eastAsia="Calibri" w:hAnsi="Tahoma" w:cs="Tahoma"/>
          <w:kern w:val="0"/>
          <w:sz w:val="18"/>
          <w:szCs w:val="18"/>
          <w:lang w:eastAsia="zh-CN"/>
          <w14:ligatures w14:val="none"/>
        </w:rPr>
        <w:t>2. Da mu v preteklih petih letih na kateri koli način ni bila dokazana huda strokovna napaka na področju, ki je povezano z njegovim poslovanjem.</w:t>
      </w:r>
    </w:p>
    <w:p w14:paraId="43EE9009" w14:textId="77777777" w:rsidR="008A2BE8" w:rsidRPr="00ED2622" w:rsidRDefault="008A2BE8" w:rsidP="008A2BE8">
      <w:pPr>
        <w:suppressAutoHyphens/>
        <w:spacing w:after="0" w:line="276" w:lineRule="auto"/>
        <w:jc w:val="both"/>
        <w:rPr>
          <w:rFonts w:ascii="Tahoma" w:eastAsia="Calibri" w:hAnsi="Tahoma" w:cs="Tahoma"/>
          <w:kern w:val="0"/>
          <w:sz w:val="18"/>
          <w:szCs w:val="18"/>
          <w:lang w:eastAsia="zh-CN"/>
          <w14:ligatures w14:val="none"/>
        </w:rPr>
      </w:pPr>
    </w:p>
    <w:p w14:paraId="32187EEA" w14:textId="77777777" w:rsidR="008A2BE8" w:rsidRPr="006E06D6" w:rsidRDefault="008A2BE8" w:rsidP="008A2BE8">
      <w:pPr>
        <w:suppressAutoHyphens/>
        <w:spacing w:after="0" w:line="276" w:lineRule="auto"/>
        <w:jc w:val="both"/>
        <w:rPr>
          <w:rFonts w:ascii="Tahoma" w:eastAsia="Calibri" w:hAnsi="Tahoma" w:cs="Tahoma"/>
          <w:sz w:val="18"/>
          <w:szCs w:val="18"/>
          <w:lang w:eastAsia="zh-CN"/>
          <w14:ligatures w14:val="none"/>
        </w:rPr>
      </w:pPr>
      <w:r w:rsidRPr="00ED2622">
        <w:rPr>
          <w:rFonts w:ascii="Tahoma" w:eastAsia="Calibri" w:hAnsi="Tahoma" w:cs="Tahoma"/>
          <w:kern w:val="0"/>
          <w:sz w:val="18"/>
          <w:szCs w:val="18"/>
          <w:lang w:eastAsia="zh-CN"/>
          <w14:ligatures w14:val="none"/>
        </w:rPr>
        <w:t xml:space="preserve">3. Da bo dostavljal medicinske </w:t>
      </w:r>
      <w:r w:rsidRPr="006E06D6">
        <w:rPr>
          <w:rFonts w:ascii="Tahoma" w:eastAsia="Calibri" w:hAnsi="Tahoma" w:cs="Tahoma"/>
          <w:sz w:val="18"/>
          <w:szCs w:val="18"/>
          <w:lang w:eastAsia="zh-CN"/>
          <w14:ligatures w14:val="none"/>
        </w:rPr>
        <w:t>pripomočke.</w:t>
      </w:r>
    </w:p>
    <w:p w14:paraId="70C9A215" w14:textId="77777777" w:rsidR="008A2BE8" w:rsidRPr="006E06D6" w:rsidRDefault="008A2BE8" w:rsidP="008A2BE8">
      <w:pPr>
        <w:suppressAutoHyphens/>
        <w:spacing w:after="0" w:line="276" w:lineRule="auto"/>
        <w:jc w:val="both"/>
        <w:rPr>
          <w:rFonts w:ascii="Tahoma" w:eastAsia="Calibri" w:hAnsi="Tahoma" w:cs="Tahoma"/>
          <w:sz w:val="18"/>
          <w:szCs w:val="18"/>
          <w:lang w:eastAsia="zh-CN"/>
          <w14:ligatures w14:val="none"/>
        </w:rPr>
      </w:pPr>
    </w:p>
    <w:p w14:paraId="025BFFFC" w14:textId="77777777" w:rsidR="008A2BE8" w:rsidRPr="006E06D6" w:rsidRDefault="008A2BE8" w:rsidP="008A2BE8">
      <w:pPr>
        <w:suppressAutoHyphens/>
        <w:spacing w:after="0" w:line="276" w:lineRule="auto"/>
        <w:jc w:val="both"/>
        <w:rPr>
          <w:rFonts w:ascii="Tahoma" w:eastAsia="Calibri" w:hAnsi="Tahoma" w:cs="Tahoma"/>
          <w:sz w:val="18"/>
          <w:szCs w:val="18"/>
          <w:lang w:eastAsia="zh-CN"/>
          <w14:ligatures w14:val="none"/>
        </w:rPr>
      </w:pPr>
      <w:r w:rsidRPr="006E06D6">
        <w:rPr>
          <w:rFonts w:ascii="Tahoma" w:eastAsia="Calibri" w:hAnsi="Tahoma" w:cs="Tahoma"/>
          <w:sz w:val="18"/>
          <w:szCs w:val="18"/>
          <w:lang w:eastAsia="zh-CN"/>
          <w14:ligatures w14:val="none"/>
        </w:rPr>
        <w:t xml:space="preserve">4. Da medicinski pripomočki, ki jih ponuja, ustrezajo vsem tehničnim specifikacijam, opredeljenim v specifikaciji medicinskih pripomočkov in zdravil, kot se nahaja v teh navodilih in v programu </w:t>
      </w:r>
      <w:proofErr w:type="spellStart"/>
      <w:r w:rsidRPr="006E06D6">
        <w:rPr>
          <w:rFonts w:ascii="Tahoma" w:eastAsia="Calibri" w:hAnsi="Tahoma" w:cs="Tahoma"/>
          <w:sz w:val="18"/>
          <w:szCs w:val="18"/>
          <w:lang w:eastAsia="zh-CN"/>
          <w14:ligatures w14:val="none"/>
        </w:rPr>
        <w:t>GoSoft</w:t>
      </w:r>
      <w:proofErr w:type="spellEnd"/>
      <w:r w:rsidRPr="006E06D6">
        <w:rPr>
          <w:rFonts w:ascii="Tahoma" w:eastAsia="Calibri" w:hAnsi="Tahoma" w:cs="Tahoma"/>
          <w:sz w:val="18"/>
          <w:szCs w:val="18"/>
          <w:lang w:eastAsia="zh-CN"/>
          <w14:ligatures w14:val="none"/>
        </w:rPr>
        <w:t xml:space="preserve"> (spletna aplikacija) ter da so vsi ponujeni artikli skladni z veljavno zakonodajo v RS in EU, ki opredeljujejo zakonsko obvezne varnostne zahteve, s katerimi morajo biti proizvodi skladni in imajo oznako CE ter Izjavo o skladnosti. </w:t>
      </w:r>
    </w:p>
    <w:p w14:paraId="1E781FDF" w14:textId="77777777" w:rsidR="008A2BE8" w:rsidRPr="006E06D6" w:rsidRDefault="008A2BE8" w:rsidP="008A2BE8">
      <w:pPr>
        <w:suppressAutoHyphens/>
        <w:spacing w:after="0" w:line="276" w:lineRule="auto"/>
        <w:jc w:val="both"/>
        <w:rPr>
          <w:rFonts w:ascii="Tahoma" w:eastAsia="Calibri" w:hAnsi="Tahoma" w:cs="Tahoma"/>
          <w:sz w:val="18"/>
          <w:szCs w:val="18"/>
          <w:lang w:eastAsia="zh-CN"/>
          <w14:ligatures w14:val="none"/>
        </w:rPr>
      </w:pPr>
    </w:p>
    <w:p w14:paraId="016B5FC5" w14:textId="77777777" w:rsidR="008A2BE8" w:rsidRPr="006E06D6" w:rsidRDefault="008A2BE8" w:rsidP="008A2BE8">
      <w:pPr>
        <w:suppressAutoHyphens/>
        <w:spacing w:after="0" w:line="276" w:lineRule="auto"/>
        <w:jc w:val="both"/>
        <w:rPr>
          <w:rFonts w:ascii="Tahoma" w:eastAsia="Calibri" w:hAnsi="Tahoma" w:cs="Tahoma"/>
          <w:sz w:val="18"/>
          <w:szCs w:val="18"/>
          <w:lang w:eastAsia="zh-CN"/>
          <w14:ligatures w14:val="none"/>
        </w:rPr>
      </w:pPr>
      <w:r w:rsidRPr="006E06D6">
        <w:rPr>
          <w:rFonts w:ascii="Tahoma" w:eastAsia="Calibri" w:hAnsi="Tahoma" w:cs="Tahoma"/>
          <w:sz w:val="18"/>
          <w:szCs w:val="18"/>
          <w:lang w:eastAsia="zh-CN"/>
          <w14:ligatures w14:val="none"/>
        </w:rPr>
        <w:t>5. Zahtevane letne količine medicinskih pripomočkov, ki jih je ponudil.</w:t>
      </w:r>
    </w:p>
    <w:p w14:paraId="0F45C410" w14:textId="77777777" w:rsidR="008A2BE8" w:rsidRPr="006E06D6" w:rsidRDefault="008A2BE8" w:rsidP="008A2BE8">
      <w:pPr>
        <w:suppressAutoHyphens/>
        <w:spacing w:after="0" w:line="276" w:lineRule="auto"/>
        <w:jc w:val="both"/>
        <w:rPr>
          <w:rFonts w:ascii="Tahoma" w:eastAsia="Calibri" w:hAnsi="Tahoma" w:cs="Tahoma"/>
          <w:sz w:val="18"/>
          <w:szCs w:val="18"/>
          <w:lang w:eastAsia="zh-CN"/>
          <w14:ligatures w14:val="none"/>
        </w:rPr>
      </w:pPr>
    </w:p>
    <w:p w14:paraId="3C953540" w14:textId="19F2AAB4" w:rsidR="008A2BE8" w:rsidRPr="00194645" w:rsidRDefault="008A2BE8" w:rsidP="00194645">
      <w:pPr>
        <w:spacing w:line="276" w:lineRule="auto"/>
        <w:rPr>
          <w:rFonts w:ascii="Tahoma" w:eastAsia="Times New Roman" w:hAnsi="Tahoma" w:cs="Tahoma"/>
          <w:color w:val="000000"/>
          <w:kern w:val="0"/>
          <w:sz w:val="18"/>
          <w:szCs w:val="18"/>
          <w:lang w:val="en-US" w:eastAsia="zh-CN"/>
          <w14:ligatures w14:val="none"/>
        </w:rPr>
      </w:pPr>
      <w:r w:rsidRPr="006E06D6">
        <w:rPr>
          <w:rFonts w:ascii="Tahoma" w:eastAsia="Calibri" w:hAnsi="Tahoma" w:cs="Tahoma"/>
          <w:sz w:val="18"/>
          <w:szCs w:val="18"/>
          <w:lang w:eastAsia="zh-CN"/>
          <w14:ligatures w14:val="none"/>
        </w:rPr>
        <w:t>6. Rok dobave:</w:t>
      </w:r>
      <w:r w:rsidRPr="008A2BE8">
        <w:rPr>
          <w:rFonts w:ascii="Tahoma" w:eastAsia="Times New Roman" w:hAnsi="Tahoma" w:cs="Tahoma"/>
          <w:color w:val="000000"/>
          <w:kern w:val="0"/>
          <w:sz w:val="18"/>
          <w:szCs w:val="18"/>
          <w:lang w:val="en-US" w:eastAsia="zh-CN"/>
          <w14:ligatures w14:val="none"/>
        </w:rPr>
        <w:t xml:space="preserve"> </w:t>
      </w:r>
      <w:r w:rsidR="00E84251">
        <w:rPr>
          <w:rFonts w:ascii="Tahoma" w:eastAsia="Times New Roman" w:hAnsi="Tahoma" w:cs="Tahoma"/>
          <w:color w:val="000000"/>
          <w:kern w:val="0"/>
          <w:sz w:val="18"/>
          <w:szCs w:val="18"/>
          <w:lang w:val="en-US" w:eastAsia="zh-CN"/>
          <w14:ligatures w14:val="none"/>
        </w:rPr>
        <w:t xml:space="preserve">3 </w:t>
      </w:r>
      <w:proofErr w:type="spellStart"/>
      <w:r w:rsidRPr="008A2BE8">
        <w:rPr>
          <w:rFonts w:ascii="Tahoma" w:eastAsia="Times New Roman" w:hAnsi="Tahoma" w:cs="Tahoma"/>
          <w:color w:val="000000"/>
          <w:kern w:val="0"/>
          <w:sz w:val="18"/>
          <w:szCs w:val="18"/>
          <w:lang w:val="en-US" w:eastAsia="zh-CN"/>
          <w14:ligatures w14:val="none"/>
        </w:rPr>
        <w:t>delovne</w:t>
      </w:r>
      <w:proofErr w:type="spellEnd"/>
      <w:r w:rsidRPr="008A2BE8">
        <w:rPr>
          <w:rFonts w:ascii="Tahoma" w:eastAsia="Times New Roman" w:hAnsi="Tahoma" w:cs="Tahoma"/>
          <w:color w:val="000000"/>
          <w:kern w:val="0"/>
          <w:sz w:val="18"/>
          <w:szCs w:val="18"/>
          <w:lang w:val="en-US" w:eastAsia="zh-CN"/>
          <w14:ligatures w14:val="none"/>
        </w:rPr>
        <w:t xml:space="preserve"> </w:t>
      </w:r>
      <w:proofErr w:type="spellStart"/>
      <w:r w:rsidRPr="008A2BE8">
        <w:rPr>
          <w:rFonts w:ascii="Tahoma" w:eastAsia="Times New Roman" w:hAnsi="Tahoma" w:cs="Tahoma"/>
          <w:color w:val="000000"/>
          <w:kern w:val="0"/>
          <w:sz w:val="18"/>
          <w:szCs w:val="18"/>
          <w:lang w:val="en-US" w:eastAsia="zh-CN"/>
          <w14:ligatures w14:val="none"/>
        </w:rPr>
        <w:t>dni</w:t>
      </w:r>
      <w:proofErr w:type="spellEnd"/>
      <w:r w:rsidRPr="008A2BE8">
        <w:rPr>
          <w:rFonts w:ascii="Tahoma" w:eastAsia="Times New Roman" w:hAnsi="Tahoma" w:cs="Tahoma"/>
          <w:color w:val="000000"/>
          <w:kern w:val="0"/>
          <w:sz w:val="18"/>
          <w:szCs w:val="18"/>
          <w:lang w:val="en-US" w:eastAsia="zh-CN"/>
          <w14:ligatures w14:val="none"/>
        </w:rPr>
        <w:t xml:space="preserve"> </w:t>
      </w:r>
      <w:proofErr w:type="spellStart"/>
      <w:r w:rsidRPr="008A2BE8">
        <w:rPr>
          <w:rFonts w:ascii="Tahoma" w:eastAsia="Times New Roman" w:hAnsi="Tahoma" w:cs="Tahoma"/>
          <w:color w:val="000000"/>
          <w:kern w:val="0"/>
          <w:sz w:val="18"/>
          <w:szCs w:val="18"/>
          <w:lang w:val="en-US" w:eastAsia="zh-CN"/>
          <w14:ligatures w14:val="none"/>
        </w:rPr>
        <w:t>od</w:t>
      </w:r>
      <w:proofErr w:type="spellEnd"/>
      <w:r w:rsidRPr="008A2BE8">
        <w:rPr>
          <w:rFonts w:ascii="Tahoma" w:eastAsia="Times New Roman" w:hAnsi="Tahoma" w:cs="Tahoma"/>
          <w:color w:val="000000"/>
          <w:kern w:val="0"/>
          <w:sz w:val="18"/>
          <w:szCs w:val="18"/>
          <w:lang w:val="en-US" w:eastAsia="zh-CN"/>
          <w14:ligatures w14:val="none"/>
        </w:rPr>
        <w:t xml:space="preserve"> </w:t>
      </w:r>
      <w:proofErr w:type="spellStart"/>
      <w:r w:rsidRPr="008A2BE8">
        <w:rPr>
          <w:rFonts w:ascii="Tahoma" w:eastAsia="Times New Roman" w:hAnsi="Tahoma" w:cs="Tahoma"/>
          <w:color w:val="000000"/>
          <w:kern w:val="0"/>
          <w:sz w:val="18"/>
          <w:szCs w:val="18"/>
          <w:lang w:val="en-US" w:eastAsia="zh-CN"/>
          <w14:ligatures w14:val="none"/>
        </w:rPr>
        <w:t>naročila</w:t>
      </w:r>
      <w:proofErr w:type="spellEnd"/>
      <w:r w:rsidRPr="008A2BE8">
        <w:rPr>
          <w:rFonts w:ascii="Tahoma" w:eastAsia="Times New Roman" w:hAnsi="Tahoma" w:cs="Tahoma"/>
          <w:color w:val="000000"/>
          <w:kern w:val="0"/>
          <w:sz w:val="18"/>
          <w:szCs w:val="18"/>
          <w:lang w:val="en-US" w:eastAsia="zh-CN"/>
          <w14:ligatures w14:val="none"/>
        </w:rPr>
        <w:t xml:space="preserve">. </w:t>
      </w:r>
    </w:p>
    <w:p w14:paraId="4328A8F3" w14:textId="77777777" w:rsidR="008A2BE8" w:rsidRPr="006E06D6" w:rsidRDefault="008A2BE8" w:rsidP="008A2BE8">
      <w:pPr>
        <w:suppressAutoHyphens/>
        <w:spacing w:after="0" w:line="276" w:lineRule="auto"/>
        <w:jc w:val="both"/>
        <w:rPr>
          <w:rFonts w:ascii="Tahoma" w:eastAsia="Calibri" w:hAnsi="Tahoma" w:cs="Tahoma"/>
          <w:sz w:val="18"/>
          <w:szCs w:val="18"/>
          <w:lang w:eastAsia="zh-CN"/>
          <w14:ligatures w14:val="none"/>
        </w:rPr>
      </w:pPr>
      <w:r w:rsidRPr="006E06D6">
        <w:rPr>
          <w:rFonts w:ascii="Tahoma" w:eastAsia="Calibri" w:hAnsi="Tahoma" w:cs="Tahoma"/>
          <w:sz w:val="18"/>
          <w:szCs w:val="18"/>
          <w:lang w:eastAsia="zh-CN"/>
          <w14:ligatures w14:val="none"/>
        </w:rPr>
        <w:t xml:space="preserve">7. Ponudnik bo moral na zahtevo naročnika posredovati dokazila/certifikate iz katerih bo razvidno, da ponujen </w:t>
      </w:r>
      <w:proofErr w:type="spellStart"/>
      <w:r w:rsidRPr="006E06D6">
        <w:rPr>
          <w:rFonts w:ascii="Tahoma" w:eastAsia="Calibri" w:hAnsi="Tahoma" w:cs="Tahoma"/>
          <w:sz w:val="18"/>
          <w:szCs w:val="18"/>
          <w:lang w:eastAsia="zh-CN"/>
          <w14:ligatures w14:val="none"/>
        </w:rPr>
        <w:t>art</w:t>
      </w:r>
      <w:proofErr w:type="spellEnd"/>
      <w:r w:rsidRPr="006E06D6">
        <w:rPr>
          <w:rFonts w:ascii="Tahoma" w:eastAsia="Calibri" w:hAnsi="Tahoma" w:cs="Tahoma"/>
          <w:sz w:val="18"/>
          <w:szCs w:val="18"/>
          <w:lang w:eastAsia="zh-CN"/>
          <w14:ligatures w14:val="none"/>
        </w:rPr>
        <w:t>. izpolnjuje specifikacije naročnika. Naročnik ponudnike poziva, da imajo dokazila pripravljena za morebitno posredovanje.</w:t>
      </w:r>
    </w:p>
    <w:p w14:paraId="09E63DCF" w14:textId="77777777" w:rsidR="008A2BE8" w:rsidRPr="006E06D6" w:rsidRDefault="008A2BE8" w:rsidP="008A2BE8">
      <w:pPr>
        <w:suppressAutoHyphens/>
        <w:spacing w:after="0" w:line="276" w:lineRule="auto"/>
        <w:jc w:val="both"/>
        <w:rPr>
          <w:rFonts w:ascii="Tahoma" w:eastAsia="Calibri" w:hAnsi="Tahoma" w:cs="Tahoma"/>
          <w:sz w:val="18"/>
          <w:szCs w:val="18"/>
          <w:lang w:eastAsia="zh-CN"/>
          <w14:ligatures w14:val="none"/>
        </w:rPr>
      </w:pPr>
    </w:p>
    <w:p w14:paraId="60DDE545" w14:textId="530EF68E" w:rsidR="008A2BE8" w:rsidRPr="006E06D6" w:rsidRDefault="008A2BE8" w:rsidP="008A2BE8">
      <w:pPr>
        <w:spacing w:line="276" w:lineRule="auto"/>
        <w:rPr>
          <w:rFonts w:ascii="Tahoma" w:eastAsia="Calibri" w:hAnsi="Tahoma" w:cs="Tahoma"/>
          <w:sz w:val="18"/>
          <w:szCs w:val="18"/>
          <w:lang w:eastAsia="zh-CN"/>
          <w14:ligatures w14:val="none"/>
        </w:rPr>
      </w:pPr>
      <w:r w:rsidRPr="006E06D6">
        <w:rPr>
          <w:rFonts w:ascii="Tahoma" w:eastAsia="Calibri" w:hAnsi="Tahoma" w:cs="Tahoma"/>
          <w:sz w:val="18"/>
          <w:szCs w:val="18"/>
          <w:lang w:eastAsia="zh-CN"/>
          <w14:ligatures w14:val="none"/>
        </w:rPr>
        <w:t xml:space="preserve">8. </w:t>
      </w:r>
      <w:r w:rsidRPr="008A2BE8">
        <w:rPr>
          <w:rFonts w:ascii="Tahoma" w:eastAsia="Calibri" w:hAnsi="Tahoma" w:cs="Tahoma"/>
          <w:kern w:val="0"/>
          <w:sz w:val="18"/>
          <w:szCs w:val="18"/>
          <w:lang w:eastAsia="zh-CN"/>
          <w14:ligatures w14:val="none"/>
        </w:rPr>
        <w:t xml:space="preserve">da bo dobavil  pripadajoč aparat v brezplačno uporabo za čas trajanja razpisa pri </w:t>
      </w:r>
      <w:proofErr w:type="spellStart"/>
      <w:r w:rsidRPr="008A2BE8">
        <w:rPr>
          <w:rFonts w:ascii="Tahoma" w:eastAsia="Calibri" w:hAnsi="Tahoma" w:cs="Tahoma"/>
          <w:kern w:val="0"/>
          <w:sz w:val="18"/>
          <w:szCs w:val="18"/>
          <w:lang w:eastAsia="zh-CN"/>
          <w14:ligatures w14:val="none"/>
        </w:rPr>
        <w:t>art</w:t>
      </w:r>
      <w:proofErr w:type="spellEnd"/>
      <w:r w:rsidRPr="008A2BE8">
        <w:rPr>
          <w:rFonts w:ascii="Tahoma" w:eastAsia="Calibri" w:hAnsi="Tahoma" w:cs="Tahoma"/>
          <w:kern w:val="0"/>
          <w:sz w:val="18"/>
          <w:szCs w:val="18"/>
          <w:lang w:eastAsia="zh-CN"/>
          <w14:ligatures w14:val="none"/>
        </w:rPr>
        <w:t>. kjer je to zahtevano.</w:t>
      </w:r>
    </w:p>
    <w:p w14:paraId="3BB17550" w14:textId="77777777" w:rsidR="008A2BE8" w:rsidRPr="006E06D6" w:rsidRDefault="008A2BE8" w:rsidP="008A2BE8">
      <w:pPr>
        <w:suppressAutoHyphens/>
        <w:spacing w:after="0" w:line="276" w:lineRule="auto"/>
        <w:jc w:val="both"/>
        <w:rPr>
          <w:rFonts w:ascii="Tahoma" w:eastAsia="Calibri" w:hAnsi="Tahoma" w:cs="Tahoma"/>
          <w:sz w:val="18"/>
          <w:szCs w:val="18"/>
          <w:lang w:eastAsia="zh-CN"/>
          <w14:ligatures w14:val="none"/>
        </w:rPr>
      </w:pPr>
      <w:r w:rsidRPr="006E06D6">
        <w:rPr>
          <w:rFonts w:ascii="Tahoma" w:eastAsia="Calibri" w:hAnsi="Tahoma" w:cs="Tahoma"/>
          <w:sz w:val="18"/>
          <w:szCs w:val="18"/>
          <w:lang w:eastAsia="zh-CN"/>
          <w14:ligatures w14:val="none"/>
        </w:rPr>
        <w:t>9. Rok plačila 30 dni. V kolikor veljavni predpisi določajo ali dopuščajo daljši plačilni rok, se uporabi tak najdaljši rok, kot je določen oziroma dopuščen s predpisi. Rok za obveznost plačila začne teči šele z dnem prejetja pravilno izstavljenega računa.</w:t>
      </w:r>
    </w:p>
    <w:p w14:paraId="21EE5176" w14:textId="77777777" w:rsidR="008A2BE8" w:rsidRPr="006E06D6" w:rsidRDefault="008A2BE8" w:rsidP="008A2BE8">
      <w:pPr>
        <w:keepLines/>
        <w:widowControl w:val="0"/>
        <w:suppressAutoHyphens/>
        <w:spacing w:after="0" w:line="240" w:lineRule="auto"/>
        <w:jc w:val="both"/>
        <w:rPr>
          <w:rFonts w:ascii="Tahoma" w:eastAsia="Calibri" w:hAnsi="Tahoma" w:cs="Tahoma"/>
          <w:sz w:val="18"/>
          <w:szCs w:val="18"/>
          <w:lang w:eastAsia="zh-CN"/>
          <w14:ligatures w14:val="none"/>
        </w:rPr>
      </w:pPr>
    </w:p>
    <w:p w14:paraId="4EB7D5B6" w14:textId="77777777" w:rsidR="008A2BE8" w:rsidRDefault="008A2BE8" w:rsidP="008A2BE8">
      <w:pPr>
        <w:spacing w:after="0" w:line="240" w:lineRule="auto"/>
        <w:rPr>
          <w:rFonts w:ascii="Tahoma" w:eastAsia="Calibri" w:hAnsi="Tahoma" w:cs="Tahoma"/>
          <w:kern w:val="0"/>
          <w:sz w:val="18"/>
          <w:szCs w:val="18"/>
          <w:lang w:eastAsia="zh-CN"/>
          <w14:ligatures w14:val="none"/>
        </w:rPr>
      </w:pPr>
      <w:r w:rsidRPr="006E06D6">
        <w:rPr>
          <w:rFonts w:ascii="Tahoma" w:eastAsia="Calibri" w:hAnsi="Tahoma" w:cs="Tahoma"/>
          <w:sz w:val="18"/>
          <w:szCs w:val="18"/>
          <w:lang w:eastAsia="zh-CN"/>
          <w14:ligatures w14:val="none"/>
        </w:rPr>
        <w:t>10. Da bo ob primeru izbora naročniku izročil</w:t>
      </w:r>
      <w:r w:rsidRPr="006E06D6">
        <w:rPr>
          <w:rFonts w:ascii="Tahoma" w:eastAsia="Calibri" w:hAnsi="Tahoma" w:cs="Tahoma"/>
          <w:kern w:val="0"/>
          <w:sz w:val="18"/>
          <w:szCs w:val="18"/>
          <w:lang w:eastAsia="zh-CN"/>
          <w14:ligatures w14:val="none"/>
        </w:rPr>
        <w:t xml:space="preserve"> zahtevano finančno zavarovanje za dobro izvedbo pogodbenih obveznosti, kot opredeljeno v vzorcu okvirnega sporazuma in na obrazcu »</w:t>
      </w:r>
      <w:proofErr w:type="spellStart"/>
      <w:r w:rsidRPr="006E06D6">
        <w:rPr>
          <w:rFonts w:ascii="Tahoma" w:eastAsia="Calibri" w:hAnsi="Tahoma" w:cs="Tahoma"/>
          <w:kern w:val="0"/>
          <w:sz w:val="18"/>
          <w:szCs w:val="18"/>
          <w:lang w:eastAsia="zh-CN"/>
          <w14:ligatures w14:val="none"/>
        </w:rPr>
        <w:t>menicna_izjava</w:t>
      </w:r>
      <w:proofErr w:type="spellEnd"/>
      <w:r w:rsidRPr="006E06D6">
        <w:rPr>
          <w:rFonts w:ascii="Tahoma" w:eastAsia="Calibri" w:hAnsi="Tahoma" w:cs="Tahoma"/>
          <w:kern w:val="0"/>
          <w:sz w:val="18"/>
          <w:szCs w:val="18"/>
          <w:lang w:eastAsia="zh-CN"/>
          <w14:ligatures w14:val="none"/>
        </w:rPr>
        <w:t>_..«, ki je sestavni del razpisne dokumentacije.</w:t>
      </w:r>
    </w:p>
    <w:p w14:paraId="3C65AD8A" w14:textId="77777777" w:rsidR="008A2BE8" w:rsidRPr="00B26F64" w:rsidRDefault="008A2BE8" w:rsidP="00B26F64">
      <w:pPr>
        <w:spacing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408EE" w:rsidRPr="00B26F64" w14:paraId="2CBE930C" w14:textId="77777777" w:rsidTr="00B26F64">
        <w:tc>
          <w:tcPr>
            <w:tcW w:w="9062" w:type="dxa"/>
            <w:shd w:val="clear" w:color="auto" w:fill="99CC00"/>
          </w:tcPr>
          <w:p w14:paraId="3ED92DCB" w14:textId="2540842F" w:rsidR="003408EE" w:rsidRPr="00B26F64" w:rsidRDefault="00B26F64" w:rsidP="00B26F64">
            <w:pPr>
              <w:rPr>
                <w:rFonts w:ascii="Tahoma" w:hAnsi="Tahoma" w:cs="Tahoma"/>
                <w:sz w:val="18"/>
                <w:szCs w:val="18"/>
              </w:rPr>
            </w:pPr>
            <w:r w:rsidRPr="00B26F64">
              <w:rPr>
                <w:rFonts w:ascii="Tahoma" w:hAnsi="Tahoma" w:cs="Tahoma"/>
                <w:sz w:val="18"/>
                <w:szCs w:val="18"/>
              </w:rPr>
              <w:t>6</w:t>
            </w:r>
            <w:r w:rsidR="003408EE" w:rsidRPr="00B26F64">
              <w:rPr>
                <w:rFonts w:ascii="Tahoma" w:hAnsi="Tahoma" w:cs="Tahoma"/>
                <w:sz w:val="18"/>
                <w:szCs w:val="18"/>
              </w:rPr>
              <w:t>. Merilo izbora</w:t>
            </w:r>
          </w:p>
        </w:tc>
      </w:tr>
    </w:tbl>
    <w:p w14:paraId="39E6C3C9" w14:textId="77777777" w:rsidR="00194645" w:rsidRDefault="00194645" w:rsidP="0015467C">
      <w:pPr>
        <w:suppressAutoHyphens/>
        <w:spacing w:after="0" w:line="240" w:lineRule="auto"/>
        <w:jc w:val="both"/>
        <w:rPr>
          <w:rFonts w:ascii="Tahoma" w:eastAsia="Times New Roman" w:hAnsi="Tahoma" w:cs="Tahoma"/>
          <w:b/>
          <w:color w:val="000000"/>
          <w:kern w:val="0"/>
          <w:sz w:val="18"/>
          <w:szCs w:val="18"/>
          <w:highlight w:val="yellow"/>
          <w:lang w:val="en-US" w:eastAsia="zh-CN"/>
          <w14:ligatures w14:val="none"/>
        </w:rPr>
      </w:pPr>
    </w:p>
    <w:p w14:paraId="3603B632" w14:textId="0D8B73D1" w:rsidR="00A41A29" w:rsidRPr="00194645" w:rsidRDefault="00A41A29" w:rsidP="0015467C">
      <w:pPr>
        <w:suppressAutoHyphens/>
        <w:spacing w:after="0" w:line="240" w:lineRule="auto"/>
        <w:jc w:val="both"/>
        <w:rPr>
          <w:rFonts w:ascii="Tahoma" w:eastAsia="Times New Roman" w:hAnsi="Tahoma" w:cs="Tahoma"/>
          <w:color w:val="000000"/>
          <w:kern w:val="0"/>
          <w:sz w:val="18"/>
          <w:szCs w:val="18"/>
          <w:lang w:val="en-US" w:eastAsia="zh-CN"/>
          <w14:ligatures w14:val="none"/>
        </w:rPr>
      </w:pPr>
      <w:proofErr w:type="spellStart"/>
      <w:r w:rsidRPr="00194645">
        <w:rPr>
          <w:rFonts w:ascii="Tahoma" w:eastAsia="Times New Roman" w:hAnsi="Tahoma" w:cs="Tahoma"/>
          <w:b/>
          <w:color w:val="000000"/>
          <w:kern w:val="0"/>
          <w:sz w:val="18"/>
          <w:szCs w:val="18"/>
          <w:lang w:val="en-US" w:eastAsia="zh-CN"/>
          <w14:ligatures w14:val="none"/>
        </w:rPr>
        <w:t>Razdelitev</w:t>
      </w:r>
      <w:proofErr w:type="spellEnd"/>
      <w:r w:rsidRPr="00194645">
        <w:rPr>
          <w:rFonts w:ascii="Tahoma" w:eastAsia="Times New Roman" w:hAnsi="Tahoma" w:cs="Tahoma"/>
          <w:b/>
          <w:color w:val="000000"/>
          <w:kern w:val="0"/>
          <w:sz w:val="18"/>
          <w:szCs w:val="18"/>
          <w:lang w:val="en-US" w:eastAsia="zh-CN"/>
          <w14:ligatures w14:val="none"/>
        </w:rPr>
        <w:t xml:space="preserve"> </w:t>
      </w:r>
      <w:proofErr w:type="spellStart"/>
      <w:r w:rsidRPr="00194645">
        <w:rPr>
          <w:rFonts w:ascii="Tahoma" w:eastAsia="Times New Roman" w:hAnsi="Tahoma" w:cs="Tahoma"/>
          <w:b/>
          <w:color w:val="000000"/>
          <w:kern w:val="0"/>
          <w:sz w:val="18"/>
          <w:szCs w:val="18"/>
          <w:lang w:val="en-US" w:eastAsia="zh-CN"/>
          <w14:ligatures w14:val="none"/>
        </w:rPr>
        <w:t>sklopov</w:t>
      </w:r>
      <w:proofErr w:type="spellEnd"/>
      <w:r w:rsidRPr="00194645">
        <w:rPr>
          <w:rFonts w:ascii="Tahoma" w:eastAsia="Times New Roman" w:hAnsi="Tahoma" w:cs="Tahoma"/>
          <w:b/>
          <w:color w:val="000000"/>
          <w:kern w:val="0"/>
          <w:sz w:val="18"/>
          <w:szCs w:val="18"/>
          <w:lang w:val="en-US" w:eastAsia="zh-CN"/>
          <w14:ligatures w14:val="none"/>
        </w:rPr>
        <w:t>:</w:t>
      </w:r>
      <w:r w:rsidRPr="00194645">
        <w:rPr>
          <w:rFonts w:ascii="Tahoma" w:eastAsia="Times New Roman" w:hAnsi="Tahoma" w:cs="Tahoma"/>
          <w:color w:val="000000"/>
          <w:kern w:val="0"/>
          <w:sz w:val="18"/>
          <w:szCs w:val="18"/>
          <w:lang w:val="en-US" w:eastAsia="zh-CN"/>
          <w14:ligatures w14:val="none"/>
        </w:rPr>
        <w:t xml:space="preserve"> </w:t>
      </w:r>
      <w:proofErr w:type="spellStart"/>
      <w:r w:rsidRPr="00194645">
        <w:rPr>
          <w:rFonts w:ascii="Tahoma" w:eastAsia="Times New Roman" w:hAnsi="Tahoma" w:cs="Tahoma"/>
          <w:color w:val="000000"/>
          <w:kern w:val="0"/>
          <w:sz w:val="18"/>
          <w:szCs w:val="18"/>
          <w:lang w:val="en-US" w:eastAsia="zh-CN"/>
          <w14:ligatures w14:val="none"/>
        </w:rPr>
        <w:t>Vsak</w:t>
      </w:r>
      <w:proofErr w:type="spellEnd"/>
      <w:r w:rsidRPr="00194645">
        <w:rPr>
          <w:rFonts w:ascii="Tahoma" w:eastAsia="Times New Roman" w:hAnsi="Tahoma" w:cs="Tahoma"/>
          <w:color w:val="000000"/>
          <w:kern w:val="0"/>
          <w:sz w:val="18"/>
          <w:szCs w:val="18"/>
          <w:lang w:val="en-US" w:eastAsia="zh-CN"/>
          <w14:ligatures w14:val="none"/>
        </w:rPr>
        <w:t xml:space="preserve"> </w:t>
      </w:r>
      <w:proofErr w:type="spellStart"/>
      <w:r w:rsidRPr="00194645">
        <w:rPr>
          <w:rFonts w:ascii="Tahoma" w:eastAsia="Times New Roman" w:hAnsi="Tahoma" w:cs="Tahoma"/>
          <w:color w:val="000000"/>
          <w:kern w:val="0"/>
          <w:sz w:val="18"/>
          <w:szCs w:val="18"/>
          <w:lang w:val="en-US" w:eastAsia="zh-CN"/>
          <w14:ligatures w14:val="none"/>
        </w:rPr>
        <w:t>artikel</w:t>
      </w:r>
      <w:proofErr w:type="spellEnd"/>
      <w:r w:rsidRPr="00194645">
        <w:rPr>
          <w:rFonts w:ascii="Tahoma" w:eastAsia="Times New Roman" w:hAnsi="Tahoma" w:cs="Tahoma"/>
          <w:color w:val="000000"/>
          <w:kern w:val="0"/>
          <w:sz w:val="18"/>
          <w:szCs w:val="18"/>
          <w:lang w:val="en-US" w:eastAsia="zh-CN"/>
          <w14:ligatures w14:val="none"/>
        </w:rPr>
        <w:t xml:space="preserve"> v </w:t>
      </w:r>
      <w:proofErr w:type="spellStart"/>
      <w:r w:rsidRPr="00194645">
        <w:rPr>
          <w:rFonts w:ascii="Tahoma" w:eastAsia="Times New Roman" w:hAnsi="Tahoma" w:cs="Tahoma"/>
          <w:color w:val="000000"/>
          <w:kern w:val="0"/>
          <w:sz w:val="18"/>
          <w:szCs w:val="18"/>
          <w:lang w:val="en-US" w:eastAsia="zh-CN"/>
          <w14:ligatures w14:val="none"/>
        </w:rPr>
        <w:t>šifri</w:t>
      </w:r>
      <w:proofErr w:type="spellEnd"/>
      <w:r w:rsidRPr="00194645">
        <w:rPr>
          <w:rFonts w:ascii="Tahoma" w:eastAsia="Times New Roman" w:hAnsi="Tahoma" w:cs="Tahoma"/>
          <w:color w:val="000000"/>
          <w:kern w:val="0"/>
          <w:sz w:val="18"/>
          <w:szCs w:val="18"/>
          <w:lang w:val="en-US" w:eastAsia="zh-CN"/>
          <w14:ligatures w14:val="none"/>
        </w:rPr>
        <w:t xml:space="preserve"> </w:t>
      </w:r>
      <w:proofErr w:type="spellStart"/>
      <w:r w:rsidRPr="00194645">
        <w:rPr>
          <w:rFonts w:ascii="Tahoma" w:eastAsia="Times New Roman" w:hAnsi="Tahoma" w:cs="Tahoma"/>
          <w:color w:val="000000"/>
          <w:kern w:val="0"/>
          <w:sz w:val="18"/>
          <w:szCs w:val="18"/>
          <w:lang w:val="en-US" w:eastAsia="zh-CN"/>
          <w14:ligatures w14:val="none"/>
        </w:rPr>
        <w:t>predstavlja</w:t>
      </w:r>
      <w:proofErr w:type="spellEnd"/>
      <w:r w:rsidRPr="00194645">
        <w:rPr>
          <w:rFonts w:ascii="Tahoma" w:eastAsia="Times New Roman" w:hAnsi="Tahoma" w:cs="Tahoma"/>
          <w:color w:val="000000"/>
          <w:kern w:val="0"/>
          <w:sz w:val="18"/>
          <w:szCs w:val="18"/>
          <w:lang w:val="en-US" w:eastAsia="zh-CN"/>
          <w14:ligatures w14:val="none"/>
        </w:rPr>
        <w:t xml:space="preserve"> </w:t>
      </w:r>
      <w:proofErr w:type="spellStart"/>
      <w:r w:rsidRPr="00194645">
        <w:rPr>
          <w:rFonts w:ascii="Tahoma" w:eastAsia="Times New Roman" w:hAnsi="Tahoma" w:cs="Tahoma"/>
          <w:color w:val="000000"/>
          <w:kern w:val="0"/>
          <w:sz w:val="18"/>
          <w:szCs w:val="18"/>
          <w:lang w:val="en-US" w:eastAsia="zh-CN"/>
          <w14:ligatures w14:val="none"/>
        </w:rPr>
        <w:t>svoj</w:t>
      </w:r>
      <w:proofErr w:type="spellEnd"/>
      <w:r w:rsidRPr="00194645">
        <w:rPr>
          <w:rFonts w:ascii="Tahoma" w:eastAsia="Times New Roman" w:hAnsi="Tahoma" w:cs="Tahoma"/>
          <w:color w:val="000000"/>
          <w:kern w:val="0"/>
          <w:sz w:val="18"/>
          <w:szCs w:val="18"/>
          <w:lang w:val="en-US" w:eastAsia="zh-CN"/>
          <w14:ligatures w14:val="none"/>
        </w:rPr>
        <w:t xml:space="preserve"> </w:t>
      </w:r>
      <w:proofErr w:type="spellStart"/>
      <w:r w:rsidRPr="00194645">
        <w:rPr>
          <w:rFonts w:ascii="Tahoma" w:eastAsia="Times New Roman" w:hAnsi="Tahoma" w:cs="Tahoma"/>
          <w:color w:val="000000"/>
          <w:kern w:val="0"/>
          <w:sz w:val="18"/>
          <w:szCs w:val="18"/>
          <w:lang w:val="en-US" w:eastAsia="zh-CN"/>
          <w14:ligatures w14:val="none"/>
        </w:rPr>
        <w:t>sklop</w:t>
      </w:r>
      <w:proofErr w:type="spellEnd"/>
      <w:r w:rsidRPr="00194645">
        <w:rPr>
          <w:rFonts w:ascii="Tahoma" w:eastAsia="Times New Roman" w:hAnsi="Tahoma" w:cs="Tahoma"/>
          <w:color w:val="000000"/>
          <w:kern w:val="0"/>
          <w:sz w:val="18"/>
          <w:szCs w:val="18"/>
          <w:lang w:val="en-US" w:eastAsia="zh-CN"/>
          <w14:ligatures w14:val="none"/>
        </w:rPr>
        <w:t xml:space="preserve">. </w:t>
      </w:r>
      <w:proofErr w:type="spellStart"/>
      <w:r w:rsidRPr="00194645">
        <w:rPr>
          <w:rFonts w:ascii="Tahoma" w:eastAsia="Times New Roman" w:hAnsi="Tahoma" w:cs="Tahoma"/>
          <w:color w:val="000000"/>
          <w:kern w:val="0"/>
          <w:sz w:val="18"/>
          <w:szCs w:val="18"/>
          <w:lang w:val="en-US" w:eastAsia="zh-CN"/>
          <w14:ligatures w14:val="none"/>
        </w:rPr>
        <w:t>Ponudba</w:t>
      </w:r>
      <w:proofErr w:type="spellEnd"/>
      <w:r w:rsidRPr="00194645">
        <w:rPr>
          <w:rFonts w:ascii="Tahoma" w:eastAsia="Times New Roman" w:hAnsi="Tahoma" w:cs="Tahoma"/>
          <w:color w:val="000000"/>
          <w:kern w:val="0"/>
          <w:sz w:val="18"/>
          <w:szCs w:val="18"/>
          <w:lang w:val="en-US" w:eastAsia="zh-CN"/>
          <w14:ligatures w14:val="none"/>
        </w:rPr>
        <w:t xml:space="preserve"> se </w:t>
      </w:r>
      <w:proofErr w:type="spellStart"/>
      <w:r w:rsidRPr="00194645">
        <w:rPr>
          <w:rFonts w:ascii="Tahoma" w:eastAsia="Times New Roman" w:hAnsi="Tahoma" w:cs="Tahoma"/>
          <w:color w:val="000000"/>
          <w:kern w:val="0"/>
          <w:sz w:val="18"/>
          <w:szCs w:val="18"/>
          <w:lang w:val="en-US" w:eastAsia="zh-CN"/>
          <w14:ligatures w14:val="none"/>
        </w:rPr>
        <w:t>lahko</w:t>
      </w:r>
      <w:proofErr w:type="spellEnd"/>
      <w:r w:rsidRPr="00194645">
        <w:rPr>
          <w:rFonts w:ascii="Tahoma" w:eastAsia="Times New Roman" w:hAnsi="Tahoma" w:cs="Tahoma"/>
          <w:color w:val="000000"/>
          <w:kern w:val="0"/>
          <w:sz w:val="18"/>
          <w:szCs w:val="18"/>
          <w:lang w:val="en-US" w:eastAsia="zh-CN"/>
          <w14:ligatures w14:val="none"/>
        </w:rPr>
        <w:t xml:space="preserve"> </w:t>
      </w:r>
      <w:proofErr w:type="spellStart"/>
      <w:r w:rsidRPr="00194645">
        <w:rPr>
          <w:rFonts w:ascii="Tahoma" w:eastAsia="Times New Roman" w:hAnsi="Tahoma" w:cs="Tahoma"/>
          <w:color w:val="000000"/>
          <w:kern w:val="0"/>
          <w:sz w:val="18"/>
          <w:szCs w:val="18"/>
          <w:lang w:val="en-US" w:eastAsia="zh-CN"/>
          <w14:ligatures w14:val="none"/>
        </w:rPr>
        <w:t>odda</w:t>
      </w:r>
      <w:proofErr w:type="spellEnd"/>
      <w:r w:rsidRPr="00194645">
        <w:rPr>
          <w:rFonts w:ascii="Tahoma" w:eastAsia="Times New Roman" w:hAnsi="Tahoma" w:cs="Tahoma"/>
          <w:color w:val="000000"/>
          <w:kern w:val="0"/>
          <w:sz w:val="18"/>
          <w:szCs w:val="18"/>
          <w:lang w:val="en-US" w:eastAsia="zh-CN"/>
          <w14:ligatures w14:val="none"/>
        </w:rPr>
        <w:t xml:space="preserve"> za </w:t>
      </w:r>
      <w:proofErr w:type="spellStart"/>
      <w:r w:rsidRPr="00194645">
        <w:rPr>
          <w:rFonts w:ascii="Tahoma" w:eastAsia="Times New Roman" w:hAnsi="Tahoma" w:cs="Tahoma"/>
          <w:color w:val="000000"/>
          <w:kern w:val="0"/>
          <w:sz w:val="18"/>
          <w:szCs w:val="18"/>
          <w:lang w:val="en-US" w:eastAsia="zh-CN"/>
          <w14:ligatures w14:val="none"/>
        </w:rPr>
        <w:t>vsak</w:t>
      </w:r>
      <w:proofErr w:type="spellEnd"/>
      <w:r w:rsidRPr="00194645">
        <w:rPr>
          <w:rFonts w:ascii="Tahoma" w:eastAsia="Times New Roman" w:hAnsi="Tahoma" w:cs="Tahoma"/>
          <w:color w:val="000000"/>
          <w:kern w:val="0"/>
          <w:sz w:val="18"/>
          <w:szCs w:val="18"/>
          <w:lang w:val="en-US" w:eastAsia="zh-CN"/>
          <w14:ligatures w14:val="none"/>
        </w:rPr>
        <w:t xml:space="preserve"> </w:t>
      </w:r>
      <w:proofErr w:type="spellStart"/>
      <w:r w:rsidRPr="00194645">
        <w:rPr>
          <w:rFonts w:ascii="Tahoma" w:eastAsia="Times New Roman" w:hAnsi="Tahoma" w:cs="Tahoma"/>
          <w:color w:val="000000"/>
          <w:kern w:val="0"/>
          <w:sz w:val="18"/>
          <w:szCs w:val="18"/>
          <w:lang w:val="en-US" w:eastAsia="zh-CN"/>
          <w14:ligatures w14:val="none"/>
        </w:rPr>
        <w:t>posamezen</w:t>
      </w:r>
      <w:proofErr w:type="spellEnd"/>
      <w:r w:rsidRPr="00194645">
        <w:rPr>
          <w:rFonts w:ascii="Tahoma" w:eastAsia="Times New Roman" w:hAnsi="Tahoma" w:cs="Tahoma"/>
          <w:color w:val="000000"/>
          <w:kern w:val="0"/>
          <w:sz w:val="18"/>
          <w:szCs w:val="18"/>
          <w:lang w:val="en-US" w:eastAsia="zh-CN"/>
          <w14:ligatures w14:val="none"/>
        </w:rPr>
        <w:t xml:space="preserve"> </w:t>
      </w:r>
      <w:proofErr w:type="spellStart"/>
      <w:r w:rsidRPr="00194645">
        <w:rPr>
          <w:rFonts w:ascii="Tahoma" w:eastAsia="Times New Roman" w:hAnsi="Tahoma" w:cs="Tahoma"/>
          <w:color w:val="000000"/>
          <w:kern w:val="0"/>
          <w:sz w:val="18"/>
          <w:szCs w:val="18"/>
          <w:lang w:val="en-US" w:eastAsia="zh-CN"/>
          <w14:ligatures w14:val="none"/>
        </w:rPr>
        <w:t>artikel</w:t>
      </w:r>
      <w:proofErr w:type="spellEnd"/>
      <w:r w:rsidRPr="00194645">
        <w:rPr>
          <w:rFonts w:ascii="Tahoma" w:eastAsia="Times New Roman" w:hAnsi="Tahoma" w:cs="Tahoma"/>
          <w:color w:val="000000"/>
          <w:kern w:val="0"/>
          <w:sz w:val="18"/>
          <w:szCs w:val="18"/>
          <w:lang w:val="en-US" w:eastAsia="zh-CN"/>
          <w14:ligatures w14:val="none"/>
        </w:rPr>
        <w:t xml:space="preserve"> </w:t>
      </w:r>
      <w:proofErr w:type="spellStart"/>
      <w:r w:rsidRPr="00194645">
        <w:rPr>
          <w:rFonts w:ascii="Tahoma" w:eastAsia="Times New Roman" w:hAnsi="Tahoma" w:cs="Tahoma"/>
          <w:color w:val="000000"/>
          <w:kern w:val="0"/>
          <w:sz w:val="18"/>
          <w:szCs w:val="18"/>
          <w:lang w:val="en-US" w:eastAsia="zh-CN"/>
          <w14:ligatures w14:val="none"/>
        </w:rPr>
        <w:t>ali</w:t>
      </w:r>
      <w:proofErr w:type="spellEnd"/>
      <w:r w:rsidRPr="00194645">
        <w:rPr>
          <w:rFonts w:ascii="Tahoma" w:eastAsia="Times New Roman" w:hAnsi="Tahoma" w:cs="Tahoma"/>
          <w:color w:val="000000"/>
          <w:kern w:val="0"/>
          <w:sz w:val="18"/>
          <w:szCs w:val="18"/>
          <w:lang w:val="en-US" w:eastAsia="zh-CN"/>
          <w14:ligatures w14:val="none"/>
        </w:rPr>
        <w:t xml:space="preserve"> </w:t>
      </w:r>
      <w:proofErr w:type="spellStart"/>
      <w:r w:rsidRPr="00194645">
        <w:rPr>
          <w:rFonts w:ascii="Tahoma" w:eastAsia="Times New Roman" w:hAnsi="Tahoma" w:cs="Tahoma"/>
          <w:color w:val="000000"/>
          <w:kern w:val="0"/>
          <w:sz w:val="18"/>
          <w:szCs w:val="18"/>
          <w:lang w:val="en-US" w:eastAsia="zh-CN"/>
          <w14:ligatures w14:val="none"/>
        </w:rPr>
        <w:t>več</w:t>
      </w:r>
      <w:proofErr w:type="spellEnd"/>
      <w:r w:rsidRPr="00194645">
        <w:rPr>
          <w:rFonts w:ascii="Tahoma" w:eastAsia="Times New Roman" w:hAnsi="Tahoma" w:cs="Tahoma"/>
          <w:color w:val="000000"/>
          <w:kern w:val="0"/>
          <w:sz w:val="18"/>
          <w:szCs w:val="18"/>
          <w:lang w:val="en-US" w:eastAsia="zh-CN"/>
          <w14:ligatures w14:val="none"/>
        </w:rPr>
        <w:t xml:space="preserve"> </w:t>
      </w:r>
      <w:proofErr w:type="spellStart"/>
      <w:r w:rsidRPr="00194645">
        <w:rPr>
          <w:rFonts w:ascii="Tahoma" w:eastAsia="Times New Roman" w:hAnsi="Tahoma" w:cs="Tahoma"/>
          <w:color w:val="000000"/>
          <w:kern w:val="0"/>
          <w:sz w:val="18"/>
          <w:szCs w:val="18"/>
          <w:lang w:val="en-US" w:eastAsia="zh-CN"/>
          <w14:ligatures w14:val="none"/>
        </w:rPr>
        <w:t>artiklov</w:t>
      </w:r>
      <w:proofErr w:type="spellEnd"/>
      <w:r w:rsidRPr="00194645">
        <w:rPr>
          <w:rFonts w:ascii="Tahoma" w:eastAsia="Times New Roman" w:hAnsi="Tahoma" w:cs="Tahoma"/>
          <w:color w:val="000000"/>
          <w:kern w:val="0"/>
          <w:sz w:val="18"/>
          <w:szCs w:val="18"/>
          <w:lang w:val="en-US" w:eastAsia="zh-CN"/>
          <w14:ligatures w14:val="none"/>
        </w:rPr>
        <w:t xml:space="preserve">.   </w:t>
      </w:r>
    </w:p>
    <w:p w14:paraId="47717F85" w14:textId="77777777" w:rsidR="00A41A29" w:rsidRPr="00194645" w:rsidRDefault="00A41A29" w:rsidP="0015467C">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835FC9D" w14:textId="77777777" w:rsidR="00A41A29" w:rsidRPr="00194645" w:rsidRDefault="00A41A29" w:rsidP="0015467C">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194645">
        <w:rPr>
          <w:rFonts w:ascii="Tahoma" w:eastAsia="Times New Roman" w:hAnsi="Tahoma" w:cs="Tahoma"/>
          <w:bCs/>
          <w:color w:val="000000"/>
          <w:kern w:val="0"/>
          <w:sz w:val="18"/>
          <w:szCs w:val="18"/>
          <w:lang w:eastAsia="zh-CN"/>
          <w14:ligatures w14:val="none"/>
        </w:rPr>
        <w:t>Naročnik bo izbral ekonomsko najugodnejšo ponudbo v skladu s spodaj navedenimi merili.</w:t>
      </w:r>
    </w:p>
    <w:p w14:paraId="7A28F111" w14:textId="77777777" w:rsidR="00A41A29" w:rsidRPr="00194645" w:rsidRDefault="00A41A29" w:rsidP="0015467C">
      <w:pPr>
        <w:suppressAutoHyphens/>
        <w:spacing w:after="0" w:line="240" w:lineRule="auto"/>
        <w:jc w:val="both"/>
        <w:rPr>
          <w:rFonts w:ascii="Tahoma" w:eastAsia="Times New Roman" w:hAnsi="Tahoma" w:cs="Tahoma"/>
          <w:b/>
          <w:bCs/>
          <w:color w:val="000000"/>
          <w:kern w:val="0"/>
          <w:sz w:val="18"/>
          <w:szCs w:val="18"/>
          <w:lang w:eastAsia="zh-CN"/>
          <w14:ligatures w14:val="none"/>
        </w:rPr>
      </w:pPr>
    </w:p>
    <w:p w14:paraId="0FB517CF" w14:textId="77777777" w:rsidR="00A41A29" w:rsidRPr="00194645" w:rsidRDefault="00A41A29" w:rsidP="0015467C">
      <w:pPr>
        <w:suppressAutoHyphens/>
        <w:spacing w:after="0" w:line="240" w:lineRule="auto"/>
        <w:jc w:val="both"/>
        <w:rPr>
          <w:rFonts w:ascii="Tahoma" w:eastAsia="Times New Roman" w:hAnsi="Tahoma" w:cs="Tahoma"/>
          <w:b/>
          <w:bCs/>
          <w:color w:val="000000"/>
          <w:kern w:val="0"/>
          <w:sz w:val="18"/>
          <w:szCs w:val="18"/>
          <w:lang w:eastAsia="zh-CN"/>
          <w14:ligatures w14:val="none"/>
        </w:rPr>
      </w:pPr>
      <w:r w:rsidRPr="00194645">
        <w:rPr>
          <w:rFonts w:ascii="Tahoma" w:eastAsia="Times New Roman" w:hAnsi="Tahoma" w:cs="Tahoma"/>
          <w:b/>
          <w:bCs/>
          <w:color w:val="000000"/>
          <w:kern w:val="0"/>
          <w:sz w:val="18"/>
          <w:szCs w:val="18"/>
          <w:lang w:eastAsia="zh-CN"/>
          <w14:ligatures w14:val="none"/>
        </w:rPr>
        <w:t>Merilo za izbiro: Najnižja cena za artikel na zahtevano EM v EUR brez DDV.</w:t>
      </w:r>
    </w:p>
    <w:p w14:paraId="315F12C7" w14:textId="77777777" w:rsidR="00A41A29" w:rsidRPr="00A41A29" w:rsidRDefault="00A41A29" w:rsidP="0015467C">
      <w:pPr>
        <w:keepNext/>
        <w:suppressAutoHyphens/>
        <w:spacing w:after="0" w:line="240" w:lineRule="auto"/>
        <w:jc w:val="both"/>
        <w:outlineLvl w:val="1"/>
        <w:rPr>
          <w:rFonts w:ascii="Tahoma" w:eastAsia="Calibri" w:hAnsi="Tahoma" w:cs="Tahoma"/>
          <w:kern w:val="0"/>
          <w:sz w:val="24"/>
          <w:szCs w:val="24"/>
          <w:lang w:eastAsia="zh-CN"/>
          <w14:ligatures w14:val="none"/>
        </w:rPr>
      </w:pPr>
      <w:r w:rsidRPr="00194645">
        <w:rPr>
          <w:rFonts w:ascii="Tahoma" w:eastAsia="Calibri" w:hAnsi="Tahoma" w:cs="Tahoma"/>
          <w:kern w:val="0"/>
          <w:sz w:val="18"/>
          <w:szCs w:val="18"/>
          <w:lang w:eastAsia="zh-CN"/>
          <w14:ligatures w14:val="none"/>
        </w:rPr>
        <w:t xml:space="preserve">Cena na razpisano enoto mere izražena </w:t>
      </w:r>
      <w:r w:rsidRPr="00194645">
        <w:rPr>
          <w:rFonts w:ascii="Tahoma" w:eastAsia="Calibri" w:hAnsi="Tahoma" w:cs="Tahoma"/>
          <w:b/>
          <w:bCs/>
          <w:kern w:val="0"/>
          <w:sz w:val="18"/>
          <w:szCs w:val="18"/>
          <w:lang w:eastAsia="zh-CN"/>
          <w14:ligatures w14:val="none"/>
        </w:rPr>
        <w:t>v EUR</w:t>
      </w:r>
      <w:r w:rsidRPr="00194645">
        <w:rPr>
          <w:rFonts w:ascii="Tahoma" w:eastAsia="Calibri" w:hAnsi="Tahoma" w:cs="Tahoma"/>
          <w:kern w:val="0"/>
          <w:sz w:val="18"/>
          <w:szCs w:val="18"/>
          <w:lang w:eastAsia="zh-CN"/>
          <w14:ligatures w14:val="none"/>
        </w:rPr>
        <w:t>, fiksna za obdobje veljavnosti razpisa in oblikovana po klavzuli DDP (</w:t>
      </w:r>
      <w:proofErr w:type="spellStart"/>
      <w:r w:rsidRPr="00194645">
        <w:rPr>
          <w:rFonts w:ascii="Tahoma" w:eastAsia="Calibri" w:hAnsi="Tahoma" w:cs="Tahoma"/>
          <w:kern w:val="0"/>
          <w:sz w:val="18"/>
          <w:szCs w:val="18"/>
          <w:lang w:eastAsia="zh-CN"/>
          <w14:ligatures w14:val="none"/>
        </w:rPr>
        <w:t>Delivery</w:t>
      </w:r>
      <w:proofErr w:type="spellEnd"/>
      <w:r w:rsidRPr="00194645">
        <w:rPr>
          <w:rFonts w:ascii="Tahoma" w:eastAsia="Calibri" w:hAnsi="Tahoma" w:cs="Tahoma"/>
          <w:kern w:val="0"/>
          <w:sz w:val="18"/>
          <w:szCs w:val="18"/>
          <w:lang w:eastAsia="zh-CN"/>
          <w14:ligatures w14:val="none"/>
        </w:rPr>
        <w:t xml:space="preserve"> </w:t>
      </w:r>
      <w:proofErr w:type="spellStart"/>
      <w:r w:rsidRPr="00194645">
        <w:rPr>
          <w:rFonts w:ascii="Tahoma" w:eastAsia="Calibri" w:hAnsi="Tahoma" w:cs="Tahoma"/>
          <w:kern w:val="0"/>
          <w:sz w:val="18"/>
          <w:szCs w:val="18"/>
          <w:lang w:eastAsia="zh-CN"/>
          <w14:ligatures w14:val="none"/>
        </w:rPr>
        <w:t>Duty</w:t>
      </w:r>
      <w:proofErr w:type="spellEnd"/>
      <w:r w:rsidRPr="00194645">
        <w:rPr>
          <w:rFonts w:ascii="Tahoma" w:eastAsia="Calibri" w:hAnsi="Tahoma" w:cs="Tahoma"/>
          <w:kern w:val="0"/>
          <w:sz w:val="18"/>
          <w:szCs w:val="18"/>
          <w:lang w:eastAsia="zh-CN"/>
          <w14:ligatures w14:val="none"/>
        </w:rPr>
        <w:t xml:space="preserve"> </w:t>
      </w:r>
      <w:proofErr w:type="spellStart"/>
      <w:r w:rsidRPr="00194645">
        <w:rPr>
          <w:rFonts w:ascii="Tahoma" w:eastAsia="Calibri" w:hAnsi="Tahoma" w:cs="Tahoma"/>
          <w:kern w:val="0"/>
          <w:sz w:val="18"/>
          <w:szCs w:val="18"/>
          <w:lang w:eastAsia="zh-CN"/>
          <w14:ligatures w14:val="none"/>
        </w:rPr>
        <w:t>Paid</w:t>
      </w:r>
      <w:proofErr w:type="spellEnd"/>
      <w:r w:rsidRPr="00194645">
        <w:rPr>
          <w:rFonts w:ascii="Tahoma" w:eastAsia="Calibri" w:hAnsi="Tahoma" w:cs="Tahoma"/>
          <w:kern w:val="0"/>
          <w:sz w:val="18"/>
          <w:szCs w:val="18"/>
          <w:lang w:eastAsia="zh-CN"/>
          <w14:ligatures w14:val="none"/>
        </w:rPr>
        <w:t>)) razloženo lokacija dobave. Cena vključuje vse stroške in morebitne popuste (skladno INCOTERMS 2020).</w:t>
      </w:r>
      <w:r w:rsidRPr="00A41A29">
        <w:rPr>
          <w:rFonts w:ascii="Tahoma" w:eastAsia="Calibri" w:hAnsi="Tahoma" w:cs="Tahoma"/>
          <w:kern w:val="0"/>
          <w:sz w:val="24"/>
          <w:szCs w:val="24"/>
          <w:lang w:eastAsia="zh-CN"/>
          <w14:ligatures w14:val="none"/>
        </w:rPr>
        <w:t xml:space="preserve"> </w:t>
      </w:r>
    </w:p>
    <w:p w14:paraId="55D27FEC" w14:textId="07826ECF" w:rsidR="00A41A29" w:rsidRDefault="00A41A29" w:rsidP="0015467C">
      <w:pPr>
        <w:spacing w:after="0" w:line="240" w:lineRule="auto"/>
        <w:jc w:val="both"/>
        <w:rPr>
          <w:rFonts w:ascii="Tahoma" w:eastAsia="Times New Roman" w:hAnsi="Tahoma" w:cs="Tahoma"/>
          <w:color w:val="000000"/>
          <w:kern w:val="0"/>
          <w:sz w:val="18"/>
          <w:szCs w:val="18"/>
          <w:lang w:val="en-US" w:eastAsia="zh-CN"/>
          <w14:ligatures w14:val="none"/>
        </w:rPr>
      </w:pPr>
      <w:proofErr w:type="spellStart"/>
      <w:r w:rsidRPr="00A41A29">
        <w:rPr>
          <w:rFonts w:ascii="Tahoma" w:eastAsia="Times New Roman" w:hAnsi="Tahoma" w:cs="Tahoma"/>
          <w:b/>
          <w:bCs/>
          <w:color w:val="000000"/>
          <w:kern w:val="0"/>
          <w:sz w:val="18"/>
          <w:szCs w:val="18"/>
          <w:lang w:val="en-US" w:eastAsia="zh-CN"/>
          <w14:ligatures w14:val="none"/>
        </w:rPr>
        <w:t>Pravilo</w:t>
      </w:r>
      <w:proofErr w:type="spellEnd"/>
      <w:r w:rsidRPr="00A41A29">
        <w:rPr>
          <w:rFonts w:ascii="Tahoma" w:eastAsia="Times New Roman" w:hAnsi="Tahoma" w:cs="Tahoma"/>
          <w:b/>
          <w:bCs/>
          <w:color w:val="000000"/>
          <w:kern w:val="0"/>
          <w:sz w:val="18"/>
          <w:szCs w:val="18"/>
          <w:lang w:val="en-US" w:eastAsia="zh-CN"/>
          <w14:ligatures w14:val="none"/>
        </w:rPr>
        <w:t xml:space="preserve"> v </w:t>
      </w:r>
      <w:proofErr w:type="spellStart"/>
      <w:r w:rsidRPr="00A41A29">
        <w:rPr>
          <w:rFonts w:ascii="Tahoma" w:eastAsia="Times New Roman" w:hAnsi="Tahoma" w:cs="Tahoma"/>
          <w:b/>
          <w:bCs/>
          <w:color w:val="000000"/>
          <w:kern w:val="0"/>
          <w:sz w:val="18"/>
          <w:szCs w:val="18"/>
          <w:lang w:val="en-US" w:eastAsia="zh-CN"/>
          <w14:ligatures w14:val="none"/>
        </w:rPr>
        <w:t>primeru</w:t>
      </w:r>
      <w:proofErr w:type="spellEnd"/>
      <w:r w:rsidRPr="00A41A29">
        <w:rPr>
          <w:rFonts w:ascii="Tahoma" w:eastAsia="Times New Roman" w:hAnsi="Tahoma" w:cs="Tahoma"/>
          <w:b/>
          <w:bCs/>
          <w:color w:val="000000"/>
          <w:kern w:val="0"/>
          <w:sz w:val="18"/>
          <w:szCs w:val="18"/>
          <w:lang w:val="en-US" w:eastAsia="zh-CN"/>
          <w14:ligatures w14:val="none"/>
        </w:rPr>
        <w:t xml:space="preserve"> </w:t>
      </w:r>
      <w:proofErr w:type="spellStart"/>
      <w:r w:rsidRPr="00A41A29">
        <w:rPr>
          <w:rFonts w:ascii="Tahoma" w:eastAsia="Times New Roman" w:hAnsi="Tahoma" w:cs="Tahoma"/>
          <w:b/>
          <w:bCs/>
          <w:color w:val="000000"/>
          <w:kern w:val="0"/>
          <w:sz w:val="18"/>
          <w:szCs w:val="18"/>
          <w:lang w:val="en-US" w:eastAsia="zh-CN"/>
          <w14:ligatures w14:val="none"/>
        </w:rPr>
        <w:t>enakovrednih</w:t>
      </w:r>
      <w:proofErr w:type="spellEnd"/>
      <w:r w:rsidRPr="00A41A29">
        <w:rPr>
          <w:rFonts w:ascii="Tahoma" w:eastAsia="Times New Roman" w:hAnsi="Tahoma" w:cs="Tahoma"/>
          <w:b/>
          <w:bCs/>
          <w:color w:val="000000"/>
          <w:kern w:val="0"/>
          <w:sz w:val="18"/>
          <w:szCs w:val="18"/>
          <w:lang w:val="en-US" w:eastAsia="zh-CN"/>
          <w14:ligatures w14:val="none"/>
        </w:rPr>
        <w:t xml:space="preserve"> </w:t>
      </w:r>
      <w:proofErr w:type="spellStart"/>
      <w:r w:rsidRPr="00A41A29">
        <w:rPr>
          <w:rFonts w:ascii="Tahoma" w:eastAsia="Times New Roman" w:hAnsi="Tahoma" w:cs="Tahoma"/>
          <w:b/>
          <w:bCs/>
          <w:color w:val="000000"/>
          <w:kern w:val="0"/>
          <w:sz w:val="18"/>
          <w:szCs w:val="18"/>
          <w:lang w:val="en-US" w:eastAsia="zh-CN"/>
          <w14:ligatures w14:val="none"/>
        </w:rPr>
        <w:t>ponudb</w:t>
      </w:r>
      <w:proofErr w:type="spellEnd"/>
      <w:r w:rsidRPr="00A41A29">
        <w:rPr>
          <w:rFonts w:ascii="Tahoma" w:eastAsia="Times New Roman" w:hAnsi="Tahoma" w:cs="Tahoma"/>
          <w:b/>
          <w:bCs/>
          <w:color w:val="000000"/>
          <w:kern w:val="0"/>
          <w:sz w:val="18"/>
          <w:szCs w:val="18"/>
          <w:lang w:val="en-US" w:eastAsia="zh-CN"/>
          <w14:ligatures w14:val="none"/>
        </w:rPr>
        <w:t xml:space="preserve"> (za </w:t>
      </w:r>
      <w:proofErr w:type="spellStart"/>
      <w:r w:rsidRPr="00A41A29">
        <w:rPr>
          <w:rFonts w:ascii="Tahoma" w:eastAsia="Times New Roman" w:hAnsi="Tahoma" w:cs="Tahoma"/>
          <w:b/>
          <w:bCs/>
          <w:color w:val="000000"/>
          <w:kern w:val="0"/>
          <w:sz w:val="18"/>
          <w:szCs w:val="18"/>
          <w:lang w:val="en-US" w:eastAsia="zh-CN"/>
          <w14:ligatures w14:val="none"/>
        </w:rPr>
        <w:t>vse</w:t>
      </w:r>
      <w:proofErr w:type="spellEnd"/>
      <w:r w:rsidRPr="00A41A29">
        <w:rPr>
          <w:rFonts w:ascii="Tahoma" w:eastAsia="Times New Roman" w:hAnsi="Tahoma" w:cs="Tahoma"/>
          <w:b/>
          <w:bCs/>
          <w:color w:val="000000"/>
          <w:kern w:val="0"/>
          <w:sz w:val="18"/>
          <w:szCs w:val="18"/>
          <w:lang w:val="en-US" w:eastAsia="zh-CN"/>
          <w14:ligatures w14:val="none"/>
        </w:rPr>
        <w:t xml:space="preserve"> </w:t>
      </w:r>
      <w:proofErr w:type="spellStart"/>
      <w:r w:rsidRPr="00A41A29">
        <w:rPr>
          <w:rFonts w:ascii="Tahoma" w:eastAsia="Times New Roman" w:hAnsi="Tahoma" w:cs="Tahoma"/>
          <w:b/>
          <w:bCs/>
          <w:color w:val="000000"/>
          <w:kern w:val="0"/>
          <w:sz w:val="18"/>
          <w:szCs w:val="18"/>
          <w:lang w:val="en-US" w:eastAsia="zh-CN"/>
          <w14:ligatures w14:val="none"/>
        </w:rPr>
        <w:t>sklope</w:t>
      </w:r>
      <w:proofErr w:type="spellEnd"/>
      <w:r w:rsidRPr="00A41A29">
        <w:rPr>
          <w:rFonts w:ascii="Tahoma" w:eastAsia="Times New Roman" w:hAnsi="Tahoma" w:cs="Tahoma"/>
          <w:b/>
          <w:bCs/>
          <w:color w:val="000000"/>
          <w:kern w:val="0"/>
          <w:sz w:val="18"/>
          <w:szCs w:val="18"/>
          <w:lang w:val="en-US" w:eastAsia="zh-CN"/>
          <w14:ligatures w14:val="none"/>
        </w:rPr>
        <w:t>):</w:t>
      </w:r>
      <w:r w:rsidRPr="00A41A29">
        <w:rPr>
          <w:rFonts w:ascii="Tahoma" w:eastAsia="Times New Roman" w:hAnsi="Tahoma" w:cs="Tahoma"/>
          <w:color w:val="000000"/>
          <w:kern w:val="0"/>
          <w:sz w:val="18"/>
          <w:szCs w:val="18"/>
          <w:lang w:val="en-US" w:eastAsia="zh-CN"/>
          <w14:ligatures w14:val="none"/>
        </w:rPr>
        <w:t xml:space="preserve"> V </w:t>
      </w:r>
      <w:proofErr w:type="spellStart"/>
      <w:r w:rsidRPr="00A41A29">
        <w:rPr>
          <w:rFonts w:ascii="Tahoma" w:eastAsia="Times New Roman" w:hAnsi="Tahoma" w:cs="Tahoma"/>
          <w:color w:val="000000"/>
          <w:kern w:val="0"/>
          <w:sz w:val="18"/>
          <w:szCs w:val="18"/>
          <w:lang w:val="en-US" w:eastAsia="zh-CN"/>
          <w14:ligatures w14:val="none"/>
        </w:rPr>
        <w:t>primeru</w:t>
      </w:r>
      <w:proofErr w:type="spellEnd"/>
      <w:r w:rsidRPr="00A41A29">
        <w:rPr>
          <w:rFonts w:ascii="Tahoma" w:eastAsia="Times New Roman" w:hAnsi="Tahoma" w:cs="Tahoma"/>
          <w:color w:val="000000"/>
          <w:kern w:val="0"/>
          <w:sz w:val="18"/>
          <w:szCs w:val="18"/>
          <w:lang w:val="en-US" w:eastAsia="zh-CN"/>
          <w14:ligatures w14:val="none"/>
        </w:rPr>
        <w:t xml:space="preserve">, da </w:t>
      </w:r>
      <w:proofErr w:type="spellStart"/>
      <w:r w:rsidRPr="00A41A29">
        <w:rPr>
          <w:rFonts w:ascii="Tahoma" w:eastAsia="Times New Roman" w:hAnsi="Tahoma" w:cs="Tahoma"/>
          <w:color w:val="000000"/>
          <w:kern w:val="0"/>
          <w:sz w:val="18"/>
          <w:szCs w:val="18"/>
          <w:lang w:val="en-US" w:eastAsia="zh-CN"/>
          <w14:ligatures w14:val="none"/>
        </w:rPr>
        <w:t>bo</w:t>
      </w:r>
      <w:proofErr w:type="spellEnd"/>
      <w:r w:rsidRPr="00A41A29">
        <w:rPr>
          <w:rFonts w:ascii="Tahoma" w:eastAsia="Times New Roman" w:hAnsi="Tahoma" w:cs="Tahoma"/>
          <w:color w:val="000000"/>
          <w:kern w:val="0"/>
          <w:sz w:val="18"/>
          <w:szCs w:val="18"/>
          <w:lang w:val="en-US" w:eastAsia="zh-CN"/>
          <w14:ligatures w14:val="none"/>
        </w:rPr>
        <w:t xml:space="preserve"> </w:t>
      </w:r>
      <w:proofErr w:type="spellStart"/>
      <w:r w:rsidRPr="00A41A29">
        <w:rPr>
          <w:rFonts w:ascii="Tahoma" w:eastAsia="Times New Roman" w:hAnsi="Tahoma" w:cs="Tahoma"/>
          <w:color w:val="000000"/>
          <w:kern w:val="0"/>
          <w:sz w:val="18"/>
          <w:szCs w:val="18"/>
          <w:lang w:val="en-US" w:eastAsia="zh-CN"/>
          <w14:ligatures w14:val="none"/>
        </w:rPr>
        <w:t>več</w:t>
      </w:r>
      <w:proofErr w:type="spellEnd"/>
      <w:r w:rsidRPr="00A41A29">
        <w:rPr>
          <w:rFonts w:ascii="Tahoma" w:eastAsia="Times New Roman" w:hAnsi="Tahoma" w:cs="Tahoma"/>
          <w:color w:val="000000"/>
          <w:kern w:val="0"/>
          <w:sz w:val="18"/>
          <w:szCs w:val="18"/>
          <w:lang w:val="en-US" w:eastAsia="zh-CN"/>
          <w14:ligatures w14:val="none"/>
        </w:rPr>
        <w:t xml:space="preserve"> </w:t>
      </w:r>
      <w:proofErr w:type="spellStart"/>
      <w:r w:rsidRPr="00A41A29">
        <w:rPr>
          <w:rFonts w:ascii="Tahoma" w:eastAsia="Times New Roman" w:hAnsi="Tahoma" w:cs="Tahoma"/>
          <w:color w:val="000000"/>
          <w:kern w:val="0"/>
          <w:sz w:val="18"/>
          <w:szCs w:val="18"/>
          <w:lang w:val="en-US" w:eastAsia="zh-CN"/>
          <w14:ligatures w14:val="none"/>
        </w:rPr>
        <w:t>ponudnikov</w:t>
      </w:r>
      <w:proofErr w:type="spellEnd"/>
      <w:r w:rsidRPr="00A41A29">
        <w:rPr>
          <w:rFonts w:ascii="Tahoma" w:eastAsia="Times New Roman" w:hAnsi="Tahoma" w:cs="Tahoma"/>
          <w:color w:val="000000"/>
          <w:kern w:val="0"/>
          <w:sz w:val="18"/>
          <w:szCs w:val="18"/>
          <w:lang w:val="en-US" w:eastAsia="zh-CN"/>
          <w14:ligatures w14:val="none"/>
        </w:rPr>
        <w:t xml:space="preserve"> </w:t>
      </w:r>
      <w:proofErr w:type="spellStart"/>
      <w:r w:rsidRPr="00A41A29">
        <w:rPr>
          <w:rFonts w:ascii="Tahoma" w:eastAsia="Times New Roman" w:hAnsi="Tahoma" w:cs="Tahoma"/>
          <w:color w:val="000000"/>
          <w:kern w:val="0"/>
          <w:sz w:val="18"/>
          <w:szCs w:val="18"/>
          <w:lang w:val="en-US" w:eastAsia="zh-CN"/>
          <w14:ligatures w14:val="none"/>
        </w:rPr>
        <w:t>ponudilo</w:t>
      </w:r>
      <w:proofErr w:type="spellEnd"/>
      <w:r w:rsidRPr="00A41A29">
        <w:rPr>
          <w:rFonts w:ascii="Tahoma" w:eastAsia="Times New Roman" w:hAnsi="Tahoma" w:cs="Tahoma"/>
          <w:color w:val="000000"/>
          <w:kern w:val="0"/>
          <w:sz w:val="18"/>
          <w:szCs w:val="18"/>
          <w:lang w:val="en-US" w:eastAsia="zh-CN"/>
          <w14:ligatures w14:val="none"/>
        </w:rPr>
        <w:t xml:space="preserve"> </w:t>
      </w:r>
      <w:proofErr w:type="spellStart"/>
      <w:r w:rsidRPr="00A41A29">
        <w:rPr>
          <w:rFonts w:ascii="Tahoma" w:eastAsia="Times New Roman" w:hAnsi="Tahoma" w:cs="Tahoma"/>
          <w:color w:val="000000"/>
          <w:kern w:val="0"/>
          <w:sz w:val="18"/>
          <w:szCs w:val="18"/>
          <w:lang w:val="en-US" w:eastAsia="zh-CN"/>
          <w14:ligatures w14:val="none"/>
        </w:rPr>
        <w:t>enakovredne</w:t>
      </w:r>
      <w:proofErr w:type="spellEnd"/>
      <w:r w:rsidRPr="00A41A29">
        <w:rPr>
          <w:rFonts w:ascii="Tahoma" w:eastAsia="Times New Roman" w:hAnsi="Tahoma" w:cs="Tahoma"/>
          <w:color w:val="000000"/>
          <w:kern w:val="0"/>
          <w:sz w:val="18"/>
          <w:szCs w:val="18"/>
          <w:lang w:val="en-US" w:eastAsia="zh-CN"/>
          <w14:ligatures w14:val="none"/>
        </w:rPr>
        <w:t xml:space="preserve"> </w:t>
      </w:r>
      <w:proofErr w:type="spellStart"/>
      <w:r w:rsidRPr="00A41A29">
        <w:rPr>
          <w:rFonts w:ascii="Tahoma" w:eastAsia="Times New Roman" w:hAnsi="Tahoma" w:cs="Tahoma"/>
          <w:color w:val="000000"/>
          <w:kern w:val="0"/>
          <w:sz w:val="18"/>
          <w:szCs w:val="18"/>
          <w:lang w:val="en-US" w:eastAsia="zh-CN"/>
          <w14:ligatures w14:val="none"/>
        </w:rPr>
        <w:t>ponudbe</w:t>
      </w:r>
      <w:proofErr w:type="spellEnd"/>
      <w:r w:rsidRPr="00A41A29">
        <w:rPr>
          <w:rFonts w:ascii="Tahoma" w:eastAsia="Times New Roman" w:hAnsi="Tahoma" w:cs="Tahoma"/>
          <w:color w:val="000000"/>
          <w:kern w:val="0"/>
          <w:sz w:val="18"/>
          <w:szCs w:val="18"/>
          <w:lang w:val="en-US" w:eastAsia="zh-CN"/>
          <w14:ligatures w14:val="none"/>
        </w:rPr>
        <w:t xml:space="preserve">, </w:t>
      </w:r>
      <w:proofErr w:type="spellStart"/>
      <w:r w:rsidRPr="00A41A29">
        <w:rPr>
          <w:rFonts w:ascii="Tahoma" w:eastAsia="Times New Roman" w:hAnsi="Tahoma" w:cs="Tahoma"/>
          <w:color w:val="000000"/>
          <w:kern w:val="0"/>
          <w:sz w:val="18"/>
          <w:szCs w:val="18"/>
          <w:lang w:val="en-US" w:eastAsia="zh-CN"/>
          <w14:ligatures w14:val="none"/>
        </w:rPr>
        <w:t>bo</w:t>
      </w:r>
      <w:proofErr w:type="spellEnd"/>
      <w:r w:rsidRPr="00A41A29">
        <w:rPr>
          <w:rFonts w:ascii="Tahoma" w:eastAsia="Times New Roman" w:hAnsi="Tahoma" w:cs="Tahoma"/>
          <w:color w:val="000000"/>
          <w:kern w:val="0"/>
          <w:sz w:val="18"/>
          <w:szCs w:val="18"/>
          <w:lang w:val="en-US" w:eastAsia="zh-CN"/>
          <w14:ligatures w14:val="none"/>
        </w:rPr>
        <w:t xml:space="preserve"> </w:t>
      </w:r>
      <w:proofErr w:type="spellStart"/>
      <w:r w:rsidRPr="00A41A29">
        <w:rPr>
          <w:rFonts w:ascii="Tahoma" w:eastAsia="Times New Roman" w:hAnsi="Tahoma" w:cs="Tahoma"/>
          <w:color w:val="000000"/>
          <w:kern w:val="0"/>
          <w:sz w:val="18"/>
          <w:szCs w:val="18"/>
          <w:lang w:val="en-US" w:eastAsia="zh-CN"/>
          <w14:ligatures w14:val="none"/>
        </w:rPr>
        <w:t>naročnik</w:t>
      </w:r>
      <w:proofErr w:type="spellEnd"/>
      <w:r w:rsidRPr="00A41A29">
        <w:rPr>
          <w:rFonts w:ascii="Tahoma" w:eastAsia="Times New Roman" w:hAnsi="Tahoma" w:cs="Tahoma"/>
          <w:color w:val="000000"/>
          <w:kern w:val="0"/>
          <w:sz w:val="18"/>
          <w:szCs w:val="18"/>
          <w:lang w:val="en-US" w:eastAsia="zh-CN"/>
          <w14:ligatures w14:val="none"/>
        </w:rPr>
        <w:t xml:space="preserve"> </w:t>
      </w:r>
      <w:proofErr w:type="spellStart"/>
      <w:r w:rsidRPr="00A41A29">
        <w:rPr>
          <w:rFonts w:ascii="Tahoma" w:eastAsia="Times New Roman" w:hAnsi="Tahoma" w:cs="Tahoma"/>
          <w:color w:val="000000"/>
          <w:kern w:val="0"/>
          <w:sz w:val="18"/>
          <w:szCs w:val="18"/>
          <w:lang w:val="en-US" w:eastAsia="zh-CN"/>
          <w14:ligatures w14:val="none"/>
        </w:rPr>
        <w:t>opravil</w:t>
      </w:r>
      <w:proofErr w:type="spellEnd"/>
      <w:r w:rsidRPr="00A41A29">
        <w:rPr>
          <w:rFonts w:ascii="Tahoma" w:eastAsia="Times New Roman" w:hAnsi="Tahoma" w:cs="Tahoma"/>
          <w:color w:val="000000"/>
          <w:kern w:val="0"/>
          <w:sz w:val="18"/>
          <w:szCs w:val="18"/>
          <w:lang w:val="en-US" w:eastAsia="zh-CN"/>
          <w14:ligatures w14:val="none"/>
        </w:rPr>
        <w:t xml:space="preserve"> </w:t>
      </w:r>
      <w:proofErr w:type="spellStart"/>
      <w:r w:rsidRPr="00A41A29">
        <w:rPr>
          <w:rFonts w:ascii="Tahoma" w:eastAsia="Times New Roman" w:hAnsi="Tahoma" w:cs="Tahoma"/>
          <w:color w:val="000000"/>
          <w:kern w:val="0"/>
          <w:sz w:val="18"/>
          <w:szCs w:val="18"/>
          <w:lang w:val="en-US" w:eastAsia="zh-CN"/>
          <w14:ligatures w14:val="none"/>
        </w:rPr>
        <w:t>žrebanje</w:t>
      </w:r>
      <w:proofErr w:type="spellEnd"/>
      <w:r w:rsidRPr="00A41A29">
        <w:rPr>
          <w:rFonts w:ascii="Tahoma" w:eastAsia="Times New Roman" w:hAnsi="Tahoma" w:cs="Tahoma"/>
          <w:color w:val="000000"/>
          <w:kern w:val="0"/>
          <w:sz w:val="18"/>
          <w:szCs w:val="18"/>
          <w:lang w:val="en-US" w:eastAsia="zh-CN"/>
          <w14:ligatures w14:val="none"/>
        </w:rPr>
        <w:t xml:space="preserve"> </w:t>
      </w:r>
      <w:proofErr w:type="spellStart"/>
      <w:r w:rsidRPr="00A41A29">
        <w:rPr>
          <w:rFonts w:ascii="Tahoma" w:eastAsia="Times New Roman" w:hAnsi="Tahoma" w:cs="Tahoma"/>
          <w:color w:val="000000"/>
          <w:kern w:val="0"/>
          <w:sz w:val="18"/>
          <w:szCs w:val="18"/>
          <w:lang w:val="en-US" w:eastAsia="zh-CN"/>
          <w14:ligatures w14:val="none"/>
        </w:rPr>
        <w:t>izvlečenje</w:t>
      </w:r>
      <w:proofErr w:type="spellEnd"/>
      <w:r w:rsidRPr="00A41A29">
        <w:rPr>
          <w:rFonts w:ascii="Tahoma" w:eastAsia="Times New Roman" w:hAnsi="Tahoma" w:cs="Tahoma"/>
          <w:color w:val="000000"/>
          <w:kern w:val="0"/>
          <w:sz w:val="18"/>
          <w:szCs w:val="18"/>
          <w:lang w:val="en-US" w:eastAsia="zh-CN"/>
          <w14:ligatures w14:val="none"/>
        </w:rPr>
        <w:t xml:space="preserve"> </w:t>
      </w:r>
      <w:proofErr w:type="spellStart"/>
      <w:r w:rsidRPr="00A41A29">
        <w:rPr>
          <w:rFonts w:ascii="Tahoma" w:eastAsia="Times New Roman" w:hAnsi="Tahoma" w:cs="Tahoma"/>
          <w:color w:val="000000"/>
          <w:kern w:val="0"/>
          <w:sz w:val="18"/>
          <w:szCs w:val="18"/>
          <w:lang w:val="en-US" w:eastAsia="zh-CN"/>
          <w14:ligatures w14:val="none"/>
        </w:rPr>
        <w:t>listkov</w:t>
      </w:r>
      <w:proofErr w:type="spellEnd"/>
      <w:r w:rsidRPr="00A41A29">
        <w:rPr>
          <w:rFonts w:ascii="Tahoma" w:eastAsia="Times New Roman" w:hAnsi="Tahoma" w:cs="Tahoma"/>
          <w:color w:val="000000"/>
          <w:kern w:val="0"/>
          <w:sz w:val="18"/>
          <w:szCs w:val="18"/>
          <w:lang w:val="en-US" w:eastAsia="zh-CN"/>
          <w14:ligatures w14:val="none"/>
        </w:rPr>
        <w:t xml:space="preserve">. Na </w:t>
      </w:r>
      <w:proofErr w:type="spellStart"/>
      <w:r w:rsidRPr="00A41A29">
        <w:rPr>
          <w:rFonts w:ascii="Tahoma" w:eastAsia="Times New Roman" w:hAnsi="Tahoma" w:cs="Tahoma"/>
          <w:color w:val="000000"/>
          <w:kern w:val="0"/>
          <w:sz w:val="18"/>
          <w:szCs w:val="18"/>
          <w:lang w:val="en-US" w:eastAsia="zh-CN"/>
          <w14:ligatures w14:val="none"/>
        </w:rPr>
        <w:t>žrebanju</w:t>
      </w:r>
      <w:proofErr w:type="spellEnd"/>
      <w:r w:rsidRPr="00A41A29">
        <w:rPr>
          <w:rFonts w:ascii="Tahoma" w:eastAsia="Times New Roman" w:hAnsi="Tahoma" w:cs="Tahoma"/>
          <w:color w:val="000000"/>
          <w:kern w:val="0"/>
          <w:sz w:val="18"/>
          <w:szCs w:val="18"/>
          <w:lang w:val="en-US" w:eastAsia="zh-CN"/>
          <w14:ligatures w14:val="none"/>
        </w:rPr>
        <w:t xml:space="preserve"> </w:t>
      </w:r>
      <w:proofErr w:type="spellStart"/>
      <w:r w:rsidRPr="00A41A29">
        <w:rPr>
          <w:rFonts w:ascii="Tahoma" w:eastAsia="Times New Roman" w:hAnsi="Tahoma" w:cs="Tahoma"/>
          <w:color w:val="000000"/>
          <w:kern w:val="0"/>
          <w:sz w:val="18"/>
          <w:szCs w:val="18"/>
          <w:lang w:val="en-US" w:eastAsia="zh-CN"/>
          <w14:ligatures w14:val="none"/>
        </w:rPr>
        <w:t>bodo</w:t>
      </w:r>
      <w:proofErr w:type="spellEnd"/>
      <w:r w:rsidRPr="00A41A29">
        <w:rPr>
          <w:rFonts w:ascii="Tahoma" w:eastAsia="Times New Roman" w:hAnsi="Tahoma" w:cs="Tahoma"/>
          <w:color w:val="000000"/>
          <w:kern w:val="0"/>
          <w:sz w:val="18"/>
          <w:szCs w:val="18"/>
          <w:lang w:val="en-US" w:eastAsia="zh-CN"/>
          <w14:ligatures w14:val="none"/>
        </w:rPr>
        <w:t xml:space="preserve"> </w:t>
      </w:r>
      <w:proofErr w:type="spellStart"/>
      <w:r w:rsidRPr="00A41A29">
        <w:rPr>
          <w:rFonts w:ascii="Tahoma" w:eastAsia="Times New Roman" w:hAnsi="Tahoma" w:cs="Tahoma"/>
          <w:color w:val="000000"/>
          <w:kern w:val="0"/>
          <w:sz w:val="18"/>
          <w:szCs w:val="18"/>
          <w:lang w:val="en-US" w:eastAsia="zh-CN"/>
          <w14:ligatures w14:val="none"/>
        </w:rPr>
        <w:t>lahko</w:t>
      </w:r>
      <w:proofErr w:type="spellEnd"/>
      <w:r w:rsidRPr="00A41A29">
        <w:rPr>
          <w:rFonts w:ascii="Tahoma" w:eastAsia="Times New Roman" w:hAnsi="Tahoma" w:cs="Tahoma"/>
          <w:color w:val="000000"/>
          <w:kern w:val="0"/>
          <w:sz w:val="18"/>
          <w:szCs w:val="18"/>
          <w:lang w:val="en-US" w:eastAsia="zh-CN"/>
          <w14:ligatures w14:val="none"/>
        </w:rPr>
        <w:t xml:space="preserve"> </w:t>
      </w:r>
      <w:proofErr w:type="spellStart"/>
      <w:r w:rsidRPr="00A41A29">
        <w:rPr>
          <w:rFonts w:ascii="Tahoma" w:eastAsia="Times New Roman" w:hAnsi="Tahoma" w:cs="Tahoma"/>
          <w:color w:val="000000"/>
          <w:kern w:val="0"/>
          <w:sz w:val="18"/>
          <w:szCs w:val="18"/>
          <w:lang w:val="en-US" w:eastAsia="zh-CN"/>
          <w14:ligatures w14:val="none"/>
        </w:rPr>
        <w:t>prisotni</w:t>
      </w:r>
      <w:proofErr w:type="spellEnd"/>
      <w:r w:rsidRPr="00A41A29">
        <w:rPr>
          <w:rFonts w:ascii="Tahoma" w:eastAsia="Times New Roman" w:hAnsi="Tahoma" w:cs="Tahoma"/>
          <w:color w:val="000000"/>
          <w:kern w:val="0"/>
          <w:sz w:val="18"/>
          <w:szCs w:val="18"/>
          <w:lang w:val="en-US" w:eastAsia="zh-CN"/>
          <w14:ligatures w14:val="none"/>
        </w:rPr>
        <w:t xml:space="preserve"> </w:t>
      </w:r>
      <w:proofErr w:type="spellStart"/>
      <w:r w:rsidRPr="00A41A29">
        <w:rPr>
          <w:rFonts w:ascii="Tahoma" w:eastAsia="Times New Roman" w:hAnsi="Tahoma" w:cs="Tahoma"/>
          <w:color w:val="000000"/>
          <w:kern w:val="0"/>
          <w:sz w:val="18"/>
          <w:szCs w:val="18"/>
          <w:lang w:val="en-US" w:eastAsia="zh-CN"/>
          <w14:ligatures w14:val="none"/>
        </w:rPr>
        <w:t>tisti</w:t>
      </w:r>
      <w:proofErr w:type="spellEnd"/>
      <w:r w:rsidRPr="00A41A29">
        <w:rPr>
          <w:rFonts w:ascii="Tahoma" w:eastAsia="Times New Roman" w:hAnsi="Tahoma" w:cs="Tahoma"/>
          <w:color w:val="000000"/>
          <w:kern w:val="0"/>
          <w:sz w:val="18"/>
          <w:szCs w:val="18"/>
          <w:lang w:val="en-US" w:eastAsia="zh-CN"/>
          <w14:ligatures w14:val="none"/>
        </w:rPr>
        <w:t xml:space="preserve"> </w:t>
      </w:r>
      <w:proofErr w:type="spellStart"/>
      <w:r w:rsidRPr="00A41A29">
        <w:rPr>
          <w:rFonts w:ascii="Tahoma" w:eastAsia="Times New Roman" w:hAnsi="Tahoma" w:cs="Tahoma"/>
          <w:color w:val="000000"/>
          <w:kern w:val="0"/>
          <w:sz w:val="18"/>
          <w:szCs w:val="18"/>
          <w:lang w:val="en-US" w:eastAsia="zh-CN"/>
          <w14:ligatures w14:val="none"/>
        </w:rPr>
        <w:t>ponudniki</w:t>
      </w:r>
      <w:proofErr w:type="spellEnd"/>
      <w:r w:rsidRPr="00A41A29">
        <w:rPr>
          <w:rFonts w:ascii="Tahoma" w:eastAsia="Times New Roman" w:hAnsi="Tahoma" w:cs="Tahoma"/>
          <w:color w:val="000000"/>
          <w:kern w:val="0"/>
          <w:sz w:val="18"/>
          <w:szCs w:val="18"/>
          <w:lang w:val="en-US" w:eastAsia="zh-CN"/>
          <w14:ligatures w14:val="none"/>
        </w:rPr>
        <w:t xml:space="preserve">, ki so </w:t>
      </w:r>
      <w:proofErr w:type="spellStart"/>
      <w:r w:rsidRPr="00A41A29">
        <w:rPr>
          <w:rFonts w:ascii="Tahoma" w:eastAsia="Times New Roman" w:hAnsi="Tahoma" w:cs="Tahoma"/>
          <w:color w:val="000000"/>
          <w:kern w:val="0"/>
          <w:sz w:val="18"/>
          <w:szCs w:val="18"/>
          <w:lang w:val="en-US" w:eastAsia="zh-CN"/>
          <w14:ligatures w14:val="none"/>
        </w:rPr>
        <w:t>ponudili</w:t>
      </w:r>
      <w:proofErr w:type="spellEnd"/>
      <w:r w:rsidRPr="00A41A29">
        <w:rPr>
          <w:rFonts w:ascii="Tahoma" w:eastAsia="Times New Roman" w:hAnsi="Tahoma" w:cs="Tahoma"/>
          <w:color w:val="000000"/>
          <w:kern w:val="0"/>
          <w:sz w:val="18"/>
          <w:szCs w:val="18"/>
          <w:lang w:val="en-US" w:eastAsia="zh-CN"/>
          <w14:ligatures w14:val="none"/>
        </w:rPr>
        <w:t xml:space="preserve"> </w:t>
      </w:r>
      <w:proofErr w:type="spellStart"/>
      <w:r w:rsidRPr="00A41A29">
        <w:rPr>
          <w:rFonts w:ascii="Tahoma" w:eastAsia="Times New Roman" w:hAnsi="Tahoma" w:cs="Tahoma"/>
          <w:color w:val="000000"/>
          <w:kern w:val="0"/>
          <w:sz w:val="18"/>
          <w:szCs w:val="18"/>
          <w:lang w:val="en-US" w:eastAsia="zh-CN"/>
          <w14:ligatures w14:val="none"/>
        </w:rPr>
        <w:t>enake</w:t>
      </w:r>
      <w:proofErr w:type="spellEnd"/>
      <w:r w:rsidRPr="00A41A29">
        <w:rPr>
          <w:rFonts w:ascii="Tahoma" w:eastAsia="Times New Roman" w:hAnsi="Tahoma" w:cs="Tahoma"/>
          <w:color w:val="000000"/>
          <w:kern w:val="0"/>
          <w:sz w:val="18"/>
          <w:szCs w:val="18"/>
          <w:lang w:val="en-US" w:eastAsia="zh-CN"/>
          <w14:ligatures w14:val="none"/>
        </w:rPr>
        <w:t xml:space="preserve"> </w:t>
      </w:r>
      <w:proofErr w:type="spellStart"/>
      <w:r w:rsidRPr="00A41A29">
        <w:rPr>
          <w:rFonts w:ascii="Tahoma" w:eastAsia="Times New Roman" w:hAnsi="Tahoma" w:cs="Tahoma"/>
          <w:color w:val="000000"/>
          <w:kern w:val="0"/>
          <w:sz w:val="18"/>
          <w:szCs w:val="18"/>
          <w:lang w:val="en-US" w:eastAsia="zh-CN"/>
          <w14:ligatures w14:val="none"/>
        </w:rPr>
        <w:t>cene</w:t>
      </w:r>
      <w:proofErr w:type="spellEnd"/>
      <w:r w:rsidRPr="00A41A29">
        <w:rPr>
          <w:rFonts w:ascii="Tahoma" w:eastAsia="Times New Roman" w:hAnsi="Tahoma" w:cs="Tahoma"/>
          <w:color w:val="000000"/>
          <w:kern w:val="0"/>
          <w:sz w:val="18"/>
          <w:szCs w:val="18"/>
          <w:lang w:val="en-US" w:eastAsia="zh-CN"/>
          <w14:ligatures w14:val="none"/>
        </w:rPr>
        <w:t xml:space="preserve">. O </w:t>
      </w:r>
      <w:proofErr w:type="spellStart"/>
      <w:r w:rsidRPr="00A41A29">
        <w:rPr>
          <w:rFonts w:ascii="Tahoma" w:eastAsia="Times New Roman" w:hAnsi="Tahoma" w:cs="Tahoma"/>
          <w:color w:val="000000"/>
          <w:kern w:val="0"/>
          <w:sz w:val="18"/>
          <w:szCs w:val="18"/>
          <w:lang w:val="en-US" w:eastAsia="zh-CN"/>
          <w14:ligatures w14:val="none"/>
        </w:rPr>
        <w:t>datumu</w:t>
      </w:r>
      <w:proofErr w:type="spellEnd"/>
      <w:r w:rsidRPr="00A41A29">
        <w:rPr>
          <w:rFonts w:ascii="Tahoma" w:eastAsia="Times New Roman" w:hAnsi="Tahoma" w:cs="Tahoma"/>
          <w:color w:val="000000"/>
          <w:kern w:val="0"/>
          <w:sz w:val="18"/>
          <w:szCs w:val="18"/>
          <w:lang w:val="en-US" w:eastAsia="zh-CN"/>
          <w14:ligatures w14:val="none"/>
        </w:rPr>
        <w:t xml:space="preserve">, </w:t>
      </w:r>
      <w:proofErr w:type="spellStart"/>
      <w:r w:rsidRPr="00A41A29">
        <w:rPr>
          <w:rFonts w:ascii="Tahoma" w:eastAsia="Times New Roman" w:hAnsi="Tahoma" w:cs="Tahoma"/>
          <w:color w:val="000000"/>
          <w:kern w:val="0"/>
          <w:sz w:val="18"/>
          <w:szCs w:val="18"/>
          <w:lang w:val="en-US" w:eastAsia="zh-CN"/>
          <w14:ligatures w14:val="none"/>
        </w:rPr>
        <w:t>uri</w:t>
      </w:r>
      <w:proofErr w:type="spellEnd"/>
      <w:r w:rsidRPr="00A41A29">
        <w:rPr>
          <w:rFonts w:ascii="Tahoma" w:eastAsia="Times New Roman" w:hAnsi="Tahoma" w:cs="Tahoma"/>
          <w:color w:val="000000"/>
          <w:kern w:val="0"/>
          <w:sz w:val="18"/>
          <w:szCs w:val="18"/>
          <w:lang w:val="en-US" w:eastAsia="zh-CN"/>
          <w14:ligatures w14:val="none"/>
        </w:rPr>
        <w:t xml:space="preserve"> in </w:t>
      </w:r>
      <w:proofErr w:type="spellStart"/>
      <w:r w:rsidRPr="00A41A29">
        <w:rPr>
          <w:rFonts w:ascii="Tahoma" w:eastAsia="Times New Roman" w:hAnsi="Tahoma" w:cs="Tahoma"/>
          <w:color w:val="000000"/>
          <w:kern w:val="0"/>
          <w:sz w:val="18"/>
          <w:szCs w:val="18"/>
          <w:lang w:val="en-US" w:eastAsia="zh-CN"/>
          <w14:ligatures w14:val="none"/>
        </w:rPr>
        <w:t>kraju</w:t>
      </w:r>
      <w:proofErr w:type="spellEnd"/>
      <w:r w:rsidRPr="00A41A29">
        <w:rPr>
          <w:rFonts w:ascii="Tahoma" w:eastAsia="Times New Roman" w:hAnsi="Tahoma" w:cs="Tahoma"/>
          <w:color w:val="000000"/>
          <w:kern w:val="0"/>
          <w:sz w:val="18"/>
          <w:szCs w:val="18"/>
          <w:lang w:val="en-US" w:eastAsia="zh-CN"/>
          <w14:ligatures w14:val="none"/>
        </w:rPr>
        <w:t xml:space="preserve"> </w:t>
      </w:r>
      <w:proofErr w:type="spellStart"/>
      <w:r w:rsidRPr="00A41A29">
        <w:rPr>
          <w:rFonts w:ascii="Tahoma" w:eastAsia="Times New Roman" w:hAnsi="Tahoma" w:cs="Tahoma"/>
          <w:color w:val="000000"/>
          <w:kern w:val="0"/>
          <w:sz w:val="18"/>
          <w:szCs w:val="18"/>
          <w:lang w:val="en-US" w:eastAsia="zh-CN"/>
          <w14:ligatures w14:val="none"/>
        </w:rPr>
        <w:t>žrebanja</w:t>
      </w:r>
      <w:proofErr w:type="spellEnd"/>
      <w:r w:rsidRPr="00A41A29">
        <w:rPr>
          <w:rFonts w:ascii="Tahoma" w:eastAsia="Times New Roman" w:hAnsi="Tahoma" w:cs="Tahoma"/>
          <w:color w:val="000000"/>
          <w:kern w:val="0"/>
          <w:sz w:val="18"/>
          <w:szCs w:val="18"/>
          <w:lang w:val="en-US" w:eastAsia="zh-CN"/>
          <w14:ligatures w14:val="none"/>
        </w:rPr>
        <w:t xml:space="preserve"> </w:t>
      </w:r>
      <w:proofErr w:type="spellStart"/>
      <w:r w:rsidRPr="00A41A29">
        <w:rPr>
          <w:rFonts w:ascii="Tahoma" w:eastAsia="Times New Roman" w:hAnsi="Tahoma" w:cs="Tahoma"/>
          <w:color w:val="000000"/>
          <w:kern w:val="0"/>
          <w:sz w:val="18"/>
          <w:szCs w:val="18"/>
          <w:lang w:val="en-US" w:eastAsia="zh-CN"/>
          <w14:ligatures w14:val="none"/>
        </w:rPr>
        <w:t>bo</w:t>
      </w:r>
      <w:proofErr w:type="spellEnd"/>
      <w:r w:rsidRPr="00A41A29">
        <w:rPr>
          <w:rFonts w:ascii="Tahoma" w:eastAsia="Times New Roman" w:hAnsi="Tahoma" w:cs="Tahoma"/>
          <w:color w:val="000000"/>
          <w:kern w:val="0"/>
          <w:sz w:val="18"/>
          <w:szCs w:val="18"/>
          <w:lang w:val="en-US" w:eastAsia="zh-CN"/>
          <w14:ligatures w14:val="none"/>
        </w:rPr>
        <w:t xml:space="preserve"> </w:t>
      </w:r>
      <w:proofErr w:type="spellStart"/>
      <w:r w:rsidRPr="00A41A29">
        <w:rPr>
          <w:rFonts w:ascii="Tahoma" w:eastAsia="Times New Roman" w:hAnsi="Tahoma" w:cs="Tahoma"/>
          <w:color w:val="000000"/>
          <w:kern w:val="0"/>
          <w:sz w:val="18"/>
          <w:szCs w:val="18"/>
          <w:lang w:val="en-US" w:eastAsia="zh-CN"/>
          <w14:ligatures w14:val="none"/>
        </w:rPr>
        <w:t>naročnik</w:t>
      </w:r>
      <w:proofErr w:type="spellEnd"/>
      <w:r w:rsidRPr="00A41A29">
        <w:rPr>
          <w:rFonts w:ascii="Tahoma" w:eastAsia="Times New Roman" w:hAnsi="Tahoma" w:cs="Tahoma"/>
          <w:color w:val="000000"/>
          <w:kern w:val="0"/>
          <w:sz w:val="18"/>
          <w:szCs w:val="18"/>
          <w:lang w:val="en-US" w:eastAsia="zh-CN"/>
          <w14:ligatures w14:val="none"/>
        </w:rPr>
        <w:t xml:space="preserve"> </w:t>
      </w:r>
      <w:proofErr w:type="spellStart"/>
      <w:r w:rsidRPr="00A41A29">
        <w:rPr>
          <w:rFonts w:ascii="Tahoma" w:eastAsia="Times New Roman" w:hAnsi="Tahoma" w:cs="Tahoma"/>
          <w:color w:val="000000"/>
          <w:kern w:val="0"/>
          <w:sz w:val="18"/>
          <w:szCs w:val="18"/>
          <w:lang w:val="en-US" w:eastAsia="zh-CN"/>
          <w14:ligatures w14:val="none"/>
        </w:rPr>
        <w:t>te</w:t>
      </w:r>
      <w:proofErr w:type="spellEnd"/>
      <w:r w:rsidRPr="00A41A29">
        <w:rPr>
          <w:rFonts w:ascii="Tahoma" w:eastAsia="Times New Roman" w:hAnsi="Tahoma" w:cs="Tahoma"/>
          <w:color w:val="000000"/>
          <w:kern w:val="0"/>
          <w:sz w:val="18"/>
          <w:szCs w:val="18"/>
          <w:lang w:val="en-US" w:eastAsia="zh-CN"/>
          <w14:ligatures w14:val="none"/>
        </w:rPr>
        <w:t xml:space="preserve"> </w:t>
      </w:r>
      <w:proofErr w:type="spellStart"/>
      <w:r w:rsidRPr="00A41A29">
        <w:rPr>
          <w:rFonts w:ascii="Tahoma" w:eastAsia="Times New Roman" w:hAnsi="Tahoma" w:cs="Tahoma"/>
          <w:color w:val="000000"/>
          <w:kern w:val="0"/>
          <w:sz w:val="18"/>
          <w:szCs w:val="18"/>
          <w:lang w:val="en-US" w:eastAsia="zh-CN"/>
          <w14:ligatures w14:val="none"/>
        </w:rPr>
        <w:t>ponudnike</w:t>
      </w:r>
      <w:proofErr w:type="spellEnd"/>
      <w:r w:rsidRPr="00A41A29">
        <w:rPr>
          <w:rFonts w:ascii="Tahoma" w:eastAsia="Times New Roman" w:hAnsi="Tahoma" w:cs="Tahoma"/>
          <w:color w:val="000000"/>
          <w:kern w:val="0"/>
          <w:sz w:val="18"/>
          <w:szCs w:val="18"/>
          <w:lang w:val="en-US" w:eastAsia="zh-CN"/>
          <w14:ligatures w14:val="none"/>
        </w:rPr>
        <w:t xml:space="preserve"> </w:t>
      </w:r>
      <w:proofErr w:type="spellStart"/>
      <w:r w:rsidRPr="00A41A29">
        <w:rPr>
          <w:rFonts w:ascii="Tahoma" w:eastAsia="Times New Roman" w:hAnsi="Tahoma" w:cs="Tahoma"/>
          <w:color w:val="000000"/>
          <w:kern w:val="0"/>
          <w:sz w:val="18"/>
          <w:szCs w:val="18"/>
          <w:lang w:val="en-US" w:eastAsia="zh-CN"/>
          <w14:ligatures w14:val="none"/>
        </w:rPr>
        <w:t>obvestil</w:t>
      </w:r>
      <w:proofErr w:type="spellEnd"/>
      <w:r w:rsidRPr="00A41A29">
        <w:rPr>
          <w:rFonts w:ascii="Tahoma" w:eastAsia="Times New Roman" w:hAnsi="Tahoma" w:cs="Tahoma"/>
          <w:color w:val="000000"/>
          <w:kern w:val="0"/>
          <w:sz w:val="18"/>
          <w:szCs w:val="18"/>
          <w:lang w:val="en-US" w:eastAsia="zh-CN"/>
          <w14:ligatures w14:val="none"/>
        </w:rPr>
        <w:t xml:space="preserve"> po e-</w:t>
      </w:r>
      <w:proofErr w:type="spellStart"/>
      <w:r w:rsidRPr="00A41A29">
        <w:rPr>
          <w:rFonts w:ascii="Tahoma" w:eastAsia="Times New Roman" w:hAnsi="Tahoma" w:cs="Tahoma"/>
          <w:color w:val="000000"/>
          <w:kern w:val="0"/>
          <w:sz w:val="18"/>
          <w:szCs w:val="18"/>
          <w:lang w:val="en-US" w:eastAsia="zh-CN"/>
          <w14:ligatures w14:val="none"/>
        </w:rPr>
        <w:t>pošti</w:t>
      </w:r>
      <w:proofErr w:type="spellEnd"/>
      <w:r w:rsidRPr="00A41A29">
        <w:rPr>
          <w:rFonts w:ascii="Tahoma" w:eastAsia="Times New Roman" w:hAnsi="Tahoma" w:cs="Tahoma"/>
          <w:color w:val="000000"/>
          <w:kern w:val="0"/>
          <w:sz w:val="18"/>
          <w:szCs w:val="18"/>
          <w:lang w:val="en-US" w:eastAsia="zh-CN"/>
          <w14:ligatures w14:val="none"/>
        </w:rPr>
        <w:t xml:space="preserve">. </w:t>
      </w:r>
      <w:proofErr w:type="spellStart"/>
      <w:r w:rsidRPr="00A41A29">
        <w:rPr>
          <w:rFonts w:ascii="Tahoma" w:eastAsia="Times New Roman" w:hAnsi="Tahoma" w:cs="Tahoma"/>
          <w:color w:val="000000"/>
          <w:kern w:val="0"/>
          <w:sz w:val="18"/>
          <w:szCs w:val="18"/>
          <w:lang w:val="en-US" w:eastAsia="zh-CN"/>
          <w14:ligatures w14:val="none"/>
        </w:rPr>
        <w:t>Žrebanje</w:t>
      </w:r>
      <w:proofErr w:type="spellEnd"/>
      <w:r w:rsidRPr="00A41A29">
        <w:rPr>
          <w:rFonts w:ascii="Tahoma" w:eastAsia="Times New Roman" w:hAnsi="Tahoma" w:cs="Tahoma"/>
          <w:color w:val="000000"/>
          <w:kern w:val="0"/>
          <w:sz w:val="18"/>
          <w:szCs w:val="18"/>
          <w:lang w:val="en-US" w:eastAsia="zh-CN"/>
          <w14:ligatures w14:val="none"/>
        </w:rPr>
        <w:t xml:space="preserve"> </w:t>
      </w:r>
      <w:proofErr w:type="spellStart"/>
      <w:r w:rsidRPr="00A41A29">
        <w:rPr>
          <w:rFonts w:ascii="Tahoma" w:eastAsia="Times New Roman" w:hAnsi="Tahoma" w:cs="Tahoma"/>
          <w:color w:val="000000"/>
          <w:kern w:val="0"/>
          <w:sz w:val="18"/>
          <w:szCs w:val="18"/>
          <w:lang w:val="en-US" w:eastAsia="zh-CN"/>
          <w14:ligatures w14:val="none"/>
        </w:rPr>
        <w:t>bo</w:t>
      </w:r>
      <w:proofErr w:type="spellEnd"/>
      <w:r w:rsidRPr="00A41A29">
        <w:rPr>
          <w:rFonts w:ascii="Tahoma" w:eastAsia="Times New Roman" w:hAnsi="Tahoma" w:cs="Tahoma"/>
          <w:color w:val="000000"/>
          <w:kern w:val="0"/>
          <w:sz w:val="18"/>
          <w:szCs w:val="18"/>
          <w:lang w:val="en-US" w:eastAsia="zh-CN"/>
          <w14:ligatures w14:val="none"/>
        </w:rPr>
        <w:t xml:space="preserve"> </w:t>
      </w:r>
      <w:proofErr w:type="spellStart"/>
      <w:r w:rsidRPr="00A41A29">
        <w:rPr>
          <w:rFonts w:ascii="Tahoma" w:eastAsia="Times New Roman" w:hAnsi="Tahoma" w:cs="Tahoma"/>
          <w:color w:val="000000"/>
          <w:kern w:val="0"/>
          <w:sz w:val="18"/>
          <w:szCs w:val="18"/>
          <w:lang w:val="en-US" w:eastAsia="zh-CN"/>
          <w14:ligatures w14:val="none"/>
        </w:rPr>
        <w:t>izvedel</w:t>
      </w:r>
      <w:proofErr w:type="spellEnd"/>
      <w:r w:rsidRPr="00A41A29">
        <w:rPr>
          <w:rFonts w:ascii="Tahoma" w:eastAsia="Times New Roman" w:hAnsi="Tahoma" w:cs="Tahoma"/>
          <w:color w:val="000000"/>
          <w:kern w:val="0"/>
          <w:sz w:val="18"/>
          <w:szCs w:val="18"/>
          <w:lang w:val="en-US" w:eastAsia="zh-CN"/>
          <w14:ligatures w14:val="none"/>
        </w:rPr>
        <w:t xml:space="preserve"> </w:t>
      </w:r>
      <w:proofErr w:type="spellStart"/>
      <w:r w:rsidRPr="00A41A29">
        <w:rPr>
          <w:rFonts w:ascii="Tahoma" w:eastAsia="Times New Roman" w:hAnsi="Tahoma" w:cs="Tahoma"/>
          <w:color w:val="000000"/>
          <w:kern w:val="0"/>
          <w:sz w:val="18"/>
          <w:szCs w:val="18"/>
          <w:lang w:val="en-US" w:eastAsia="zh-CN"/>
          <w14:ligatures w14:val="none"/>
        </w:rPr>
        <w:t>naročnik</w:t>
      </w:r>
      <w:proofErr w:type="spellEnd"/>
      <w:r w:rsidRPr="00A41A29">
        <w:rPr>
          <w:rFonts w:ascii="Tahoma" w:eastAsia="Times New Roman" w:hAnsi="Tahoma" w:cs="Tahoma"/>
          <w:color w:val="000000"/>
          <w:kern w:val="0"/>
          <w:sz w:val="18"/>
          <w:szCs w:val="18"/>
          <w:lang w:val="en-US" w:eastAsia="zh-CN"/>
          <w14:ligatures w14:val="none"/>
        </w:rPr>
        <w:t xml:space="preserve">. </w:t>
      </w:r>
      <w:proofErr w:type="spellStart"/>
      <w:r w:rsidRPr="00A41A29">
        <w:rPr>
          <w:rFonts w:ascii="Tahoma" w:eastAsia="Times New Roman" w:hAnsi="Tahoma" w:cs="Tahoma"/>
          <w:color w:val="000000"/>
          <w:kern w:val="0"/>
          <w:sz w:val="18"/>
          <w:szCs w:val="18"/>
          <w:lang w:val="en-US" w:eastAsia="zh-CN"/>
          <w14:ligatures w14:val="none"/>
        </w:rPr>
        <w:t>Naročilo</w:t>
      </w:r>
      <w:proofErr w:type="spellEnd"/>
      <w:r w:rsidRPr="00A41A29">
        <w:rPr>
          <w:rFonts w:ascii="Tahoma" w:eastAsia="Times New Roman" w:hAnsi="Tahoma" w:cs="Tahoma"/>
          <w:color w:val="000000"/>
          <w:kern w:val="0"/>
          <w:sz w:val="18"/>
          <w:szCs w:val="18"/>
          <w:lang w:val="en-US" w:eastAsia="zh-CN"/>
          <w14:ligatures w14:val="none"/>
        </w:rPr>
        <w:t xml:space="preserve"> </w:t>
      </w:r>
      <w:proofErr w:type="spellStart"/>
      <w:r w:rsidRPr="00A41A29">
        <w:rPr>
          <w:rFonts w:ascii="Tahoma" w:eastAsia="Times New Roman" w:hAnsi="Tahoma" w:cs="Tahoma"/>
          <w:color w:val="000000"/>
          <w:kern w:val="0"/>
          <w:sz w:val="18"/>
          <w:szCs w:val="18"/>
          <w:lang w:val="en-US" w:eastAsia="zh-CN"/>
          <w14:ligatures w14:val="none"/>
        </w:rPr>
        <w:t>bo</w:t>
      </w:r>
      <w:proofErr w:type="spellEnd"/>
      <w:r w:rsidRPr="00A41A29">
        <w:rPr>
          <w:rFonts w:ascii="Tahoma" w:eastAsia="Times New Roman" w:hAnsi="Tahoma" w:cs="Tahoma"/>
          <w:color w:val="000000"/>
          <w:kern w:val="0"/>
          <w:sz w:val="18"/>
          <w:szCs w:val="18"/>
          <w:lang w:val="en-US" w:eastAsia="zh-CN"/>
          <w14:ligatures w14:val="none"/>
        </w:rPr>
        <w:t xml:space="preserve"> </w:t>
      </w:r>
      <w:proofErr w:type="spellStart"/>
      <w:r w:rsidRPr="00A41A29">
        <w:rPr>
          <w:rFonts w:ascii="Tahoma" w:eastAsia="Times New Roman" w:hAnsi="Tahoma" w:cs="Tahoma"/>
          <w:color w:val="000000"/>
          <w:kern w:val="0"/>
          <w:sz w:val="18"/>
          <w:szCs w:val="18"/>
          <w:lang w:val="en-US" w:eastAsia="zh-CN"/>
          <w14:ligatures w14:val="none"/>
        </w:rPr>
        <w:t>oddano</w:t>
      </w:r>
      <w:proofErr w:type="spellEnd"/>
      <w:r w:rsidRPr="00A41A29">
        <w:rPr>
          <w:rFonts w:ascii="Tahoma" w:eastAsia="Times New Roman" w:hAnsi="Tahoma" w:cs="Tahoma"/>
          <w:color w:val="000000"/>
          <w:kern w:val="0"/>
          <w:sz w:val="18"/>
          <w:szCs w:val="18"/>
          <w:lang w:val="en-US" w:eastAsia="zh-CN"/>
          <w14:ligatures w14:val="none"/>
        </w:rPr>
        <w:t xml:space="preserve"> </w:t>
      </w:r>
      <w:proofErr w:type="spellStart"/>
      <w:r w:rsidRPr="00A41A29">
        <w:rPr>
          <w:rFonts w:ascii="Tahoma" w:eastAsia="Times New Roman" w:hAnsi="Tahoma" w:cs="Tahoma"/>
          <w:color w:val="000000"/>
          <w:kern w:val="0"/>
          <w:sz w:val="18"/>
          <w:szCs w:val="18"/>
          <w:lang w:val="en-US" w:eastAsia="zh-CN"/>
          <w14:ligatures w14:val="none"/>
        </w:rPr>
        <w:t>tistemu</w:t>
      </w:r>
      <w:proofErr w:type="spellEnd"/>
      <w:r w:rsidRPr="00A41A29">
        <w:rPr>
          <w:rFonts w:ascii="Tahoma" w:eastAsia="Times New Roman" w:hAnsi="Tahoma" w:cs="Tahoma"/>
          <w:color w:val="000000"/>
          <w:kern w:val="0"/>
          <w:sz w:val="18"/>
          <w:szCs w:val="18"/>
          <w:lang w:val="en-US" w:eastAsia="zh-CN"/>
          <w14:ligatures w14:val="none"/>
        </w:rPr>
        <w:t xml:space="preserve"> </w:t>
      </w:r>
      <w:proofErr w:type="spellStart"/>
      <w:r w:rsidRPr="00A41A29">
        <w:rPr>
          <w:rFonts w:ascii="Tahoma" w:eastAsia="Times New Roman" w:hAnsi="Tahoma" w:cs="Tahoma"/>
          <w:color w:val="000000"/>
          <w:kern w:val="0"/>
          <w:sz w:val="18"/>
          <w:szCs w:val="18"/>
          <w:lang w:val="en-US" w:eastAsia="zh-CN"/>
          <w14:ligatures w14:val="none"/>
        </w:rPr>
        <w:t>ponudniku</w:t>
      </w:r>
      <w:proofErr w:type="spellEnd"/>
      <w:r w:rsidRPr="00A41A29">
        <w:rPr>
          <w:rFonts w:ascii="Tahoma" w:eastAsia="Times New Roman" w:hAnsi="Tahoma" w:cs="Tahoma"/>
          <w:color w:val="000000"/>
          <w:kern w:val="0"/>
          <w:sz w:val="18"/>
          <w:szCs w:val="18"/>
          <w:lang w:val="en-US" w:eastAsia="zh-CN"/>
          <w14:ligatures w14:val="none"/>
        </w:rPr>
        <w:t xml:space="preserve">, ki </w:t>
      </w:r>
      <w:proofErr w:type="spellStart"/>
      <w:r w:rsidRPr="00A41A29">
        <w:rPr>
          <w:rFonts w:ascii="Tahoma" w:eastAsia="Times New Roman" w:hAnsi="Tahoma" w:cs="Tahoma"/>
          <w:color w:val="000000"/>
          <w:kern w:val="0"/>
          <w:sz w:val="18"/>
          <w:szCs w:val="18"/>
          <w:lang w:val="en-US" w:eastAsia="zh-CN"/>
          <w14:ligatures w14:val="none"/>
        </w:rPr>
        <w:t>bo</w:t>
      </w:r>
      <w:proofErr w:type="spellEnd"/>
      <w:r w:rsidRPr="00A41A29">
        <w:rPr>
          <w:rFonts w:ascii="Tahoma" w:eastAsia="Times New Roman" w:hAnsi="Tahoma" w:cs="Tahoma"/>
          <w:color w:val="000000"/>
          <w:kern w:val="0"/>
          <w:sz w:val="18"/>
          <w:szCs w:val="18"/>
          <w:lang w:val="en-US" w:eastAsia="zh-CN"/>
          <w14:ligatures w14:val="none"/>
        </w:rPr>
        <w:t xml:space="preserve"> </w:t>
      </w:r>
      <w:proofErr w:type="spellStart"/>
      <w:r w:rsidRPr="00A41A29">
        <w:rPr>
          <w:rFonts w:ascii="Tahoma" w:eastAsia="Times New Roman" w:hAnsi="Tahoma" w:cs="Tahoma"/>
          <w:color w:val="000000"/>
          <w:kern w:val="0"/>
          <w:sz w:val="18"/>
          <w:szCs w:val="18"/>
          <w:lang w:val="en-US" w:eastAsia="zh-CN"/>
          <w14:ligatures w14:val="none"/>
        </w:rPr>
        <w:t>izžreban</w:t>
      </w:r>
      <w:proofErr w:type="spellEnd"/>
      <w:r w:rsidRPr="00A41A29">
        <w:rPr>
          <w:rFonts w:ascii="Tahoma" w:eastAsia="Times New Roman" w:hAnsi="Tahoma" w:cs="Tahoma"/>
          <w:color w:val="000000"/>
          <w:kern w:val="0"/>
          <w:sz w:val="18"/>
          <w:szCs w:val="18"/>
          <w:lang w:val="en-US" w:eastAsia="zh-CN"/>
          <w14:ligatures w14:val="none"/>
        </w:rPr>
        <w:t xml:space="preserve"> </w:t>
      </w:r>
      <w:proofErr w:type="spellStart"/>
      <w:r w:rsidRPr="00A41A29">
        <w:rPr>
          <w:rFonts w:ascii="Tahoma" w:eastAsia="Times New Roman" w:hAnsi="Tahoma" w:cs="Tahoma"/>
          <w:color w:val="000000"/>
          <w:kern w:val="0"/>
          <w:sz w:val="18"/>
          <w:szCs w:val="18"/>
          <w:lang w:val="en-US" w:eastAsia="zh-CN"/>
          <w14:ligatures w14:val="none"/>
        </w:rPr>
        <w:t>prvi</w:t>
      </w:r>
      <w:proofErr w:type="spellEnd"/>
      <w:r w:rsidRPr="00A41A29">
        <w:rPr>
          <w:rFonts w:ascii="Tahoma" w:eastAsia="Times New Roman" w:hAnsi="Tahoma" w:cs="Tahoma"/>
          <w:color w:val="000000"/>
          <w:kern w:val="0"/>
          <w:sz w:val="18"/>
          <w:szCs w:val="18"/>
          <w:lang w:val="en-US" w:eastAsia="zh-CN"/>
          <w14:ligatures w14:val="none"/>
        </w:rPr>
        <w:t>.</w:t>
      </w:r>
    </w:p>
    <w:p w14:paraId="55EA5A63" w14:textId="77777777" w:rsidR="0015467C" w:rsidRPr="00B26F64" w:rsidRDefault="0015467C" w:rsidP="0015467C">
      <w:pPr>
        <w:spacing w:after="0" w:line="240" w:lineRule="auto"/>
        <w:jc w:val="both"/>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408EE" w:rsidRPr="00B26F64" w14:paraId="3DF63174" w14:textId="77777777" w:rsidTr="00B26F64">
        <w:tc>
          <w:tcPr>
            <w:tcW w:w="9062" w:type="dxa"/>
            <w:shd w:val="clear" w:color="auto" w:fill="99CC00"/>
          </w:tcPr>
          <w:p w14:paraId="6D8261FE" w14:textId="3E1ECB91" w:rsidR="003408EE" w:rsidRPr="00B26F64" w:rsidRDefault="00B26F64" w:rsidP="00B26F64">
            <w:pPr>
              <w:rPr>
                <w:rFonts w:ascii="Tahoma" w:hAnsi="Tahoma" w:cs="Tahoma"/>
                <w:sz w:val="18"/>
                <w:szCs w:val="18"/>
              </w:rPr>
            </w:pPr>
            <w:r w:rsidRPr="00B26F64">
              <w:rPr>
                <w:rFonts w:ascii="Tahoma" w:hAnsi="Tahoma" w:cs="Tahoma"/>
                <w:sz w:val="18"/>
                <w:szCs w:val="18"/>
              </w:rPr>
              <w:t>7</w:t>
            </w:r>
            <w:r w:rsidR="003408EE" w:rsidRPr="00B26F64">
              <w:rPr>
                <w:rFonts w:ascii="Tahoma" w:hAnsi="Tahoma" w:cs="Tahoma"/>
                <w:sz w:val="18"/>
                <w:szCs w:val="18"/>
              </w:rPr>
              <w:t xml:space="preserve">. </w:t>
            </w:r>
            <w:r w:rsidR="00284C23" w:rsidRPr="00B26F64">
              <w:rPr>
                <w:rFonts w:ascii="Tahoma" w:hAnsi="Tahoma" w:cs="Tahoma"/>
                <w:sz w:val="18"/>
                <w:szCs w:val="18"/>
              </w:rPr>
              <w:t>Oddaja naročila</w:t>
            </w:r>
          </w:p>
        </w:tc>
      </w:tr>
    </w:tbl>
    <w:p w14:paraId="0EED0927" w14:textId="77777777" w:rsidR="00795709" w:rsidRDefault="00795709" w:rsidP="00795709">
      <w:pPr>
        <w:spacing w:after="0" w:line="240" w:lineRule="auto"/>
        <w:rPr>
          <w:rFonts w:ascii="Tahoma" w:hAnsi="Tahoma" w:cs="Tahoma"/>
          <w:sz w:val="18"/>
          <w:szCs w:val="18"/>
        </w:rPr>
      </w:pPr>
    </w:p>
    <w:p w14:paraId="1DD9284B" w14:textId="3684E6C0" w:rsidR="00284C23" w:rsidRDefault="00795709" w:rsidP="00795709">
      <w:pPr>
        <w:spacing w:after="0" w:line="240" w:lineRule="auto"/>
        <w:rPr>
          <w:rFonts w:ascii="Tahoma" w:hAnsi="Tahoma" w:cs="Tahoma"/>
          <w:sz w:val="18"/>
          <w:szCs w:val="18"/>
        </w:rPr>
      </w:pPr>
      <w:r w:rsidRPr="00795709">
        <w:rPr>
          <w:rFonts w:ascii="Tahoma" w:hAnsi="Tahoma" w:cs="Tahoma"/>
          <w:sz w:val="18"/>
          <w:szCs w:val="18"/>
        </w:rPr>
        <w:t>Naročnik bo podpisano odločitev o oddaji naročila objavil na portalu javnih naročil. Odločitev se šteje za vročeno z dnem objave na portalu javnih naročil.</w:t>
      </w:r>
    </w:p>
    <w:p w14:paraId="2965352C" w14:textId="77777777" w:rsidR="00795709" w:rsidRPr="00B26F64" w:rsidRDefault="00795709" w:rsidP="00795709">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284C23" w:rsidRPr="00B26F64" w14:paraId="61640EA1" w14:textId="77777777" w:rsidTr="00B26F64">
        <w:tc>
          <w:tcPr>
            <w:tcW w:w="9062" w:type="dxa"/>
            <w:shd w:val="clear" w:color="auto" w:fill="99CC00"/>
          </w:tcPr>
          <w:p w14:paraId="5FBC99C5" w14:textId="64C2AD4B" w:rsidR="00284C23" w:rsidRPr="00B26F64" w:rsidRDefault="00B26F64" w:rsidP="00B26F64">
            <w:pPr>
              <w:rPr>
                <w:rFonts w:ascii="Tahoma" w:hAnsi="Tahoma" w:cs="Tahoma"/>
                <w:sz w:val="18"/>
                <w:szCs w:val="18"/>
              </w:rPr>
            </w:pPr>
            <w:r w:rsidRPr="00B26F64">
              <w:rPr>
                <w:rFonts w:ascii="Tahoma" w:hAnsi="Tahoma" w:cs="Tahoma"/>
                <w:sz w:val="18"/>
                <w:szCs w:val="18"/>
              </w:rPr>
              <w:t xml:space="preserve">8. </w:t>
            </w:r>
            <w:r w:rsidR="00284C23" w:rsidRPr="00B26F64">
              <w:rPr>
                <w:rFonts w:ascii="Tahoma" w:hAnsi="Tahoma" w:cs="Tahoma"/>
                <w:sz w:val="18"/>
                <w:szCs w:val="18"/>
              </w:rPr>
              <w:t xml:space="preserve">Odstop od </w:t>
            </w:r>
            <w:r w:rsidR="00795709">
              <w:rPr>
                <w:rFonts w:ascii="Tahoma" w:hAnsi="Tahoma" w:cs="Tahoma"/>
                <w:sz w:val="18"/>
                <w:szCs w:val="18"/>
              </w:rPr>
              <w:t>izvedbe/</w:t>
            </w:r>
            <w:r w:rsidR="00284C23" w:rsidRPr="00B26F64">
              <w:rPr>
                <w:rFonts w:ascii="Tahoma" w:hAnsi="Tahoma" w:cs="Tahoma"/>
                <w:sz w:val="18"/>
                <w:szCs w:val="18"/>
              </w:rPr>
              <w:t>oddaje javnega naročila</w:t>
            </w:r>
          </w:p>
        </w:tc>
      </w:tr>
    </w:tbl>
    <w:p w14:paraId="56831652" w14:textId="77777777" w:rsidR="00B26F64" w:rsidRPr="00B26F64" w:rsidRDefault="00B26F64" w:rsidP="00B26F64">
      <w:pPr>
        <w:spacing w:after="0" w:line="240" w:lineRule="auto"/>
        <w:jc w:val="both"/>
        <w:rPr>
          <w:rFonts w:ascii="Tahoma" w:hAnsi="Tahoma" w:cs="Tahoma"/>
          <w:sz w:val="18"/>
          <w:szCs w:val="18"/>
        </w:rPr>
      </w:pPr>
    </w:p>
    <w:p w14:paraId="22AC5322" w14:textId="755EF251" w:rsidR="00B26F64" w:rsidRPr="00B26F64" w:rsidRDefault="00B26F64" w:rsidP="00B26F64">
      <w:pPr>
        <w:spacing w:after="0" w:line="240" w:lineRule="auto"/>
        <w:jc w:val="both"/>
        <w:rPr>
          <w:rFonts w:ascii="Tahoma" w:hAnsi="Tahoma" w:cs="Tahoma"/>
          <w:sz w:val="18"/>
          <w:szCs w:val="18"/>
        </w:rPr>
      </w:pPr>
      <w:r w:rsidRPr="00B26F64">
        <w:rPr>
          <w:rFonts w:ascii="Tahoma" w:hAnsi="Tahoma" w:cs="Tahoma"/>
          <w:sz w:val="18"/>
          <w:szCs w:val="18"/>
        </w:rPr>
        <w:t>Naročnik lahko ustavi postopek oddaje javnega naročila, zavrne vse ponudbe ali odstopi od izvedbe javnega naročila.</w:t>
      </w:r>
    </w:p>
    <w:p w14:paraId="19E7E9DD" w14:textId="47FE154B" w:rsidR="00284C23" w:rsidRDefault="00B26F64" w:rsidP="00B26F64">
      <w:pPr>
        <w:spacing w:after="0" w:line="240" w:lineRule="auto"/>
        <w:jc w:val="both"/>
        <w:rPr>
          <w:rFonts w:ascii="Tahoma" w:hAnsi="Tahoma" w:cs="Tahoma"/>
          <w:sz w:val="18"/>
          <w:szCs w:val="18"/>
        </w:rPr>
      </w:pPr>
      <w:r w:rsidRPr="00B26F64">
        <w:rPr>
          <w:rFonts w:ascii="Tahoma" w:hAnsi="Tahoma" w:cs="Tahoma"/>
          <w:sz w:val="18"/>
          <w:szCs w:val="18"/>
        </w:rPr>
        <w:t xml:space="preserve">Naročnik lahko skladno s prvim odstavkom 90. člena ZJN-3 do poteka roka za oddajo ponudb kadar koli ustavi postopek oddaje javnega naročila. Naročnik lahko skladno s petim odstavkom 90. člena ZJN-3 na vseh stopnjah postopka po izteku roka za odpiranje ponudb zavrne vse ponudbe. Naročnik lahko skladno z osmim odstavkom 90. člena ZJN-3 po sprejemu odločitve o oddaji naročila do sklenitve pogodbe odstopi od izvedbe javnega naročila. </w:t>
      </w:r>
      <w:r w:rsidRPr="00B26F64">
        <w:rPr>
          <w:rFonts w:ascii="Tahoma" w:hAnsi="Tahoma" w:cs="Tahoma"/>
          <w:sz w:val="18"/>
          <w:szCs w:val="18"/>
        </w:rPr>
        <w:lastRenderedPageBreak/>
        <w:t>Naročnik v nobenem od navedenih primerov gospodarskim subjektom ne odgovarja za kakršne koli stroške ali škodo.</w:t>
      </w:r>
    </w:p>
    <w:p w14:paraId="152D3643" w14:textId="77777777" w:rsidR="00795709" w:rsidRPr="00B26F64" w:rsidRDefault="00795709" w:rsidP="00B26F64">
      <w:pPr>
        <w:spacing w:after="0" w:line="240" w:lineRule="auto"/>
        <w:jc w:val="both"/>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B26F64" w:rsidRPr="00B26F64" w14:paraId="6E1E6D1F" w14:textId="77777777" w:rsidTr="00B26F64">
        <w:tc>
          <w:tcPr>
            <w:tcW w:w="9062" w:type="dxa"/>
            <w:shd w:val="clear" w:color="auto" w:fill="99CC00"/>
          </w:tcPr>
          <w:p w14:paraId="556DBDFD" w14:textId="7B17C1B8" w:rsidR="00B26F64" w:rsidRPr="00B26F64" w:rsidRDefault="00B26F64" w:rsidP="00B26F64">
            <w:pPr>
              <w:rPr>
                <w:rFonts w:ascii="Tahoma" w:hAnsi="Tahoma" w:cs="Tahoma"/>
                <w:sz w:val="18"/>
                <w:szCs w:val="18"/>
              </w:rPr>
            </w:pPr>
            <w:r w:rsidRPr="00B26F64">
              <w:rPr>
                <w:rFonts w:ascii="Tahoma" w:hAnsi="Tahoma" w:cs="Tahoma"/>
                <w:sz w:val="18"/>
                <w:szCs w:val="18"/>
              </w:rPr>
              <w:t>9. Pogodba/okvirni sporazum</w:t>
            </w:r>
          </w:p>
        </w:tc>
      </w:tr>
    </w:tbl>
    <w:p w14:paraId="65B700FA" w14:textId="77777777" w:rsidR="00B26F64" w:rsidRDefault="00B26F64" w:rsidP="00B26F64">
      <w:pPr>
        <w:spacing w:after="0" w:line="240" w:lineRule="auto"/>
        <w:rPr>
          <w:rFonts w:ascii="Tahoma" w:hAnsi="Tahoma" w:cs="Tahoma"/>
          <w:sz w:val="18"/>
          <w:szCs w:val="18"/>
        </w:rPr>
      </w:pPr>
    </w:p>
    <w:p w14:paraId="7B4B42B8" w14:textId="77777777" w:rsidR="00B26F64" w:rsidRPr="00B26F64" w:rsidRDefault="00B26F64" w:rsidP="00B26F64">
      <w:pPr>
        <w:spacing w:after="0" w:line="240" w:lineRule="auto"/>
        <w:jc w:val="both"/>
        <w:rPr>
          <w:rFonts w:ascii="Tahoma" w:hAnsi="Tahoma" w:cs="Tahoma"/>
          <w:sz w:val="18"/>
          <w:szCs w:val="18"/>
        </w:rPr>
      </w:pPr>
      <w:r w:rsidRPr="00B26F64">
        <w:rPr>
          <w:rFonts w:ascii="Tahoma" w:hAnsi="Tahoma" w:cs="Tahoma"/>
          <w:sz w:val="18"/>
          <w:szCs w:val="18"/>
        </w:rPr>
        <w:t>Osnutek pogodbe, ki jo bo naročnik sklenil z izbranim ponudnikom, je del te razpisne dokumentacije. Zaželeno je, da ponudnik osnutek pogodbe na mestih, kjer je to predvideno, izpolni z manjkajočimi podatki. Ponudnikom v fazi priprave in oddaje ponudbe osnutka pogodbe še ni treba datirati, podpisati in žigosati.</w:t>
      </w:r>
    </w:p>
    <w:p w14:paraId="114B87A8" w14:textId="77777777" w:rsidR="00B26F64" w:rsidRPr="00B26F64" w:rsidRDefault="00B26F64" w:rsidP="00B26F64">
      <w:pPr>
        <w:spacing w:after="0" w:line="240" w:lineRule="auto"/>
        <w:jc w:val="both"/>
        <w:rPr>
          <w:rFonts w:ascii="Tahoma" w:hAnsi="Tahoma" w:cs="Tahoma"/>
          <w:sz w:val="18"/>
          <w:szCs w:val="18"/>
        </w:rPr>
      </w:pPr>
    </w:p>
    <w:p w14:paraId="199FE06C" w14:textId="77777777" w:rsidR="00B26F64" w:rsidRPr="00B26F64" w:rsidRDefault="00B26F64" w:rsidP="00B26F64">
      <w:pPr>
        <w:spacing w:after="0" w:line="240" w:lineRule="auto"/>
        <w:jc w:val="both"/>
        <w:rPr>
          <w:rFonts w:ascii="Tahoma" w:hAnsi="Tahoma" w:cs="Tahoma"/>
          <w:sz w:val="18"/>
          <w:szCs w:val="18"/>
        </w:rPr>
      </w:pPr>
      <w:r w:rsidRPr="00B26F64">
        <w:rPr>
          <w:rFonts w:ascii="Tahoma" w:hAnsi="Tahoma" w:cs="Tahoma"/>
          <w:sz w:val="18"/>
          <w:szCs w:val="18"/>
        </w:rPr>
        <w:t xml:space="preserve">Naročnik bo pogodbo pred sklenitvijo v okviru tretjega odstavka 67. člena ZJN-3 tehnično in vsebinsko smiselno prilagodil glede na to, ali bo izbrani ponudnik predložil skupno ponudbo, prijavil sodelovanje podizvajalcev in podobno, ter jo posredoval izbranemu ponudniku v podpis v roku iz osmega odstavka 90. člena ZJN-3. </w:t>
      </w:r>
    </w:p>
    <w:p w14:paraId="25713F0A" w14:textId="77777777" w:rsidR="00B26F64" w:rsidRPr="00B26F64" w:rsidRDefault="00B26F64" w:rsidP="00B26F64">
      <w:pPr>
        <w:spacing w:after="0" w:line="240" w:lineRule="auto"/>
        <w:jc w:val="both"/>
        <w:rPr>
          <w:rFonts w:ascii="Tahoma" w:hAnsi="Tahoma" w:cs="Tahoma"/>
          <w:sz w:val="18"/>
          <w:szCs w:val="18"/>
        </w:rPr>
      </w:pPr>
    </w:p>
    <w:p w14:paraId="048C3821" w14:textId="18FCAA4C" w:rsidR="00B26F64" w:rsidRPr="00B26F64" w:rsidRDefault="00B26F64" w:rsidP="00B26F64">
      <w:pPr>
        <w:spacing w:after="0" w:line="240" w:lineRule="auto"/>
        <w:jc w:val="both"/>
        <w:rPr>
          <w:rFonts w:ascii="Tahoma" w:hAnsi="Tahoma" w:cs="Tahoma"/>
          <w:sz w:val="18"/>
          <w:szCs w:val="18"/>
        </w:rPr>
      </w:pPr>
      <w:r w:rsidRPr="00B26F64">
        <w:rPr>
          <w:rFonts w:ascii="Tahoma" w:hAnsi="Tahoma" w:cs="Tahoma"/>
          <w:sz w:val="18"/>
          <w:szCs w:val="18"/>
        </w:rPr>
        <w:t xml:space="preserve">Izbrani ponudnik bo moral v roku </w:t>
      </w:r>
      <w:r w:rsidR="00194645">
        <w:rPr>
          <w:rFonts w:ascii="Tahoma" w:hAnsi="Tahoma" w:cs="Tahoma"/>
          <w:sz w:val="18"/>
          <w:szCs w:val="18"/>
        </w:rPr>
        <w:t xml:space="preserve">5 </w:t>
      </w:r>
      <w:r w:rsidRPr="00B26F64">
        <w:rPr>
          <w:rFonts w:ascii="Tahoma" w:hAnsi="Tahoma" w:cs="Tahoma"/>
          <w:sz w:val="18"/>
          <w:szCs w:val="18"/>
        </w:rPr>
        <w:t>dni od prejema s strani naročnika podpisane pogodbe podpisati in vrniti pogodbo naročniku. Izjemoma, v primeru nastanka nepredvidljivih in neodvrnljivih objektivnih okoliščin, ki bi onemogočale podpis pogodbe v zgoraj navedenem roku, lahko naročnik pristane tudi na daljši rok za sklenitev pogodbe, ni pa k temu zavezan.</w:t>
      </w:r>
    </w:p>
    <w:p w14:paraId="12520722" w14:textId="77777777" w:rsidR="00B26F64" w:rsidRPr="00B26F64" w:rsidRDefault="00B26F64" w:rsidP="00B26F64">
      <w:pPr>
        <w:spacing w:after="0" w:line="240" w:lineRule="auto"/>
        <w:jc w:val="both"/>
        <w:rPr>
          <w:rFonts w:ascii="Tahoma" w:hAnsi="Tahoma" w:cs="Tahoma"/>
          <w:sz w:val="18"/>
          <w:szCs w:val="18"/>
        </w:rPr>
      </w:pPr>
    </w:p>
    <w:p w14:paraId="66F7CD8D" w14:textId="6FE85F37" w:rsidR="00B26F64" w:rsidRDefault="00B26F64" w:rsidP="00B26F64">
      <w:pPr>
        <w:spacing w:after="0" w:line="240" w:lineRule="auto"/>
        <w:jc w:val="both"/>
        <w:rPr>
          <w:rFonts w:ascii="Tahoma" w:hAnsi="Tahoma" w:cs="Tahoma"/>
          <w:sz w:val="18"/>
          <w:szCs w:val="18"/>
        </w:rPr>
      </w:pPr>
      <w:r w:rsidRPr="00B26F64">
        <w:rPr>
          <w:rFonts w:ascii="Tahoma" w:hAnsi="Tahoma" w:cs="Tahoma"/>
          <w:sz w:val="18"/>
          <w:szCs w:val="18"/>
        </w:rPr>
        <w:t>Pogodba je sklenjena z dnem, ko jo podpiše zadnja izmed pogodbenih strank, veljati pa začne, ko izbrani ponudnik predloži naročniku finančno zavarovanje za dobro izvedbo pogodbenih obveznosti.</w:t>
      </w:r>
    </w:p>
    <w:p w14:paraId="71980481" w14:textId="77777777" w:rsidR="00B26F64" w:rsidRPr="00B26F64" w:rsidRDefault="00B26F64" w:rsidP="00B26F64">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408EE" w:rsidRPr="00B26F64" w14:paraId="4F2F23BB" w14:textId="77777777" w:rsidTr="00B26F64">
        <w:tc>
          <w:tcPr>
            <w:tcW w:w="9062" w:type="dxa"/>
            <w:shd w:val="clear" w:color="auto" w:fill="99CC00"/>
          </w:tcPr>
          <w:p w14:paraId="4C2C00FF" w14:textId="1CA1DCE4" w:rsidR="003408EE" w:rsidRPr="00B26F64" w:rsidRDefault="00B26F64" w:rsidP="00B26F64">
            <w:pPr>
              <w:rPr>
                <w:rFonts w:ascii="Tahoma" w:hAnsi="Tahoma" w:cs="Tahoma"/>
                <w:sz w:val="18"/>
                <w:szCs w:val="18"/>
              </w:rPr>
            </w:pPr>
            <w:r w:rsidRPr="00B26F64">
              <w:rPr>
                <w:rFonts w:ascii="Tahoma" w:hAnsi="Tahoma" w:cs="Tahoma"/>
                <w:sz w:val="18"/>
                <w:szCs w:val="18"/>
              </w:rPr>
              <w:t xml:space="preserve">10. </w:t>
            </w:r>
            <w:r w:rsidR="003408EE" w:rsidRPr="00B26F64">
              <w:rPr>
                <w:rFonts w:ascii="Tahoma" w:hAnsi="Tahoma" w:cs="Tahoma"/>
                <w:sz w:val="18"/>
                <w:szCs w:val="18"/>
              </w:rPr>
              <w:t>Zaupnost</w:t>
            </w:r>
          </w:p>
        </w:tc>
      </w:tr>
    </w:tbl>
    <w:p w14:paraId="55C124A1" w14:textId="77777777" w:rsidR="00B26F64" w:rsidRPr="00B26F64" w:rsidRDefault="00B26F64" w:rsidP="00B26F64">
      <w:pPr>
        <w:spacing w:after="0" w:line="240" w:lineRule="auto"/>
        <w:jc w:val="both"/>
        <w:rPr>
          <w:rFonts w:ascii="Tahoma" w:hAnsi="Tahoma" w:cs="Tahoma"/>
          <w:sz w:val="18"/>
          <w:szCs w:val="18"/>
          <w:lang w:eastAsia="zh-CN"/>
        </w:rPr>
      </w:pPr>
    </w:p>
    <w:p w14:paraId="6FC53DE3" w14:textId="0088B0AF" w:rsidR="003408EE" w:rsidRPr="00B26F64" w:rsidRDefault="003408EE" w:rsidP="00B26F64">
      <w:pPr>
        <w:spacing w:after="0" w:line="240" w:lineRule="auto"/>
        <w:jc w:val="both"/>
        <w:rPr>
          <w:rFonts w:ascii="Tahoma" w:hAnsi="Tahoma" w:cs="Tahoma"/>
          <w:sz w:val="18"/>
          <w:szCs w:val="18"/>
          <w:lang w:eastAsia="zh-CN"/>
        </w:rPr>
      </w:pPr>
      <w:r w:rsidRPr="00B26F64">
        <w:rPr>
          <w:rFonts w:ascii="Tahoma" w:hAnsi="Tahoma" w:cs="Tahoma"/>
          <w:sz w:val="18"/>
          <w:szCs w:val="18"/>
          <w:lang w:eastAsia="zh-CN"/>
        </w:rPr>
        <w:t>Podatki, ki jih bo gospodarski subjekt upravičeno označil kot poslovno skrivnost, bodo uporabljeni zgolj za namene predmetnega postopka javnega naročanja in ne bodo dostopni nikomur zunaj kroga oseb, ki bodo vključene v postopek oddaje javnega naročila.</w:t>
      </w:r>
    </w:p>
    <w:p w14:paraId="14106AF0" w14:textId="7CE42A7B" w:rsidR="003408EE" w:rsidRPr="00B26F64" w:rsidRDefault="003408EE" w:rsidP="00B26F64">
      <w:pPr>
        <w:spacing w:after="0" w:line="240" w:lineRule="auto"/>
        <w:jc w:val="both"/>
        <w:rPr>
          <w:rFonts w:ascii="Tahoma" w:hAnsi="Tahoma" w:cs="Tahoma"/>
          <w:sz w:val="18"/>
          <w:szCs w:val="18"/>
        </w:rPr>
      </w:pPr>
      <w:r w:rsidRPr="00B26F64">
        <w:rPr>
          <w:rFonts w:ascii="Tahoma" w:hAnsi="Tahoma" w:cs="Tahoma"/>
          <w:sz w:val="18"/>
          <w:szCs w:val="18"/>
          <w:lang w:eastAsia="zh-CN"/>
        </w:rPr>
        <w:t>V kolikor bo gospodarski subjekt določene podatke označil kot poslovno skrivnost, si naročnik pridržuje pravico, da ga pozove k predložitvi internega akta o varovanju poslovne skrivnosti, v katerem mora biti opredeljeno, katere podatke je treba varovati kot poslovno skrivnost ter iz kakšnega razloga. Naročnik bo obravnaval kot zaupne tiste podatke v ponudbeni dokumentaciji, ki bodo jasno označeni kot poslovna skrivnost. Naročnik ne bo varoval zaupnosti podatkov, ki so javni po veljavnem pravu.</w:t>
      </w:r>
    </w:p>
    <w:p w14:paraId="47224585" w14:textId="77777777" w:rsidR="00284C23" w:rsidRPr="00B26F64" w:rsidRDefault="00284C23" w:rsidP="00B26F64">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284C23" w:rsidRPr="00B26F64" w14:paraId="16F0C2FA" w14:textId="77777777" w:rsidTr="00B26F64">
        <w:tc>
          <w:tcPr>
            <w:tcW w:w="9062" w:type="dxa"/>
            <w:shd w:val="clear" w:color="auto" w:fill="99CC00"/>
          </w:tcPr>
          <w:p w14:paraId="77A88484" w14:textId="5F5D8AE2" w:rsidR="00284C23" w:rsidRPr="00B26F64" w:rsidRDefault="00B26F64" w:rsidP="00B26F64">
            <w:pPr>
              <w:rPr>
                <w:rFonts w:ascii="Tahoma" w:hAnsi="Tahoma" w:cs="Tahoma"/>
                <w:sz w:val="18"/>
                <w:szCs w:val="18"/>
              </w:rPr>
            </w:pPr>
            <w:r>
              <w:rPr>
                <w:rFonts w:ascii="Tahoma" w:hAnsi="Tahoma" w:cs="Tahoma"/>
                <w:sz w:val="18"/>
                <w:szCs w:val="18"/>
              </w:rPr>
              <w:t xml:space="preserve">11. </w:t>
            </w:r>
            <w:r w:rsidR="00284C23" w:rsidRPr="00B26F64">
              <w:rPr>
                <w:rFonts w:ascii="Tahoma" w:hAnsi="Tahoma" w:cs="Tahoma"/>
                <w:sz w:val="18"/>
                <w:szCs w:val="18"/>
              </w:rPr>
              <w:t>Protikorupcijsko določilo</w:t>
            </w:r>
          </w:p>
        </w:tc>
      </w:tr>
    </w:tbl>
    <w:p w14:paraId="759024AF" w14:textId="77777777" w:rsidR="00284C23" w:rsidRDefault="00284C23" w:rsidP="00B26F64">
      <w:pPr>
        <w:spacing w:after="0" w:line="240" w:lineRule="auto"/>
        <w:rPr>
          <w:rFonts w:ascii="Tahoma" w:hAnsi="Tahoma" w:cs="Tahoma"/>
          <w:sz w:val="18"/>
          <w:szCs w:val="18"/>
        </w:rPr>
      </w:pPr>
    </w:p>
    <w:p w14:paraId="76DED0E9" w14:textId="77777777" w:rsidR="00B26F64" w:rsidRPr="00B26F64" w:rsidRDefault="00B26F64" w:rsidP="00B26F64">
      <w:pPr>
        <w:spacing w:after="0" w:line="240" w:lineRule="auto"/>
        <w:jc w:val="both"/>
        <w:rPr>
          <w:rFonts w:ascii="Tahoma" w:hAnsi="Tahoma" w:cs="Tahoma"/>
          <w:sz w:val="18"/>
          <w:szCs w:val="18"/>
        </w:rPr>
      </w:pPr>
      <w:r w:rsidRPr="00B26F64">
        <w:rPr>
          <w:rFonts w:ascii="Tahoma" w:hAnsi="Tahoma" w:cs="Tahoma"/>
          <w:sz w:val="18"/>
          <w:szCs w:val="18"/>
        </w:rPr>
        <w:t>Vsak neupravičen poskus gospodarskega subjekta, da vpliva na obravnavo ponudb s strani naročnika ali odločitev glede oddaje naročila, bo imel za posledico zavrnitev njegove ponudbe. V času trajanja razpisa naročnik in ponudnik ne smeta pričenjati in izvajati dejanj, ki bi v naprej določila izbor določene ponudbe.</w:t>
      </w:r>
    </w:p>
    <w:p w14:paraId="5D016C89" w14:textId="77777777" w:rsidR="00B26F64" w:rsidRPr="00B26F64" w:rsidRDefault="00B26F64" w:rsidP="00B26F64">
      <w:pPr>
        <w:spacing w:after="0" w:line="240" w:lineRule="auto"/>
        <w:jc w:val="both"/>
        <w:rPr>
          <w:rFonts w:ascii="Tahoma" w:hAnsi="Tahoma" w:cs="Tahoma"/>
          <w:sz w:val="18"/>
          <w:szCs w:val="18"/>
        </w:rPr>
      </w:pPr>
    </w:p>
    <w:p w14:paraId="1AADA135" w14:textId="77777777" w:rsidR="00B26F64" w:rsidRPr="00B26F64" w:rsidRDefault="00B26F64" w:rsidP="00B26F64">
      <w:pPr>
        <w:spacing w:after="0" w:line="240" w:lineRule="auto"/>
        <w:jc w:val="both"/>
        <w:rPr>
          <w:rFonts w:ascii="Tahoma" w:hAnsi="Tahoma" w:cs="Tahoma"/>
          <w:sz w:val="18"/>
          <w:szCs w:val="18"/>
        </w:rPr>
      </w:pPr>
      <w:r w:rsidRPr="00B26F64">
        <w:rPr>
          <w:rFonts w:ascii="Tahoma" w:hAnsi="Tahoma" w:cs="Tahoma"/>
          <w:sz w:val="18"/>
          <w:szCs w:val="18"/>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120E3524" w14:textId="77777777" w:rsidR="00B26F64" w:rsidRPr="00B26F64" w:rsidRDefault="00B26F64" w:rsidP="00B26F64">
      <w:pPr>
        <w:spacing w:after="0" w:line="240" w:lineRule="auto"/>
        <w:jc w:val="both"/>
        <w:rPr>
          <w:rFonts w:ascii="Tahoma" w:hAnsi="Tahoma" w:cs="Tahoma"/>
          <w:sz w:val="18"/>
          <w:szCs w:val="18"/>
        </w:rPr>
      </w:pPr>
    </w:p>
    <w:p w14:paraId="528C62DB" w14:textId="4619531C" w:rsidR="00B26F64" w:rsidRPr="00B26F64" w:rsidRDefault="00B26F64" w:rsidP="00B26F64">
      <w:pPr>
        <w:spacing w:after="0" w:line="240" w:lineRule="auto"/>
        <w:jc w:val="both"/>
        <w:rPr>
          <w:rFonts w:ascii="Tahoma" w:hAnsi="Tahoma" w:cs="Tahoma"/>
          <w:sz w:val="18"/>
          <w:szCs w:val="18"/>
        </w:rPr>
      </w:pPr>
      <w:r w:rsidRPr="00B26F64">
        <w:rPr>
          <w:rFonts w:ascii="Tahoma" w:hAnsi="Tahoma" w:cs="Tahoma"/>
          <w:sz w:val="18"/>
          <w:szCs w:val="18"/>
        </w:rPr>
        <w:t>V času od izbire ponudbe do pričetka veljavnosti pogodbe (z izjemo zakonitega uveljavljanja pravnega varstva), ponudnik ne sme pričenjati dejanj, ki bi lahko povzročila, da pogodba ne bi pričela veljati ali ne bi bila izpolnjena. V primeru ustavitve postopka nobena stran ne sme pričenjati in izvajati postopkov, ki bi otežili razveljavitev ali spremembo odločitve o izbiri ponudnika ali bi vplivali na nepristranskost Državne revizijske komisije.</w:t>
      </w:r>
    </w:p>
    <w:p w14:paraId="6EC31B53" w14:textId="77777777" w:rsidR="00284C23" w:rsidRPr="00B26F64" w:rsidRDefault="00284C23" w:rsidP="00B26F64">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284C23" w:rsidRPr="00B26F64" w14:paraId="37A8BB24" w14:textId="77777777" w:rsidTr="00B26F64">
        <w:tc>
          <w:tcPr>
            <w:tcW w:w="9062" w:type="dxa"/>
            <w:shd w:val="clear" w:color="auto" w:fill="99CC00"/>
          </w:tcPr>
          <w:p w14:paraId="34DDAFA9" w14:textId="1CC633E5" w:rsidR="00284C23" w:rsidRPr="00B26F64" w:rsidRDefault="00B26F64" w:rsidP="00B26F64">
            <w:pPr>
              <w:rPr>
                <w:rFonts w:ascii="Tahoma" w:hAnsi="Tahoma" w:cs="Tahoma"/>
                <w:sz w:val="18"/>
                <w:szCs w:val="18"/>
              </w:rPr>
            </w:pPr>
            <w:r>
              <w:rPr>
                <w:rFonts w:ascii="Tahoma" w:hAnsi="Tahoma" w:cs="Tahoma"/>
                <w:sz w:val="18"/>
                <w:szCs w:val="18"/>
              </w:rPr>
              <w:t xml:space="preserve">12. </w:t>
            </w:r>
            <w:r w:rsidR="00284C23" w:rsidRPr="00B26F64">
              <w:rPr>
                <w:rFonts w:ascii="Tahoma" w:hAnsi="Tahoma" w:cs="Tahoma"/>
                <w:sz w:val="18"/>
                <w:szCs w:val="18"/>
              </w:rPr>
              <w:t>Pouk o pravnem varstvu</w:t>
            </w:r>
          </w:p>
        </w:tc>
      </w:tr>
    </w:tbl>
    <w:p w14:paraId="72DD99D4" w14:textId="77777777" w:rsidR="00B26F64" w:rsidRDefault="00B26F64" w:rsidP="00B26F64">
      <w:pPr>
        <w:spacing w:after="0" w:line="240" w:lineRule="auto"/>
        <w:rPr>
          <w:rFonts w:ascii="Tahoma" w:hAnsi="Tahoma" w:cs="Tahoma"/>
          <w:sz w:val="18"/>
          <w:szCs w:val="18"/>
          <w:lang w:eastAsia="zh-CN"/>
        </w:rPr>
      </w:pPr>
    </w:p>
    <w:p w14:paraId="05493C70" w14:textId="7AC1AB82" w:rsidR="00284C23" w:rsidRPr="00B26F64" w:rsidRDefault="00284C23" w:rsidP="00553C65">
      <w:pPr>
        <w:spacing w:after="0" w:line="240" w:lineRule="auto"/>
        <w:jc w:val="both"/>
        <w:rPr>
          <w:rFonts w:ascii="Tahoma" w:hAnsi="Tahoma" w:cs="Tahoma"/>
          <w:sz w:val="18"/>
          <w:szCs w:val="18"/>
          <w:lang w:eastAsia="zh-CN"/>
        </w:rPr>
      </w:pPr>
      <w:r w:rsidRPr="00B26F64">
        <w:rPr>
          <w:rFonts w:ascii="Tahoma" w:hAnsi="Tahoma" w:cs="Tahoma"/>
          <w:sz w:val="18"/>
          <w:szCs w:val="18"/>
          <w:lang w:eastAsia="zh-CN"/>
        </w:rPr>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14:paraId="65A03D5F" w14:textId="77777777" w:rsidR="00284C23" w:rsidRPr="00B26F64" w:rsidRDefault="00284C23" w:rsidP="00553C65">
      <w:pPr>
        <w:spacing w:after="0" w:line="240" w:lineRule="auto"/>
        <w:jc w:val="both"/>
        <w:rPr>
          <w:rFonts w:ascii="Tahoma" w:hAnsi="Tahoma" w:cs="Tahoma"/>
          <w:sz w:val="18"/>
          <w:szCs w:val="18"/>
          <w:lang w:eastAsia="zh-CN"/>
        </w:rPr>
      </w:pPr>
    </w:p>
    <w:p w14:paraId="4F5F578D" w14:textId="1AB4F5E1" w:rsidR="00284C23" w:rsidRPr="00B26F64" w:rsidRDefault="00284C23" w:rsidP="00553C65">
      <w:pPr>
        <w:spacing w:after="0" w:line="240" w:lineRule="auto"/>
        <w:jc w:val="both"/>
        <w:rPr>
          <w:rFonts w:ascii="Tahoma" w:hAnsi="Tahoma" w:cs="Tahoma"/>
          <w:sz w:val="18"/>
          <w:szCs w:val="18"/>
          <w:lang w:eastAsia="zh-CN"/>
        </w:rPr>
      </w:pPr>
      <w:r w:rsidRPr="00B26F64">
        <w:rPr>
          <w:rFonts w:ascii="Tahoma" w:hAnsi="Tahoma" w:cs="Tahoma"/>
          <w:sz w:val="18"/>
          <w:szCs w:val="18"/>
          <w:lang w:eastAsia="zh-CN"/>
        </w:rPr>
        <w:t xml:space="preserve">Takso v višini </w:t>
      </w:r>
      <w:r w:rsidR="00F91B4F">
        <w:rPr>
          <w:rFonts w:ascii="Tahoma" w:hAnsi="Tahoma" w:cs="Tahoma"/>
          <w:sz w:val="18"/>
          <w:szCs w:val="18"/>
          <w:lang w:eastAsia="zh-CN"/>
        </w:rPr>
        <w:t>4</w:t>
      </w:r>
      <w:r w:rsidRPr="00B26F64">
        <w:rPr>
          <w:rFonts w:ascii="Tahoma" w:hAnsi="Tahoma" w:cs="Tahoma"/>
          <w:sz w:val="18"/>
          <w:szCs w:val="18"/>
          <w:lang w:eastAsia="zh-CN"/>
        </w:rPr>
        <w:t>.000,00 eurov mora vlagatelj plačati na transakcijski račun Ministrstva za finance, številka SI56 0110 0100 0358 802, odprt pri Banki Slovenije, Slovenska 35, 1505 Ljubljana, Slovenija, SWIFT KODA: BSLJSI2X;</w:t>
      </w:r>
    </w:p>
    <w:p w14:paraId="17AEA799" w14:textId="77777777" w:rsidR="00284C23" w:rsidRPr="00B26F64" w:rsidRDefault="00284C23" w:rsidP="00553C65">
      <w:pPr>
        <w:spacing w:after="0" w:line="240" w:lineRule="auto"/>
        <w:jc w:val="both"/>
        <w:rPr>
          <w:rFonts w:ascii="Tahoma" w:hAnsi="Tahoma" w:cs="Tahoma"/>
          <w:sz w:val="18"/>
          <w:szCs w:val="18"/>
          <w:lang w:eastAsia="zh-CN"/>
        </w:rPr>
      </w:pPr>
      <w:r w:rsidRPr="00B26F64">
        <w:rPr>
          <w:rFonts w:ascii="Tahoma" w:hAnsi="Tahoma" w:cs="Tahoma"/>
          <w:sz w:val="18"/>
          <w:szCs w:val="18"/>
          <w:lang w:eastAsia="zh-CN"/>
        </w:rPr>
        <w:t>IBAN:SI56011001000358802 - taksa za postopek revizije javnega naročanja, referenca: 11 16110-7111290- XXXXXXLL</w:t>
      </w:r>
    </w:p>
    <w:p w14:paraId="22605739" w14:textId="77777777" w:rsidR="00284C23" w:rsidRPr="00B26F64" w:rsidRDefault="00284C23" w:rsidP="00553C65">
      <w:pPr>
        <w:spacing w:after="0" w:line="240" w:lineRule="auto"/>
        <w:jc w:val="both"/>
        <w:rPr>
          <w:rFonts w:ascii="Tahoma" w:hAnsi="Tahoma" w:cs="Tahoma"/>
          <w:sz w:val="18"/>
          <w:szCs w:val="18"/>
          <w:lang w:eastAsia="zh-CN"/>
        </w:rPr>
      </w:pPr>
      <w:r w:rsidRPr="00B26F64">
        <w:rPr>
          <w:rFonts w:ascii="Tahoma" w:hAnsi="Tahoma" w:cs="Tahoma"/>
          <w:sz w:val="18"/>
          <w:szCs w:val="18"/>
          <w:lang w:eastAsia="zh-CN"/>
        </w:rPr>
        <w:t>Pod oznakami XXXXXX vnesete številko objave obvestila o javnem naročilo.  Pod oznaki  LL pa letnico iz številke objave oz. oznake javnega naročila.</w:t>
      </w:r>
    </w:p>
    <w:p w14:paraId="64FEF9D9" w14:textId="77777777" w:rsidR="00284C23" w:rsidRPr="00B26F64" w:rsidRDefault="00284C23" w:rsidP="00553C65">
      <w:pPr>
        <w:spacing w:after="0" w:line="240" w:lineRule="auto"/>
        <w:jc w:val="both"/>
        <w:rPr>
          <w:rFonts w:ascii="Tahoma" w:hAnsi="Tahoma" w:cs="Tahoma"/>
          <w:sz w:val="18"/>
          <w:szCs w:val="18"/>
          <w:lang w:eastAsia="zh-CN"/>
        </w:rPr>
      </w:pPr>
    </w:p>
    <w:p w14:paraId="5E9374C6" w14:textId="24C3F95D" w:rsidR="00284C23" w:rsidRPr="00B26F64" w:rsidRDefault="00284C23" w:rsidP="00553C65">
      <w:pPr>
        <w:spacing w:after="0" w:line="240" w:lineRule="auto"/>
        <w:jc w:val="both"/>
        <w:rPr>
          <w:rFonts w:ascii="Tahoma" w:hAnsi="Tahoma" w:cs="Tahoma"/>
          <w:sz w:val="18"/>
          <w:szCs w:val="18"/>
        </w:rPr>
      </w:pPr>
      <w:r w:rsidRPr="00B26F64">
        <w:rPr>
          <w:rFonts w:ascii="Tahoma" w:hAnsi="Tahoma" w:cs="Tahoma"/>
          <w:sz w:val="18"/>
          <w:szCs w:val="18"/>
          <w:lang w:eastAsia="zh-CN"/>
        </w:rPr>
        <w:t xml:space="preserve">Zahtevek za revizijo se vloži prek portala </w:t>
      </w:r>
      <w:proofErr w:type="spellStart"/>
      <w:r w:rsidRPr="00B26F64">
        <w:rPr>
          <w:rFonts w:ascii="Tahoma" w:hAnsi="Tahoma" w:cs="Tahoma"/>
          <w:sz w:val="18"/>
          <w:szCs w:val="18"/>
          <w:lang w:eastAsia="zh-CN"/>
        </w:rPr>
        <w:t>eRevizija</w:t>
      </w:r>
      <w:proofErr w:type="spellEnd"/>
      <w:r w:rsidRPr="00B26F64">
        <w:rPr>
          <w:rFonts w:ascii="Tahoma" w:hAnsi="Tahoma" w:cs="Tahoma"/>
          <w:sz w:val="18"/>
          <w:szCs w:val="18"/>
          <w:lang w:eastAsia="zh-CN"/>
        </w:rPr>
        <w:t>.</w:t>
      </w:r>
    </w:p>
    <w:p w14:paraId="2A1F62D7" w14:textId="77777777" w:rsidR="00284C23" w:rsidRDefault="00284C23" w:rsidP="00284C23">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39563EE8" w14:textId="77777777" w:rsidR="00284C23" w:rsidRPr="00795709" w:rsidRDefault="00284C23" w:rsidP="00284C23">
      <w:pPr>
        <w:keepNext/>
        <w:shd w:val="clear" w:color="auto" w:fill="99CC00"/>
        <w:suppressAutoHyphens/>
        <w:spacing w:after="0" w:line="240" w:lineRule="auto"/>
        <w:jc w:val="right"/>
        <w:outlineLvl w:val="1"/>
        <w:rPr>
          <w:rFonts w:ascii="Tahoma" w:eastAsia="Calibri" w:hAnsi="Tahoma" w:cs="Tahoma"/>
          <w:kern w:val="0"/>
          <w:sz w:val="18"/>
          <w:szCs w:val="18"/>
          <w:lang w:eastAsia="zh-CN"/>
          <w14:ligatures w14:val="none"/>
        </w:rPr>
      </w:pPr>
      <w:r w:rsidRPr="00284C23">
        <w:rPr>
          <w:rFonts w:ascii="Tahoma" w:eastAsia="Calibri" w:hAnsi="Tahoma" w:cs="Tahoma"/>
          <w:kern w:val="0"/>
          <w:sz w:val="18"/>
          <w:szCs w:val="18"/>
          <w:lang w:eastAsia="zh-CN"/>
          <w14:ligatures w14:val="none"/>
        </w:rPr>
        <w:t>DIREKTOR ZAVODA</w:t>
      </w:r>
    </w:p>
    <w:p w14:paraId="05200B18" w14:textId="34209F71" w:rsidR="00284C23" w:rsidRPr="00795709" w:rsidRDefault="00284C23" w:rsidP="00284C23">
      <w:pPr>
        <w:keepNext/>
        <w:shd w:val="clear" w:color="auto" w:fill="99CC00"/>
        <w:suppressAutoHyphens/>
        <w:spacing w:after="0" w:line="240" w:lineRule="auto"/>
        <w:jc w:val="right"/>
        <w:outlineLvl w:val="1"/>
        <w:rPr>
          <w:rFonts w:ascii="Tahoma" w:eastAsia="Calibri" w:hAnsi="Tahoma" w:cs="Tahoma"/>
          <w:kern w:val="0"/>
          <w:sz w:val="18"/>
          <w:szCs w:val="18"/>
          <w:lang w:eastAsia="zh-CN"/>
          <w14:ligatures w14:val="none"/>
        </w:rPr>
      </w:pPr>
      <w:r w:rsidRPr="00795709">
        <w:rPr>
          <w:rFonts w:ascii="Tahoma" w:eastAsia="Calibri" w:hAnsi="Tahoma" w:cs="Tahoma"/>
          <w:kern w:val="0"/>
          <w:sz w:val="18"/>
          <w:szCs w:val="18"/>
          <w:lang w:eastAsia="zh-CN"/>
          <w14:ligatures w14:val="none"/>
        </w:rPr>
        <w:t>Dimitrij Klančič,dr.med.,</w:t>
      </w:r>
      <w:proofErr w:type="spellStart"/>
      <w:r w:rsidRPr="00795709">
        <w:rPr>
          <w:rFonts w:ascii="Tahoma" w:eastAsia="Calibri" w:hAnsi="Tahoma" w:cs="Tahoma"/>
          <w:kern w:val="0"/>
          <w:sz w:val="18"/>
          <w:szCs w:val="18"/>
          <w:lang w:eastAsia="zh-CN"/>
          <w14:ligatures w14:val="none"/>
        </w:rPr>
        <w:t>spec.int.med</w:t>
      </w:r>
      <w:proofErr w:type="spellEnd"/>
      <w:r w:rsidRPr="00795709">
        <w:rPr>
          <w:rFonts w:ascii="Tahoma" w:eastAsia="Calibri" w:hAnsi="Tahoma" w:cs="Tahoma"/>
          <w:kern w:val="0"/>
          <w:sz w:val="18"/>
          <w:szCs w:val="18"/>
          <w:lang w:eastAsia="zh-CN"/>
          <w14:ligatures w14:val="none"/>
        </w:rPr>
        <w:t>.</w:t>
      </w:r>
    </w:p>
    <w:sectPr w:rsidR="00284C23" w:rsidRPr="00795709">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056DD" w14:textId="77777777" w:rsidR="00B60C60" w:rsidRDefault="00B60C60" w:rsidP="00A75378">
      <w:pPr>
        <w:spacing w:after="0" w:line="240" w:lineRule="auto"/>
      </w:pPr>
      <w:r>
        <w:separator/>
      </w:r>
    </w:p>
  </w:endnote>
  <w:endnote w:type="continuationSeparator" w:id="0">
    <w:p w14:paraId="5F2F362E" w14:textId="77777777" w:rsidR="00B60C60" w:rsidRDefault="00B60C60" w:rsidP="00A75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EE"/>
    <w:family w:val="auto"/>
    <w:pitch w:val="variable"/>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6"/>
        <w:szCs w:val="16"/>
      </w:rPr>
      <w:id w:val="1610623655"/>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771B78E1" w14:textId="3C2F5CE3" w:rsidR="00553C65" w:rsidRPr="00553C65" w:rsidRDefault="00553C65">
            <w:pPr>
              <w:pStyle w:val="Noga"/>
              <w:jc w:val="right"/>
              <w:rPr>
                <w:rFonts w:ascii="Tahoma" w:hAnsi="Tahoma" w:cs="Tahoma"/>
                <w:sz w:val="16"/>
                <w:szCs w:val="16"/>
              </w:rPr>
            </w:pPr>
            <w:r w:rsidRPr="00553C65">
              <w:rPr>
                <w:rFonts w:ascii="Tahoma" w:hAnsi="Tahoma" w:cs="Tahoma"/>
                <w:sz w:val="16"/>
                <w:szCs w:val="16"/>
              </w:rPr>
              <w:t xml:space="preserve">Stran </w:t>
            </w:r>
            <w:r w:rsidRPr="00553C65">
              <w:rPr>
                <w:rFonts w:ascii="Tahoma" w:hAnsi="Tahoma" w:cs="Tahoma"/>
                <w:sz w:val="16"/>
                <w:szCs w:val="16"/>
              </w:rPr>
              <w:fldChar w:fldCharType="begin"/>
            </w:r>
            <w:r w:rsidRPr="00553C65">
              <w:rPr>
                <w:rFonts w:ascii="Tahoma" w:hAnsi="Tahoma" w:cs="Tahoma"/>
                <w:sz w:val="16"/>
                <w:szCs w:val="16"/>
              </w:rPr>
              <w:instrText>PAGE</w:instrText>
            </w:r>
            <w:r w:rsidRPr="00553C65">
              <w:rPr>
                <w:rFonts w:ascii="Tahoma" w:hAnsi="Tahoma" w:cs="Tahoma"/>
                <w:sz w:val="16"/>
                <w:szCs w:val="16"/>
              </w:rPr>
              <w:fldChar w:fldCharType="separate"/>
            </w:r>
            <w:r w:rsidRPr="00553C65">
              <w:rPr>
                <w:rFonts w:ascii="Tahoma" w:hAnsi="Tahoma" w:cs="Tahoma"/>
                <w:sz w:val="16"/>
                <w:szCs w:val="16"/>
              </w:rPr>
              <w:t>2</w:t>
            </w:r>
            <w:r w:rsidRPr="00553C65">
              <w:rPr>
                <w:rFonts w:ascii="Tahoma" w:hAnsi="Tahoma" w:cs="Tahoma"/>
                <w:sz w:val="16"/>
                <w:szCs w:val="16"/>
              </w:rPr>
              <w:fldChar w:fldCharType="end"/>
            </w:r>
            <w:r w:rsidRPr="00553C65">
              <w:rPr>
                <w:rFonts w:ascii="Tahoma" w:hAnsi="Tahoma" w:cs="Tahoma"/>
                <w:sz w:val="16"/>
                <w:szCs w:val="16"/>
              </w:rPr>
              <w:t xml:space="preserve"> od </w:t>
            </w:r>
            <w:r w:rsidRPr="00553C65">
              <w:rPr>
                <w:rFonts w:ascii="Tahoma" w:hAnsi="Tahoma" w:cs="Tahoma"/>
                <w:sz w:val="16"/>
                <w:szCs w:val="16"/>
              </w:rPr>
              <w:fldChar w:fldCharType="begin"/>
            </w:r>
            <w:r w:rsidRPr="00553C65">
              <w:rPr>
                <w:rFonts w:ascii="Tahoma" w:hAnsi="Tahoma" w:cs="Tahoma"/>
                <w:sz w:val="16"/>
                <w:szCs w:val="16"/>
              </w:rPr>
              <w:instrText>NUMPAGES</w:instrText>
            </w:r>
            <w:r w:rsidRPr="00553C65">
              <w:rPr>
                <w:rFonts w:ascii="Tahoma" w:hAnsi="Tahoma" w:cs="Tahoma"/>
                <w:sz w:val="16"/>
                <w:szCs w:val="16"/>
              </w:rPr>
              <w:fldChar w:fldCharType="separate"/>
            </w:r>
            <w:r w:rsidRPr="00553C65">
              <w:rPr>
                <w:rFonts w:ascii="Tahoma" w:hAnsi="Tahoma" w:cs="Tahoma"/>
                <w:sz w:val="16"/>
                <w:szCs w:val="16"/>
              </w:rPr>
              <w:t>2</w:t>
            </w:r>
            <w:r w:rsidRPr="00553C65">
              <w:rPr>
                <w:rFonts w:ascii="Tahoma" w:hAnsi="Tahoma" w:cs="Tahoma"/>
                <w:sz w:val="16"/>
                <w:szCs w:val="16"/>
              </w:rPr>
              <w:fldChar w:fldCharType="end"/>
            </w:r>
          </w:p>
        </w:sdtContent>
      </w:sdt>
    </w:sdtContent>
  </w:sdt>
  <w:p w14:paraId="3CA6543F" w14:textId="77777777" w:rsidR="00553C65" w:rsidRDefault="00553C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3A71D" w14:textId="77777777" w:rsidR="00B60C60" w:rsidRDefault="00B60C60" w:rsidP="00A75378">
      <w:pPr>
        <w:spacing w:after="0" w:line="240" w:lineRule="auto"/>
      </w:pPr>
      <w:r>
        <w:separator/>
      </w:r>
    </w:p>
  </w:footnote>
  <w:footnote w:type="continuationSeparator" w:id="0">
    <w:p w14:paraId="73C810DB" w14:textId="77777777" w:rsidR="00B60C60" w:rsidRDefault="00B60C60" w:rsidP="00A75378">
      <w:pPr>
        <w:spacing w:after="0" w:line="240" w:lineRule="auto"/>
      </w:pPr>
      <w:r>
        <w:continuationSeparator/>
      </w:r>
    </w:p>
  </w:footnote>
  <w:footnote w:id="1">
    <w:p w14:paraId="2C5D9729" w14:textId="655F7C53" w:rsidR="00A75378" w:rsidRPr="00A75378" w:rsidRDefault="00A75378">
      <w:pPr>
        <w:pStyle w:val="Sprotnaopomba-besedilo"/>
        <w:rPr>
          <w:rFonts w:ascii="Tahoma" w:hAnsi="Tahoma" w:cs="Tahoma"/>
          <w:i/>
          <w:iCs/>
          <w:sz w:val="18"/>
          <w:szCs w:val="18"/>
        </w:rPr>
      </w:pPr>
      <w:r>
        <w:rPr>
          <w:rStyle w:val="Sprotnaopomba-sklic"/>
        </w:rPr>
        <w:footnoteRef/>
      </w:r>
      <w:r>
        <w:t xml:space="preserve"> </w:t>
      </w:r>
      <w:r w:rsidRPr="00A75378">
        <w:rPr>
          <w:rFonts w:ascii="Tahoma" w:hAnsi="Tahoma" w:cs="Tahoma"/>
          <w:i/>
          <w:iCs/>
          <w:sz w:val="18"/>
          <w:szCs w:val="18"/>
        </w:rPr>
        <w:t>Odgovornost za pravilen vpis vseh podatkov je na strani ponudnika.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singleLevel"/>
    <w:tmpl w:val="00000006"/>
    <w:name w:val="WW8Num16"/>
    <w:lvl w:ilvl="0">
      <w:start w:val="1"/>
      <w:numFmt w:val="decimal"/>
      <w:lvlText w:val="%1."/>
      <w:lvlJc w:val="left"/>
      <w:pPr>
        <w:tabs>
          <w:tab w:val="num" w:pos="0"/>
        </w:tabs>
        <w:ind w:left="720" w:hanging="360"/>
      </w:pPr>
      <w:rPr>
        <w:rFonts w:ascii="Tahoma" w:hAnsi="Tahoma" w:cs="Tahoma"/>
        <w:bCs/>
        <w:sz w:val="18"/>
        <w:szCs w:val="18"/>
        <w:lang w:val="sl-SI"/>
      </w:rPr>
    </w:lvl>
  </w:abstractNum>
  <w:abstractNum w:abstractNumId="2" w15:restartNumberingAfterBreak="0">
    <w:nsid w:val="04514EA0"/>
    <w:multiLevelType w:val="hybridMultilevel"/>
    <w:tmpl w:val="32A8C7C0"/>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A5261D0"/>
    <w:multiLevelType w:val="hybridMultilevel"/>
    <w:tmpl w:val="EEE0B6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0DD2842"/>
    <w:multiLevelType w:val="hybridMultilevel"/>
    <w:tmpl w:val="63145FB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E280F10"/>
    <w:multiLevelType w:val="hybridMultilevel"/>
    <w:tmpl w:val="B7941F40"/>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8FB6300"/>
    <w:multiLevelType w:val="multilevel"/>
    <w:tmpl w:val="879C121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648176C1"/>
    <w:multiLevelType w:val="hybridMultilevel"/>
    <w:tmpl w:val="50D45B9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A8E7DFC"/>
    <w:multiLevelType w:val="hybridMultilevel"/>
    <w:tmpl w:val="DB8ACA0C"/>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FC15B33"/>
    <w:multiLevelType w:val="multilevel"/>
    <w:tmpl w:val="F580E884"/>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16cid:durableId="1604652295">
    <w:abstractNumId w:val="0"/>
  </w:num>
  <w:num w:numId="2" w16cid:durableId="1416705604">
    <w:abstractNumId w:val="2"/>
  </w:num>
  <w:num w:numId="3" w16cid:durableId="359015892">
    <w:abstractNumId w:val="7"/>
  </w:num>
  <w:num w:numId="4" w16cid:durableId="1077626836">
    <w:abstractNumId w:val="5"/>
  </w:num>
  <w:num w:numId="5" w16cid:durableId="1531721220">
    <w:abstractNumId w:val="1"/>
  </w:num>
  <w:num w:numId="6" w16cid:durableId="579943139">
    <w:abstractNumId w:val="3"/>
  </w:num>
  <w:num w:numId="7" w16cid:durableId="1907954476">
    <w:abstractNumId w:val="4"/>
  </w:num>
  <w:num w:numId="8" w16cid:durableId="149754651">
    <w:abstractNumId w:val="9"/>
  </w:num>
  <w:num w:numId="9" w16cid:durableId="1213733338">
    <w:abstractNumId w:val="6"/>
  </w:num>
  <w:num w:numId="10" w16cid:durableId="67757890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B86"/>
    <w:rsid w:val="00017EF1"/>
    <w:rsid w:val="00086CE1"/>
    <w:rsid w:val="0009134F"/>
    <w:rsid w:val="000B7086"/>
    <w:rsid w:val="00115691"/>
    <w:rsid w:val="00123EE2"/>
    <w:rsid w:val="0015467C"/>
    <w:rsid w:val="001573BE"/>
    <w:rsid w:val="00194645"/>
    <w:rsid w:val="001D031E"/>
    <w:rsid w:val="001D0B30"/>
    <w:rsid w:val="00284C23"/>
    <w:rsid w:val="002D4D31"/>
    <w:rsid w:val="002F77D7"/>
    <w:rsid w:val="00306A73"/>
    <w:rsid w:val="00313A88"/>
    <w:rsid w:val="003217AD"/>
    <w:rsid w:val="0032182F"/>
    <w:rsid w:val="003408EE"/>
    <w:rsid w:val="003A07F3"/>
    <w:rsid w:val="003B1EA8"/>
    <w:rsid w:val="00412DA1"/>
    <w:rsid w:val="00426EE2"/>
    <w:rsid w:val="004855F7"/>
    <w:rsid w:val="00553C65"/>
    <w:rsid w:val="005A01BB"/>
    <w:rsid w:val="005B5177"/>
    <w:rsid w:val="0072747A"/>
    <w:rsid w:val="007400ED"/>
    <w:rsid w:val="00766BA1"/>
    <w:rsid w:val="00780EB4"/>
    <w:rsid w:val="00795709"/>
    <w:rsid w:val="00821A33"/>
    <w:rsid w:val="008A2BE8"/>
    <w:rsid w:val="008D61A5"/>
    <w:rsid w:val="0091640A"/>
    <w:rsid w:val="00983864"/>
    <w:rsid w:val="009A5B32"/>
    <w:rsid w:val="00A10186"/>
    <w:rsid w:val="00A41A29"/>
    <w:rsid w:val="00A42CFD"/>
    <w:rsid w:val="00A75378"/>
    <w:rsid w:val="00AF35E9"/>
    <w:rsid w:val="00B157D9"/>
    <w:rsid w:val="00B26F64"/>
    <w:rsid w:val="00B60C60"/>
    <w:rsid w:val="00C85966"/>
    <w:rsid w:val="00E143FD"/>
    <w:rsid w:val="00E84251"/>
    <w:rsid w:val="00EC3B5D"/>
    <w:rsid w:val="00EE3CEF"/>
    <w:rsid w:val="00EE5B86"/>
    <w:rsid w:val="00F036D1"/>
    <w:rsid w:val="00F91B4F"/>
    <w:rsid w:val="00FA5D7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4866B"/>
  <w15:chartTrackingRefBased/>
  <w15:docId w15:val="{210EC48B-967F-44D5-BA53-A40FD42A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13A88"/>
  </w:style>
  <w:style w:type="paragraph" w:styleId="Naslov1">
    <w:name w:val="heading 1"/>
    <w:basedOn w:val="Navaden"/>
    <w:next w:val="Navaden"/>
    <w:link w:val="Naslov1Znak"/>
    <w:qFormat/>
    <w:rsid w:val="00EE5B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EE5B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EE5B86"/>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EE5B86"/>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EE5B86"/>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EE5B86"/>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EE5B86"/>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EE5B86"/>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EE5B86"/>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EE5B86"/>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EE5B86"/>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EE5B86"/>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EE5B86"/>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EE5B86"/>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EE5B86"/>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EE5B86"/>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EE5B86"/>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EE5B86"/>
    <w:rPr>
      <w:rFonts w:eastAsiaTheme="majorEastAsia" w:cstheme="majorBidi"/>
      <w:color w:val="272727" w:themeColor="text1" w:themeTint="D8"/>
    </w:rPr>
  </w:style>
  <w:style w:type="paragraph" w:styleId="Naslov">
    <w:name w:val="Title"/>
    <w:basedOn w:val="Navaden"/>
    <w:next w:val="Navaden"/>
    <w:link w:val="NaslovZnak"/>
    <w:uiPriority w:val="10"/>
    <w:qFormat/>
    <w:rsid w:val="00EE5B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EE5B86"/>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EE5B86"/>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EE5B86"/>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EE5B86"/>
    <w:pPr>
      <w:spacing w:before="160"/>
      <w:jc w:val="center"/>
    </w:pPr>
    <w:rPr>
      <w:i/>
      <w:iCs/>
      <w:color w:val="404040" w:themeColor="text1" w:themeTint="BF"/>
    </w:rPr>
  </w:style>
  <w:style w:type="character" w:customStyle="1" w:styleId="CitatZnak">
    <w:name w:val="Citat Znak"/>
    <w:basedOn w:val="Privzetapisavaodstavka"/>
    <w:link w:val="Citat"/>
    <w:uiPriority w:val="29"/>
    <w:rsid w:val="00EE5B86"/>
    <w:rPr>
      <w:i/>
      <w:iCs/>
      <w:color w:val="404040" w:themeColor="text1" w:themeTint="BF"/>
    </w:rPr>
  </w:style>
  <w:style w:type="paragraph" w:styleId="Odstavekseznama">
    <w:name w:val="List Paragraph"/>
    <w:basedOn w:val="Navaden"/>
    <w:uiPriority w:val="34"/>
    <w:qFormat/>
    <w:rsid w:val="00EE5B86"/>
    <w:pPr>
      <w:ind w:left="720"/>
      <w:contextualSpacing/>
    </w:pPr>
  </w:style>
  <w:style w:type="character" w:styleId="Intenzivenpoudarek">
    <w:name w:val="Intense Emphasis"/>
    <w:basedOn w:val="Privzetapisavaodstavka"/>
    <w:uiPriority w:val="21"/>
    <w:qFormat/>
    <w:rsid w:val="00EE5B86"/>
    <w:rPr>
      <w:i/>
      <w:iCs/>
      <w:color w:val="2F5496" w:themeColor="accent1" w:themeShade="BF"/>
    </w:rPr>
  </w:style>
  <w:style w:type="paragraph" w:styleId="Intenzivencitat">
    <w:name w:val="Intense Quote"/>
    <w:basedOn w:val="Navaden"/>
    <w:next w:val="Navaden"/>
    <w:link w:val="IntenzivencitatZnak"/>
    <w:uiPriority w:val="30"/>
    <w:qFormat/>
    <w:rsid w:val="00EE5B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EE5B86"/>
    <w:rPr>
      <w:i/>
      <w:iCs/>
      <w:color w:val="2F5496" w:themeColor="accent1" w:themeShade="BF"/>
    </w:rPr>
  </w:style>
  <w:style w:type="character" w:styleId="Intenzivensklic">
    <w:name w:val="Intense Reference"/>
    <w:basedOn w:val="Privzetapisavaodstavka"/>
    <w:uiPriority w:val="32"/>
    <w:qFormat/>
    <w:rsid w:val="00EE5B86"/>
    <w:rPr>
      <w:b/>
      <w:bCs/>
      <w:smallCaps/>
      <w:color w:val="2F5496" w:themeColor="accent1" w:themeShade="BF"/>
      <w:spacing w:val="5"/>
    </w:rPr>
  </w:style>
  <w:style w:type="table" w:styleId="Tabelamrea">
    <w:name w:val="Table Grid"/>
    <w:basedOn w:val="Navadnatabela"/>
    <w:uiPriority w:val="39"/>
    <w:rsid w:val="00EE5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A75378"/>
    <w:rPr>
      <w:color w:val="0563C1" w:themeColor="hyperlink"/>
      <w:u w:val="single"/>
    </w:rPr>
  </w:style>
  <w:style w:type="character" w:styleId="Nerazreenaomemba">
    <w:name w:val="Unresolved Mention"/>
    <w:basedOn w:val="Privzetapisavaodstavka"/>
    <w:uiPriority w:val="99"/>
    <w:semiHidden/>
    <w:unhideWhenUsed/>
    <w:rsid w:val="00A75378"/>
    <w:rPr>
      <w:color w:val="605E5C"/>
      <w:shd w:val="clear" w:color="auto" w:fill="E1DFDD"/>
    </w:rPr>
  </w:style>
  <w:style w:type="paragraph" w:styleId="Sprotnaopomba-besedilo">
    <w:name w:val="footnote text"/>
    <w:basedOn w:val="Navaden"/>
    <w:link w:val="Sprotnaopomba-besediloZnak"/>
    <w:uiPriority w:val="99"/>
    <w:semiHidden/>
    <w:unhideWhenUsed/>
    <w:rsid w:val="00A75378"/>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A75378"/>
    <w:rPr>
      <w:sz w:val="20"/>
      <w:szCs w:val="20"/>
    </w:rPr>
  </w:style>
  <w:style w:type="character" w:styleId="Sprotnaopomba-sklic">
    <w:name w:val="footnote reference"/>
    <w:basedOn w:val="Privzetapisavaodstavka"/>
    <w:uiPriority w:val="99"/>
    <w:semiHidden/>
    <w:unhideWhenUsed/>
    <w:rsid w:val="00A75378"/>
    <w:rPr>
      <w:vertAlign w:val="superscript"/>
    </w:rPr>
  </w:style>
  <w:style w:type="paragraph" w:styleId="Glava">
    <w:name w:val="header"/>
    <w:basedOn w:val="Navaden"/>
    <w:link w:val="GlavaZnak"/>
    <w:uiPriority w:val="99"/>
    <w:unhideWhenUsed/>
    <w:rsid w:val="00553C65"/>
    <w:pPr>
      <w:tabs>
        <w:tab w:val="center" w:pos="4536"/>
        <w:tab w:val="right" w:pos="9072"/>
      </w:tabs>
      <w:spacing w:after="0" w:line="240" w:lineRule="auto"/>
    </w:pPr>
  </w:style>
  <w:style w:type="character" w:customStyle="1" w:styleId="GlavaZnak">
    <w:name w:val="Glava Znak"/>
    <w:basedOn w:val="Privzetapisavaodstavka"/>
    <w:link w:val="Glava"/>
    <w:uiPriority w:val="99"/>
    <w:rsid w:val="00553C65"/>
  </w:style>
  <w:style w:type="paragraph" w:styleId="Noga">
    <w:name w:val="footer"/>
    <w:basedOn w:val="Navaden"/>
    <w:link w:val="NogaZnak"/>
    <w:uiPriority w:val="99"/>
    <w:unhideWhenUsed/>
    <w:rsid w:val="00553C65"/>
    <w:pPr>
      <w:tabs>
        <w:tab w:val="center" w:pos="4536"/>
        <w:tab w:val="right" w:pos="9072"/>
      </w:tabs>
      <w:spacing w:after="0" w:line="240" w:lineRule="auto"/>
    </w:pPr>
  </w:style>
  <w:style w:type="character" w:customStyle="1" w:styleId="NogaZnak">
    <w:name w:val="Noga Znak"/>
    <w:basedOn w:val="Privzetapisavaodstavka"/>
    <w:link w:val="Noga"/>
    <w:uiPriority w:val="99"/>
    <w:rsid w:val="00553C65"/>
  </w:style>
  <w:style w:type="character" w:styleId="Pripombasklic">
    <w:name w:val="annotation reference"/>
    <w:uiPriority w:val="99"/>
    <w:semiHidden/>
    <w:unhideWhenUsed/>
    <w:rsid w:val="008A2BE8"/>
    <w:rPr>
      <w:sz w:val="16"/>
      <w:szCs w:val="16"/>
    </w:rPr>
  </w:style>
  <w:style w:type="paragraph" w:styleId="Pripombabesedilo">
    <w:name w:val="annotation text"/>
    <w:basedOn w:val="Navaden"/>
    <w:link w:val="PripombabesediloZnak1"/>
    <w:uiPriority w:val="99"/>
    <w:semiHidden/>
    <w:unhideWhenUsed/>
    <w:rsid w:val="008A2BE8"/>
    <w:pPr>
      <w:suppressAutoHyphens/>
      <w:spacing w:after="0" w:line="240" w:lineRule="auto"/>
      <w:jc w:val="both"/>
    </w:pPr>
    <w:rPr>
      <w:rFonts w:ascii="Verdana" w:eastAsia="Times New Roman" w:hAnsi="Verdana" w:cs="Arial"/>
      <w:color w:val="000000"/>
      <w:kern w:val="0"/>
      <w:sz w:val="20"/>
      <w:szCs w:val="20"/>
      <w:lang w:val="en-US" w:eastAsia="zh-CN"/>
      <w14:ligatures w14:val="none"/>
    </w:rPr>
  </w:style>
  <w:style w:type="character" w:customStyle="1" w:styleId="PripombabesediloZnak">
    <w:name w:val="Pripomba – besedilo Znak"/>
    <w:basedOn w:val="Privzetapisavaodstavka"/>
    <w:uiPriority w:val="99"/>
    <w:semiHidden/>
    <w:rsid w:val="008A2BE8"/>
    <w:rPr>
      <w:sz w:val="20"/>
      <w:szCs w:val="20"/>
    </w:rPr>
  </w:style>
  <w:style w:type="character" w:customStyle="1" w:styleId="PripombabesediloZnak1">
    <w:name w:val="Pripomba – besedilo Znak1"/>
    <w:link w:val="Pripombabesedilo"/>
    <w:uiPriority w:val="99"/>
    <w:semiHidden/>
    <w:rsid w:val="008A2BE8"/>
    <w:rPr>
      <w:rFonts w:ascii="Verdana" w:eastAsia="Times New Roman" w:hAnsi="Verdana" w:cs="Arial"/>
      <w:color w:val="000000"/>
      <w:kern w:val="0"/>
      <w:sz w:val="20"/>
      <w:szCs w:val="20"/>
      <w:lang w:val="en-US" w:eastAsia="zh-CN"/>
      <w14:ligatures w14:val="none"/>
    </w:rPr>
  </w:style>
  <w:style w:type="paragraph" w:styleId="Zadevapripombe">
    <w:name w:val="annotation subject"/>
    <w:basedOn w:val="Pripombabesedilo"/>
    <w:next w:val="Pripombabesedilo"/>
    <w:link w:val="ZadevapripombeZnak"/>
    <w:uiPriority w:val="99"/>
    <w:semiHidden/>
    <w:unhideWhenUsed/>
    <w:rsid w:val="0032182F"/>
    <w:pPr>
      <w:suppressAutoHyphens w:val="0"/>
      <w:spacing w:after="160"/>
      <w:jc w:val="left"/>
    </w:pPr>
    <w:rPr>
      <w:rFonts w:asciiTheme="minorHAnsi" w:eastAsiaTheme="minorHAnsi" w:hAnsiTheme="minorHAnsi" w:cstheme="minorBidi"/>
      <w:b/>
      <w:bCs/>
      <w:color w:val="auto"/>
      <w:kern w:val="2"/>
      <w:lang w:val="sl-SI" w:eastAsia="en-US"/>
      <w14:ligatures w14:val="standardContextual"/>
    </w:rPr>
  </w:style>
  <w:style w:type="character" w:customStyle="1" w:styleId="ZadevapripombeZnak">
    <w:name w:val="Zadeva pripombe Znak"/>
    <w:basedOn w:val="PripombabesediloZnak1"/>
    <w:link w:val="Zadevapripombe"/>
    <w:uiPriority w:val="99"/>
    <w:semiHidden/>
    <w:rsid w:val="0032182F"/>
    <w:rPr>
      <w:rFonts w:ascii="Verdana" w:eastAsia="Times New Roman" w:hAnsi="Verdana" w:cs="Arial"/>
      <w:b/>
      <w:bCs/>
      <w:color w:val="000000"/>
      <w:kern w:val="0"/>
      <w:sz w:val="20"/>
      <w:szCs w:val="20"/>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20najkasneje%20do%20%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bng.si" TargetMode="External"/><Relationship Id="rId4" Type="http://schemas.openxmlformats.org/officeDocument/2006/relationships/settings" Target="settings.xml"/><Relationship Id="rId9" Type="http://schemas.openxmlformats.org/officeDocument/2006/relationships/hyperlink" Target="https://sjn.bolnisnica-go.si/jr/" TargetMode="External"/><Relationship Id="rId14" Type="http://schemas.microsoft.com/office/2011/relationships/people" Target="peop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25E4CA-9192-47DA-A96B-DDD7FEE48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6016</Words>
  <Characters>34294</Characters>
  <Application>Microsoft Office Word</Application>
  <DocSecurity>0</DocSecurity>
  <Lines>285</Lines>
  <Paragraphs>80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Marjetka Rebek</cp:lastModifiedBy>
  <cp:revision>13</cp:revision>
  <dcterms:created xsi:type="dcterms:W3CDTF">2025-03-17T11:26:00Z</dcterms:created>
  <dcterms:modified xsi:type="dcterms:W3CDTF">2025-05-29T07:33:00Z</dcterms:modified>
</cp:coreProperties>
</file>