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5" w:type="dxa"/>
        <w:tblLayout w:type="fixed"/>
        <w:tblCellMar>
          <w:left w:w="10" w:type="dxa"/>
          <w:right w:w="10" w:type="dxa"/>
        </w:tblCellMar>
        <w:tblLook w:val="04A0" w:firstRow="1" w:lastRow="0" w:firstColumn="1" w:lastColumn="0" w:noHBand="0" w:noVBand="1"/>
      </w:tblPr>
      <w:tblGrid>
        <w:gridCol w:w="2268"/>
        <w:gridCol w:w="7447"/>
      </w:tblGrid>
      <w:tr w:rsidR="009537A3" w14:paraId="57CA5AB3" w14:textId="77777777" w:rsidTr="006E095B">
        <w:trPr>
          <w:trHeight w:val="22"/>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99CC00"/>
            <w:tcMar>
              <w:top w:w="57" w:type="dxa"/>
              <w:left w:w="57" w:type="dxa"/>
              <w:bottom w:w="57" w:type="dxa"/>
              <w:right w:w="57" w:type="dxa"/>
            </w:tcMar>
            <w:vAlign w:val="center"/>
          </w:tcPr>
          <w:p w14:paraId="6EF56902" w14:textId="77777777" w:rsidR="009537A3" w:rsidRDefault="00306532">
            <w:pPr>
              <w:pStyle w:val="Standard"/>
              <w:widowControl w:val="0"/>
              <w:suppressAutoHyphens w:val="0"/>
              <w:spacing w:after="0" w:line="240" w:lineRule="auto"/>
              <w:jc w:val="center"/>
            </w:pPr>
            <w:r>
              <w:rPr>
                <w:rStyle w:val="FootnoteSymbol"/>
                <w:rFonts w:ascii="Tahoma" w:hAnsi="Tahoma" w:cs="Tahoma"/>
                <w:b/>
                <w:sz w:val="18"/>
                <w:szCs w:val="18"/>
                <w:lang w:val="sl-SI"/>
              </w:rPr>
              <w:footnoteReference w:id="1"/>
            </w:r>
            <w:r>
              <w:rPr>
                <w:rFonts w:ascii="Tahoma" w:hAnsi="Tahoma" w:cs="Tahoma"/>
                <w:b/>
                <w:sz w:val="18"/>
                <w:szCs w:val="18"/>
                <w:lang w:val="sl-SI"/>
              </w:rPr>
              <w:t>NAROČNIK</w:t>
            </w:r>
          </w:p>
        </w:tc>
      </w:tr>
      <w:tr w:rsidR="009537A3" w14:paraId="080208B7"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0906714D"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Naziv in sedež</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7355C81" w14:textId="77777777" w:rsidR="009537A3" w:rsidRDefault="00306532">
            <w:pPr>
              <w:pStyle w:val="Standard"/>
              <w:widowControl w:val="0"/>
              <w:suppressAutoHyphens w:val="0"/>
              <w:spacing w:after="0" w:line="240" w:lineRule="auto"/>
            </w:pPr>
            <w:r>
              <w:rPr>
                <w:rFonts w:ascii="Tahoma" w:hAnsi="Tahoma" w:cs="Tahoma"/>
                <w:b/>
                <w:sz w:val="18"/>
                <w:szCs w:val="18"/>
                <w:lang w:val="sl-SI"/>
              </w:rPr>
              <w:fldChar w:fldCharType="begin"/>
            </w:r>
            <w:r>
              <w:rPr>
                <w:rFonts w:ascii="Tahoma" w:hAnsi="Tahoma" w:cs="Tahoma"/>
                <w:b/>
                <w:sz w:val="18"/>
                <w:szCs w:val="18"/>
                <w:lang w:val="sl-SI"/>
              </w:rPr>
              <w:instrText xml:space="preserve"> DOCPROPERTY "MFiles_P1021n1_P0" </w:instrText>
            </w:r>
            <w:r>
              <w:rPr>
                <w:rFonts w:ascii="Tahoma" w:hAnsi="Tahoma" w:cs="Tahoma"/>
                <w:b/>
                <w:sz w:val="18"/>
                <w:szCs w:val="18"/>
                <w:lang w:val="sl-SI"/>
              </w:rPr>
              <w:fldChar w:fldCharType="separate"/>
            </w:r>
            <w:r>
              <w:rPr>
                <w:rFonts w:ascii="Tahoma" w:hAnsi="Tahoma" w:cs="Tahoma"/>
                <w:b/>
                <w:sz w:val="18"/>
                <w:szCs w:val="18"/>
                <w:lang w:val="sl-SI"/>
              </w:rPr>
              <w:t>Splošna bolnišnica "dr. Franca Derganca" Nova Gorica</w:t>
            </w:r>
            <w:r>
              <w:rPr>
                <w:rFonts w:ascii="Tahoma" w:hAnsi="Tahoma" w:cs="Tahoma"/>
                <w:b/>
                <w:sz w:val="18"/>
                <w:szCs w:val="18"/>
                <w:lang w:val="sl-SI"/>
              </w:rPr>
              <w:fldChar w:fldCharType="end"/>
            </w:r>
          </w:p>
          <w:p w14:paraId="352AB048" w14:textId="77777777" w:rsidR="009537A3" w:rsidRDefault="00306532">
            <w:pPr>
              <w:pStyle w:val="Standard"/>
              <w:widowControl w:val="0"/>
              <w:suppressAutoHyphens w:val="0"/>
              <w:spacing w:after="0" w:line="240" w:lineRule="auto"/>
            </w:pPr>
            <w:r>
              <w:rPr>
                <w:rFonts w:ascii="Tahoma" w:hAnsi="Tahoma" w:cs="Tahoma"/>
                <w:b/>
                <w:sz w:val="18"/>
                <w:szCs w:val="18"/>
                <w:lang w:val="sl-SI"/>
              </w:rPr>
              <w:fldChar w:fldCharType="begin"/>
            </w:r>
            <w:r>
              <w:rPr>
                <w:rFonts w:ascii="Tahoma" w:hAnsi="Tahoma" w:cs="Tahoma"/>
                <w:b/>
                <w:sz w:val="18"/>
                <w:szCs w:val="18"/>
                <w:lang w:val="sl-SI"/>
              </w:rPr>
              <w:instrText xml:space="preserve"> DOCPROPERTY "MFiles_P1021n1_P1033" </w:instrText>
            </w:r>
            <w:r>
              <w:rPr>
                <w:rFonts w:ascii="Tahoma" w:hAnsi="Tahoma" w:cs="Tahoma"/>
                <w:b/>
                <w:sz w:val="18"/>
                <w:szCs w:val="18"/>
                <w:lang w:val="sl-SI"/>
              </w:rPr>
              <w:fldChar w:fldCharType="separate"/>
            </w:r>
            <w:r>
              <w:rPr>
                <w:rFonts w:ascii="Tahoma" w:hAnsi="Tahoma" w:cs="Tahoma"/>
                <w:b/>
                <w:sz w:val="18"/>
                <w:szCs w:val="18"/>
                <w:lang w:val="sl-SI"/>
              </w:rPr>
              <w:t>Ulica padlih borcev 13A</w:t>
            </w:r>
            <w:r>
              <w:rPr>
                <w:rFonts w:ascii="Tahoma" w:hAnsi="Tahoma" w:cs="Tahoma"/>
                <w:b/>
                <w:sz w:val="18"/>
                <w:szCs w:val="18"/>
                <w:lang w:val="sl-SI"/>
              </w:rPr>
              <w:fldChar w:fldCharType="end"/>
            </w:r>
          </w:p>
          <w:p w14:paraId="41B997D1" w14:textId="77777777" w:rsidR="009537A3" w:rsidRDefault="00306532">
            <w:pPr>
              <w:pStyle w:val="Standard"/>
              <w:widowControl w:val="0"/>
              <w:suppressAutoHyphens w:val="0"/>
              <w:spacing w:after="0" w:line="240" w:lineRule="auto"/>
            </w:pPr>
            <w:r>
              <w:rPr>
                <w:rFonts w:ascii="Tahoma" w:hAnsi="Tahoma" w:cs="Tahoma"/>
                <w:b/>
                <w:sz w:val="18"/>
                <w:szCs w:val="18"/>
                <w:lang w:val="sl-SI"/>
              </w:rPr>
              <w:fldChar w:fldCharType="begin"/>
            </w:r>
            <w:r>
              <w:rPr>
                <w:rFonts w:ascii="Tahoma" w:hAnsi="Tahoma" w:cs="Tahoma"/>
                <w:b/>
                <w:sz w:val="18"/>
                <w:szCs w:val="18"/>
                <w:lang w:val="sl-SI"/>
              </w:rPr>
              <w:instrText xml:space="preserve"> DOCPROPERTY "MFiles_PG5BC2FC14A405421BA79F5FEC63BD00E3n1_PGB3D8D77D2D654902AEB821305A1A12BC" </w:instrText>
            </w:r>
            <w:r>
              <w:rPr>
                <w:rFonts w:ascii="Tahoma" w:hAnsi="Tahoma" w:cs="Tahoma"/>
                <w:b/>
                <w:sz w:val="18"/>
                <w:szCs w:val="18"/>
                <w:lang w:val="sl-SI"/>
              </w:rPr>
              <w:fldChar w:fldCharType="separate"/>
            </w:r>
            <w:r>
              <w:rPr>
                <w:rFonts w:ascii="Tahoma" w:hAnsi="Tahoma" w:cs="Tahoma"/>
                <w:b/>
                <w:sz w:val="18"/>
                <w:szCs w:val="18"/>
                <w:lang w:val="sl-SI"/>
              </w:rPr>
              <w:t>5290 Šempeter pri Gorici</w:t>
            </w:r>
            <w:r>
              <w:rPr>
                <w:rFonts w:ascii="Tahoma" w:hAnsi="Tahoma" w:cs="Tahoma"/>
                <w:b/>
                <w:sz w:val="18"/>
                <w:szCs w:val="18"/>
                <w:lang w:val="sl-SI"/>
              </w:rPr>
              <w:fldChar w:fldCharType="end"/>
            </w:r>
          </w:p>
        </w:tc>
      </w:tr>
      <w:tr w:rsidR="009537A3" w14:paraId="2CCCA2B4"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51151B83"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ID št. za DDV</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1CD51EC" w14:textId="77777777" w:rsidR="009537A3" w:rsidRDefault="00306532">
            <w:pPr>
              <w:pStyle w:val="Standard"/>
              <w:widowControl w:val="0"/>
              <w:suppressAutoHyphens w:val="0"/>
              <w:spacing w:after="0" w:line="240" w:lineRule="auto"/>
            </w:pPr>
            <w:r>
              <w:rPr>
                <w:rFonts w:ascii="Tahoma" w:hAnsi="Tahoma" w:cs="Tahoma"/>
                <w:sz w:val="18"/>
                <w:szCs w:val="18"/>
                <w:lang w:val="sl-SI"/>
              </w:rPr>
              <w:fldChar w:fldCharType="begin"/>
            </w:r>
            <w:r>
              <w:rPr>
                <w:rFonts w:ascii="Tahoma" w:hAnsi="Tahoma" w:cs="Tahoma"/>
                <w:sz w:val="18"/>
                <w:szCs w:val="18"/>
                <w:lang w:val="sl-SI"/>
              </w:rPr>
              <w:instrText xml:space="preserve"> DOCPROPERTY "MFiles_P1021n1_P1030" </w:instrText>
            </w:r>
            <w:r>
              <w:rPr>
                <w:rFonts w:ascii="Tahoma" w:hAnsi="Tahoma" w:cs="Tahoma"/>
                <w:sz w:val="18"/>
                <w:szCs w:val="18"/>
                <w:lang w:val="sl-SI"/>
              </w:rPr>
              <w:fldChar w:fldCharType="separate"/>
            </w:r>
            <w:r>
              <w:rPr>
                <w:rFonts w:ascii="Tahoma" w:hAnsi="Tahoma" w:cs="Tahoma"/>
                <w:sz w:val="18"/>
                <w:szCs w:val="18"/>
                <w:lang w:val="sl-SI"/>
              </w:rPr>
              <w:t>SI11427205</w:t>
            </w:r>
            <w:r>
              <w:rPr>
                <w:rFonts w:ascii="Tahoma" w:hAnsi="Tahoma" w:cs="Tahoma"/>
                <w:sz w:val="18"/>
                <w:szCs w:val="18"/>
                <w:lang w:val="sl-SI"/>
              </w:rPr>
              <w:fldChar w:fldCharType="end"/>
            </w:r>
          </w:p>
        </w:tc>
      </w:tr>
      <w:tr w:rsidR="009537A3" w14:paraId="4D747567"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418A904F"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Matična številka</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BCEF406" w14:textId="77777777" w:rsidR="009537A3" w:rsidRDefault="00306532">
            <w:pPr>
              <w:pStyle w:val="Standard"/>
              <w:widowControl w:val="0"/>
              <w:suppressAutoHyphens w:val="0"/>
              <w:spacing w:after="0" w:line="240" w:lineRule="auto"/>
            </w:pPr>
            <w:r>
              <w:rPr>
                <w:rFonts w:ascii="Tahoma" w:hAnsi="Tahoma" w:cs="Tahoma"/>
                <w:sz w:val="18"/>
                <w:szCs w:val="18"/>
                <w:lang w:val="sl-SI"/>
              </w:rPr>
              <w:fldChar w:fldCharType="begin"/>
            </w:r>
            <w:r>
              <w:rPr>
                <w:rFonts w:ascii="Tahoma" w:hAnsi="Tahoma" w:cs="Tahoma"/>
                <w:sz w:val="18"/>
                <w:szCs w:val="18"/>
                <w:lang w:val="sl-SI"/>
              </w:rPr>
              <w:instrText xml:space="preserve"> DOCPROPERTY "MFiles_P1021n1_P1031" </w:instrText>
            </w:r>
            <w:r>
              <w:rPr>
                <w:rFonts w:ascii="Tahoma" w:hAnsi="Tahoma" w:cs="Tahoma"/>
                <w:sz w:val="18"/>
                <w:szCs w:val="18"/>
                <w:lang w:val="sl-SI"/>
              </w:rPr>
              <w:fldChar w:fldCharType="separate"/>
            </w:r>
            <w:r>
              <w:rPr>
                <w:rFonts w:ascii="Tahoma" w:hAnsi="Tahoma" w:cs="Tahoma"/>
                <w:sz w:val="18"/>
                <w:szCs w:val="18"/>
                <w:lang w:val="sl-SI"/>
              </w:rPr>
              <w:t>5055695</w:t>
            </w:r>
            <w:r>
              <w:rPr>
                <w:rFonts w:ascii="Tahoma" w:hAnsi="Tahoma" w:cs="Tahoma"/>
                <w:sz w:val="18"/>
                <w:szCs w:val="18"/>
                <w:lang w:val="sl-SI"/>
              </w:rPr>
              <w:fldChar w:fldCharType="end"/>
            </w:r>
          </w:p>
        </w:tc>
      </w:tr>
      <w:tr w:rsidR="009537A3" w14:paraId="5F2530A1"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07C8C790"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Poslovni račun</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C9C9C4E" w14:textId="77777777" w:rsidR="009537A3" w:rsidRDefault="00306532">
            <w:pPr>
              <w:pStyle w:val="Standard"/>
              <w:widowControl w:val="0"/>
              <w:suppressAutoHyphens w:val="0"/>
              <w:spacing w:after="0" w:line="240" w:lineRule="auto"/>
            </w:pPr>
            <w:r>
              <w:rPr>
                <w:rFonts w:ascii="Tahoma" w:hAnsi="Tahoma" w:cs="Tahoma"/>
                <w:sz w:val="18"/>
                <w:szCs w:val="18"/>
                <w:lang w:val="sl-SI"/>
              </w:rPr>
              <w:t>SI56 0110 0603 0279 058</w:t>
            </w:r>
          </w:p>
        </w:tc>
      </w:tr>
      <w:tr w:rsidR="009537A3" w14:paraId="1342437A"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30C77797"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Telefon</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F43B34B" w14:textId="77777777" w:rsidR="009537A3" w:rsidRDefault="00306532">
            <w:pPr>
              <w:pStyle w:val="Standard"/>
              <w:widowControl w:val="0"/>
              <w:suppressAutoHyphens w:val="0"/>
              <w:spacing w:after="0" w:line="240" w:lineRule="auto"/>
            </w:pPr>
            <w:r>
              <w:rPr>
                <w:rFonts w:ascii="Tahoma" w:hAnsi="Tahoma" w:cs="Tahoma"/>
                <w:sz w:val="18"/>
                <w:szCs w:val="18"/>
                <w:lang w:val="sl-SI"/>
              </w:rPr>
              <w:t>05/330 1100</w:t>
            </w:r>
          </w:p>
        </w:tc>
      </w:tr>
      <w:tr w:rsidR="009537A3" w14:paraId="7C682B23"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70236347"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E-pošta</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8A49155" w14:textId="77777777" w:rsidR="009537A3" w:rsidRDefault="00306532">
            <w:pPr>
              <w:pStyle w:val="Standard"/>
              <w:widowControl w:val="0"/>
              <w:suppressAutoHyphens w:val="0"/>
              <w:spacing w:after="0" w:line="240" w:lineRule="auto"/>
              <w:rPr>
                <w:rFonts w:ascii="Tahoma" w:hAnsi="Tahoma" w:cs="Tahoma"/>
                <w:sz w:val="18"/>
                <w:szCs w:val="18"/>
                <w:lang w:val="sl-SI"/>
              </w:rPr>
            </w:pPr>
            <w:r>
              <w:rPr>
                <w:rFonts w:ascii="Tahoma" w:hAnsi="Tahoma" w:cs="Tahoma"/>
                <w:sz w:val="18"/>
                <w:szCs w:val="18"/>
                <w:lang w:val="sl-SI"/>
              </w:rPr>
              <w:t>Tajnistvo.direktorja@bolnisnica-go.si</w:t>
            </w:r>
          </w:p>
        </w:tc>
      </w:tr>
      <w:tr w:rsidR="009537A3" w14:paraId="70054B6D" w14:textId="77777777" w:rsidTr="006E095B">
        <w:trPr>
          <w:trHeight w:val="22"/>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434BE5EF"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Skrbnik pogodbe</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1C0E45B" w14:textId="10EBDCB7" w:rsidR="009537A3" w:rsidRDefault="00A53849">
            <w:pPr>
              <w:pStyle w:val="Standard"/>
              <w:widowControl w:val="0"/>
              <w:suppressAutoHyphens w:val="0"/>
              <w:spacing w:after="0" w:line="240" w:lineRule="auto"/>
            </w:pPr>
            <w:r>
              <w:fldChar w:fldCharType="begin">
                <w:ffData>
                  <w:name w:val="Besedilo17"/>
                  <w:enabled/>
                  <w:calcOnExit w:val="0"/>
                  <w:textInput/>
                </w:ffData>
              </w:fldChar>
            </w:r>
            <w:bookmarkStart w:id="0" w:name="Besedil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537A3" w14:paraId="324D812A" w14:textId="77777777" w:rsidTr="00A53849">
        <w:trPr>
          <w:trHeight w:val="256"/>
        </w:trPr>
        <w:tc>
          <w:tcPr>
            <w:tcW w:w="2268"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162B82AC"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Podpisnik</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E40AD85" w14:textId="1A648C47" w:rsidR="009537A3" w:rsidRDefault="00F446DD" w:rsidP="00A53849">
            <w:pPr>
              <w:pStyle w:val="Standard"/>
              <w:suppressAutoHyphens w:val="0"/>
              <w:rPr>
                <w:rFonts w:ascii="Tahoma" w:hAnsi="Tahoma" w:cs="Tahoma"/>
                <w:sz w:val="18"/>
                <w:szCs w:val="18"/>
                <w:lang w:val="sl-SI"/>
              </w:rPr>
            </w:pPr>
            <w:r w:rsidRPr="00F446DD">
              <w:rPr>
                <w:rFonts w:ascii="Tahoma" w:hAnsi="Tahoma" w:cs="Tahoma"/>
                <w:sz w:val="18"/>
                <w:szCs w:val="18"/>
                <w:lang w:val="sl-SI"/>
              </w:rPr>
              <w:t xml:space="preserve">direktor zavoda: </w:t>
            </w:r>
            <w:r>
              <w:rPr>
                <w:rFonts w:ascii="Tahoma" w:hAnsi="Tahoma" w:cs="Tahoma"/>
                <w:sz w:val="18"/>
                <w:szCs w:val="18"/>
                <w:lang w:val="sl-SI"/>
              </w:rPr>
              <w:t xml:space="preserve"> Dimitrij Klančič,dr.med.,spec. </w:t>
            </w:r>
            <w:r w:rsidRPr="00F446DD">
              <w:rPr>
                <w:rFonts w:ascii="Tahoma" w:hAnsi="Tahoma" w:cs="Tahoma"/>
                <w:sz w:val="18"/>
                <w:szCs w:val="18"/>
                <w:lang w:val="sl-SI"/>
              </w:rPr>
              <w:t>interne medicine</w:t>
            </w:r>
          </w:p>
        </w:tc>
      </w:tr>
    </w:tbl>
    <w:p w14:paraId="6260E46C" w14:textId="77777777" w:rsidR="009537A3" w:rsidRDefault="00306532">
      <w:pPr>
        <w:pStyle w:val="Standard"/>
        <w:widowControl w:val="0"/>
        <w:spacing w:before="120" w:after="120" w:line="100" w:lineRule="atLeast"/>
        <w:rPr>
          <w:rFonts w:ascii="Tahoma" w:hAnsi="Tahoma" w:cs="Tahoma"/>
          <w:sz w:val="18"/>
          <w:szCs w:val="18"/>
          <w:lang w:val="sl-SI"/>
        </w:rPr>
      </w:pPr>
      <w:r>
        <w:rPr>
          <w:rFonts w:ascii="Tahoma" w:hAnsi="Tahoma" w:cs="Tahoma"/>
          <w:sz w:val="18"/>
          <w:szCs w:val="18"/>
          <w:lang w:val="sl-SI"/>
        </w:rPr>
        <w:t>in</w:t>
      </w:r>
    </w:p>
    <w:tbl>
      <w:tblPr>
        <w:tblW w:w="9724" w:type="dxa"/>
        <w:tblLayout w:type="fixed"/>
        <w:tblCellMar>
          <w:left w:w="10" w:type="dxa"/>
          <w:right w:w="10" w:type="dxa"/>
        </w:tblCellMar>
        <w:tblLook w:val="04A0" w:firstRow="1" w:lastRow="0" w:firstColumn="1" w:lastColumn="0" w:noHBand="0" w:noVBand="1"/>
      </w:tblPr>
      <w:tblGrid>
        <w:gridCol w:w="2276"/>
        <w:gridCol w:w="2552"/>
        <w:gridCol w:w="2409"/>
        <w:gridCol w:w="2487"/>
      </w:tblGrid>
      <w:tr w:rsidR="009537A3" w14:paraId="7683C332"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3A27FDF8" w14:textId="77777777" w:rsidR="009537A3" w:rsidRDefault="00306532">
            <w:pPr>
              <w:pStyle w:val="Standard"/>
              <w:widowControl w:val="0"/>
              <w:suppressAutoHyphens w:val="0"/>
              <w:spacing w:after="0" w:line="240" w:lineRule="auto"/>
              <w:jc w:val="both"/>
              <w:rPr>
                <w:rFonts w:ascii="Tahoma" w:hAnsi="Tahoma" w:cs="Tahoma"/>
                <w:b/>
                <w:sz w:val="18"/>
                <w:szCs w:val="18"/>
                <w:lang w:val="sl-SI"/>
              </w:rPr>
            </w:pPr>
            <w:r>
              <w:rPr>
                <w:rFonts w:ascii="Tahoma" w:hAnsi="Tahoma" w:cs="Tahoma"/>
                <w:b/>
                <w:sz w:val="18"/>
                <w:szCs w:val="18"/>
                <w:lang w:val="sl-SI"/>
              </w:rPr>
              <w:t>PRODAJALEC</w:t>
            </w:r>
          </w:p>
        </w:tc>
        <w:tc>
          <w:tcPr>
            <w:tcW w:w="2552"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2B46DACD" w14:textId="77777777" w:rsidR="009537A3" w:rsidRDefault="00306532">
            <w:pPr>
              <w:pStyle w:val="Standard"/>
              <w:widowControl w:val="0"/>
              <w:suppressAutoHyphens w:val="0"/>
              <w:spacing w:after="0" w:line="240" w:lineRule="auto"/>
              <w:jc w:val="center"/>
              <w:rPr>
                <w:rFonts w:ascii="Tahoma" w:hAnsi="Tahoma" w:cs="Tahoma"/>
                <w:b/>
                <w:sz w:val="18"/>
                <w:szCs w:val="18"/>
                <w:lang w:val="sl-SI"/>
              </w:rPr>
            </w:pPr>
            <w:r>
              <w:rPr>
                <w:rFonts w:ascii="Tahoma" w:hAnsi="Tahoma" w:cs="Tahoma"/>
                <w:b/>
                <w:sz w:val="18"/>
                <w:szCs w:val="18"/>
                <w:lang w:val="sl-SI"/>
              </w:rPr>
              <w:t>Poslovodeči partner</w:t>
            </w:r>
          </w:p>
        </w:tc>
        <w:tc>
          <w:tcPr>
            <w:tcW w:w="2409"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5844BDCB" w14:textId="77777777" w:rsidR="009537A3" w:rsidRDefault="00306532">
            <w:pPr>
              <w:pStyle w:val="Standard"/>
              <w:widowControl w:val="0"/>
              <w:suppressAutoHyphens w:val="0"/>
              <w:spacing w:after="0" w:line="240" w:lineRule="auto"/>
              <w:jc w:val="center"/>
              <w:rPr>
                <w:rFonts w:ascii="Tahoma" w:hAnsi="Tahoma" w:cs="Tahoma"/>
                <w:b/>
                <w:sz w:val="18"/>
                <w:szCs w:val="18"/>
                <w:lang w:val="sl-SI"/>
              </w:rPr>
            </w:pPr>
            <w:r>
              <w:rPr>
                <w:rFonts w:ascii="Tahoma" w:hAnsi="Tahoma" w:cs="Tahoma"/>
                <w:b/>
                <w:sz w:val="18"/>
                <w:szCs w:val="18"/>
                <w:lang w:val="sl-SI"/>
              </w:rPr>
              <w:t>Partner 2</w:t>
            </w:r>
          </w:p>
        </w:tc>
        <w:tc>
          <w:tcPr>
            <w:tcW w:w="2487" w:type="dxa"/>
            <w:tcBorders>
              <w:top w:val="single" w:sz="4" w:space="0" w:color="000000"/>
              <w:left w:val="single" w:sz="4" w:space="0" w:color="000000"/>
              <w:bottom w:val="single" w:sz="4" w:space="0" w:color="000000"/>
              <w:right w:val="single" w:sz="4" w:space="0" w:color="000000"/>
            </w:tcBorders>
            <w:shd w:val="clear" w:color="auto" w:fill="99CC00"/>
            <w:tcMar>
              <w:top w:w="57" w:type="dxa"/>
              <w:left w:w="57" w:type="dxa"/>
              <w:bottom w:w="57" w:type="dxa"/>
              <w:right w:w="57" w:type="dxa"/>
            </w:tcMar>
            <w:vAlign w:val="center"/>
          </w:tcPr>
          <w:p w14:paraId="6031EDFC" w14:textId="77777777" w:rsidR="009537A3" w:rsidRDefault="00306532">
            <w:pPr>
              <w:pStyle w:val="Standard"/>
              <w:widowControl w:val="0"/>
              <w:suppressAutoHyphens w:val="0"/>
              <w:spacing w:after="0" w:line="240" w:lineRule="auto"/>
              <w:jc w:val="center"/>
              <w:rPr>
                <w:rFonts w:ascii="Tahoma" w:hAnsi="Tahoma" w:cs="Tahoma"/>
                <w:b/>
                <w:sz w:val="18"/>
                <w:szCs w:val="18"/>
                <w:lang w:val="sl-SI"/>
              </w:rPr>
            </w:pPr>
            <w:r>
              <w:rPr>
                <w:rFonts w:ascii="Tahoma" w:hAnsi="Tahoma" w:cs="Tahoma"/>
                <w:b/>
                <w:sz w:val="18"/>
                <w:szCs w:val="18"/>
                <w:lang w:val="sl-SI"/>
              </w:rPr>
              <w:t>Partner X</w:t>
            </w:r>
          </w:p>
        </w:tc>
      </w:tr>
      <w:tr w:rsidR="009537A3" w14:paraId="492183DC"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37E44F86"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Naziv in sedež</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4CCB92FB" w14:textId="77777777" w:rsidR="009537A3" w:rsidRDefault="009537A3">
            <w:pPr>
              <w:pStyle w:val="Standard"/>
              <w:widowControl w:val="0"/>
              <w:suppressAutoHyphens w:val="0"/>
              <w:snapToGrid w:val="0"/>
              <w:spacing w:after="0" w:line="240" w:lineRule="auto"/>
              <w:rPr>
                <w:rFonts w:ascii="Tahoma" w:hAnsi="Tahoma" w:cs="Tahoma"/>
                <w:b/>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8D29614" w14:textId="77777777" w:rsidR="009537A3" w:rsidRDefault="009537A3">
            <w:pPr>
              <w:pStyle w:val="Standard"/>
              <w:widowControl w:val="0"/>
              <w:suppressAutoHyphens w:val="0"/>
              <w:snapToGrid w:val="0"/>
              <w:spacing w:after="0" w:line="240" w:lineRule="auto"/>
              <w:rPr>
                <w:rFonts w:ascii="Tahoma" w:hAnsi="Tahoma" w:cs="Tahoma"/>
                <w:b/>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1D45084" w14:textId="77777777" w:rsidR="009537A3" w:rsidRDefault="009537A3">
            <w:pPr>
              <w:pStyle w:val="Standard"/>
              <w:widowControl w:val="0"/>
              <w:suppressAutoHyphens w:val="0"/>
              <w:snapToGrid w:val="0"/>
              <w:spacing w:after="0" w:line="240" w:lineRule="auto"/>
              <w:rPr>
                <w:rFonts w:ascii="Tahoma" w:hAnsi="Tahoma" w:cs="Tahoma"/>
                <w:b/>
                <w:sz w:val="18"/>
                <w:szCs w:val="18"/>
                <w:lang w:val="sl-SI"/>
              </w:rPr>
            </w:pPr>
          </w:p>
        </w:tc>
      </w:tr>
      <w:tr w:rsidR="009537A3" w14:paraId="4ABE9A8A"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25CC79B3"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ID št. za DDV</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0658C4A"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42C3B891"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98C69AA"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14:paraId="5E345B45"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0D3B7CAC" w14:textId="77777777" w:rsidR="009537A3" w:rsidRDefault="00306532">
            <w:pPr>
              <w:pStyle w:val="Standard"/>
              <w:widowControl w:val="0"/>
              <w:suppressAutoHyphens w:val="0"/>
              <w:spacing w:after="0" w:line="240" w:lineRule="auto"/>
            </w:pPr>
            <w:r>
              <w:rPr>
                <w:rFonts w:ascii="Tahoma" w:hAnsi="Tahoma" w:cs="Tahoma"/>
                <w:b/>
                <w:sz w:val="18"/>
                <w:szCs w:val="18"/>
                <w:lang w:val="sl-SI"/>
              </w:rPr>
              <w:t>Matična številka</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3E2A9279"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02420A72"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A976CC3"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14:paraId="1BD2C2CF"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199E3C29"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Poslovni račun</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6676BF6B"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749A537E"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F8210FE"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14:paraId="797248E3"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7F882D34"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Telefon</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263B11F6"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432CDDC3"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B44620D"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14:paraId="1DDFC9C6"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30632733"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E-pošta</w:t>
            </w:r>
          </w:p>
        </w:tc>
        <w:tc>
          <w:tcPr>
            <w:tcW w:w="2552"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66E39762"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09"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44336BDC"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3BDA7EC"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14:paraId="340CCD5B"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2D4C7DE2" w14:textId="77777777" w:rsidR="009537A3" w:rsidRDefault="00306532">
            <w:pPr>
              <w:pStyle w:val="Standard"/>
              <w:widowControl w:val="0"/>
              <w:suppressAutoHyphens w:val="0"/>
              <w:spacing w:after="0" w:line="240" w:lineRule="auto"/>
              <w:rPr>
                <w:rFonts w:ascii="Tahoma" w:hAnsi="Tahoma" w:cs="Tahoma"/>
                <w:b/>
                <w:sz w:val="18"/>
                <w:szCs w:val="18"/>
                <w:lang w:val="sl-SI"/>
              </w:rPr>
            </w:pPr>
            <w:r>
              <w:rPr>
                <w:rFonts w:ascii="Tahoma" w:hAnsi="Tahoma" w:cs="Tahoma"/>
                <w:b/>
                <w:sz w:val="18"/>
                <w:szCs w:val="18"/>
                <w:lang w:val="sl-SI"/>
              </w:rPr>
              <w:t>Skrbnik pogodbe</w:t>
            </w:r>
          </w:p>
        </w:tc>
        <w:tc>
          <w:tcPr>
            <w:tcW w:w="7448"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A860F7B" w14:textId="77777777" w:rsidR="009537A3" w:rsidRDefault="009537A3">
            <w:pPr>
              <w:pStyle w:val="Standard"/>
              <w:widowControl w:val="0"/>
              <w:suppressAutoHyphens w:val="0"/>
              <w:snapToGrid w:val="0"/>
              <w:spacing w:after="0" w:line="240" w:lineRule="auto"/>
              <w:rPr>
                <w:rFonts w:ascii="Tahoma" w:hAnsi="Tahoma" w:cs="Tahoma"/>
                <w:sz w:val="18"/>
                <w:szCs w:val="18"/>
                <w:lang w:val="sl-SI"/>
              </w:rPr>
            </w:pPr>
          </w:p>
        </w:tc>
      </w:tr>
      <w:tr w:rsidR="009537A3" w:rsidRPr="00845CEF" w14:paraId="3552257A" w14:textId="77777777">
        <w:trPr>
          <w:trHeight w:val="23"/>
        </w:trPr>
        <w:tc>
          <w:tcPr>
            <w:tcW w:w="2276"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6A2EF692" w14:textId="77777777" w:rsidR="009537A3" w:rsidRPr="00845CEF" w:rsidRDefault="00306532">
            <w:pPr>
              <w:pStyle w:val="Standard"/>
              <w:widowControl w:val="0"/>
              <w:suppressAutoHyphens w:val="0"/>
              <w:spacing w:after="0" w:line="240" w:lineRule="auto"/>
              <w:rPr>
                <w:rFonts w:ascii="Tahoma" w:hAnsi="Tahoma" w:cs="Tahoma"/>
                <w:b/>
                <w:sz w:val="18"/>
                <w:szCs w:val="18"/>
                <w:lang w:val="sl-SI"/>
              </w:rPr>
            </w:pPr>
            <w:r w:rsidRPr="00845CEF">
              <w:rPr>
                <w:rFonts w:ascii="Tahoma" w:hAnsi="Tahoma" w:cs="Tahoma"/>
                <w:b/>
                <w:sz w:val="18"/>
                <w:szCs w:val="18"/>
                <w:lang w:val="sl-SI"/>
              </w:rPr>
              <w:t>Podpisnik</w:t>
            </w:r>
          </w:p>
        </w:tc>
        <w:tc>
          <w:tcPr>
            <w:tcW w:w="7448"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6B62911" w14:textId="77777777" w:rsidR="009537A3" w:rsidRPr="00845CEF" w:rsidRDefault="009537A3">
            <w:pPr>
              <w:pStyle w:val="Standard"/>
              <w:widowControl w:val="0"/>
              <w:suppressAutoHyphens w:val="0"/>
              <w:snapToGrid w:val="0"/>
              <w:spacing w:after="0" w:line="240" w:lineRule="auto"/>
              <w:rPr>
                <w:rFonts w:ascii="Tahoma" w:hAnsi="Tahoma" w:cs="Tahoma"/>
                <w:sz w:val="18"/>
                <w:szCs w:val="18"/>
                <w:lang w:val="sl-SI"/>
              </w:rPr>
            </w:pPr>
          </w:p>
        </w:tc>
      </w:tr>
    </w:tbl>
    <w:p w14:paraId="31022BCB" w14:textId="28D37F72" w:rsidR="009537A3" w:rsidRPr="00845CEF" w:rsidRDefault="00306532">
      <w:pPr>
        <w:pStyle w:val="Standard"/>
        <w:widowControl w:val="0"/>
        <w:spacing w:before="120" w:after="120" w:line="100" w:lineRule="atLeast"/>
        <w:jc w:val="both"/>
        <w:rPr>
          <w:rFonts w:ascii="Tahoma" w:hAnsi="Tahoma" w:cs="Tahoma"/>
          <w:sz w:val="18"/>
          <w:szCs w:val="18"/>
          <w:lang w:val="sl-SI"/>
        </w:rPr>
      </w:pPr>
      <w:r w:rsidRPr="00845CEF">
        <w:rPr>
          <w:rFonts w:ascii="Tahoma" w:hAnsi="Tahoma" w:cs="Tahoma"/>
          <w:sz w:val="18"/>
          <w:szCs w:val="18"/>
          <w:lang w:val="sl-SI"/>
        </w:rPr>
        <w:t>sklepata</w:t>
      </w:r>
    </w:p>
    <w:tbl>
      <w:tblPr>
        <w:tblW w:w="9714" w:type="dxa"/>
        <w:tblLayout w:type="fixed"/>
        <w:tblCellMar>
          <w:left w:w="10" w:type="dxa"/>
          <w:right w:w="10" w:type="dxa"/>
        </w:tblCellMar>
        <w:tblLook w:val="04A0" w:firstRow="1" w:lastRow="0" w:firstColumn="1" w:lastColumn="0" w:noHBand="0" w:noVBand="1"/>
      </w:tblPr>
      <w:tblGrid>
        <w:gridCol w:w="9714"/>
      </w:tblGrid>
      <w:tr w:rsidR="009537A3" w:rsidRPr="00845CEF" w14:paraId="7A396794" w14:textId="77777777">
        <w:trPr>
          <w:trHeight w:val="23"/>
        </w:trPr>
        <w:tc>
          <w:tcPr>
            <w:tcW w:w="9714" w:type="dxa"/>
            <w:tcBorders>
              <w:top w:val="single" w:sz="4" w:space="0" w:color="000000"/>
              <w:left w:val="single" w:sz="4" w:space="0" w:color="000000"/>
              <w:bottom w:val="single" w:sz="4" w:space="0" w:color="000000"/>
              <w:right w:val="single" w:sz="4" w:space="0" w:color="000000"/>
            </w:tcBorders>
            <w:shd w:val="clear" w:color="auto" w:fill="99CC00"/>
            <w:tcMar>
              <w:top w:w="57" w:type="dxa"/>
              <w:left w:w="57" w:type="dxa"/>
              <w:bottom w:w="57" w:type="dxa"/>
              <w:right w:w="57" w:type="dxa"/>
            </w:tcMar>
            <w:vAlign w:val="center"/>
          </w:tcPr>
          <w:p w14:paraId="0E6CAD1A" w14:textId="53B2F5F1" w:rsidR="009537A3" w:rsidRPr="00845CEF" w:rsidRDefault="00306532" w:rsidP="00436824">
            <w:pPr>
              <w:pStyle w:val="Standard"/>
              <w:widowControl w:val="0"/>
              <w:spacing w:after="0" w:line="100" w:lineRule="atLeast"/>
              <w:jc w:val="center"/>
            </w:pPr>
            <w:r w:rsidRPr="00845CEF">
              <w:rPr>
                <w:rFonts w:ascii="Tahoma" w:hAnsi="Tahoma" w:cs="Tahoma"/>
                <w:b/>
                <w:sz w:val="18"/>
                <w:szCs w:val="18"/>
                <w:lang w:val="sl-SI"/>
              </w:rPr>
              <w:t xml:space="preserve">POGODBO </w:t>
            </w:r>
            <w:r w:rsidRPr="00845CEF">
              <w:rPr>
                <w:rFonts w:ascii="Tahoma" w:hAnsi="Tahoma" w:cs="Tahoma"/>
                <w:b/>
                <w:sz w:val="18"/>
                <w:szCs w:val="18"/>
              </w:rPr>
              <w:t xml:space="preserve">ZA  </w:t>
            </w:r>
            <w:r w:rsidR="00484A53" w:rsidRPr="00845CEF">
              <w:rPr>
                <w:rFonts w:ascii="Tahoma" w:hAnsi="Tahoma" w:cs="Tahoma"/>
                <w:b/>
                <w:sz w:val="18"/>
                <w:szCs w:val="18"/>
              </w:rPr>
              <w:t xml:space="preserve">NABAVO </w:t>
            </w:r>
            <w:r w:rsidR="00FD3075">
              <w:rPr>
                <w:rFonts w:ascii="Tahoma" w:hAnsi="Tahoma" w:cs="Tahoma"/>
                <w:b/>
                <w:sz w:val="18"/>
                <w:szCs w:val="18"/>
              </w:rPr>
              <w:t>MOBILNI RTG C-LOK S 3D ZAJEMOM SLIKE</w:t>
            </w:r>
            <w:r w:rsidR="00A843F2" w:rsidRPr="00845CEF">
              <w:rPr>
                <w:rFonts w:ascii="Tahoma" w:hAnsi="Tahoma" w:cs="Tahoma"/>
                <w:b/>
                <w:sz w:val="18"/>
                <w:szCs w:val="18"/>
              </w:rPr>
              <w:t xml:space="preserve">,  </w:t>
            </w:r>
            <w:r w:rsidR="00EC60C0" w:rsidRPr="00845CEF">
              <w:rPr>
                <w:rFonts w:ascii="Tahoma" w:hAnsi="Tahoma" w:cs="Tahoma"/>
                <w:b/>
                <w:sz w:val="18"/>
                <w:szCs w:val="18"/>
                <w:lang w:val="sl-SI"/>
              </w:rPr>
              <w:t>številka 252-</w:t>
            </w:r>
            <w:r w:rsidR="00FD3075">
              <w:rPr>
                <w:rFonts w:ascii="Tahoma" w:hAnsi="Tahoma" w:cs="Tahoma"/>
                <w:b/>
                <w:sz w:val="18"/>
                <w:szCs w:val="18"/>
                <w:lang w:val="sl-SI"/>
              </w:rPr>
              <w:t>3</w:t>
            </w:r>
            <w:r w:rsidRPr="00845CEF">
              <w:rPr>
                <w:rFonts w:ascii="Tahoma" w:hAnsi="Tahoma" w:cs="Tahoma"/>
                <w:b/>
                <w:sz w:val="18"/>
                <w:szCs w:val="18"/>
                <w:lang w:val="sl-SI"/>
              </w:rPr>
              <w:t>/202</w:t>
            </w:r>
            <w:r w:rsidR="00FD7593" w:rsidRPr="00845CEF">
              <w:rPr>
                <w:rFonts w:ascii="Tahoma" w:hAnsi="Tahoma" w:cs="Tahoma"/>
                <w:b/>
                <w:sz w:val="18"/>
                <w:szCs w:val="18"/>
                <w:lang w:val="sl-SI"/>
              </w:rPr>
              <w:t>3</w:t>
            </w:r>
            <w:r w:rsidRPr="00845CEF">
              <w:rPr>
                <w:rFonts w:ascii="Tahoma" w:hAnsi="Tahoma" w:cs="Tahoma"/>
                <w:b/>
                <w:sz w:val="18"/>
                <w:szCs w:val="18"/>
                <w:lang w:val="sl-SI"/>
              </w:rPr>
              <w:t>-</w:t>
            </w:r>
            <w:bookmarkStart w:id="1" w:name="Besedilo60"/>
            <w:r w:rsidR="00A53849" w:rsidRPr="00845CEF">
              <w:rPr>
                <w:rFonts w:ascii="Tahoma" w:hAnsi="Tahoma" w:cs="Tahoma"/>
                <w:b/>
                <w:sz w:val="18"/>
                <w:szCs w:val="18"/>
                <w:lang w:val="sl-SI"/>
              </w:rPr>
              <w:fldChar w:fldCharType="begin">
                <w:ffData>
                  <w:name w:val="Besedilo15"/>
                  <w:enabled/>
                  <w:calcOnExit w:val="0"/>
                  <w:textInput/>
                </w:ffData>
              </w:fldChar>
            </w:r>
            <w:bookmarkStart w:id="2" w:name="Besedilo15"/>
            <w:r w:rsidR="00A53849" w:rsidRPr="00845CEF">
              <w:rPr>
                <w:rFonts w:ascii="Tahoma" w:hAnsi="Tahoma" w:cs="Tahoma"/>
                <w:b/>
                <w:sz w:val="18"/>
                <w:szCs w:val="18"/>
                <w:lang w:val="sl-SI"/>
              </w:rPr>
              <w:instrText xml:space="preserve"> FORMTEXT </w:instrText>
            </w:r>
            <w:r w:rsidR="00A53849" w:rsidRPr="00845CEF">
              <w:rPr>
                <w:rFonts w:ascii="Tahoma" w:hAnsi="Tahoma" w:cs="Tahoma"/>
                <w:b/>
                <w:sz w:val="18"/>
                <w:szCs w:val="18"/>
                <w:lang w:val="sl-SI"/>
              </w:rPr>
            </w:r>
            <w:r w:rsidR="00A53849" w:rsidRPr="00845CEF">
              <w:rPr>
                <w:rFonts w:ascii="Tahoma" w:hAnsi="Tahoma" w:cs="Tahoma"/>
                <w:b/>
                <w:sz w:val="18"/>
                <w:szCs w:val="18"/>
                <w:lang w:val="sl-SI"/>
              </w:rPr>
              <w:fldChar w:fldCharType="separate"/>
            </w:r>
            <w:r w:rsidR="00A53849" w:rsidRPr="00845CEF">
              <w:rPr>
                <w:rFonts w:ascii="Tahoma" w:hAnsi="Tahoma" w:cs="Tahoma"/>
                <w:b/>
                <w:noProof/>
                <w:sz w:val="18"/>
                <w:szCs w:val="18"/>
                <w:lang w:val="sl-SI"/>
              </w:rPr>
              <w:t> </w:t>
            </w:r>
            <w:r w:rsidR="00A53849" w:rsidRPr="00845CEF">
              <w:rPr>
                <w:rFonts w:ascii="Tahoma" w:hAnsi="Tahoma" w:cs="Tahoma"/>
                <w:b/>
                <w:noProof/>
                <w:sz w:val="18"/>
                <w:szCs w:val="18"/>
                <w:lang w:val="sl-SI"/>
              </w:rPr>
              <w:t> </w:t>
            </w:r>
            <w:r w:rsidR="00A53849" w:rsidRPr="00845CEF">
              <w:rPr>
                <w:rFonts w:ascii="Tahoma" w:hAnsi="Tahoma" w:cs="Tahoma"/>
                <w:b/>
                <w:noProof/>
                <w:sz w:val="18"/>
                <w:szCs w:val="18"/>
                <w:lang w:val="sl-SI"/>
              </w:rPr>
              <w:t> </w:t>
            </w:r>
            <w:r w:rsidR="00A53849" w:rsidRPr="00845CEF">
              <w:rPr>
                <w:rFonts w:ascii="Tahoma" w:hAnsi="Tahoma" w:cs="Tahoma"/>
                <w:b/>
                <w:noProof/>
                <w:sz w:val="18"/>
                <w:szCs w:val="18"/>
                <w:lang w:val="sl-SI"/>
              </w:rPr>
              <w:t> </w:t>
            </w:r>
            <w:r w:rsidR="00A53849" w:rsidRPr="00845CEF">
              <w:rPr>
                <w:rFonts w:ascii="Tahoma" w:hAnsi="Tahoma" w:cs="Tahoma"/>
                <w:b/>
                <w:noProof/>
                <w:sz w:val="18"/>
                <w:szCs w:val="18"/>
                <w:lang w:val="sl-SI"/>
              </w:rPr>
              <w:t> </w:t>
            </w:r>
            <w:r w:rsidR="00A53849" w:rsidRPr="00845CEF">
              <w:rPr>
                <w:rFonts w:ascii="Tahoma" w:hAnsi="Tahoma" w:cs="Tahoma"/>
                <w:b/>
                <w:sz w:val="18"/>
                <w:szCs w:val="18"/>
                <w:lang w:val="sl-SI"/>
              </w:rPr>
              <w:fldChar w:fldCharType="end"/>
            </w:r>
            <w:bookmarkEnd w:id="2"/>
            <w:r w:rsidRPr="00845CEF">
              <w:rPr>
                <w:rFonts w:ascii="Tahoma" w:hAnsi="Tahoma" w:cs="Tahoma"/>
                <w:b/>
                <w:sz w:val="18"/>
                <w:szCs w:val="18"/>
                <w:lang w:val="sl-SI"/>
              </w:rPr>
              <w:fldChar w:fldCharType="begin"/>
            </w:r>
            <w:r w:rsidRPr="00845CEF">
              <w:rPr>
                <w:rFonts w:ascii="Tahoma" w:hAnsi="Tahoma" w:cs="Tahoma"/>
                <w:b/>
                <w:sz w:val="18"/>
                <w:szCs w:val="18"/>
                <w:lang w:val="sl-SI"/>
              </w:rPr>
              <w:instrText xml:space="preserve"> FILLIN "Besedilo60" </w:instrText>
            </w:r>
            <w:r w:rsidRPr="00845CEF">
              <w:rPr>
                <w:rFonts w:ascii="Tahoma" w:hAnsi="Tahoma" w:cs="Tahoma"/>
                <w:b/>
                <w:sz w:val="18"/>
                <w:szCs w:val="18"/>
                <w:lang w:val="sl-SI"/>
              </w:rPr>
              <w:fldChar w:fldCharType="separate"/>
            </w:r>
            <w:r w:rsidRPr="00845CEF">
              <w:rPr>
                <w:rFonts w:ascii="Tahoma" w:hAnsi="Tahoma" w:cs="Tahoma"/>
                <w:b/>
                <w:sz w:val="18"/>
                <w:szCs w:val="18"/>
                <w:lang w:val="sl-SI"/>
              </w:rPr>
              <w:t>     </w:t>
            </w:r>
            <w:r w:rsidRPr="00845CEF">
              <w:rPr>
                <w:rFonts w:ascii="Tahoma" w:hAnsi="Tahoma" w:cs="Tahoma"/>
                <w:b/>
                <w:sz w:val="18"/>
                <w:szCs w:val="18"/>
                <w:lang w:val="sl-SI"/>
              </w:rPr>
              <w:fldChar w:fldCharType="end"/>
            </w:r>
            <w:bookmarkEnd w:id="1"/>
          </w:p>
        </w:tc>
      </w:tr>
    </w:tbl>
    <w:p w14:paraId="5F10BD48" w14:textId="77777777" w:rsidR="0033544F" w:rsidRPr="00845CEF" w:rsidRDefault="0033544F" w:rsidP="008C5706">
      <w:pPr>
        <w:pStyle w:val="Standard"/>
        <w:widowControl w:val="0"/>
        <w:spacing w:after="120" w:line="100" w:lineRule="atLeast"/>
        <w:rPr>
          <w:rFonts w:ascii="Tahoma" w:hAnsi="Tahoma" w:cs="Tahoma"/>
          <w:sz w:val="18"/>
          <w:szCs w:val="18"/>
          <w:lang w:val="sl-SI"/>
        </w:rPr>
      </w:pPr>
    </w:p>
    <w:p w14:paraId="5F292642" w14:textId="54E1373B" w:rsidR="009537A3" w:rsidRPr="00845CEF" w:rsidRDefault="00306532">
      <w:pPr>
        <w:pStyle w:val="Standard"/>
        <w:widowControl w:val="0"/>
        <w:spacing w:after="120" w:line="100" w:lineRule="atLeast"/>
        <w:jc w:val="center"/>
        <w:rPr>
          <w:rFonts w:ascii="Tahoma" w:hAnsi="Tahoma" w:cs="Tahoma"/>
          <w:sz w:val="18"/>
          <w:szCs w:val="18"/>
          <w:lang w:val="sl-SI"/>
        </w:rPr>
      </w:pPr>
      <w:r w:rsidRPr="00845CEF">
        <w:rPr>
          <w:rFonts w:ascii="Tahoma" w:hAnsi="Tahoma" w:cs="Tahoma"/>
          <w:sz w:val="18"/>
          <w:szCs w:val="18"/>
          <w:lang w:val="sl-SI"/>
        </w:rPr>
        <w:t>1. člen</w:t>
      </w:r>
    </w:p>
    <w:p w14:paraId="48AD993A" w14:textId="77777777" w:rsidR="009537A3" w:rsidRPr="00845CEF" w:rsidRDefault="00306532">
      <w:pPr>
        <w:pStyle w:val="Standard"/>
        <w:widowControl w:val="0"/>
        <w:spacing w:after="120" w:line="100" w:lineRule="atLeast"/>
        <w:rPr>
          <w:rFonts w:ascii="Tahoma" w:hAnsi="Tahoma" w:cs="Tahoma"/>
          <w:sz w:val="18"/>
          <w:szCs w:val="18"/>
          <w:lang w:val="sl-SI"/>
        </w:rPr>
      </w:pPr>
      <w:r w:rsidRPr="00845CEF">
        <w:rPr>
          <w:rFonts w:ascii="Tahoma" w:hAnsi="Tahoma" w:cs="Tahoma"/>
          <w:sz w:val="18"/>
          <w:szCs w:val="18"/>
          <w:lang w:val="sl-SI"/>
        </w:rPr>
        <w:t>PODLAGA POGODBE</w:t>
      </w:r>
    </w:p>
    <w:tbl>
      <w:tblPr>
        <w:tblW w:w="9713" w:type="dxa"/>
        <w:tblLayout w:type="fixed"/>
        <w:tblCellMar>
          <w:left w:w="10" w:type="dxa"/>
          <w:right w:w="10" w:type="dxa"/>
        </w:tblCellMar>
        <w:tblLook w:val="04A0" w:firstRow="1" w:lastRow="0" w:firstColumn="1" w:lastColumn="0" w:noHBand="0" w:noVBand="1"/>
      </w:tblPr>
      <w:tblGrid>
        <w:gridCol w:w="4847"/>
        <w:gridCol w:w="4866"/>
      </w:tblGrid>
      <w:tr w:rsidR="009537A3" w:rsidRPr="00845CEF" w14:paraId="2E6B52FB" w14:textId="77777777">
        <w:trPr>
          <w:trHeight w:val="23"/>
        </w:trPr>
        <w:tc>
          <w:tcPr>
            <w:tcW w:w="4847" w:type="dxa"/>
            <w:tcBorders>
              <w:top w:val="single" w:sz="4" w:space="0" w:color="000000"/>
              <w:left w:val="single" w:sz="4" w:space="0" w:color="000000"/>
              <w:bottom w:val="single" w:sz="4" w:space="0" w:color="000000"/>
            </w:tcBorders>
            <w:shd w:val="clear" w:color="auto" w:fill="99CC00"/>
            <w:tcMar>
              <w:top w:w="57" w:type="dxa"/>
              <w:left w:w="57" w:type="dxa"/>
              <w:bottom w:w="57" w:type="dxa"/>
              <w:right w:w="57" w:type="dxa"/>
            </w:tcMar>
            <w:vAlign w:val="center"/>
          </w:tcPr>
          <w:p w14:paraId="46DC2B73" w14:textId="77777777" w:rsidR="009537A3" w:rsidRPr="00845CEF" w:rsidRDefault="00306532">
            <w:pPr>
              <w:pStyle w:val="Standard"/>
              <w:widowControl w:val="0"/>
              <w:spacing w:after="0" w:line="100" w:lineRule="atLeast"/>
              <w:jc w:val="both"/>
            </w:pPr>
            <w:r w:rsidRPr="00845CEF">
              <w:rPr>
                <w:rFonts w:ascii="Tahoma" w:hAnsi="Tahoma" w:cs="Tahoma"/>
                <w:b/>
                <w:sz w:val="18"/>
                <w:szCs w:val="18"/>
                <w:lang w:val="sl-SI"/>
              </w:rPr>
              <w:t>Oznaka javnega naročila, ki je podlaga za sklenitev pogodbe</w:t>
            </w:r>
          </w:p>
        </w:tc>
        <w:tc>
          <w:tcPr>
            <w:tcW w:w="486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77BAB67" w14:textId="646869AD" w:rsidR="009537A3" w:rsidRPr="00845CEF" w:rsidRDefault="00D02683">
            <w:pPr>
              <w:pStyle w:val="Standard"/>
              <w:widowControl w:val="0"/>
              <w:spacing w:after="0" w:line="100" w:lineRule="atLeast"/>
              <w:jc w:val="both"/>
            </w:pPr>
            <w:r w:rsidRPr="00845CEF">
              <w:rPr>
                <w:rFonts w:ascii="Tahoma" w:hAnsi="Tahoma" w:cs="Tahoma"/>
                <w:sz w:val="18"/>
                <w:szCs w:val="18"/>
                <w:lang w:val="sl-SI"/>
              </w:rPr>
              <w:t>252-</w:t>
            </w:r>
            <w:r w:rsidR="00FD3075">
              <w:rPr>
                <w:rFonts w:ascii="Tahoma" w:hAnsi="Tahoma" w:cs="Tahoma"/>
                <w:sz w:val="18"/>
                <w:szCs w:val="18"/>
                <w:lang w:val="sl-SI"/>
              </w:rPr>
              <w:t>3</w:t>
            </w:r>
            <w:r w:rsidR="00306532" w:rsidRPr="00845CEF">
              <w:rPr>
                <w:rFonts w:ascii="Tahoma" w:hAnsi="Tahoma" w:cs="Tahoma"/>
                <w:sz w:val="18"/>
                <w:szCs w:val="18"/>
                <w:lang w:val="sl-SI"/>
              </w:rPr>
              <w:t>/202</w:t>
            </w:r>
            <w:r w:rsidR="00FD7593" w:rsidRPr="00845CEF">
              <w:rPr>
                <w:rFonts w:ascii="Tahoma" w:hAnsi="Tahoma" w:cs="Tahoma"/>
                <w:sz w:val="18"/>
                <w:szCs w:val="18"/>
                <w:lang w:val="sl-SI"/>
              </w:rPr>
              <w:t>3</w:t>
            </w:r>
            <w:r w:rsidR="00306532" w:rsidRPr="00845CEF">
              <w:rPr>
                <w:rFonts w:ascii="Tahoma" w:hAnsi="Tahoma" w:cs="Tahoma"/>
                <w:sz w:val="18"/>
                <w:szCs w:val="18"/>
                <w:lang w:val="sl-SI"/>
              </w:rPr>
              <w:t xml:space="preserve">, </w:t>
            </w:r>
            <w:r w:rsidR="00EC60C0" w:rsidRPr="00845CEF">
              <w:rPr>
                <w:rFonts w:ascii="Tahoma" w:hAnsi="Tahoma" w:cs="Tahoma"/>
                <w:sz w:val="18"/>
                <w:szCs w:val="18"/>
                <w:lang w:val="sl-SI"/>
              </w:rPr>
              <w:t xml:space="preserve">objava na portalu e-naročanje dne </w:t>
            </w:r>
            <w:r w:rsidR="00A53849" w:rsidRPr="00845CEF">
              <w:rPr>
                <w:rFonts w:ascii="Tahoma" w:hAnsi="Tahoma" w:cs="Tahoma"/>
                <w:sz w:val="18"/>
                <w:szCs w:val="18"/>
                <w:lang w:val="sl-SI"/>
              </w:rPr>
              <w:fldChar w:fldCharType="begin">
                <w:ffData>
                  <w:name w:val="Besedilo16"/>
                  <w:enabled/>
                  <w:calcOnExit w:val="0"/>
                  <w:textInput/>
                </w:ffData>
              </w:fldChar>
            </w:r>
            <w:bookmarkStart w:id="3" w:name="Besedilo16"/>
            <w:r w:rsidR="00A53849" w:rsidRPr="00845CEF">
              <w:rPr>
                <w:rFonts w:ascii="Tahoma" w:hAnsi="Tahoma" w:cs="Tahoma"/>
                <w:sz w:val="18"/>
                <w:szCs w:val="18"/>
                <w:lang w:val="sl-SI"/>
              </w:rPr>
              <w:instrText xml:space="preserve"> FORMTEXT </w:instrText>
            </w:r>
            <w:r w:rsidR="00A53849" w:rsidRPr="00845CEF">
              <w:rPr>
                <w:rFonts w:ascii="Tahoma" w:hAnsi="Tahoma" w:cs="Tahoma"/>
                <w:sz w:val="18"/>
                <w:szCs w:val="18"/>
                <w:lang w:val="sl-SI"/>
              </w:rPr>
            </w:r>
            <w:r w:rsidR="00A53849" w:rsidRPr="00845CEF">
              <w:rPr>
                <w:rFonts w:ascii="Tahoma" w:hAnsi="Tahoma" w:cs="Tahoma"/>
                <w:sz w:val="18"/>
                <w:szCs w:val="18"/>
                <w:lang w:val="sl-SI"/>
              </w:rPr>
              <w:fldChar w:fldCharType="separate"/>
            </w:r>
            <w:r w:rsidR="00A53849" w:rsidRPr="00845CEF">
              <w:rPr>
                <w:rFonts w:ascii="Tahoma" w:hAnsi="Tahoma" w:cs="Tahoma"/>
                <w:noProof/>
                <w:sz w:val="18"/>
                <w:szCs w:val="18"/>
                <w:lang w:val="sl-SI"/>
              </w:rPr>
              <w:t> </w:t>
            </w:r>
            <w:r w:rsidR="00A53849" w:rsidRPr="00845CEF">
              <w:rPr>
                <w:rFonts w:ascii="Tahoma" w:hAnsi="Tahoma" w:cs="Tahoma"/>
                <w:noProof/>
                <w:sz w:val="18"/>
                <w:szCs w:val="18"/>
                <w:lang w:val="sl-SI"/>
              </w:rPr>
              <w:t> </w:t>
            </w:r>
            <w:r w:rsidR="00A53849" w:rsidRPr="00845CEF">
              <w:rPr>
                <w:rFonts w:ascii="Tahoma" w:hAnsi="Tahoma" w:cs="Tahoma"/>
                <w:noProof/>
                <w:sz w:val="18"/>
                <w:szCs w:val="18"/>
                <w:lang w:val="sl-SI"/>
              </w:rPr>
              <w:t> </w:t>
            </w:r>
            <w:r w:rsidR="00A53849" w:rsidRPr="00845CEF">
              <w:rPr>
                <w:rFonts w:ascii="Tahoma" w:hAnsi="Tahoma" w:cs="Tahoma"/>
                <w:noProof/>
                <w:sz w:val="18"/>
                <w:szCs w:val="18"/>
                <w:lang w:val="sl-SI"/>
              </w:rPr>
              <w:t> </w:t>
            </w:r>
            <w:r w:rsidR="00A53849" w:rsidRPr="00845CEF">
              <w:rPr>
                <w:rFonts w:ascii="Tahoma" w:hAnsi="Tahoma" w:cs="Tahoma"/>
                <w:noProof/>
                <w:sz w:val="18"/>
                <w:szCs w:val="18"/>
                <w:lang w:val="sl-SI"/>
              </w:rPr>
              <w:t> </w:t>
            </w:r>
            <w:r w:rsidR="00A53849" w:rsidRPr="00845CEF">
              <w:rPr>
                <w:rFonts w:ascii="Tahoma" w:hAnsi="Tahoma" w:cs="Tahoma"/>
                <w:sz w:val="18"/>
                <w:szCs w:val="18"/>
                <w:lang w:val="sl-SI"/>
              </w:rPr>
              <w:fldChar w:fldCharType="end"/>
            </w:r>
            <w:bookmarkEnd w:id="3"/>
            <w:r w:rsidR="00A53849" w:rsidRPr="00845CEF">
              <w:rPr>
                <w:rFonts w:ascii="Tahoma" w:hAnsi="Tahoma" w:cs="Tahoma"/>
                <w:sz w:val="18"/>
                <w:szCs w:val="18"/>
                <w:lang w:val="sl-SI"/>
              </w:rPr>
              <w:t xml:space="preserve"> </w:t>
            </w:r>
            <w:r w:rsidR="00EC60C0" w:rsidRPr="00845CEF">
              <w:rPr>
                <w:rFonts w:ascii="Tahoma" w:hAnsi="Tahoma" w:cs="Tahoma"/>
                <w:sz w:val="18"/>
                <w:szCs w:val="18"/>
                <w:lang w:val="sl-SI"/>
              </w:rPr>
              <w:t xml:space="preserve">pod številko  </w:t>
            </w:r>
            <w:r w:rsidR="00EC60C0" w:rsidRPr="00845CEF">
              <w:rPr>
                <w:rFonts w:ascii="Tahoma" w:eastAsia="Times New Roman" w:hAnsi="Tahoma" w:cs="Tahoma"/>
                <w:color w:val="000000"/>
                <w:sz w:val="18"/>
                <w:szCs w:val="18"/>
                <w:lang w:val="sl-SI"/>
              </w:rPr>
              <w:fldChar w:fldCharType="begin">
                <w:ffData>
                  <w:name w:val="Besedilo1"/>
                  <w:enabled/>
                  <w:calcOnExit w:val="0"/>
                  <w:textInput/>
                </w:ffData>
              </w:fldChar>
            </w:r>
            <w:r w:rsidR="00EC60C0" w:rsidRPr="00845CEF">
              <w:rPr>
                <w:rFonts w:ascii="Tahoma" w:eastAsia="Times New Roman" w:hAnsi="Tahoma" w:cs="Tahoma"/>
                <w:color w:val="000000"/>
                <w:sz w:val="18"/>
                <w:szCs w:val="18"/>
                <w:lang w:val="sl-SI"/>
              </w:rPr>
              <w:instrText xml:space="preserve"> FORMTEXT </w:instrText>
            </w:r>
            <w:r w:rsidR="00EC60C0" w:rsidRPr="00845CEF">
              <w:rPr>
                <w:rFonts w:ascii="Tahoma" w:eastAsia="Times New Roman" w:hAnsi="Tahoma" w:cs="Tahoma"/>
                <w:color w:val="000000"/>
                <w:sz w:val="18"/>
                <w:szCs w:val="18"/>
                <w:lang w:val="sl-SI"/>
              </w:rPr>
            </w:r>
            <w:r w:rsidR="00EC60C0" w:rsidRPr="00845CEF">
              <w:rPr>
                <w:rFonts w:ascii="Tahoma" w:eastAsia="Times New Roman" w:hAnsi="Tahoma" w:cs="Tahoma"/>
                <w:color w:val="000000"/>
                <w:sz w:val="18"/>
                <w:szCs w:val="18"/>
                <w:lang w:val="sl-SI"/>
              </w:rPr>
              <w:fldChar w:fldCharType="separate"/>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color w:val="000000"/>
                <w:sz w:val="18"/>
                <w:szCs w:val="18"/>
                <w:lang w:val="sl-SI"/>
              </w:rPr>
              <w:fldChar w:fldCharType="end"/>
            </w:r>
            <w:r w:rsidR="00EC60C0" w:rsidRPr="00845CEF">
              <w:rPr>
                <w:rFonts w:ascii="Tahoma" w:hAnsi="Tahoma" w:cs="Tahoma"/>
                <w:sz w:val="18"/>
                <w:szCs w:val="18"/>
                <w:lang w:val="sl-SI"/>
              </w:rPr>
              <w:t xml:space="preserve"> , ter na portalu EU dne  </w:t>
            </w:r>
            <w:r w:rsidR="00EC60C0" w:rsidRPr="00845CEF">
              <w:rPr>
                <w:rFonts w:ascii="Tahoma" w:eastAsia="Times New Roman" w:hAnsi="Tahoma" w:cs="Tahoma"/>
                <w:color w:val="000000"/>
                <w:sz w:val="18"/>
                <w:szCs w:val="18"/>
                <w:lang w:val="sl-SI"/>
              </w:rPr>
              <w:fldChar w:fldCharType="begin">
                <w:ffData>
                  <w:name w:val="Besedilo1"/>
                  <w:enabled/>
                  <w:calcOnExit w:val="0"/>
                  <w:textInput/>
                </w:ffData>
              </w:fldChar>
            </w:r>
            <w:r w:rsidR="00EC60C0" w:rsidRPr="00845CEF">
              <w:rPr>
                <w:rFonts w:ascii="Tahoma" w:eastAsia="Times New Roman" w:hAnsi="Tahoma" w:cs="Tahoma"/>
                <w:color w:val="000000"/>
                <w:sz w:val="18"/>
                <w:szCs w:val="18"/>
                <w:lang w:val="sl-SI"/>
              </w:rPr>
              <w:instrText xml:space="preserve"> FORMTEXT </w:instrText>
            </w:r>
            <w:r w:rsidR="00EC60C0" w:rsidRPr="00845CEF">
              <w:rPr>
                <w:rFonts w:ascii="Tahoma" w:eastAsia="Times New Roman" w:hAnsi="Tahoma" w:cs="Tahoma"/>
                <w:color w:val="000000"/>
                <w:sz w:val="18"/>
                <w:szCs w:val="18"/>
                <w:lang w:val="sl-SI"/>
              </w:rPr>
            </w:r>
            <w:r w:rsidR="00EC60C0" w:rsidRPr="00845CEF">
              <w:rPr>
                <w:rFonts w:ascii="Tahoma" w:eastAsia="Times New Roman" w:hAnsi="Tahoma" w:cs="Tahoma"/>
                <w:color w:val="000000"/>
                <w:sz w:val="18"/>
                <w:szCs w:val="18"/>
                <w:lang w:val="sl-SI"/>
              </w:rPr>
              <w:fldChar w:fldCharType="separate"/>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color w:val="000000"/>
                <w:sz w:val="18"/>
                <w:szCs w:val="18"/>
                <w:lang w:val="sl-SI"/>
              </w:rPr>
              <w:fldChar w:fldCharType="end"/>
            </w:r>
            <w:r w:rsidR="00EC60C0" w:rsidRPr="00845CEF">
              <w:rPr>
                <w:rFonts w:ascii="Tahoma" w:hAnsi="Tahoma" w:cs="Tahoma"/>
                <w:sz w:val="18"/>
                <w:szCs w:val="18"/>
                <w:lang w:val="sl-SI"/>
              </w:rPr>
              <w:t xml:space="preserve">pod številko   </w:t>
            </w:r>
            <w:r w:rsidR="00EC60C0" w:rsidRPr="00845CEF">
              <w:rPr>
                <w:rFonts w:ascii="Tahoma" w:eastAsia="Times New Roman" w:hAnsi="Tahoma" w:cs="Tahoma"/>
                <w:color w:val="000000"/>
                <w:sz w:val="18"/>
                <w:szCs w:val="18"/>
                <w:lang w:val="sl-SI"/>
              </w:rPr>
              <w:fldChar w:fldCharType="begin">
                <w:ffData>
                  <w:name w:val="Besedilo1"/>
                  <w:enabled/>
                  <w:calcOnExit w:val="0"/>
                  <w:textInput/>
                </w:ffData>
              </w:fldChar>
            </w:r>
            <w:r w:rsidR="00EC60C0" w:rsidRPr="00845CEF">
              <w:rPr>
                <w:rFonts w:ascii="Tahoma" w:eastAsia="Times New Roman" w:hAnsi="Tahoma" w:cs="Tahoma"/>
                <w:color w:val="000000"/>
                <w:sz w:val="18"/>
                <w:szCs w:val="18"/>
                <w:lang w:val="sl-SI"/>
              </w:rPr>
              <w:instrText xml:space="preserve"> FORMTEXT </w:instrText>
            </w:r>
            <w:r w:rsidR="00EC60C0" w:rsidRPr="00845CEF">
              <w:rPr>
                <w:rFonts w:ascii="Tahoma" w:eastAsia="Times New Roman" w:hAnsi="Tahoma" w:cs="Tahoma"/>
                <w:color w:val="000000"/>
                <w:sz w:val="18"/>
                <w:szCs w:val="18"/>
                <w:lang w:val="sl-SI"/>
              </w:rPr>
            </w:r>
            <w:r w:rsidR="00EC60C0" w:rsidRPr="00845CEF">
              <w:rPr>
                <w:rFonts w:ascii="Tahoma" w:eastAsia="Times New Roman" w:hAnsi="Tahoma" w:cs="Tahoma"/>
                <w:color w:val="000000"/>
                <w:sz w:val="18"/>
                <w:szCs w:val="18"/>
                <w:lang w:val="sl-SI"/>
              </w:rPr>
              <w:fldChar w:fldCharType="separate"/>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noProof/>
                <w:color w:val="000000"/>
                <w:sz w:val="18"/>
                <w:szCs w:val="18"/>
                <w:lang w:val="sl-SI"/>
              </w:rPr>
              <w:t> </w:t>
            </w:r>
            <w:r w:rsidR="00EC60C0" w:rsidRPr="00845CEF">
              <w:rPr>
                <w:rFonts w:ascii="Tahoma" w:eastAsia="Times New Roman" w:hAnsi="Tahoma" w:cs="Tahoma"/>
                <w:color w:val="000000"/>
                <w:sz w:val="18"/>
                <w:szCs w:val="18"/>
                <w:lang w:val="sl-SI"/>
              </w:rPr>
              <w:fldChar w:fldCharType="end"/>
            </w:r>
            <w:r w:rsidR="00EC60C0" w:rsidRPr="00845CEF">
              <w:rPr>
                <w:rFonts w:ascii="Tahoma" w:hAnsi="Tahoma" w:cs="Tahoma"/>
                <w:sz w:val="18"/>
                <w:szCs w:val="18"/>
                <w:lang w:val="sl-SI"/>
              </w:rPr>
              <w:t xml:space="preserve">.    </w:t>
            </w:r>
          </w:p>
        </w:tc>
      </w:tr>
    </w:tbl>
    <w:p w14:paraId="665B2260" w14:textId="77777777" w:rsidR="009537A3" w:rsidRPr="00845CEF" w:rsidRDefault="009537A3">
      <w:pPr>
        <w:pStyle w:val="Standard"/>
        <w:widowControl w:val="0"/>
        <w:spacing w:after="0" w:line="100" w:lineRule="atLeast"/>
        <w:rPr>
          <w:rFonts w:ascii="Tahoma" w:hAnsi="Tahoma" w:cs="Tahoma"/>
          <w:sz w:val="18"/>
          <w:szCs w:val="18"/>
          <w:lang w:val="sl-SI"/>
        </w:rPr>
      </w:pPr>
    </w:p>
    <w:p w14:paraId="5142A9BF" w14:textId="77777777" w:rsidR="009537A3" w:rsidRPr="00845CEF" w:rsidRDefault="00306532">
      <w:pPr>
        <w:pStyle w:val="Standard"/>
        <w:widowControl w:val="0"/>
        <w:spacing w:after="0" w:line="100" w:lineRule="atLeast"/>
        <w:rPr>
          <w:rFonts w:ascii="Tahoma" w:hAnsi="Tahoma" w:cs="Tahoma"/>
          <w:sz w:val="18"/>
          <w:szCs w:val="18"/>
          <w:lang w:val="sl-SI"/>
        </w:rPr>
      </w:pPr>
      <w:r w:rsidRPr="00845CEF">
        <w:rPr>
          <w:rFonts w:ascii="Tahoma" w:hAnsi="Tahoma" w:cs="Tahoma"/>
          <w:sz w:val="18"/>
          <w:szCs w:val="18"/>
          <w:lang w:val="sl-SI"/>
        </w:rPr>
        <w:t>PREDMET POGODBE</w:t>
      </w:r>
    </w:p>
    <w:p w14:paraId="0576DB4F" w14:textId="77777777" w:rsidR="009537A3" w:rsidRPr="00845CEF" w:rsidRDefault="00306532">
      <w:pPr>
        <w:pStyle w:val="Standard"/>
        <w:widowControl w:val="0"/>
        <w:spacing w:after="0" w:line="100" w:lineRule="atLeast"/>
        <w:jc w:val="center"/>
        <w:rPr>
          <w:rFonts w:ascii="Tahoma" w:hAnsi="Tahoma" w:cs="Tahoma"/>
          <w:sz w:val="18"/>
          <w:szCs w:val="18"/>
          <w:lang w:val="sl-SI"/>
        </w:rPr>
      </w:pPr>
      <w:r w:rsidRPr="00845CEF">
        <w:rPr>
          <w:rFonts w:ascii="Tahoma" w:hAnsi="Tahoma" w:cs="Tahoma"/>
          <w:sz w:val="18"/>
          <w:szCs w:val="18"/>
          <w:lang w:val="sl-SI"/>
        </w:rPr>
        <w:t>2. člen</w:t>
      </w:r>
    </w:p>
    <w:p w14:paraId="3BC80DC9" w14:textId="5285D360" w:rsidR="009537A3" w:rsidRPr="00845CEF" w:rsidRDefault="00306532">
      <w:pPr>
        <w:pStyle w:val="Standard"/>
        <w:suppressAutoHyphens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 xml:space="preserve">1) V ta namen pogodbeni stranki skleneta  pogodbo, s katero se obvežeta, da prodajalec proda in montira, naročnik pa kupi </w:t>
      </w:r>
      <w:r w:rsidR="00FD3075">
        <w:rPr>
          <w:rFonts w:ascii="Tahoma" w:eastAsia="Times New Roman" w:hAnsi="Tahoma" w:cs="Tahoma"/>
          <w:color w:val="000000"/>
          <w:sz w:val="18"/>
          <w:szCs w:val="18"/>
          <w:shd w:val="clear" w:color="auto" w:fill="C0C0C0"/>
          <w:lang w:val="sl-SI"/>
        </w:rPr>
        <w:t>Mobilni RTG C-LOK s 3D zajemom slike</w:t>
      </w:r>
      <w:r w:rsidRPr="00845CEF">
        <w:rPr>
          <w:rFonts w:ascii="Tahoma" w:eastAsia="Times New Roman" w:hAnsi="Tahoma" w:cs="Tahoma"/>
          <w:color w:val="000000"/>
          <w:sz w:val="18"/>
          <w:szCs w:val="18"/>
          <w:lang w:val="sl-SI"/>
        </w:rPr>
        <w:t xml:space="preserve"> (v nadaljevanju: opremo) </w:t>
      </w:r>
      <w:r w:rsidR="00F11053" w:rsidRPr="00845CEF">
        <w:rPr>
          <w:rFonts w:ascii="Tahoma" w:eastAsia="Times New Roman" w:hAnsi="Tahoma" w:cs="Tahoma"/>
          <w:color w:val="000000"/>
          <w:sz w:val="18"/>
          <w:szCs w:val="18"/>
          <w:lang w:val="sl-SI"/>
        </w:rPr>
        <w:t xml:space="preserve">s potrošnim materialom in </w:t>
      </w:r>
      <w:r w:rsidRPr="00845CEF">
        <w:rPr>
          <w:rFonts w:ascii="Tahoma" w:eastAsia="Times New Roman" w:hAnsi="Tahoma" w:cs="Tahoma"/>
          <w:color w:val="000000"/>
          <w:sz w:val="18"/>
          <w:szCs w:val="18"/>
          <w:lang w:val="sl-SI"/>
        </w:rPr>
        <w:t xml:space="preserve">z vzdrževanjem za čas pričakovane življenjske dobe </w:t>
      </w:r>
      <w:r w:rsidR="0097324A">
        <w:rPr>
          <w:rFonts w:ascii="Tahoma" w:eastAsia="Times New Roman" w:hAnsi="Tahoma" w:cs="Tahoma"/>
          <w:color w:val="000000"/>
          <w:sz w:val="18"/>
          <w:szCs w:val="18"/>
          <w:lang w:val="sl-SI"/>
        </w:rPr>
        <w:t>8</w:t>
      </w:r>
      <w:r w:rsidRPr="00845CEF">
        <w:rPr>
          <w:rFonts w:ascii="Tahoma" w:eastAsia="Times New Roman" w:hAnsi="Tahoma" w:cs="Tahoma"/>
          <w:color w:val="000000"/>
          <w:sz w:val="18"/>
          <w:szCs w:val="18"/>
          <w:lang w:val="sl-SI"/>
        </w:rPr>
        <w:t xml:space="preserve"> let.</w:t>
      </w:r>
      <w:r w:rsidR="00F037E9">
        <w:rPr>
          <w:rFonts w:ascii="Tahoma" w:eastAsia="Times New Roman" w:hAnsi="Tahoma" w:cs="Tahoma"/>
          <w:color w:val="000000"/>
          <w:sz w:val="18"/>
          <w:szCs w:val="18"/>
          <w:lang w:val="sl-SI"/>
        </w:rPr>
        <w:t xml:space="preserve"> Predmet pogodbe je tudi odvoz celotnega obstoječega trajno okvarjenega mobilnega Siemens C loka Orbic s pripadajočo opremo in uničenje rtg cevi. Izbrani ponudnik mora dostaviti potrdilo o strokovnem uničenju rtg cevi.</w:t>
      </w:r>
    </w:p>
    <w:p w14:paraId="687EB4D1" w14:textId="77777777" w:rsidR="00FD7593" w:rsidRPr="00845CEF" w:rsidRDefault="00FD7593">
      <w:pPr>
        <w:pStyle w:val="Standard"/>
        <w:suppressAutoHyphens w:val="0"/>
        <w:spacing w:after="0" w:line="240" w:lineRule="auto"/>
        <w:jc w:val="both"/>
      </w:pPr>
    </w:p>
    <w:p w14:paraId="2F726F11" w14:textId="18BD5A3D" w:rsidR="0033544F" w:rsidRPr="00845CEF" w:rsidRDefault="00FD7593">
      <w:pPr>
        <w:pStyle w:val="Standard"/>
        <w:suppressAutoHyphens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 xml:space="preserve">2) Obseg pogodbenih obveznosti je določen z minimalnimi zahtevanimi tehničnimi specifikacijami in bistvenimi zahtevami naročnika kot izhaja iz razpisne dokumentacije št.:  </w:t>
      </w:r>
      <w:bookmarkStart w:id="4" w:name="Besedilo50"/>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bookmarkEnd w:id="4"/>
      <w:r w:rsidRPr="00845CEF">
        <w:rPr>
          <w:rFonts w:ascii="Tahoma" w:eastAsia="Times New Roman" w:hAnsi="Tahoma" w:cs="Tahoma"/>
          <w:color w:val="000000"/>
          <w:kern w:val="0"/>
          <w:sz w:val="18"/>
          <w:szCs w:val="18"/>
          <w:lang w:val="sl-SI" w:eastAsia="sl-SI"/>
        </w:rPr>
        <w:fldChar w:fldCharType="end"/>
      </w:r>
      <w:r w:rsidRPr="00845CEF">
        <w:rPr>
          <w:rFonts w:ascii="Tahoma" w:eastAsia="Times New Roman" w:hAnsi="Tahoma" w:cs="Tahoma"/>
          <w:color w:val="000000"/>
          <w:sz w:val="18"/>
          <w:szCs w:val="18"/>
          <w:lang w:val="sl-SI"/>
        </w:rPr>
        <w:t xml:space="preserve"> (VPIŠE NAROČNIK), ponudbe  izbranega prodajalca št.:   </w:t>
      </w:r>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fldChar w:fldCharType="end"/>
      </w:r>
      <w:r w:rsidRPr="00845CEF">
        <w:rPr>
          <w:rFonts w:ascii="Tahoma" w:eastAsia="Times New Roman" w:hAnsi="Tahoma" w:cs="Tahoma"/>
          <w:color w:val="000000"/>
          <w:sz w:val="18"/>
          <w:szCs w:val="18"/>
          <w:lang w:val="sl-SI"/>
        </w:rPr>
        <w:t xml:space="preserve">   z dne   </w:t>
      </w:r>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t> </w:t>
      </w:r>
      <w:r w:rsidRPr="00845CEF">
        <w:rPr>
          <w:rFonts w:ascii="Tahoma" w:eastAsia="Times New Roman" w:hAnsi="Tahoma" w:cs="Tahoma"/>
          <w:color w:val="000000"/>
          <w:kern w:val="0"/>
          <w:sz w:val="18"/>
          <w:szCs w:val="18"/>
          <w:lang w:val="sl-SI" w:eastAsia="sl-SI"/>
        </w:rPr>
        <w:fldChar w:fldCharType="end"/>
      </w:r>
      <w:r w:rsidRPr="00845CEF">
        <w:rPr>
          <w:rFonts w:ascii="Tahoma" w:eastAsia="Times New Roman" w:hAnsi="Tahoma" w:cs="Tahoma"/>
          <w:color w:val="000000"/>
          <w:sz w:val="18"/>
          <w:szCs w:val="18"/>
          <w:lang w:val="sl-SI"/>
        </w:rPr>
        <w:t xml:space="preserve">   in z razpisnimi pogoji, ki so sestavni del te pogodbe.</w:t>
      </w:r>
    </w:p>
    <w:p w14:paraId="0F978989" w14:textId="77777777" w:rsidR="00FD7593" w:rsidRPr="00845CEF" w:rsidRDefault="00FD7593">
      <w:pPr>
        <w:pStyle w:val="Standard"/>
        <w:suppressAutoHyphens w:val="0"/>
        <w:spacing w:after="0" w:line="240" w:lineRule="auto"/>
        <w:jc w:val="both"/>
        <w:rPr>
          <w:rFonts w:ascii="Tahoma" w:eastAsia="Times New Roman" w:hAnsi="Tahoma" w:cs="Tahoma"/>
          <w:color w:val="000000"/>
          <w:sz w:val="18"/>
          <w:szCs w:val="18"/>
          <w:lang w:val="sl-SI"/>
        </w:rPr>
      </w:pPr>
    </w:p>
    <w:p w14:paraId="77C56303" w14:textId="77777777" w:rsidR="0033544F" w:rsidRPr="00845CEF" w:rsidRDefault="0033544F">
      <w:pPr>
        <w:pStyle w:val="Standard"/>
        <w:suppressAutoHyphens w:val="0"/>
        <w:spacing w:after="0" w:line="240" w:lineRule="auto"/>
        <w:jc w:val="both"/>
        <w:rPr>
          <w:rFonts w:ascii="Tahoma" w:eastAsia="Times New Roman" w:hAnsi="Tahoma" w:cs="Tahoma"/>
          <w:color w:val="000000"/>
          <w:sz w:val="18"/>
          <w:szCs w:val="18"/>
          <w:lang w:val="sl-SI"/>
        </w:rPr>
      </w:pPr>
    </w:p>
    <w:p w14:paraId="3B8842A9" w14:textId="203A4DBF" w:rsidR="009537A3" w:rsidRPr="00845CEF" w:rsidRDefault="00306532">
      <w:pPr>
        <w:pStyle w:val="Standard"/>
        <w:suppressAutoHyphens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POGODBENA VREDNOST</w:t>
      </w:r>
    </w:p>
    <w:p w14:paraId="75721759" w14:textId="77777777" w:rsidR="009537A3" w:rsidRPr="00845CEF" w:rsidRDefault="00306532">
      <w:pPr>
        <w:pStyle w:val="Standard"/>
        <w:suppressAutoHyphens w:val="0"/>
        <w:spacing w:after="0" w:line="240" w:lineRule="auto"/>
        <w:jc w:val="center"/>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3. člen</w:t>
      </w:r>
    </w:p>
    <w:p w14:paraId="22204511" w14:textId="77777777" w:rsidR="00FD7593" w:rsidRPr="00845CEF" w:rsidRDefault="00FD7593" w:rsidP="00FD7593">
      <w:pPr>
        <w:suppressAutoHyphens w:val="0"/>
        <w:jc w:val="both"/>
      </w:pPr>
      <w:r w:rsidRPr="00845CEF">
        <w:rPr>
          <w:rFonts w:ascii="Tahoma" w:eastAsia="Times New Roman" w:hAnsi="Tahoma" w:cs="Tahoma"/>
          <w:color w:val="000000"/>
          <w:kern w:val="0"/>
          <w:sz w:val="18"/>
          <w:szCs w:val="18"/>
          <w:lang w:eastAsia="en-US"/>
        </w:rPr>
        <w:t xml:space="preserve">1) Cena predmeta pogodbe, določenega v 2. členu te pogodbe je določena na podlagi prodajalčevega  ponudbenega predračuna št.: </w:t>
      </w:r>
      <w:bookmarkStart w:id="5" w:name="Besedilo5"/>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5"/>
      <w:r w:rsidRPr="00845CEF">
        <w:rPr>
          <w:rFonts w:ascii="Tahoma" w:eastAsia="Times New Roman" w:hAnsi="Tahoma" w:cs="Tahoma"/>
          <w:color w:val="000000"/>
          <w:kern w:val="0"/>
          <w:sz w:val="18"/>
          <w:szCs w:val="18"/>
          <w:lang w:eastAsia="en-US"/>
        </w:rPr>
        <w:t xml:space="preserve">z dne </w:t>
      </w:r>
      <w:bookmarkStart w:id="6" w:name="Besedilo6"/>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6"/>
      <w:r w:rsidRPr="00845CEF">
        <w:rPr>
          <w:rFonts w:ascii="Tahoma" w:eastAsia="Times New Roman" w:hAnsi="Tahoma" w:cs="Tahoma"/>
          <w:color w:val="000000"/>
          <w:kern w:val="0"/>
          <w:sz w:val="18"/>
          <w:szCs w:val="18"/>
          <w:lang w:eastAsia="en-US"/>
        </w:rPr>
        <w:t xml:space="preserve"> in znaša za:</w:t>
      </w:r>
    </w:p>
    <w:p w14:paraId="4B065B71" w14:textId="405130C0" w:rsidR="00FD7593" w:rsidRPr="00845CEF" w:rsidRDefault="00FD7593" w:rsidP="00FD7593">
      <w:pPr>
        <w:suppressAutoHyphens w:val="0"/>
        <w:jc w:val="both"/>
      </w:pPr>
      <w:r w:rsidRPr="00845CEF">
        <w:rPr>
          <w:rFonts w:ascii="Tahoma" w:eastAsia="Times New Roman" w:hAnsi="Tahoma" w:cs="Tahoma"/>
          <w:color w:val="000000"/>
          <w:kern w:val="0"/>
          <w:sz w:val="18"/>
          <w:szCs w:val="18"/>
          <w:lang w:eastAsia="en-US"/>
        </w:rPr>
        <w:t xml:space="preserve">- dobavo in montažo </w:t>
      </w:r>
      <w:r w:rsidR="000514A6">
        <w:rPr>
          <w:rFonts w:ascii="Tahoma" w:eastAsia="Times New Roman" w:hAnsi="Tahoma" w:cs="Tahoma"/>
          <w:color w:val="000000"/>
          <w:kern w:val="0"/>
          <w:sz w:val="18"/>
          <w:szCs w:val="18"/>
          <w:lang w:eastAsia="en-US"/>
        </w:rPr>
        <w:t>opreme</w:t>
      </w:r>
      <w:r w:rsidRPr="00845CEF">
        <w:rPr>
          <w:rFonts w:ascii="Tahoma" w:eastAsia="Times New Roman" w:hAnsi="Tahoma" w:cs="Tahoma"/>
          <w:color w:val="000000"/>
          <w:kern w:val="0"/>
          <w:sz w:val="18"/>
          <w:szCs w:val="18"/>
          <w:lang w:eastAsia="en-US"/>
        </w:rPr>
        <w:t xml:space="preserve">:  </w:t>
      </w:r>
      <w:bookmarkStart w:id="7" w:name="Besedilo38"/>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7"/>
      <w:r w:rsidRPr="00845CEF">
        <w:rPr>
          <w:rFonts w:ascii="Tahoma" w:eastAsia="Times New Roman" w:hAnsi="Tahoma" w:cs="Tahoma"/>
          <w:color w:val="000000"/>
          <w:kern w:val="0"/>
          <w:sz w:val="18"/>
          <w:szCs w:val="18"/>
          <w:lang w:eastAsia="en-US"/>
        </w:rPr>
        <w:t>:</w:t>
      </w:r>
      <w:bookmarkStart w:id="8" w:name="Besedilo81"/>
      <w:bookmarkStart w:id="9" w:name="Besedilo8"/>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8"/>
      <w:bookmarkEnd w:id="9"/>
      <w:r w:rsidRPr="00845CEF">
        <w:rPr>
          <w:rFonts w:ascii="Tahoma" w:eastAsia="Times New Roman" w:hAnsi="Tahoma" w:cs="Tahoma"/>
          <w:color w:val="000000"/>
          <w:kern w:val="0"/>
          <w:sz w:val="18"/>
          <w:szCs w:val="18"/>
          <w:lang w:eastAsia="en-US"/>
        </w:rPr>
        <w:t xml:space="preserve"> EUR brez DDV oz. </w:t>
      </w:r>
      <w:bookmarkStart w:id="10" w:name="Besedilo111"/>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10"/>
      <w:r w:rsidRPr="00845CEF">
        <w:rPr>
          <w:rFonts w:ascii="Tahoma" w:eastAsia="Times New Roman" w:hAnsi="Tahoma" w:cs="Tahoma"/>
          <w:color w:val="000000"/>
          <w:kern w:val="0"/>
          <w:sz w:val="18"/>
          <w:szCs w:val="18"/>
          <w:lang w:eastAsia="en-US"/>
        </w:rPr>
        <w:t xml:space="preserve"> EUR z DDV; </w:t>
      </w:r>
    </w:p>
    <w:p w14:paraId="6A4AFA24" w14:textId="41849179" w:rsidR="00E25AB1" w:rsidRPr="003B5D5E" w:rsidRDefault="00FD7593" w:rsidP="00FD7593">
      <w:pPr>
        <w:suppressAutoHyphens w:val="0"/>
        <w:jc w:val="both"/>
        <w:rPr>
          <w:rFonts w:ascii="Tahoma" w:eastAsia="Times New Roman" w:hAnsi="Tahoma" w:cs="Tahoma"/>
          <w:color w:val="000000"/>
          <w:sz w:val="18"/>
          <w:szCs w:val="18"/>
        </w:rPr>
      </w:pPr>
      <w:bookmarkStart w:id="11" w:name="Besedilo61"/>
      <w:r w:rsidRPr="00845CEF">
        <w:rPr>
          <w:rFonts w:ascii="Tahoma" w:eastAsia="Times New Roman" w:hAnsi="Tahoma" w:cs="Tahoma"/>
          <w:color w:val="000000"/>
          <w:kern w:val="0"/>
          <w:sz w:val="18"/>
          <w:szCs w:val="18"/>
          <w:lang w:eastAsia="en-US"/>
        </w:rPr>
        <w:t xml:space="preserve">- potrošni material za čas pričakovane življenjske dobe </w:t>
      </w:r>
      <w:r w:rsidR="0097324A">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 xml:space="preserve"> let: </w:t>
      </w:r>
      <w:bookmarkStart w:id="12" w:name="Besedilo2"/>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fldChar w:fldCharType="end"/>
      </w:r>
      <w:bookmarkEnd w:id="11"/>
      <w:bookmarkEnd w:id="12"/>
      <w:r w:rsidRPr="00845CEF">
        <w:rPr>
          <w:rFonts w:ascii="Tahoma" w:eastAsia="Times New Roman" w:hAnsi="Tahoma" w:cs="Tahoma"/>
          <w:color w:val="000000"/>
          <w:sz w:val="18"/>
          <w:szCs w:val="18"/>
        </w:rPr>
        <w:t xml:space="preserve">EUR brez DDV oz. </w:t>
      </w:r>
      <w:bookmarkStart w:id="13" w:name="Besedilo62"/>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fldChar w:fldCharType="end"/>
      </w:r>
      <w:bookmarkEnd w:id="13"/>
      <w:r w:rsidRPr="00845CEF">
        <w:rPr>
          <w:rFonts w:ascii="Tahoma" w:eastAsia="Times New Roman" w:hAnsi="Tahoma" w:cs="Tahoma"/>
          <w:color w:val="000000"/>
          <w:sz w:val="18"/>
          <w:szCs w:val="18"/>
        </w:rPr>
        <w:t xml:space="preserve">EUR z DDV. </w:t>
      </w:r>
    </w:p>
    <w:p w14:paraId="61FC338C" w14:textId="77777777" w:rsidR="00FD7593" w:rsidRPr="00845CEF" w:rsidRDefault="00FD7593" w:rsidP="00FD7593">
      <w:pPr>
        <w:tabs>
          <w:tab w:val="left" w:pos="480"/>
          <w:tab w:val="left" w:pos="960"/>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 xml:space="preserve">Skupaj pogodbena vrednost znaša: </w:t>
      </w:r>
      <w:bookmarkStart w:id="14" w:name="Besedilo7"/>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fldChar w:fldCharType="end"/>
      </w:r>
      <w:bookmarkEnd w:id="14"/>
      <w:r w:rsidRPr="00845CEF">
        <w:rPr>
          <w:rFonts w:ascii="Tahoma" w:eastAsia="Times New Roman" w:hAnsi="Tahoma" w:cs="Tahoma"/>
          <w:b/>
          <w:bCs/>
          <w:color w:val="000000"/>
          <w:kern w:val="0"/>
          <w:sz w:val="18"/>
          <w:szCs w:val="18"/>
          <w:lang w:eastAsia="en-US"/>
        </w:rPr>
        <w:t xml:space="preserve"> EUR brez DDV oz. </w:t>
      </w:r>
      <w:bookmarkStart w:id="15" w:name="Besedilo9"/>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rPr>
          <w:rFonts w:ascii="Tahoma" w:eastAsia="Times New Roman" w:hAnsi="Tahoma" w:cs="Tahoma"/>
          <w:b/>
          <w:bCs/>
          <w:color w:val="000000"/>
          <w:kern w:val="0"/>
          <w:sz w:val="18"/>
          <w:szCs w:val="18"/>
        </w:rPr>
        <w:t> </w:t>
      </w:r>
      <w:r w:rsidRPr="00845CEF">
        <w:fldChar w:fldCharType="end"/>
      </w:r>
      <w:bookmarkEnd w:id="15"/>
      <w:r w:rsidRPr="00845CEF">
        <w:rPr>
          <w:rFonts w:ascii="Tahoma" w:eastAsia="Times New Roman" w:hAnsi="Tahoma" w:cs="Tahoma"/>
          <w:b/>
          <w:bCs/>
          <w:color w:val="000000"/>
          <w:kern w:val="0"/>
          <w:sz w:val="18"/>
          <w:szCs w:val="18"/>
          <w:lang w:eastAsia="en-US"/>
        </w:rPr>
        <w:t xml:space="preserve"> EUR z DDV</w:t>
      </w:r>
      <w:r w:rsidRPr="00845CEF">
        <w:rPr>
          <w:rFonts w:ascii="Tahoma" w:eastAsia="Times New Roman" w:hAnsi="Tahoma" w:cs="Tahoma"/>
          <w:color w:val="000000"/>
          <w:kern w:val="0"/>
          <w:sz w:val="18"/>
          <w:szCs w:val="18"/>
          <w:lang w:eastAsia="en-US"/>
        </w:rPr>
        <w:t>.</w:t>
      </w:r>
    </w:p>
    <w:p w14:paraId="2352607F" w14:textId="77777777" w:rsidR="00FD7593" w:rsidRPr="00845CEF" w:rsidRDefault="00FD7593" w:rsidP="00FD7593">
      <w:pPr>
        <w:tabs>
          <w:tab w:val="left" w:pos="480"/>
          <w:tab w:val="left" w:pos="960"/>
          <w:tab w:val="left" w:pos="1440"/>
          <w:tab w:val="left" w:pos="1920"/>
          <w:tab w:val="left" w:pos="2400"/>
          <w:tab w:val="left" w:pos="2880"/>
          <w:tab w:val="left" w:pos="3360"/>
          <w:tab w:val="left" w:pos="3840"/>
          <w:tab w:val="left" w:pos="4320"/>
        </w:tabs>
        <w:suppressAutoHyphens w:val="0"/>
        <w:jc w:val="both"/>
        <w:rPr>
          <w:rFonts w:ascii="Tahoma" w:eastAsia="Times New Roman" w:hAnsi="Tahoma" w:cs="Tahoma"/>
          <w:color w:val="000000"/>
          <w:kern w:val="0"/>
          <w:sz w:val="18"/>
          <w:szCs w:val="18"/>
          <w:lang w:eastAsia="en-US"/>
        </w:rPr>
      </w:pPr>
    </w:p>
    <w:p w14:paraId="2A4CAB6D" w14:textId="3818B206" w:rsidR="00FD7593" w:rsidRDefault="00FD7593" w:rsidP="00FD7593">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2) V ceni so zajeti vsi stroški prodajalca, stroški dobave, montaže predmeta pogodbe, zagona  “v živo”, stroški usposabljanja osebja naročnika</w:t>
      </w:r>
      <w:r w:rsidR="00E25AB1">
        <w:rPr>
          <w:rFonts w:ascii="Tahoma" w:eastAsia="Times New Roman" w:hAnsi="Tahoma" w:cs="Tahoma"/>
          <w:color w:val="000000"/>
          <w:kern w:val="0"/>
          <w:sz w:val="18"/>
          <w:szCs w:val="18"/>
          <w:lang w:eastAsia="en-US"/>
        </w:rPr>
        <w:t>, odvoz obstoječega C-loka s pripadajočo opremo in uničenjem rtg cevi,</w:t>
      </w:r>
      <w:r w:rsidRPr="00845CEF">
        <w:rPr>
          <w:rFonts w:ascii="Tahoma" w:eastAsia="Times New Roman" w:hAnsi="Tahoma" w:cs="Tahoma"/>
          <w:color w:val="000000"/>
          <w:kern w:val="0"/>
          <w:sz w:val="18"/>
          <w:szCs w:val="18"/>
          <w:lang w:eastAsia="en-US"/>
        </w:rPr>
        <w:t xml:space="preserve"> ter ostala predvidena in nepredvidena dela in stroški kot je navedeno pod obveznimi razpisnimi pogoji in bistvenimi zahtevami naročnika.</w:t>
      </w:r>
      <w:r w:rsidR="00F037E9" w:rsidRPr="00F037E9">
        <w:rPr>
          <w:rFonts w:ascii="Tahoma" w:eastAsia="Times New Roman" w:hAnsi="Tahoma" w:cs="Tahoma"/>
          <w:color w:val="000000"/>
          <w:sz w:val="18"/>
          <w:szCs w:val="18"/>
        </w:rPr>
        <w:t xml:space="preserve"> </w:t>
      </w:r>
      <w:r w:rsidR="00E25AB1">
        <w:rPr>
          <w:rFonts w:ascii="Calibri" w:eastAsia="Calibri" w:hAnsi="Calibri" w:cs="Calibri"/>
          <w:kern w:val="2"/>
          <w:sz w:val="22"/>
          <w:szCs w:val="22"/>
          <w:lang w:val="en-US"/>
        </w:rPr>
        <w:t xml:space="preserve"> </w:t>
      </w:r>
    </w:p>
    <w:p w14:paraId="7EFD6E76" w14:textId="5B83AA2A" w:rsidR="00DC1D7A" w:rsidDel="00E25AB1" w:rsidRDefault="00DC1D7A">
      <w:pPr>
        <w:pStyle w:val="Standard"/>
        <w:suppressAutoHyphens w:val="0"/>
        <w:spacing w:after="0" w:line="240" w:lineRule="auto"/>
        <w:jc w:val="both"/>
        <w:rPr>
          <w:del w:id="16" w:author="uporabnik" w:date="2023-08-28T09:51:00Z"/>
          <w:rFonts w:ascii="Tahoma" w:eastAsia="Times New Roman" w:hAnsi="Tahoma" w:cs="Tahoma"/>
          <w:color w:val="000000"/>
          <w:sz w:val="18"/>
          <w:szCs w:val="18"/>
          <w:lang w:val="sl-SI"/>
        </w:rPr>
      </w:pPr>
    </w:p>
    <w:p w14:paraId="65914F88" w14:textId="77777777" w:rsidR="009537A3" w:rsidRPr="00845CEF" w:rsidRDefault="009537A3">
      <w:pPr>
        <w:pStyle w:val="Standard"/>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sz w:val="18"/>
          <w:szCs w:val="18"/>
          <w:lang w:val="sl-SI"/>
        </w:rPr>
      </w:pPr>
    </w:p>
    <w:p w14:paraId="12A4FF08" w14:textId="77777777" w:rsidR="009537A3" w:rsidRPr="00845CEF" w:rsidRDefault="00306532">
      <w:pPr>
        <w:pStyle w:val="Standard"/>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center"/>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4. člen</w:t>
      </w:r>
    </w:p>
    <w:p w14:paraId="0C7791AF" w14:textId="77777777" w:rsidR="00FD7593" w:rsidRPr="00845CEF" w:rsidRDefault="00FD7593" w:rsidP="00FD7593">
      <w:pPr>
        <w:tabs>
          <w:tab w:val="left" w:pos="480"/>
          <w:tab w:val="left" w:pos="960"/>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1) V kolikor bo prodajalec obveznosti po tem /pogodbi izvedel s podizvajalci je priloga in sestavni del te pogodbe tudi seznam podizvajalcev s priloženimi pooblastili in kopijami veljavnih pogodb s podizvajalci.</w:t>
      </w:r>
    </w:p>
    <w:p w14:paraId="621C9F5E" w14:textId="77777777" w:rsidR="00FD7593" w:rsidRPr="00845CEF" w:rsidRDefault="00FD7593" w:rsidP="00FD7593">
      <w:pPr>
        <w:tabs>
          <w:tab w:val="left" w:pos="480"/>
          <w:tab w:val="left" w:pos="960"/>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Roki plačil glavnemu izvajalcu in njegovim podizvajalcem so enaki.</w:t>
      </w:r>
    </w:p>
    <w:p w14:paraId="423A4840" w14:textId="77777777" w:rsidR="009537A3" w:rsidRPr="00845CEF" w:rsidRDefault="00306532">
      <w:pPr>
        <w:pStyle w:val="Standard"/>
        <w:keepNext/>
        <w:widowControl w:val="0"/>
        <w:tabs>
          <w:tab w:val="left" w:pos="0"/>
          <w:tab w:val="left" w:pos="850"/>
        </w:tabs>
        <w:overflowPunct w:val="0"/>
        <w:autoSpaceDE w:val="0"/>
        <w:spacing w:before="240" w:after="6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ROK DOBAVE/IZVEDBE</w:t>
      </w:r>
    </w:p>
    <w:p w14:paraId="50F29BC9" w14:textId="77777777" w:rsidR="009537A3" w:rsidRPr="00845CEF" w:rsidRDefault="00306532">
      <w:pPr>
        <w:pStyle w:val="Standard"/>
        <w:suppressAutoHyphens w:val="0"/>
        <w:spacing w:after="0" w:line="240" w:lineRule="auto"/>
        <w:jc w:val="center"/>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5. člen</w:t>
      </w:r>
    </w:p>
    <w:p w14:paraId="7079D35F" w14:textId="0768B323" w:rsidR="00FD7593" w:rsidRPr="0055494A" w:rsidRDefault="00FD7593" w:rsidP="00FD7593">
      <w:pPr>
        <w:suppressAutoHyphens w:val="0"/>
        <w:jc w:val="both"/>
        <w:rPr>
          <w:rFonts w:ascii="Tahoma" w:eastAsia="Times New Roman" w:hAnsi="Tahoma" w:cs="Tahoma"/>
          <w:color w:val="000000"/>
          <w:kern w:val="0"/>
          <w:sz w:val="18"/>
          <w:szCs w:val="18"/>
          <w:lang w:eastAsia="en-US"/>
        </w:rPr>
      </w:pPr>
      <w:r w:rsidRPr="0055494A">
        <w:rPr>
          <w:rFonts w:ascii="Tahoma" w:eastAsia="Times New Roman" w:hAnsi="Tahoma" w:cs="Tahoma"/>
          <w:color w:val="000000"/>
          <w:sz w:val="18"/>
          <w:szCs w:val="18"/>
        </w:rPr>
        <w:t>1</w:t>
      </w:r>
      <w:r w:rsidRPr="0055494A">
        <w:rPr>
          <w:rFonts w:ascii="Tahoma" w:eastAsia="Times New Roman" w:hAnsi="Tahoma" w:cs="Tahoma"/>
          <w:sz w:val="18"/>
          <w:szCs w:val="18"/>
        </w:rPr>
        <w:t>) Prodajalec se zavezuje opremo, ki  je predmet pogodbe dobaviti DDP (Delivered Duty Paid; Incoterms 2020)  sedež naročnika razloženo in montirano, izvesti usposabljanje  osebja naročnika ter “zagon v živo” v roku</w:t>
      </w:r>
      <w:r w:rsidRPr="009A5D98">
        <w:rPr>
          <w:rFonts w:ascii="Tahoma" w:eastAsia="Times New Roman" w:hAnsi="Tahoma" w:cs="Tahoma"/>
          <w:sz w:val="18"/>
          <w:szCs w:val="18"/>
        </w:rPr>
        <w:t xml:space="preserve"> </w:t>
      </w:r>
      <w:r w:rsidR="009A5D98" w:rsidRPr="009A5D98">
        <w:rPr>
          <w:rFonts w:ascii="Tahoma" w:hAnsi="Tahoma" w:cs="Tahoma"/>
          <w:sz w:val="18"/>
          <w:szCs w:val="18"/>
        </w:rPr>
        <w:t>120</w:t>
      </w:r>
      <w:r w:rsidR="009A5D98">
        <w:rPr>
          <w:rFonts w:ascii="Tahoma" w:eastAsia="Times New Roman" w:hAnsi="Tahoma" w:cs="Tahoma"/>
          <w:sz w:val="18"/>
          <w:szCs w:val="18"/>
        </w:rPr>
        <w:t xml:space="preserve"> </w:t>
      </w:r>
      <w:r w:rsidRPr="0055494A">
        <w:rPr>
          <w:rFonts w:ascii="Tahoma" w:eastAsia="Times New Roman" w:hAnsi="Tahoma" w:cs="Tahoma"/>
          <w:sz w:val="18"/>
          <w:szCs w:val="18"/>
        </w:rPr>
        <w:t>dni od dneva podpisa pogodbe</w:t>
      </w:r>
      <w:r w:rsidRPr="0055494A">
        <w:rPr>
          <w:rFonts w:ascii="Tahoma" w:eastAsia="Times New Roman" w:hAnsi="Tahoma" w:cs="Tahoma"/>
          <w:color w:val="000000"/>
          <w:sz w:val="18"/>
          <w:szCs w:val="18"/>
        </w:rPr>
        <w:t>.</w:t>
      </w:r>
    </w:p>
    <w:p w14:paraId="10729715" w14:textId="77777777" w:rsidR="00A53849" w:rsidRPr="0055494A" w:rsidRDefault="00A53849" w:rsidP="00306B07">
      <w:pPr>
        <w:pStyle w:val="Golobesedilo"/>
        <w:rPr>
          <w:rFonts w:ascii="Tahoma" w:hAnsi="Tahoma" w:cs="Tahoma"/>
          <w:sz w:val="18"/>
          <w:szCs w:val="18"/>
        </w:rPr>
      </w:pPr>
    </w:p>
    <w:p w14:paraId="22A74D10" w14:textId="28C2FD26" w:rsidR="00FD3075" w:rsidRPr="00FD3075" w:rsidRDefault="00306B07" w:rsidP="00FD3075">
      <w:pPr>
        <w:suppressAutoHyphens w:val="0"/>
        <w:jc w:val="both"/>
        <w:rPr>
          <w:rFonts w:ascii="Tahoma" w:eastAsia="Times New Roman" w:hAnsi="Tahoma" w:cs="Tahoma"/>
          <w:color w:val="000000"/>
          <w:kern w:val="0"/>
          <w:sz w:val="18"/>
          <w:szCs w:val="18"/>
          <w:lang w:eastAsia="en-US" w:bidi="ar-SA"/>
        </w:rPr>
      </w:pPr>
      <w:r w:rsidRPr="0055494A">
        <w:rPr>
          <w:rFonts w:ascii="Tahoma" w:hAnsi="Tahoma" w:cs="Tahoma"/>
          <w:sz w:val="18"/>
          <w:szCs w:val="18"/>
        </w:rPr>
        <w:t>2</w:t>
      </w:r>
      <w:r w:rsidR="00FD3075">
        <w:rPr>
          <w:rFonts w:ascii="Tahoma" w:hAnsi="Tahoma" w:cs="Tahoma"/>
          <w:sz w:val="18"/>
          <w:szCs w:val="18"/>
        </w:rPr>
        <w:t>)</w:t>
      </w:r>
      <w:r w:rsidR="00FD3075" w:rsidRPr="00FD3075">
        <w:rPr>
          <w:rFonts w:ascii="Tahoma" w:eastAsia="Times New Roman" w:hAnsi="Tahoma" w:cs="Tahoma"/>
          <w:color w:val="000000"/>
          <w:kern w:val="0"/>
          <w:sz w:val="18"/>
          <w:szCs w:val="18"/>
          <w:lang w:eastAsia="en-US" w:bidi="ar-SA"/>
        </w:rPr>
        <w:t xml:space="preserve"> Prodajalec se zavezuje v roku 3 mesecev po opravljeni montaži in “zagonu v živo” organizirati za 3 strokovnjake iz tehničnih služb naročnika tehniško šolanje za </w:t>
      </w:r>
      <w:bookmarkStart w:id="17" w:name="_Hlk13224140"/>
      <w:r w:rsidR="00FD3075" w:rsidRPr="00FD3075">
        <w:rPr>
          <w:rFonts w:ascii="Tahoma" w:eastAsia="Times New Roman" w:hAnsi="Tahoma" w:cs="Tahoma"/>
          <w:color w:val="000000"/>
          <w:kern w:val="0"/>
          <w:sz w:val="18"/>
          <w:szCs w:val="18"/>
          <w:lang w:eastAsia="en-US" w:bidi="ar-SA"/>
        </w:rPr>
        <w:t xml:space="preserve">osnovni obseg vzdrževanja “first line service” ”  (testiranje aparata, odkrivanje vzrokov nepravilnega delovanja aparata) in bo v pomoč pooblaščenemu serviserju pri diagnosticiranju napak, odpravi motenj in manjših okvar za vso dobavljeno opremo. Šolanje se izvrši na sedežu naročnika. </w:t>
      </w:r>
    </w:p>
    <w:p w14:paraId="07443210" w14:textId="77777777" w:rsidR="00FD3075" w:rsidRPr="00FD3075" w:rsidRDefault="00FD3075" w:rsidP="00FD3075">
      <w:pPr>
        <w:widowControl/>
        <w:suppressAutoHyphens w:val="0"/>
        <w:autoSpaceDN/>
        <w:jc w:val="both"/>
        <w:textAlignment w:val="auto"/>
        <w:rPr>
          <w:rFonts w:ascii="Tahoma" w:eastAsia="Times New Roman" w:hAnsi="Tahoma" w:cs="Tahoma"/>
          <w:color w:val="000000"/>
          <w:kern w:val="0"/>
          <w:sz w:val="18"/>
          <w:szCs w:val="18"/>
          <w:lang w:eastAsia="en-US" w:bidi="ar-SA"/>
        </w:rPr>
      </w:pPr>
      <w:r w:rsidRPr="00FD3075">
        <w:rPr>
          <w:rFonts w:ascii="Tahoma" w:eastAsia="Times New Roman" w:hAnsi="Tahoma" w:cs="Tahoma"/>
          <w:color w:val="000000"/>
          <w:kern w:val="0"/>
          <w:sz w:val="18"/>
          <w:szCs w:val="18"/>
          <w:lang w:eastAsia="en-US" w:bidi="ar-SA"/>
        </w:rPr>
        <w:t>Udeleženec izobraževanja - zaposleni iz tehničnih služb naročnika mora pridobiti potrdilo o šolanju za osnovni obseg vzdrževanja "first line service" s strani dobavitelja opreme.</w:t>
      </w:r>
    </w:p>
    <w:bookmarkEnd w:id="17"/>
    <w:p w14:paraId="7AADCD5F" w14:textId="77777777" w:rsidR="00FD3075" w:rsidRDefault="00FD3075" w:rsidP="00FD3075">
      <w:pPr>
        <w:spacing w:after="200" w:line="276" w:lineRule="auto"/>
        <w:rPr>
          <w:rFonts w:ascii="Tahoma" w:eastAsia="Calibri" w:hAnsi="Tahoma" w:cs="Tahoma"/>
          <w:kern w:val="0"/>
          <w:sz w:val="18"/>
          <w:szCs w:val="18"/>
          <w:lang w:bidi="ar-SA"/>
        </w:rPr>
      </w:pPr>
    </w:p>
    <w:p w14:paraId="04E08361" w14:textId="74A994EB" w:rsidR="00FD7593" w:rsidRDefault="00FD7593" w:rsidP="00FD3075">
      <w:pPr>
        <w:spacing w:after="200" w:line="276" w:lineRule="auto"/>
        <w:rPr>
          <w:rFonts w:ascii="Tahoma" w:hAnsi="Tahoma" w:cs="Tahoma"/>
          <w:sz w:val="18"/>
          <w:szCs w:val="18"/>
        </w:rPr>
      </w:pPr>
      <w:r w:rsidRPr="0055494A">
        <w:rPr>
          <w:rFonts w:ascii="Tahoma" w:hAnsi="Tahoma" w:cs="Tahoma"/>
          <w:sz w:val="18"/>
          <w:szCs w:val="18"/>
        </w:rPr>
        <w:t>Vse stroške šolanja nosi p</w:t>
      </w:r>
      <w:r w:rsidR="00FD3075">
        <w:rPr>
          <w:rFonts w:ascii="Tahoma" w:hAnsi="Tahoma" w:cs="Tahoma"/>
          <w:sz w:val="18"/>
          <w:szCs w:val="18"/>
        </w:rPr>
        <w:t>rodajalec</w:t>
      </w:r>
      <w:r w:rsidRPr="0055494A">
        <w:rPr>
          <w:rFonts w:ascii="Tahoma" w:hAnsi="Tahoma" w:cs="Tahoma"/>
          <w:sz w:val="18"/>
          <w:szCs w:val="18"/>
        </w:rPr>
        <w:t xml:space="preserve"> (tudi v primeru izvedbe več ločenih šolanj). Naknadno naročnik ne bo priznaval nobenih stroškov, ki niso zajeti v ponudbeno ceno.</w:t>
      </w:r>
    </w:p>
    <w:p w14:paraId="3A53FCFE" w14:textId="5A329274" w:rsidR="0097324A" w:rsidRPr="00845CEF" w:rsidRDefault="0097324A" w:rsidP="00FD3075">
      <w:pPr>
        <w:spacing w:after="200" w:line="276" w:lineRule="auto"/>
        <w:rPr>
          <w:rFonts w:ascii="Tahoma" w:hAnsi="Tahoma" w:cs="Tahoma"/>
          <w:sz w:val="18"/>
          <w:szCs w:val="18"/>
        </w:rPr>
      </w:pPr>
      <w:r>
        <w:rPr>
          <w:rFonts w:ascii="Tahoma" w:hAnsi="Tahoma" w:cs="Tahoma"/>
          <w:sz w:val="18"/>
          <w:szCs w:val="18"/>
        </w:rPr>
        <w:t>3) Prodajelc se zavezuje izvesti šolanje osebja naročnika (</w:t>
      </w:r>
      <w:r w:rsidRPr="0097324A">
        <w:rPr>
          <w:rFonts w:ascii="Tahoma" w:hAnsi="Tahoma" w:cs="Tahoma"/>
          <w:sz w:val="18"/>
          <w:szCs w:val="18"/>
        </w:rPr>
        <w:t xml:space="preserve">šolanje mora biti organizirano na instalirani opremi; Šolanje mora izvajati aplikacijski specialist proizvajalca v slovenščini ali angleščini. Oseba, ki šola osebje naročnika za rokovanje z dobavljeno opremo mora imeti certifikat proizvajalca). Šolanje uporabnikov traja vsaj 5 delovnih dni. Delovni dan traja predvidoma ob 8h – 17 h. </w:t>
      </w:r>
      <w:r w:rsidRPr="0097324A">
        <w:rPr>
          <w:rFonts w:ascii="Tahoma" w:hAnsi="Tahoma" w:cs="Tahoma"/>
          <w:sz w:val="18"/>
          <w:szCs w:val="18"/>
          <w:lang w:val="en-US"/>
        </w:rPr>
        <w:t xml:space="preserve"> Navodila za uporabo morajo biti dostavljena pred aplikacijskim šolanjem</w:t>
      </w:r>
      <w:r w:rsidR="003B5D5E">
        <w:rPr>
          <w:rFonts w:ascii="Tahoma" w:hAnsi="Tahoma" w:cs="Tahoma"/>
          <w:sz w:val="18"/>
          <w:szCs w:val="18"/>
          <w:lang w:val="en-US"/>
        </w:rPr>
        <w:t xml:space="preserve">. Ponudnik mora šolanje izvesti pred primopredajo same opreme. Pogoj za primopredajo je izvedeno šolanje. </w:t>
      </w:r>
    </w:p>
    <w:p w14:paraId="29EF8FCC" w14:textId="77777777" w:rsidR="00914890" w:rsidRPr="00845CEF" w:rsidRDefault="00914890" w:rsidP="00A53849">
      <w:pPr>
        <w:pStyle w:val="Standard"/>
        <w:suppressAutoHyphens w:val="0"/>
        <w:spacing w:after="0" w:line="240" w:lineRule="auto"/>
        <w:jc w:val="both"/>
        <w:rPr>
          <w:rFonts w:ascii="Tahoma" w:eastAsia="Times New Roman" w:hAnsi="Tahoma" w:cs="Tahoma"/>
          <w:color w:val="000000"/>
          <w:sz w:val="18"/>
          <w:szCs w:val="18"/>
          <w:lang w:val="sl-SI"/>
        </w:rPr>
      </w:pPr>
    </w:p>
    <w:p w14:paraId="0298A4F9" w14:textId="27AA3C61" w:rsidR="00914890" w:rsidRPr="00845CEF" w:rsidRDefault="0097324A" w:rsidP="00914890">
      <w:pPr>
        <w:suppressAutoHyphens w:val="0"/>
        <w:jc w:val="both"/>
      </w:pPr>
      <w:r>
        <w:rPr>
          <w:rFonts w:ascii="Tahoma" w:eastAsia="Times New Roman" w:hAnsi="Tahoma" w:cs="Tahoma"/>
          <w:color w:val="000000"/>
          <w:kern w:val="0"/>
          <w:sz w:val="18"/>
          <w:szCs w:val="18"/>
          <w:lang w:eastAsia="en-US"/>
        </w:rPr>
        <w:t>4</w:t>
      </w:r>
      <w:r w:rsidR="00914890" w:rsidRPr="00845CEF">
        <w:rPr>
          <w:rFonts w:ascii="Tahoma" w:eastAsia="Times New Roman" w:hAnsi="Tahoma" w:cs="Tahoma"/>
          <w:color w:val="000000"/>
          <w:kern w:val="0"/>
          <w:sz w:val="18"/>
          <w:szCs w:val="18"/>
          <w:lang w:eastAsia="en-US"/>
        </w:rPr>
        <w:t>) Podpis pogodbe s strani naročnika velja kot nepreklicno naročilo. Če prodajalec ne izpolni pogodbeno prevzetih obveznosti v roku, določenem v s to pogodbo, je dolžan plačati pogodbeno kazen v višini 5 promil od pogodbene vrednosti del za vsak zamujeni delovni dan, vendar skupno največ 5% pogodbene vrednosti.</w:t>
      </w:r>
    </w:p>
    <w:p w14:paraId="34FD893F"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Pogodbena kazen se določi ob primopredaji predmeta pogodbe.</w:t>
      </w:r>
    </w:p>
    <w:p w14:paraId="7D8716D8"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42844EF6" w14:textId="19511EF8" w:rsidR="00914890" w:rsidRPr="00845CEF" w:rsidRDefault="0097324A" w:rsidP="00914890">
      <w:pPr>
        <w:suppressAutoHyphens w:val="0"/>
        <w:jc w:val="both"/>
        <w:rPr>
          <w:rFonts w:ascii="Calibri" w:eastAsia="Calibri" w:hAnsi="Calibri" w:cs="Calibri"/>
          <w:kern w:val="2"/>
          <w:sz w:val="22"/>
          <w:szCs w:val="22"/>
          <w:lang w:val="en-US"/>
        </w:rPr>
      </w:pPr>
      <w:r>
        <w:rPr>
          <w:rFonts w:ascii="Tahoma" w:eastAsia="Times New Roman" w:hAnsi="Tahoma" w:cs="Tahoma"/>
          <w:color w:val="000000"/>
          <w:kern w:val="0"/>
          <w:sz w:val="18"/>
          <w:szCs w:val="18"/>
          <w:lang w:eastAsia="en-US"/>
        </w:rPr>
        <w:t>5</w:t>
      </w:r>
      <w:r w:rsidR="00914890" w:rsidRPr="00845CEF">
        <w:rPr>
          <w:rFonts w:ascii="Tahoma" w:eastAsia="Times New Roman" w:hAnsi="Tahoma" w:cs="Tahoma"/>
          <w:color w:val="000000"/>
          <w:kern w:val="0"/>
          <w:sz w:val="18"/>
          <w:szCs w:val="18"/>
          <w:lang w:eastAsia="en-US"/>
        </w:rPr>
        <w:t>) Če bo škoda, ki jo bo zaradi zamude utrpel naročnik večja od pogodbene kazni, ima pravico zahtevati razliko do polne odškodnine.</w:t>
      </w:r>
    </w:p>
    <w:p w14:paraId="4E9E7E05" w14:textId="77777777" w:rsidR="009537A3" w:rsidRPr="00845CEF" w:rsidRDefault="009537A3">
      <w:pPr>
        <w:pStyle w:val="Standard"/>
        <w:widowControl w:val="0"/>
        <w:tabs>
          <w:tab w:val="left" w:pos="1134"/>
        </w:tabs>
        <w:suppressAutoHyphens w:val="0"/>
        <w:spacing w:after="0" w:line="240" w:lineRule="auto"/>
        <w:jc w:val="both"/>
        <w:rPr>
          <w:rFonts w:ascii="Tahoma" w:eastAsia="Times New Roman" w:hAnsi="Tahoma" w:cs="Tahoma"/>
          <w:color w:val="000000"/>
          <w:sz w:val="18"/>
          <w:szCs w:val="18"/>
          <w:lang w:val="sl-SI"/>
        </w:rPr>
      </w:pPr>
    </w:p>
    <w:p w14:paraId="31556EA4" w14:textId="77777777" w:rsidR="009537A3" w:rsidRPr="00845CEF" w:rsidRDefault="00306532">
      <w:pPr>
        <w:pStyle w:val="Standard"/>
        <w:widowControl w:val="0"/>
        <w:tabs>
          <w:tab w:val="left" w:pos="1134"/>
        </w:tabs>
        <w:suppressAutoHyphens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VZDRŽEVANJE</w:t>
      </w:r>
    </w:p>
    <w:p w14:paraId="358267D7" w14:textId="77777777" w:rsidR="009537A3" w:rsidRPr="00845CEF" w:rsidRDefault="00306532">
      <w:pPr>
        <w:pStyle w:val="Standard"/>
        <w:widowControl w:val="0"/>
        <w:overflowPunct w:val="0"/>
        <w:autoSpaceDE w:val="0"/>
        <w:spacing w:after="120" w:line="240" w:lineRule="auto"/>
        <w:jc w:val="center"/>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6. člen</w:t>
      </w:r>
    </w:p>
    <w:p w14:paraId="0E03F2FD" w14:textId="6F4EE3C6" w:rsidR="00914890" w:rsidRPr="00845CEF" w:rsidRDefault="00914890" w:rsidP="00914890">
      <w:pPr>
        <w:overflowPunct w:val="0"/>
        <w:autoSpaceDE w:val="0"/>
        <w:spacing w:after="120"/>
        <w:jc w:val="both"/>
      </w:pPr>
      <w:r w:rsidRPr="00845CEF">
        <w:rPr>
          <w:rFonts w:ascii="Tahoma" w:eastAsia="Lucida Sans Unicode" w:hAnsi="Tahoma" w:cs="Tahoma"/>
          <w:color w:val="000000"/>
          <w:kern w:val="0"/>
          <w:sz w:val="18"/>
          <w:szCs w:val="18"/>
          <w:lang w:eastAsia="en-US"/>
        </w:rPr>
        <w:t xml:space="preserve">1) Prodajalec bo za naročnika </w:t>
      </w:r>
      <w:r w:rsidR="0097324A">
        <w:rPr>
          <w:rFonts w:ascii="Tahoma" w:eastAsia="Lucida Sans Unicode" w:hAnsi="Tahoma" w:cs="Tahoma"/>
          <w:color w:val="000000"/>
          <w:kern w:val="0"/>
          <w:sz w:val="18"/>
          <w:szCs w:val="18"/>
          <w:lang w:eastAsia="en-US"/>
        </w:rPr>
        <w:t>osem</w:t>
      </w:r>
      <w:r w:rsidRPr="00845CEF">
        <w:rPr>
          <w:rFonts w:ascii="Tahoma" w:eastAsia="Lucida Sans Unicode" w:hAnsi="Tahoma" w:cs="Tahoma"/>
          <w:color w:val="000000"/>
          <w:kern w:val="0"/>
          <w:sz w:val="18"/>
          <w:szCs w:val="18"/>
          <w:lang w:eastAsia="en-US"/>
        </w:rPr>
        <w:t xml:space="preserve"> (</w:t>
      </w:r>
      <w:r w:rsidR="0097324A">
        <w:rPr>
          <w:rFonts w:ascii="Tahoma" w:eastAsia="Lucida Sans Unicode" w:hAnsi="Tahoma" w:cs="Tahoma"/>
          <w:color w:val="000000"/>
          <w:kern w:val="0"/>
          <w:sz w:val="18"/>
          <w:szCs w:val="18"/>
          <w:lang w:eastAsia="en-US"/>
        </w:rPr>
        <w:t>8</w:t>
      </w:r>
      <w:r w:rsidRPr="00845CEF">
        <w:rPr>
          <w:rFonts w:ascii="Tahoma" w:eastAsia="Lucida Sans Unicode" w:hAnsi="Tahoma" w:cs="Tahoma"/>
          <w:color w:val="000000"/>
          <w:kern w:val="0"/>
          <w:sz w:val="18"/>
          <w:szCs w:val="18"/>
          <w:lang w:eastAsia="en-US"/>
        </w:rPr>
        <w:t xml:space="preserve">) let izvajal storitve vzdrževanja za  opremo, katerega dobava in montaža je predmet te pogodbe po posebni vzdrževalni pogodbi, ki jo bosta pogodbeni stranki podpisali pred primopredajo predmeta pogodbe. </w:t>
      </w:r>
    </w:p>
    <w:p w14:paraId="11010E02" w14:textId="70831A8C" w:rsidR="0023682E" w:rsidRDefault="0023682E">
      <w:pPr>
        <w:pStyle w:val="Standard"/>
        <w:widowControl w:val="0"/>
        <w:overflowPunct w:val="0"/>
        <w:autoSpaceDE w:val="0"/>
        <w:spacing w:after="120" w:line="240" w:lineRule="auto"/>
        <w:jc w:val="both"/>
        <w:rPr>
          <w:rFonts w:ascii="Tahoma" w:eastAsia="Lucida Sans Unicode" w:hAnsi="Tahoma" w:cs="Tahoma"/>
          <w:color w:val="000000"/>
          <w:sz w:val="18"/>
          <w:szCs w:val="18"/>
          <w:lang w:val="sl-SI"/>
        </w:rPr>
      </w:pPr>
    </w:p>
    <w:p w14:paraId="6408882F" w14:textId="77777777" w:rsidR="000514A6" w:rsidRDefault="000514A6">
      <w:pPr>
        <w:pStyle w:val="Standard"/>
        <w:widowControl w:val="0"/>
        <w:overflowPunct w:val="0"/>
        <w:autoSpaceDE w:val="0"/>
        <w:spacing w:after="120" w:line="240" w:lineRule="auto"/>
        <w:jc w:val="both"/>
        <w:rPr>
          <w:rFonts w:ascii="Tahoma" w:eastAsia="Lucida Sans Unicode" w:hAnsi="Tahoma" w:cs="Tahoma"/>
          <w:color w:val="000000"/>
          <w:sz w:val="18"/>
          <w:szCs w:val="18"/>
          <w:lang w:val="sl-SI"/>
        </w:rPr>
      </w:pPr>
    </w:p>
    <w:p w14:paraId="526B1F3D" w14:textId="77777777" w:rsidR="00E4715E" w:rsidRPr="00845CEF" w:rsidRDefault="00E4715E">
      <w:pPr>
        <w:pStyle w:val="Standard"/>
        <w:widowControl w:val="0"/>
        <w:overflowPunct w:val="0"/>
        <w:autoSpaceDE w:val="0"/>
        <w:spacing w:after="120" w:line="240" w:lineRule="auto"/>
        <w:jc w:val="both"/>
        <w:rPr>
          <w:rFonts w:ascii="Tahoma" w:eastAsia="Lucida Sans Unicode" w:hAnsi="Tahoma" w:cs="Tahoma"/>
          <w:color w:val="000000"/>
          <w:sz w:val="18"/>
          <w:szCs w:val="18"/>
          <w:lang w:val="sl-SI"/>
        </w:rPr>
      </w:pPr>
    </w:p>
    <w:p w14:paraId="04E55D5D" w14:textId="77777777" w:rsidR="0023682E" w:rsidRPr="00845CEF" w:rsidRDefault="0023682E" w:rsidP="0023682E">
      <w:pPr>
        <w:tabs>
          <w:tab w:val="left" w:pos="1134"/>
        </w:tabs>
        <w:suppressAutoHyphens w:val="0"/>
        <w:autoSpaceDN/>
        <w:jc w:val="both"/>
        <w:textAlignment w:val="auto"/>
        <w:rPr>
          <w:rFonts w:ascii="Tahoma" w:eastAsia="Times New Roman" w:hAnsi="Tahoma" w:cs="Tahoma"/>
          <w:color w:val="000000"/>
          <w:kern w:val="1"/>
          <w:sz w:val="18"/>
          <w:szCs w:val="18"/>
          <w:lang w:eastAsia="ar-SA" w:bidi="ar-SA"/>
        </w:rPr>
      </w:pPr>
      <w:r w:rsidRPr="00845CEF">
        <w:rPr>
          <w:rFonts w:ascii="Tahoma" w:eastAsia="Times New Roman" w:hAnsi="Tahoma" w:cs="Tahoma"/>
          <w:color w:val="000000"/>
          <w:kern w:val="1"/>
          <w:sz w:val="18"/>
          <w:szCs w:val="18"/>
          <w:lang w:eastAsia="ar-SA" w:bidi="ar-SA"/>
        </w:rPr>
        <w:t xml:space="preserve">ZAGOTAVLJANJE PRIPADAJOČEGA POTROŠNEGA MATERIALA </w:t>
      </w:r>
    </w:p>
    <w:p w14:paraId="6E3B7673" w14:textId="77777777" w:rsidR="0023682E" w:rsidRPr="00845CEF" w:rsidRDefault="0023682E" w:rsidP="0023682E">
      <w:pPr>
        <w:keepNext/>
        <w:tabs>
          <w:tab w:val="left" w:pos="0"/>
          <w:tab w:val="left" w:pos="850"/>
        </w:tabs>
        <w:overflowPunct w:val="0"/>
        <w:autoSpaceDE w:val="0"/>
        <w:autoSpaceDN/>
        <w:jc w:val="center"/>
        <w:rPr>
          <w:rFonts w:ascii="Tahoma" w:eastAsia="Times New Roman" w:hAnsi="Tahoma" w:cs="Tahoma"/>
          <w:color w:val="000000"/>
          <w:kern w:val="1"/>
          <w:sz w:val="18"/>
          <w:szCs w:val="18"/>
          <w:lang w:eastAsia="ar-SA" w:bidi="ar-SA"/>
        </w:rPr>
      </w:pPr>
      <w:r w:rsidRPr="00845CEF">
        <w:rPr>
          <w:rFonts w:ascii="Tahoma" w:eastAsia="Times New Roman" w:hAnsi="Tahoma" w:cs="Tahoma"/>
          <w:color w:val="000000"/>
          <w:kern w:val="1"/>
          <w:sz w:val="18"/>
          <w:szCs w:val="18"/>
          <w:lang w:eastAsia="ar-SA" w:bidi="ar-SA"/>
        </w:rPr>
        <w:lastRenderedPageBreak/>
        <w:t>7. člen</w:t>
      </w:r>
    </w:p>
    <w:p w14:paraId="11F8E35D" w14:textId="4B691A64" w:rsidR="00914890" w:rsidRDefault="00914890" w:rsidP="00914890">
      <w:pPr>
        <w:keepNext/>
        <w:tabs>
          <w:tab w:val="left" w:pos="0"/>
          <w:tab w:val="left" w:pos="850"/>
        </w:tabs>
        <w:overflowPunct w:val="0"/>
        <w:autoSpaceDE w:val="0"/>
        <w:jc w:val="both"/>
        <w:rPr>
          <w:rFonts w:ascii="Tahoma" w:eastAsia="Times New Roman" w:hAnsi="Tahoma" w:cs="Tahoma"/>
          <w:color w:val="000000"/>
          <w:sz w:val="18"/>
          <w:szCs w:val="18"/>
        </w:rPr>
      </w:pPr>
      <w:r w:rsidRPr="00845CEF">
        <w:rPr>
          <w:rFonts w:ascii="Tahoma" w:eastAsia="Times New Roman" w:hAnsi="Tahoma" w:cs="Tahoma"/>
          <w:color w:val="000000"/>
          <w:sz w:val="18"/>
          <w:szCs w:val="18"/>
        </w:rPr>
        <w:t xml:space="preserve">1) Prodajalec bo za naročnika </w:t>
      </w:r>
      <w:r w:rsidR="0097324A">
        <w:rPr>
          <w:rFonts w:ascii="Tahoma" w:eastAsia="Times New Roman" w:hAnsi="Tahoma" w:cs="Tahoma"/>
          <w:color w:val="000000"/>
          <w:sz w:val="18"/>
          <w:szCs w:val="18"/>
        </w:rPr>
        <w:t>osem</w:t>
      </w:r>
      <w:r w:rsidRPr="00845CEF">
        <w:rPr>
          <w:rFonts w:ascii="Tahoma" w:eastAsia="Times New Roman" w:hAnsi="Tahoma" w:cs="Tahoma"/>
          <w:color w:val="000000"/>
          <w:sz w:val="18"/>
          <w:szCs w:val="18"/>
        </w:rPr>
        <w:t xml:space="preserve"> (</w:t>
      </w:r>
      <w:r w:rsidR="0097324A">
        <w:rPr>
          <w:rFonts w:ascii="Tahoma" w:eastAsia="Times New Roman" w:hAnsi="Tahoma" w:cs="Tahoma"/>
          <w:color w:val="000000"/>
          <w:sz w:val="18"/>
          <w:szCs w:val="18"/>
        </w:rPr>
        <w:t>8</w:t>
      </w:r>
      <w:r w:rsidRPr="00845CEF">
        <w:rPr>
          <w:rFonts w:ascii="Tahoma" w:eastAsia="Times New Roman" w:hAnsi="Tahoma" w:cs="Tahoma"/>
          <w:color w:val="000000"/>
          <w:sz w:val="18"/>
          <w:szCs w:val="18"/>
        </w:rPr>
        <w:t>)  let zagotavljal dobavljanje  pripadajočega potrošnega materiala, vezanega izključno na proizvajalca opreme, za čas pričakovane življenjske dobe opreme, ki je predmet dobave po tej pogodbe in sicer za ceno kot je podana v ponudbi za JN »</w:t>
      </w:r>
      <w:bookmarkStart w:id="18" w:name="Besedilo43"/>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rPr>
          <w:rFonts w:ascii="Tahoma" w:eastAsia="Times New Roman" w:hAnsi="Tahoma" w:cs="Tahoma"/>
          <w:color w:val="000000"/>
          <w:sz w:val="18"/>
          <w:szCs w:val="18"/>
        </w:rPr>
        <w:t> </w:t>
      </w:r>
      <w:r w:rsidRPr="00845CEF">
        <w:fldChar w:fldCharType="end"/>
      </w:r>
      <w:bookmarkEnd w:id="18"/>
      <w:r w:rsidRPr="00845CEF">
        <w:rPr>
          <w:rFonts w:ascii="Tahoma" w:eastAsia="Times New Roman" w:hAnsi="Tahoma" w:cs="Tahoma"/>
          <w:color w:val="000000"/>
          <w:sz w:val="18"/>
          <w:szCs w:val="18"/>
        </w:rPr>
        <w:t>».</w:t>
      </w:r>
    </w:p>
    <w:p w14:paraId="271446D0" w14:textId="77777777" w:rsidR="00F037E9" w:rsidRDefault="00F037E9" w:rsidP="00914890">
      <w:pPr>
        <w:keepNext/>
        <w:tabs>
          <w:tab w:val="left" w:pos="0"/>
          <w:tab w:val="left" w:pos="850"/>
        </w:tabs>
        <w:overflowPunct w:val="0"/>
        <w:autoSpaceDE w:val="0"/>
        <w:jc w:val="both"/>
        <w:rPr>
          <w:rFonts w:ascii="Tahoma" w:eastAsia="Times New Roman" w:hAnsi="Tahoma" w:cs="Tahoma"/>
          <w:color w:val="000000"/>
          <w:sz w:val="18"/>
          <w:szCs w:val="18"/>
        </w:rPr>
      </w:pPr>
    </w:p>
    <w:p w14:paraId="1DCF3814" w14:textId="77777777" w:rsidR="00F037E9" w:rsidRDefault="00F037E9" w:rsidP="00F037E9">
      <w:pPr>
        <w:keepNext/>
        <w:tabs>
          <w:tab w:val="left" w:pos="0"/>
          <w:tab w:val="left" w:pos="850"/>
        </w:tabs>
        <w:jc w:val="both"/>
        <w:rPr>
          <w:rFonts w:ascii="Tahoma" w:hAnsi="Tahoma" w:cs="Tahoma"/>
          <w:kern w:val="0"/>
          <w:sz w:val="18"/>
          <w:szCs w:val="18"/>
          <w:lang w:eastAsia="en-US"/>
        </w:rPr>
      </w:pPr>
      <w:r w:rsidRPr="00C604F6">
        <w:rPr>
          <w:rFonts w:ascii="Tahoma" w:hAnsi="Tahoma" w:cs="Tahoma"/>
          <w:sz w:val="18"/>
          <w:szCs w:val="18"/>
        </w:rPr>
        <w:t>Cene potrošnega materiala na enoto mere se v prvem letu trajanja pogodbe ne smejo spremeniti. Katera koli pogodbena stranka lahko po preteku enega leta od sklenitve pogodbe drugo pogodbeno stranko z obrazloženim dopisom seznani z morebitnimi potrebovanimi spremembami cen po pogodbi, upoštevaje indeks cen bolnišničnih storitev,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 Povišanje oziroma znižanje cen lahko znaša največ 80 % povišanja oziroma znižanja indeksa. Vsa nadaljnja povišanja oziroma znižanja se lahko izvedejo, ko kumulativno povečanje oziroma znižanje indeksa ponovno preseže 4 % vrednosti od zadnjega povišanja oziroma znižanja denarnih obveznosti. V kolikor je sprememba indeksa izkazana oziroma jo potrdi druga stranka, pogodbeni stranki spremembo cen uredita z aneksom k tej pogodbi.</w:t>
      </w:r>
    </w:p>
    <w:p w14:paraId="7A207CFE" w14:textId="77777777" w:rsidR="00F037E9" w:rsidRPr="00845CEF" w:rsidRDefault="00F037E9" w:rsidP="00914890">
      <w:pPr>
        <w:keepNext/>
        <w:tabs>
          <w:tab w:val="left" w:pos="0"/>
          <w:tab w:val="left" w:pos="850"/>
        </w:tabs>
        <w:overflowPunct w:val="0"/>
        <w:autoSpaceDE w:val="0"/>
        <w:jc w:val="both"/>
      </w:pPr>
    </w:p>
    <w:p w14:paraId="14372A60" w14:textId="77777777" w:rsidR="00914890" w:rsidRPr="00845CEF" w:rsidRDefault="00914890" w:rsidP="00914890">
      <w:pPr>
        <w:keepNext/>
        <w:tabs>
          <w:tab w:val="left" w:pos="0"/>
          <w:tab w:val="left" w:pos="850"/>
        </w:tabs>
        <w:overflowPunct w:val="0"/>
        <w:autoSpaceDE w:val="0"/>
        <w:jc w:val="both"/>
        <w:rPr>
          <w:rFonts w:ascii="Tahoma" w:eastAsia="Times New Roman" w:hAnsi="Tahoma" w:cs="Tahoma"/>
          <w:color w:val="000000"/>
          <w:sz w:val="18"/>
          <w:szCs w:val="18"/>
        </w:rPr>
      </w:pPr>
    </w:p>
    <w:p w14:paraId="23615235" w14:textId="24F3C038" w:rsidR="00914890" w:rsidRPr="00F516DD" w:rsidRDefault="00914890" w:rsidP="00914890">
      <w:pPr>
        <w:keepNext/>
        <w:tabs>
          <w:tab w:val="left" w:pos="0"/>
          <w:tab w:val="left" w:pos="850"/>
        </w:tabs>
        <w:overflowPunct w:val="0"/>
        <w:autoSpaceDE w:val="0"/>
        <w:jc w:val="both"/>
        <w:rPr>
          <w:rFonts w:ascii="Tahoma" w:eastAsia="Calibri" w:hAnsi="Tahoma" w:cs="Tahoma"/>
          <w:sz w:val="18"/>
          <w:szCs w:val="18"/>
          <w:lang w:val="en-US"/>
        </w:rPr>
      </w:pPr>
      <w:r w:rsidRPr="00845CEF">
        <w:rPr>
          <w:rFonts w:ascii="Tahoma" w:hAnsi="Tahoma" w:cs="Tahoma"/>
          <w:kern w:val="0"/>
          <w:sz w:val="18"/>
          <w:szCs w:val="18"/>
          <w:lang w:eastAsia="en-US"/>
        </w:rPr>
        <w:t xml:space="preserve">2) Pripadajoči potrošni material mora biti izdelan v skladu z veljavnimi predpisi in standardi v RS in EU. Naročnik bo potrošni material naročal sukcesivno in po potrebi. Naročnik se ne zavezuje naročiti celotnih razpisanih količin. Ponudnik mora naročniku zagotavljati redne sukcesivne dobave z dobavnim </w:t>
      </w:r>
      <w:r w:rsidRPr="00F516DD">
        <w:rPr>
          <w:rFonts w:ascii="Tahoma" w:hAnsi="Tahoma" w:cs="Tahoma"/>
          <w:kern w:val="0"/>
          <w:sz w:val="18"/>
          <w:szCs w:val="18"/>
          <w:lang w:eastAsia="en-US"/>
        </w:rPr>
        <w:t xml:space="preserve">rokom </w:t>
      </w:r>
      <w:r w:rsidR="004B65B7">
        <w:rPr>
          <w:rFonts w:ascii="Tahoma" w:hAnsi="Tahoma" w:cs="Tahoma"/>
          <w:sz w:val="18"/>
          <w:szCs w:val="18"/>
        </w:rPr>
        <w:t>120</w:t>
      </w:r>
      <w:r w:rsidR="00F037E9">
        <w:rPr>
          <w:rFonts w:ascii="Tahoma" w:hAnsi="Tahoma" w:cs="Tahoma"/>
          <w:sz w:val="18"/>
          <w:szCs w:val="18"/>
        </w:rPr>
        <w:t xml:space="preserve"> </w:t>
      </w:r>
      <w:r w:rsidR="00F516DD" w:rsidRPr="00F516DD">
        <w:rPr>
          <w:rFonts w:ascii="Tahoma" w:hAnsi="Tahoma" w:cs="Tahoma"/>
          <w:sz w:val="18"/>
          <w:szCs w:val="18"/>
        </w:rPr>
        <w:t xml:space="preserve"> </w:t>
      </w:r>
      <w:r w:rsidRPr="00F516DD">
        <w:rPr>
          <w:rFonts w:ascii="Tahoma" w:hAnsi="Tahoma" w:cs="Tahoma"/>
          <w:kern w:val="0"/>
          <w:sz w:val="18"/>
          <w:szCs w:val="18"/>
          <w:lang w:eastAsia="en-US"/>
        </w:rPr>
        <w:t xml:space="preserve">ur </w:t>
      </w:r>
      <w:r w:rsidR="00060651">
        <w:rPr>
          <w:rFonts w:ascii="Tahoma" w:hAnsi="Tahoma" w:cs="Tahoma"/>
          <w:kern w:val="0"/>
          <w:sz w:val="18"/>
          <w:szCs w:val="18"/>
          <w:lang w:eastAsia="en-US"/>
        </w:rPr>
        <w:t xml:space="preserve">(5 dni) </w:t>
      </w:r>
      <w:r w:rsidRPr="00F516DD">
        <w:rPr>
          <w:rFonts w:ascii="Tahoma" w:hAnsi="Tahoma" w:cs="Tahoma"/>
          <w:kern w:val="0"/>
          <w:sz w:val="18"/>
          <w:szCs w:val="18"/>
          <w:lang w:eastAsia="en-US"/>
        </w:rPr>
        <w:t xml:space="preserve">od naročila. </w:t>
      </w:r>
    </w:p>
    <w:p w14:paraId="679B90F8" w14:textId="77777777" w:rsidR="00914890" w:rsidRPr="00845CEF" w:rsidRDefault="00914890" w:rsidP="00914890">
      <w:pPr>
        <w:tabs>
          <w:tab w:val="left" w:pos="1134"/>
        </w:tabs>
        <w:suppressAutoHyphens w:val="0"/>
        <w:jc w:val="both"/>
        <w:rPr>
          <w:rFonts w:ascii="Tahoma" w:eastAsia="Times New Roman" w:hAnsi="Tahoma" w:cs="Tahoma"/>
          <w:color w:val="000000"/>
          <w:sz w:val="18"/>
          <w:szCs w:val="18"/>
        </w:rPr>
      </w:pPr>
    </w:p>
    <w:p w14:paraId="56157281" w14:textId="77777777" w:rsidR="00914890" w:rsidRPr="00845CEF" w:rsidRDefault="00914890" w:rsidP="00914890">
      <w:pPr>
        <w:keepLines/>
        <w:suppressAutoHyphens w:val="0"/>
        <w:contextualSpacing/>
        <w:jc w:val="both"/>
        <w:rPr>
          <w:rFonts w:ascii="Calibri" w:eastAsia="Calibri" w:hAnsi="Calibri" w:cs="Calibri"/>
          <w:sz w:val="22"/>
          <w:szCs w:val="22"/>
          <w:lang w:val="en-US"/>
        </w:rPr>
      </w:pPr>
      <w:r w:rsidRPr="00845CEF">
        <w:rPr>
          <w:rFonts w:ascii="Tahoma" w:hAnsi="Tahoma" w:cs="Tahoma"/>
          <w:sz w:val="18"/>
          <w:szCs w:val="18"/>
        </w:rPr>
        <w:t>3) Če prodajalec ne dobavlja potrošnega materiala v skladu s to pogodbo in zamuda pri dobavi blaga ni posledica višje sile ali razlogov na strani naročnika, ima naročnik pravico kupiti blago, ki je predmet posamične dobave, pri drugem dobavitelju, prodajalec pa je dolžen naročniku nadomestiti razliko v ceni med pogodbeno ceno in ceno po kateri je naročnik blago kupil.</w:t>
      </w:r>
    </w:p>
    <w:p w14:paraId="0FD694BC" w14:textId="77777777" w:rsidR="00914890" w:rsidRPr="00845CEF" w:rsidRDefault="00914890" w:rsidP="00914890">
      <w:pPr>
        <w:keepLines/>
        <w:suppressAutoHyphens w:val="0"/>
        <w:contextualSpacing/>
        <w:jc w:val="both"/>
        <w:rPr>
          <w:rFonts w:ascii="Tahoma" w:hAnsi="Tahoma" w:cs="Tahoma"/>
          <w:sz w:val="18"/>
          <w:szCs w:val="18"/>
        </w:rPr>
      </w:pPr>
    </w:p>
    <w:p w14:paraId="3614A9EB" w14:textId="77777777" w:rsidR="00914890" w:rsidRPr="00845CEF" w:rsidRDefault="00914890" w:rsidP="00914890">
      <w:pPr>
        <w:keepLines/>
        <w:suppressAutoHyphens w:val="0"/>
        <w:contextualSpacing/>
        <w:jc w:val="both"/>
        <w:rPr>
          <w:rFonts w:ascii="Calibri" w:eastAsia="Calibri" w:hAnsi="Calibri" w:cs="Calibri"/>
          <w:sz w:val="22"/>
          <w:szCs w:val="22"/>
          <w:lang w:val="en-US" w:bidi="ar-SA"/>
        </w:rPr>
      </w:pPr>
      <w:r w:rsidRPr="00845CEF">
        <w:rPr>
          <w:rFonts w:ascii="Tahoma" w:hAnsi="Tahoma" w:cs="Tahoma"/>
          <w:sz w:val="18"/>
          <w:szCs w:val="18"/>
        </w:rPr>
        <w:t>4) Naročnik je dolžan pogodbeni stranki poslati obvestilo o nameravanem nakupu iz prejšnjega odstavka tega člena, v katerem navede številko in datum naročilnice z izjavo, da bo naročeno blago kupil pri drugem dobavitelju, nato pa lahko izvrši kritni nakup, sporazum pa je za to dobavo razdrt.</w:t>
      </w:r>
    </w:p>
    <w:p w14:paraId="51C769FF" w14:textId="77777777" w:rsidR="00914890" w:rsidRPr="00845CEF" w:rsidRDefault="00914890" w:rsidP="00914890">
      <w:pPr>
        <w:keepLines/>
        <w:suppressAutoHyphens w:val="0"/>
        <w:contextualSpacing/>
        <w:jc w:val="both"/>
        <w:rPr>
          <w:rFonts w:ascii="Tahoma" w:hAnsi="Tahoma" w:cs="Tahoma"/>
          <w:sz w:val="18"/>
          <w:szCs w:val="18"/>
        </w:rPr>
      </w:pPr>
    </w:p>
    <w:p w14:paraId="6A3A3C5E" w14:textId="77777777" w:rsidR="00914890" w:rsidRPr="00845CEF" w:rsidRDefault="00914890" w:rsidP="00914890">
      <w:pPr>
        <w:keepLines/>
        <w:suppressAutoHyphens w:val="0"/>
        <w:contextualSpacing/>
        <w:jc w:val="both"/>
        <w:rPr>
          <w:rFonts w:ascii="Calibri" w:eastAsia="Calibri" w:hAnsi="Calibri" w:cs="Calibri"/>
          <w:sz w:val="22"/>
          <w:szCs w:val="22"/>
          <w:lang w:val="en-US" w:bidi="ar-SA"/>
        </w:rPr>
      </w:pPr>
      <w:r w:rsidRPr="00845CEF">
        <w:rPr>
          <w:rFonts w:ascii="Tahoma" w:hAnsi="Tahoma" w:cs="Tahoma"/>
          <w:sz w:val="18"/>
          <w:szCs w:val="18"/>
        </w:rPr>
        <w:t>5) Šteje se, da je bil prodajalec o nameravanem kritnem nakupu obveščen, če naročnik razpolaga z dokazilom o poslanem obvestilu.</w:t>
      </w:r>
    </w:p>
    <w:p w14:paraId="572ACF18" w14:textId="77777777" w:rsidR="00914890" w:rsidRPr="00845CEF" w:rsidRDefault="00914890" w:rsidP="00914890">
      <w:pPr>
        <w:keepLines/>
        <w:suppressAutoHyphens w:val="0"/>
        <w:contextualSpacing/>
        <w:jc w:val="both"/>
        <w:rPr>
          <w:rFonts w:ascii="Tahoma" w:hAnsi="Tahoma" w:cs="Tahoma"/>
          <w:sz w:val="18"/>
          <w:szCs w:val="18"/>
        </w:rPr>
      </w:pPr>
    </w:p>
    <w:p w14:paraId="2057A99B" w14:textId="77777777" w:rsidR="00914890" w:rsidRPr="00845CEF" w:rsidRDefault="00914890" w:rsidP="00914890">
      <w:pPr>
        <w:keepLines/>
        <w:suppressAutoHyphens w:val="0"/>
        <w:contextualSpacing/>
        <w:jc w:val="both"/>
        <w:rPr>
          <w:rFonts w:ascii="Calibri" w:eastAsia="Calibri" w:hAnsi="Calibri" w:cs="Calibri"/>
          <w:sz w:val="22"/>
          <w:szCs w:val="22"/>
          <w:lang w:val="en-US" w:bidi="ar-SA"/>
        </w:rPr>
      </w:pPr>
      <w:r w:rsidRPr="00845CEF">
        <w:rPr>
          <w:rFonts w:ascii="Tahoma" w:hAnsi="Tahoma" w:cs="Tahoma"/>
          <w:sz w:val="18"/>
          <w:szCs w:val="18"/>
        </w:rPr>
        <w:t>6) Razliko med ceno po kateri je naročnik izvršil kritni nakup in ceno iz sporazuma je dolžan naročnik dokazati s kopijo računa, po katerem je kritni nakup plačal in prodajalcu izstaviti račun.</w:t>
      </w:r>
    </w:p>
    <w:p w14:paraId="5E1269A3" w14:textId="77777777" w:rsidR="00914890" w:rsidRPr="00845CEF" w:rsidRDefault="00914890" w:rsidP="00914890">
      <w:pPr>
        <w:keepLines/>
        <w:suppressAutoHyphens w:val="0"/>
        <w:contextualSpacing/>
        <w:jc w:val="both"/>
        <w:rPr>
          <w:rFonts w:ascii="Tahoma" w:hAnsi="Tahoma" w:cs="Tahoma"/>
          <w:sz w:val="18"/>
          <w:szCs w:val="18"/>
        </w:rPr>
      </w:pPr>
    </w:p>
    <w:p w14:paraId="036B7340" w14:textId="77777777" w:rsidR="00914890" w:rsidRPr="00845CEF" w:rsidRDefault="00914890" w:rsidP="00914890">
      <w:pPr>
        <w:keepLines/>
        <w:suppressAutoHyphens w:val="0"/>
        <w:contextualSpacing/>
        <w:jc w:val="both"/>
        <w:rPr>
          <w:rFonts w:ascii="Calibri" w:eastAsia="Calibri" w:hAnsi="Calibri" w:cs="Calibri"/>
          <w:sz w:val="22"/>
          <w:szCs w:val="22"/>
          <w:lang w:val="en-US" w:bidi="ar-SA"/>
        </w:rPr>
      </w:pPr>
      <w:r w:rsidRPr="00845CEF">
        <w:rPr>
          <w:rFonts w:ascii="Tahoma" w:hAnsi="Tahoma" w:cs="Tahoma"/>
          <w:sz w:val="18"/>
          <w:szCs w:val="18"/>
        </w:rPr>
        <w:t>7) 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w:t>
      </w:r>
    </w:p>
    <w:p w14:paraId="4C311A58" w14:textId="77777777" w:rsidR="00914890" w:rsidRPr="00845CEF" w:rsidRDefault="00914890" w:rsidP="00914890">
      <w:pPr>
        <w:keepLines/>
        <w:suppressAutoHyphens w:val="0"/>
        <w:contextualSpacing/>
        <w:jc w:val="both"/>
        <w:rPr>
          <w:rFonts w:ascii="Tahoma" w:hAnsi="Tahoma" w:cs="Tahoma"/>
          <w:sz w:val="18"/>
          <w:szCs w:val="18"/>
        </w:rPr>
      </w:pPr>
    </w:p>
    <w:p w14:paraId="12CC6F5F" w14:textId="77777777" w:rsidR="00914890" w:rsidRPr="00845CEF" w:rsidRDefault="00914890" w:rsidP="00914890">
      <w:pPr>
        <w:keepLines/>
        <w:suppressAutoHyphens w:val="0"/>
        <w:contextualSpacing/>
        <w:jc w:val="both"/>
        <w:rPr>
          <w:rFonts w:ascii="Calibri" w:eastAsia="Calibri" w:hAnsi="Calibri" w:cs="Calibri"/>
          <w:sz w:val="22"/>
          <w:szCs w:val="22"/>
          <w:lang w:val="en-US" w:bidi="ar-SA"/>
        </w:rPr>
      </w:pPr>
      <w:r w:rsidRPr="00845CEF">
        <w:rPr>
          <w:rFonts w:ascii="Tahoma" w:hAnsi="Tahoma" w:cs="Tahoma"/>
          <w:sz w:val="18"/>
          <w:szCs w:val="18"/>
        </w:rPr>
        <w:t>8) 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40DF7D82" w14:textId="250144A2" w:rsidR="009345E9" w:rsidRPr="00845CEF" w:rsidRDefault="009345E9">
      <w:pPr>
        <w:pStyle w:val="Standard"/>
        <w:tabs>
          <w:tab w:val="left" w:pos="0"/>
        </w:tabs>
        <w:suppressAutoHyphens w:val="0"/>
        <w:spacing w:after="0" w:line="240" w:lineRule="auto"/>
        <w:jc w:val="both"/>
        <w:rPr>
          <w:rFonts w:ascii="Tahoma" w:eastAsia="Times New Roman" w:hAnsi="Tahoma" w:cs="Tahoma"/>
          <w:color w:val="000000"/>
          <w:sz w:val="18"/>
          <w:szCs w:val="18"/>
          <w:lang w:val="sl-SI"/>
        </w:rPr>
      </w:pPr>
    </w:p>
    <w:p w14:paraId="77B928D2" w14:textId="77777777" w:rsidR="009537A3" w:rsidRPr="00845CEF" w:rsidRDefault="00306532">
      <w:pPr>
        <w:pStyle w:val="Standard"/>
        <w:tabs>
          <w:tab w:val="left" w:pos="0"/>
        </w:tabs>
        <w:suppressAutoHyphens w:val="0"/>
        <w:spacing w:after="0" w:line="240" w:lineRule="auto"/>
        <w:jc w:val="both"/>
      </w:pPr>
      <w:r w:rsidRPr="00845CEF">
        <w:rPr>
          <w:rFonts w:ascii="Tahoma" w:eastAsia="Times New Roman" w:hAnsi="Tahoma" w:cs="Tahoma"/>
          <w:color w:val="000000"/>
          <w:sz w:val="18"/>
          <w:szCs w:val="18"/>
          <w:lang w:val="sl-SI"/>
        </w:rPr>
        <w:t>FAKTURIRANJE IN PLAČEVANJE</w:t>
      </w:r>
    </w:p>
    <w:p w14:paraId="155FFEB2" w14:textId="4CF54CFD" w:rsidR="009537A3" w:rsidRPr="00845CEF" w:rsidRDefault="0023682E">
      <w:pPr>
        <w:pStyle w:val="Standard"/>
        <w:suppressAutoHyphens w:val="0"/>
        <w:spacing w:after="0" w:line="240" w:lineRule="auto"/>
        <w:jc w:val="center"/>
      </w:pPr>
      <w:r w:rsidRPr="00845CEF">
        <w:rPr>
          <w:rFonts w:ascii="Tahoma" w:eastAsia="Times New Roman" w:hAnsi="Tahoma" w:cs="Tahoma"/>
          <w:color w:val="000000"/>
          <w:sz w:val="18"/>
          <w:szCs w:val="18"/>
          <w:lang w:val="sl-SI"/>
        </w:rPr>
        <w:t>8</w:t>
      </w:r>
      <w:r w:rsidR="00306532" w:rsidRPr="00845CEF">
        <w:rPr>
          <w:rFonts w:ascii="Tahoma" w:eastAsia="Times New Roman" w:hAnsi="Tahoma" w:cs="Tahoma"/>
          <w:color w:val="000000"/>
          <w:sz w:val="18"/>
          <w:szCs w:val="18"/>
          <w:lang w:val="sl-SI"/>
        </w:rPr>
        <w:t>. člen</w:t>
      </w:r>
    </w:p>
    <w:p w14:paraId="522C4532" w14:textId="011A589D" w:rsidR="003B5D5E" w:rsidRPr="008C5706" w:rsidRDefault="00306532">
      <w:pPr>
        <w:pStyle w:val="Standard"/>
        <w:widowControl w:val="0"/>
        <w:overflowPunct w:val="0"/>
        <w:autoSpaceDE w:val="0"/>
        <w:spacing w:after="120" w:line="240" w:lineRule="auto"/>
        <w:jc w:val="both"/>
        <w:rPr>
          <w:rFonts w:ascii="Tahoma" w:eastAsia="Times New Roman" w:hAnsi="Tahoma" w:cs="Tahoma"/>
          <w:color w:val="000000"/>
          <w:kern w:val="0"/>
          <w:sz w:val="18"/>
          <w:szCs w:val="18"/>
          <w:lang w:val="sl-SI" w:eastAsia="en-US"/>
        </w:rPr>
      </w:pPr>
      <w:r w:rsidRPr="00845CEF">
        <w:rPr>
          <w:rFonts w:ascii="Tahoma" w:eastAsia="Times New Roman" w:hAnsi="Tahoma" w:cs="Tahoma"/>
          <w:color w:val="000000"/>
          <w:sz w:val="18"/>
          <w:szCs w:val="18"/>
          <w:lang w:val="sl-SI"/>
        </w:rPr>
        <w:t xml:space="preserve">1) </w:t>
      </w:r>
      <w:r w:rsidR="00C919B9" w:rsidRPr="00845CEF">
        <w:rPr>
          <w:rFonts w:ascii="Tahoma" w:eastAsia="Times New Roman" w:hAnsi="Tahoma" w:cs="Tahoma"/>
          <w:color w:val="000000"/>
          <w:sz w:val="18"/>
          <w:szCs w:val="18"/>
          <w:lang w:val="sl-SI"/>
        </w:rPr>
        <w:t xml:space="preserve">Oprema: </w:t>
      </w:r>
      <w:r w:rsidR="00914890" w:rsidRPr="00845CEF">
        <w:rPr>
          <w:rFonts w:ascii="Tahoma" w:eastAsia="Times New Roman" w:hAnsi="Tahoma" w:cs="Tahoma"/>
          <w:color w:val="000000"/>
          <w:kern w:val="0"/>
          <w:sz w:val="18"/>
          <w:szCs w:val="18"/>
          <w:lang w:val="sl-SI" w:eastAsia="en-US"/>
        </w:rPr>
        <w:t xml:space="preserve">Naročnik se zavezuje pogodbeni znesek  plačati v enkratnem znesku  v roku 60 dni oziroma v roku, kot ga določa veljavna zakonodaja, od dneva izstavitve računa prodajalca, ki ga bo prodajalec izstavilpo uspešno opravljeni primopredaji predmeta pogodbe in zagonu "v živo" ter podpisu primopredajnega zapisnika s strani pooblaščenih predstavnikov obeh pogodbenih strank  na račun prodajalca št.: </w:t>
      </w:r>
      <w:r w:rsidR="00914890" w:rsidRPr="00845CEF">
        <w:fldChar w:fldCharType="begin">
          <w:ffData>
            <w:name w:val=""/>
            <w:enabled/>
            <w:calcOnExit w:val="0"/>
            <w:textInput/>
          </w:ffData>
        </w:fldChar>
      </w:r>
      <w:r w:rsidR="00914890" w:rsidRPr="00845CEF">
        <w:instrText xml:space="preserve"> FORMTEXT </w:instrText>
      </w:r>
      <w:r w:rsidR="00914890" w:rsidRPr="00845CEF">
        <w:fldChar w:fldCharType="separate"/>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fldChar w:fldCharType="end"/>
      </w:r>
      <w:r w:rsidR="00914890" w:rsidRPr="00845CEF">
        <w:rPr>
          <w:rFonts w:ascii="Tahoma" w:eastAsia="Times New Roman" w:hAnsi="Tahoma" w:cs="Tahoma"/>
          <w:color w:val="000000"/>
          <w:kern w:val="0"/>
          <w:sz w:val="18"/>
          <w:szCs w:val="18"/>
          <w:lang w:val="sl-SI" w:eastAsia="en-US"/>
        </w:rPr>
        <w:t xml:space="preserve">, odprt pri </w:t>
      </w:r>
      <w:r w:rsidR="00914890" w:rsidRPr="00845CEF">
        <w:fldChar w:fldCharType="begin">
          <w:ffData>
            <w:name w:val=""/>
            <w:enabled/>
            <w:calcOnExit w:val="0"/>
            <w:textInput/>
          </w:ffData>
        </w:fldChar>
      </w:r>
      <w:r w:rsidR="00914890" w:rsidRPr="00845CEF">
        <w:instrText xml:space="preserve"> FORMTEXT </w:instrText>
      </w:r>
      <w:r w:rsidR="00914890" w:rsidRPr="00845CEF">
        <w:fldChar w:fldCharType="separate"/>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t> </w:t>
      </w:r>
      <w:r w:rsidR="00914890" w:rsidRPr="00845CEF">
        <w:rPr>
          <w:rFonts w:ascii="Tahoma" w:eastAsia="Times New Roman" w:hAnsi="Tahoma" w:cs="Tahoma"/>
          <w:color w:val="000000"/>
          <w:kern w:val="0"/>
          <w:sz w:val="18"/>
          <w:szCs w:val="18"/>
          <w:lang w:val="sl-SI" w:eastAsia="sl-SI"/>
        </w:rPr>
        <w:fldChar w:fldCharType="end"/>
      </w:r>
      <w:r w:rsidR="00914890" w:rsidRPr="00845CEF">
        <w:rPr>
          <w:rFonts w:ascii="Tahoma" w:eastAsia="Times New Roman" w:hAnsi="Tahoma" w:cs="Tahoma"/>
          <w:color w:val="000000"/>
          <w:kern w:val="0"/>
          <w:sz w:val="18"/>
          <w:szCs w:val="18"/>
          <w:lang w:val="sl-SI" w:eastAsia="en-US"/>
        </w:rPr>
        <w:t>.V primeru neustrezne izdaje računa naročnik tega zavrne. Rok za obveznost plačila začne teči šele z dnem prejetja pravilno izstavljenega računa.</w:t>
      </w:r>
    </w:p>
    <w:p w14:paraId="15C7E9A3" w14:textId="681B49FE" w:rsidR="00C919B9" w:rsidRPr="00845CEF" w:rsidRDefault="00C919B9" w:rsidP="00C919B9">
      <w:pPr>
        <w:keepLines/>
        <w:jc w:val="both"/>
        <w:rPr>
          <w:rFonts w:ascii="Tahoma" w:hAnsi="Tahoma" w:cs="Tahoma"/>
          <w:sz w:val="18"/>
          <w:szCs w:val="18"/>
        </w:rPr>
      </w:pPr>
      <w:r w:rsidRPr="00845CEF">
        <w:rPr>
          <w:rFonts w:ascii="Tahoma" w:eastAsia="Times New Roman" w:hAnsi="Tahoma" w:cs="Tahoma"/>
          <w:color w:val="000000"/>
          <w:sz w:val="18"/>
          <w:szCs w:val="18"/>
        </w:rPr>
        <w:t xml:space="preserve">2) Potrošni material: </w:t>
      </w:r>
      <w:r w:rsidR="00FD3075">
        <w:rPr>
          <w:rFonts w:ascii="Tahoma" w:eastAsia="Times New Roman" w:hAnsi="Tahoma" w:cs="Tahoma"/>
          <w:color w:val="000000"/>
          <w:kern w:val="0"/>
          <w:sz w:val="18"/>
          <w:szCs w:val="18"/>
          <w:lang w:eastAsia="en-US"/>
        </w:rPr>
        <w:t>6</w:t>
      </w:r>
      <w:r w:rsidR="00914890" w:rsidRPr="00845CEF">
        <w:rPr>
          <w:rFonts w:ascii="Tahoma" w:eastAsia="Times New Roman" w:hAnsi="Tahoma" w:cs="Tahoma"/>
          <w:color w:val="000000"/>
          <w:kern w:val="0"/>
          <w:sz w:val="18"/>
          <w:szCs w:val="18"/>
          <w:lang w:eastAsia="en-US"/>
        </w:rPr>
        <w:t>0 dni oziroma v roku, kot ga določa veljavna zakonodaja, od dneva prejema pravilno izstavljenega računa, ki ni zavrnjen v roku osmih dni od prejema.</w:t>
      </w:r>
    </w:p>
    <w:p w14:paraId="315ACE89" w14:textId="77777777" w:rsidR="00C919B9" w:rsidRPr="00845CEF" w:rsidRDefault="00C919B9" w:rsidP="00C919B9">
      <w:pPr>
        <w:keepLines/>
        <w:jc w:val="both"/>
        <w:rPr>
          <w:rFonts w:ascii="Tahoma" w:hAnsi="Tahoma" w:cs="Tahoma"/>
          <w:sz w:val="18"/>
          <w:szCs w:val="18"/>
        </w:rPr>
      </w:pPr>
    </w:p>
    <w:p w14:paraId="667C3495" w14:textId="77777777" w:rsidR="00914890" w:rsidRPr="00845CEF" w:rsidRDefault="00914890" w:rsidP="00914890">
      <w:pPr>
        <w:overflowPunct w:val="0"/>
        <w:autoSpaceDE w:val="0"/>
        <w:jc w:val="both"/>
      </w:pPr>
      <w:r w:rsidRPr="00845CEF">
        <w:rPr>
          <w:rFonts w:ascii="Tahoma" w:eastAsia="Times New Roman" w:hAnsi="Tahoma" w:cs="Tahoma"/>
          <w:color w:val="000000"/>
          <w:kern w:val="0"/>
          <w:sz w:val="18"/>
          <w:szCs w:val="18"/>
          <w:lang w:eastAsia="en-US"/>
        </w:rPr>
        <w:t xml:space="preserve">Pogodbeni stranki se dogovorita, da se blago fakturira za vsako dostavo posebej oz. po predhodnem dogovoru enkrat do dvakrat mesečno, tako kot je bilo izdano naročilo, na podlagi podpisanih in žigosanih dobavnic s strani pooblaščenih oseb naročnika in prodajalca.  V primeru neustrezne izdaje računa naročnik tega zavrne. Rok za obveznost plačila začne teči šele z dnem prejetja pravilno izstavljenega računa. </w:t>
      </w:r>
    </w:p>
    <w:p w14:paraId="7BFCE84C" w14:textId="629140F1" w:rsidR="009537A3" w:rsidRPr="00845CEF" w:rsidRDefault="009537A3">
      <w:pPr>
        <w:pStyle w:val="Standard"/>
        <w:widowControl w:val="0"/>
        <w:overflowPunct w:val="0"/>
        <w:autoSpaceDE w:val="0"/>
        <w:spacing w:after="0" w:line="240" w:lineRule="auto"/>
        <w:jc w:val="both"/>
        <w:rPr>
          <w:rFonts w:ascii="Tahoma" w:eastAsia="Times New Roman" w:hAnsi="Tahoma" w:cs="Tahoma"/>
          <w:color w:val="000000"/>
          <w:sz w:val="18"/>
          <w:szCs w:val="18"/>
          <w:lang w:val="sl-SI"/>
        </w:rPr>
      </w:pPr>
    </w:p>
    <w:p w14:paraId="5BC1C213" w14:textId="77777777" w:rsidR="00914890" w:rsidRPr="00845CEF" w:rsidRDefault="00CD1150" w:rsidP="00914890">
      <w:pPr>
        <w:overflowPunct w:val="0"/>
        <w:autoSpaceDE w:val="0"/>
        <w:jc w:val="both"/>
      </w:pPr>
      <w:r w:rsidRPr="00845CEF">
        <w:rPr>
          <w:rFonts w:ascii="Tahoma" w:eastAsia="Times New Roman" w:hAnsi="Tahoma" w:cs="Tahoma"/>
          <w:color w:val="000000"/>
          <w:sz w:val="18"/>
          <w:szCs w:val="18"/>
        </w:rPr>
        <w:t xml:space="preserve">3) </w:t>
      </w:r>
      <w:r w:rsidR="00914890" w:rsidRPr="00845CEF">
        <w:rPr>
          <w:rFonts w:ascii="Tahoma" w:eastAsia="Times New Roman" w:hAnsi="Tahoma" w:cs="Tahoma"/>
          <w:color w:val="000000"/>
          <w:kern w:val="0"/>
          <w:sz w:val="18"/>
          <w:szCs w:val="18"/>
          <w:lang w:eastAsia="en-US"/>
        </w:rPr>
        <w:t>Skladno z Zakonom o opravljanju plačilnih storitev za proračunske uporabnike naročnik od 1.1.2015 prejema  račune izključno v elektronski obliki (e-račun) zato bodo morali prodajalci s sedežem v RS naročniku pošiljati izključno e-račune.</w:t>
      </w:r>
    </w:p>
    <w:p w14:paraId="51566BFD" w14:textId="333F3B6E" w:rsidR="00C919B9" w:rsidRPr="00845CEF" w:rsidRDefault="00C919B9">
      <w:pPr>
        <w:pStyle w:val="Standard"/>
        <w:widowControl w:val="0"/>
        <w:overflowPunct w:val="0"/>
        <w:autoSpaceDE w:val="0"/>
        <w:spacing w:after="0" w:line="240" w:lineRule="auto"/>
        <w:jc w:val="both"/>
        <w:rPr>
          <w:rFonts w:ascii="Tahoma" w:hAnsi="Tahoma" w:cs="Tahoma"/>
          <w:sz w:val="18"/>
          <w:szCs w:val="18"/>
          <w:lang w:val="sl-SI"/>
        </w:rPr>
      </w:pPr>
    </w:p>
    <w:p w14:paraId="52818275" w14:textId="77777777" w:rsidR="00CD1150" w:rsidRPr="00845CEF" w:rsidRDefault="00CD1150">
      <w:pPr>
        <w:pStyle w:val="Standard"/>
        <w:widowControl w:val="0"/>
        <w:overflowPunct w:val="0"/>
        <w:autoSpaceDE w:val="0"/>
        <w:spacing w:after="0" w:line="240" w:lineRule="auto"/>
        <w:jc w:val="both"/>
        <w:rPr>
          <w:rFonts w:ascii="Tahoma" w:eastAsia="Times New Roman" w:hAnsi="Tahoma" w:cs="Tahoma"/>
          <w:color w:val="000000"/>
          <w:sz w:val="18"/>
          <w:szCs w:val="18"/>
          <w:lang w:val="sl-SI"/>
        </w:rPr>
      </w:pPr>
    </w:p>
    <w:p w14:paraId="30689316" w14:textId="77777777" w:rsidR="009537A3" w:rsidRPr="00845CEF" w:rsidRDefault="00306532">
      <w:pPr>
        <w:pStyle w:val="Standard"/>
        <w:widowControl w:val="0"/>
        <w:overflowPunct w:val="0"/>
        <w:autoSpaceDE w:val="0"/>
        <w:spacing w:after="0" w:line="240" w:lineRule="auto"/>
        <w:jc w:val="both"/>
      </w:pPr>
      <w:r w:rsidRPr="00845CEF">
        <w:rPr>
          <w:rFonts w:ascii="Tahoma" w:eastAsia="Times New Roman" w:hAnsi="Tahoma" w:cs="Tahoma"/>
          <w:color w:val="000000"/>
          <w:sz w:val="18"/>
          <w:szCs w:val="18"/>
          <w:lang w:val="sl-SI"/>
        </w:rPr>
        <w:t>PRIMOPREDAJA</w:t>
      </w:r>
    </w:p>
    <w:p w14:paraId="36DF86FD" w14:textId="4268D615" w:rsidR="009537A3" w:rsidRPr="00845CEF" w:rsidRDefault="0023682E">
      <w:pPr>
        <w:pStyle w:val="Standard"/>
        <w:suppressAutoHyphens w:val="0"/>
        <w:spacing w:after="0" w:line="240" w:lineRule="auto"/>
        <w:jc w:val="center"/>
      </w:pPr>
      <w:r w:rsidRPr="00845CEF">
        <w:rPr>
          <w:rFonts w:ascii="Tahoma" w:eastAsia="Times New Roman" w:hAnsi="Tahoma" w:cs="Tahoma"/>
          <w:color w:val="000000"/>
          <w:sz w:val="18"/>
          <w:szCs w:val="18"/>
          <w:lang w:val="sl-SI"/>
        </w:rPr>
        <w:t>9</w:t>
      </w:r>
      <w:r w:rsidR="00306532" w:rsidRPr="00845CEF">
        <w:rPr>
          <w:rFonts w:ascii="Tahoma" w:eastAsia="Times New Roman" w:hAnsi="Tahoma" w:cs="Tahoma"/>
          <w:color w:val="000000"/>
          <w:sz w:val="18"/>
          <w:szCs w:val="18"/>
          <w:lang w:val="sl-SI"/>
        </w:rPr>
        <w:t>. člen</w:t>
      </w:r>
    </w:p>
    <w:p w14:paraId="16DC413D"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1) Pogodbeni stranki ob montaži in po opravljenem preizkusu predmeta pogodbe ("zagonu v živo") sestavita in podpišeta  primopredajni zapisnik.</w:t>
      </w:r>
    </w:p>
    <w:p w14:paraId="1ABF6E92"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Pooblaščeni predstavniki naročnika za podpis primopredajnega zapisnika so:</w:t>
      </w:r>
    </w:p>
    <w:p w14:paraId="3D0198DD" w14:textId="77777777" w:rsidR="00914890" w:rsidRPr="00845CEF" w:rsidRDefault="00914890" w:rsidP="00914890">
      <w:pPr>
        <w:tabs>
          <w:tab w:val="left" w:pos="480"/>
          <w:tab w:val="left" w:pos="960"/>
          <w:tab w:val="left" w:pos="1440"/>
          <w:tab w:val="left" w:pos="1920"/>
          <w:tab w:val="left" w:pos="2400"/>
          <w:tab w:val="left" w:pos="2880"/>
          <w:tab w:val="left" w:pos="3360"/>
          <w:tab w:val="left" w:pos="3840"/>
          <w:tab w:val="left" w:pos="4320"/>
        </w:tabs>
        <w:suppressAutoHyphens w:val="0"/>
        <w:jc w:val="both"/>
        <w:rPr>
          <w:rFonts w:ascii="Tahoma" w:eastAsia="Times New Roman" w:hAnsi="Tahoma" w:cs="Tahoma"/>
          <w:color w:val="000000"/>
          <w:kern w:val="0"/>
          <w:sz w:val="18"/>
          <w:szCs w:val="18"/>
          <w:lang w:eastAsia="en-US"/>
        </w:rPr>
      </w:pPr>
      <w:r w:rsidRPr="00845CEF">
        <w:rPr>
          <w:rFonts w:ascii="Tahoma" w:eastAsia="Times New Roman" w:hAnsi="Tahoma" w:cs="Tahoma"/>
          <w:color w:val="000000"/>
          <w:kern w:val="0"/>
          <w:sz w:val="18"/>
          <w:szCs w:val="18"/>
          <w:lang w:eastAsia="en-US"/>
        </w:rPr>
        <w:t xml:space="preserve">- vodja službe za nabavo in javna naročila, </w:t>
      </w:r>
    </w:p>
    <w:p w14:paraId="4975F88A"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xml:space="preserve">- </w:t>
      </w:r>
      <w:bookmarkStart w:id="19" w:name="Besedilo18"/>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19"/>
    </w:p>
    <w:p w14:paraId="4DCC9F13" w14:textId="77777777" w:rsidR="00914890" w:rsidRPr="00845CEF" w:rsidRDefault="00914890" w:rsidP="00914890">
      <w:pPr>
        <w:tabs>
          <w:tab w:val="left" w:pos="480"/>
          <w:tab w:val="left" w:pos="960"/>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 xml:space="preserve">in </w:t>
      </w:r>
    </w:p>
    <w:p w14:paraId="3DFF7225" w14:textId="77777777" w:rsidR="00914890" w:rsidRPr="00845CEF" w:rsidRDefault="00914890" w:rsidP="00914890">
      <w:pPr>
        <w:tabs>
          <w:tab w:val="left" w:pos="480"/>
          <w:tab w:val="left" w:pos="960"/>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 vodja medicinske elektronike.</w:t>
      </w:r>
    </w:p>
    <w:p w14:paraId="0BCAD1E8" w14:textId="77777777" w:rsidR="00914890" w:rsidRPr="00845CEF" w:rsidRDefault="00914890" w:rsidP="00914890">
      <w:pPr>
        <w:tabs>
          <w:tab w:val="left" w:pos="480"/>
          <w:tab w:val="left" w:pos="960"/>
          <w:tab w:val="left" w:pos="1440"/>
          <w:tab w:val="left" w:pos="1920"/>
          <w:tab w:val="left" w:pos="2400"/>
          <w:tab w:val="left" w:pos="2880"/>
          <w:tab w:val="left" w:pos="3360"/>
          <w:tab w:val="left" w:pos="3840"/>
          <w:tab w:val="left" w:pos="4320"/>
        </w:tabs>
        <w:suppressAutoHyphens w:val="0"/>
        <w:jc w:val="both"/>
        <w:rPr>
          <w:rFonts w:ascii="Tahoma" w:eastAsia="Times New Roman" w:hAnsi="Tahoma" w:cs="Tahoma"/>
          <w:color w:val="000000"/>
          <w:kern w:val="0"/>
          <w:sz w:val="18"/>
          <w:szCs w:val="18"/>
          <w:lang w:eastAsia="en-US"/>
        </w:rPr>
      </w:pPr>
    </w:p>
    <w:p w14:paraId="7EE36A4C" w14:textId="77777777" w:rsidR="00914890" w:rsidRPr="00845CEF"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Pooblaščeni predstavnik prodajalca za podpis primopredajnega zapisnika je:</w:t>
      </w:r>
    </w:p>
    <w:p w14:paraId="7571EE93"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xml:space="preserve">- </w:t>
      </w:r>
      <w:bookmarkStart w:id="20" w:name="Besedilo19"/>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20"/>
    </w:p>
    <w:p w14:paraId="2EDA7F1B"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in</w:t>
      </w:r>
    </w:p>
    <w:p w14:paraId="0F4AF279"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xml:space="preserve">- </w:t>
      </w:r>
      <w:bookmarkStart w:id="21" w:name="Besedilo20"/>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21"/>
      <w:r w:rsidRPr="00845CEF">
        <w:rPr>
          <w:rFonts w:ascii="Tahoma" w:eastAsia="Times New Roman" w:hAnsi="Tahoma" w:cs="Tahoma"/>
          <w:color w:val="000000"/>
          <w:kern w:val="0"/>
          <w:sz w:val="18"/>
          <w:szCs w:val="18"/>
          <w:lang w:eastAsia="en-US"/>
        </w:rPr>
        <w:t>.</w:t>
      </w:r>
    </w:p>
    <w:p w14:paraId="4944C042"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6D907592" w14:textId="77777777" w:rsidR="00914890" w:rsidRPr="00845CEF"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2) Prodajalec se zavezuje naročniku ob primopredaji predmeta pogodbe izročiti vso, z razpisno dokumentacijo opredeljeno dokumentacijo. V primopredajnem zapisniku se obvezno navede </w:t>
      </w:r>
      <w:r w:rsidRPr="00845CEF">
        <w:rPr>
          <w:rFonts w:ascii="Tahoma" w:eastAsia="Times New Roman" w:hAnsi="Tahoma" w:cs="Tahoma"/>
          <w:color w:val="000000"/>
          <w:kern w:val="0"/>
          <w:sz w:val="18"/>
          <w:szCs w:val="18"/>
          <w:u w:val="single"/>
          <w:lang w:eastAsia="en-US"/>
        </w:rPr>
        <w:t>datum in uro izročitve oz. podpisa</w:t>
      </w:r>
      <w:r w:rsidRPr="00845CEF">
        <w:rPr>
          <w:rFonts w:ascii="Tahoma" w:eastAsia="Times New Roman" w:hAnsi="Tahoma" w:cs="Tahoma"/>
          <w:color w:val="000000"/>
          <w:kern w:val="0"/>
          <w:sz w:val="18"/>
          <w:szCs w:val="18"/>
          <w:lang w:eastAsia="en-US"/>
        </w:rPr>
        <w:t>.</w:t>
      </w:r>
    </w:p>
    <w:p w14:paraId="59FB5AD2"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1AD82300" w14:textId="77777777" w:rsidR="00914890" w:rsidRPr="00845CEF"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3) Odgovornost za riziko preide od prodajalca h naročniku po uspešno izvedeni primopredaji, razen za jamčevanje za napake po določilih o garancijskih rokih.</w:t>
      </w:r>
    </w:p>
    <w:p w14:paraId="7AC1AD8E" w14:textId="77777777" w:rsidR="009537A3" w:rsidRPr="00845CEF" w:rsidRDefault="009537A3">
      <w:pPr>
        <w:pStyle w:val="Standard"/>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sz w:val="18"/>
          <w:szCs w:val="18"/>
          <w:lang w:val="sl-SI"/>
        </w:rPr>
      </w:pPr>
    </w:p>
    <w:p w14:paraId="732C2894" w14:textId="77777777" w:rsidR="009537A3" w:rsidRPr="00845CEF" w:rsidRDefault="00306532">
      <w:pPr>
        <w:pStyle w:val="Standard"/>
        <w:widowControl w:val="0"/>
        <w:overflowPunct w:val="0"/>
        <w:autoSpaceDE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ODGOVORNOST ZA ŠKODO</w:t>
      </w:r>
    </w:p>
    <w:p w14:paraId="001DA9AF" w14:textId="59428B06" w:rsidR="009537A3" w:rsidRPr="00845CEF" w:rsidRDefault="0023682E">
      <w:pPr>
        <w:pStyle w:val="Standard"/>
        <w:suppressAutoHyphens w:val="0"/>
        <w:spacing w:after="0" w:line="240" w:lineRule="auto"/>
        <w:jc w:val="center"/>
      </w:pPr>
      <w:r w:rsidRPr="00845CEF">
        <w:rPr>
          <w:rFonts w:ascii="Tahoma" w:eastAsia="Times New Roman" w:hAnsi="Tahoma" w:cs="Tahoma"/>
          <w:color w:val="000000"/>
          <w:sz w:val="18"/>
          <w:szCs w:val="18"/>
          <w:lang w:val="sl-SI"/>
        </w:rPr>
        <w:t>10</w:t>
      </w:r>
      <w:r w:rsidR="00306532" w:rsidRPr="00845CEF">
        <w:rPr>
          <w:rFonts w:ascii="Tahoma" w:eastAsia="Times New Roman" w:hAnsi="Tahoma" w:cs="Tahoma"/>
          <w:color w:val="000000"/>
          <w:sz w:val="18"/>
          <w:szCs w:val="18"/>
          <w:lang w:val="sl-SI"/>
        </w:rPr>
        <w:t>. člen</w:t>
      </w:r>
    </w:p>
    <w:p w14:paraId="19FF38D1"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xml:space="preserve">1) Prodajalec vedno odgovarja za neposredno škodo, ki jo je povzročil, za posredno škodo pa samo, če je nastala kot posledica naklepa ali velike malomarnosti. </w:t>
      </w:r>
    </w:p>
    <w:p w14:paraId="536F8E65" w14:textId="77777777" w:rsidR="009537A3" w:rsidRPr="00845CEF" w:rsidRDefault="00306532">
      <w:pPr>
        <w:pStyle w:val="Standard"/>
        <w:keepNext/>
        <w:widowControl w:val="0"/>
        <w:tabs>
          <w:tab w:val="left" w:pos="0"/>
          <w:tab w:val="left" w:pos="850"/>
        </w:tabs>
        <w:overflowPunct w:val="0"/>
        <w:autoSpaceDE w:val="0"/>
        <w:spacing w:before="240" w:after="60" w:line="240" w:lineRule="auto"/>
      </w:pPr>
      <w:r w:rsidRPr="00845CEF">
        <w:rPr>
          <w:rFonts w:ascii="Tahoma" w:eastAsia="Times New Roman" w:hAnsi="Tahoma" w:cs="Tahoma"/>
          <w:color w:val="000000"/>
          <w:sz w:val="18"/>
          <w:szCs w:val="18"/>
          <w:lang w:val="sl-SI"/>
        </w:rPr>
        <w:t>SODELOVANJE IN VIŠJA SILA</w:t>
      </w:r>
    </w:p>
    <w:p w14:paraId="79B6A074" w14:textId="688F3BC5" w:rsidR="009537A3" w:rsidRPr="00845CEF" w:rsidRDefault="00306532">
      <w:pPr>
        <w:pStyle w:val="Standard"/>
        <w:suppressAutoHyphens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1</w:t>
      </w:r>
      <w:r w:rsidRPr="00845CEF">
        <w:rPr>
          <w:rFonts w:ascii="Tahoma" w:eastAsia="Times New Roman" w:hAnsi="Tahoma" w:cs="Tahoma"/>
          <w:color w:val="000000"/>
          <w:sz w:val="18"/>
          <w:szCs w:val="18"/>
          <w:lang w:val="sl-SI"/>
        </w:rPr>
        <w:t>. člen</w:t>
      </w:r>
    </w:p>
    <w:p w14:paraId="4C208EF4" w14:textId="77777777" w:rsidR="00914890" w:rsidRPr="00845CEF" w:rsidRDefault="00914890" w:rsidP="00914890">
      <w:pPr>
        <w:tabs>
          <w:tab w:val="left" w:pos="0"/>
          <w:tab w:val="left" w:pos="284"/>
          <w:tab w:val="left" w:pos="1440"/>
          <w:tab w:val="left" w:pos="1920"/>
          <w:tab w:val="left" w:pos="2400"/>
          <w:tab w:val="left" w:pos="2880"/>
          <w:tab w:val="left" w:pos="3360"/>
          <w:tab w:val="left" w:pos="3840"/>
          <w:tab w:val="left" w:pos="4320"/>
        </w:tabs>
        <w:suppressAutoHyphens w:val="0"/>
        <w:jc w:val="both"/>
      </w:pPr>
      <w:r w:rsidRPr="00845CEF">
        <w:rPr>
          <w:rFonts w:ascii="Tahoma" w:eastAsia="Times New Roman" w:hAnsi="Tahoma" w:cs="Tahoma"/>
          <w:color w:val="000000"/>
          <w:kern w:val="0"/>
          <w:sz w:val="18"/>
          <w:szCs w:val="18"/>
          <w:lang w:eastAsia="en-US"/>
        </w:rPr>
        <w:t>1) Pod višjo silo se razumejo vsi nepredvideni in nepričakovani dogodki, ki nastopijo neodvisno od volje strank in ki jih stranki nista mogli predvideti ob sklepanju pogodbe ter kakorkoli vplivajo na izvedbo pogodbenih obveznosti.</w:t>
      </w:r>
    </w:p>
    <w:p w14:paraId="181901C2" w14:textId="77777777" w:rsidR="00914890" w:rsidRPr="00845CEF" w:rsidRDefault="00914890" w:rsidP="00914890">
      <w:pPr>
        <w:tabs>
          <w:tab w:val="left" w:pos="480"/>
          <w:tab w:val="left" w:pos="960"/>
          <w:tab w:val="left" w:pos="1440"/>
          <w:tab w:val="left" w:pos="1920"/>
          <w:tab w:val="left" w:pos="2400"/>
          <w:tab w:val="left" w:pos="2880"/>
          <w:tab w:val="left" w:pos="3360"/>
          <w:tab w:val="left" w:pos="3840"/>
          <w:tab w:val="left" w:pos="4320"/>
        </w:tabs>
        <w:suppressAutoHyphens w:val="0"/>
        <w:jc w:val="both"/>
        <w:rPr>
          <w:rFonts w:ascii="Tahoma" w:eastAsia="Times New Roman" w:hAnsi="Tahoma" w:cs="Tahoma"/>
          <w:color w:val="000000"/>
          <w:kern w:val="0"/>
          <w:sz w:val="18"/>
          <w:szCs w:val="18"/>
          <w:lang w:eastAsia="en-US"/>
        </w:rPr>
      </w:pPr>
    </w:p>
    <w:p w14:paraId="12651E29" w14:textId="4EE9FBE8" w:rsidR="00914890" w:rsidRPr="00845CEF" w:rsidRDefault="00914890" w:rsidP="00914890">
      <w:pPr>
        <w:tabs>
          <w:tab w:val="left" w:pos="0"/>
          <w:tab w:val="left" w:pos="284"/>
          <w:tab w:val="left" w:pos="1440"/>
          <w:tab w:val="left" w:pos="1920"/>
          <w:tab w:val="left" w:pos="2400"/>
          <w:tab w:val="left" w:pos="2880"/>
          <w:tab w:val="left" w:pos="3360"/>
          <w:tab w:val="left" w:pos="3840"/>
          <w:tab w:val="left" w:pos="4320"/>
        </w:tabs>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2) Prodajalec je dolžan pisno obvestiti naročnika o nastanku višje sile v </w:t>
      </w:r>
      <w:r w:rsidR="001644B5">
        <w:rPr>
          <w:rFonts w:ascii="Tahoma" w:eastAsia="Times New Roman" w:hAnsi="Tahoma" w:cs="Tahoma"/>
          <w:color w:val="000000"/>
          <w:kern w:val="0"/>
          <w:sz w:val="18"/>
          <w:szCs w:val="18"/>
          <w:lang w:eastAsia="en-US"/>
        </w:rPr>
        <w:t xml:space="preserve">petih </w:t>
      </w:r>
      <w:r w:rsidRPr="00845CEF">
        <w:rPr>
          <w:rFonts w:ascii="Tahoma" w:eastAsia="Times New Roman" w:hAnsi="Tahoma" w:cs="Tahoma"/>
          <w:color w:val="000000"/>
          <w:kern w:val="0"/>
          <w:sz w:val="18"/>
          <w:szCs w:val="18"/>
          <w:lang w:eastAsia="en-US"/>
        </w:rPr>
        <w:t>delovnih dneh po nastanku le-te.</w:t>
      </w:r>
    </w:p>
    <w:p w14:paraId="4C42C497" w14:textId="77777777" w:rsidR="00914890" w:rsidRPr="00845CEF" w:rsidRDefault="00914890" w:rsidP="00914890">
      <w:pPr>
        <w:tabs>
          <w:tab w:val="left" w:pos="0"/>
          <w:tab w:val="left" w:pos="284"/>
          <w:tab w:val="left" w:pos="480"/>
          <w:tab w:val="left" w:pos="1440"/>
          <w:tab w:val="left" w:pos="1920"/>
          <w:tab w:val="left" w:pos="2400"/>
          <w:tab w:val="left" w:pos="2880"/>
          <w:tab w:val="left" w:pos="3360"/>
          <w:tab w:val="left" w:pos="3840"/>
          <w:tab w:val="left" w:pos="4320"/>
        </w:tabs>
        <w:suppressAutoHyphens w:val="0"/>
        <w:rPr>
          <w:rFonts w:ascii="Tahoma" w:eastAsia="Times New Roman" w:hAnsi="Tahoma" w:cs="Tahoma"/>
          <w:color w:val="000000"/>
          <w:kern w:val="0"/>
          <w:sz w:val="18"/>
          <w:szCs w:val="18"/>
          <w:lang w:eastAsia="en-US"/>
        </w:rPr>
      </w:pPr>
    </w:p>
    <w:p w14:paraId="387CA973" w14:textId="77777777" w:rsidR="00914890" w:rsidRPr="00845CEF" w:rsidRDefault="00914890" w:rsidP="00914890">
      <w:pPr>
        <w:tabs>
          <w:tab w:val="left" w:pos="0"/>
          <w:tab w:val="left" w:pos="284"/>
          <w:tab w:val="left" w:pos="1440"/>
          <w:tab w:val="left" w:pos="1920"/>
          <w:tab w:val="left" w:pos="2400"/>
          <w:tab w:val="left" w:pos="2880"/>
          <w:tab w:val="left" w:pos="3360"/>
          <w:tab w:val="left" w:pos="3840"/>
          <w:tab w:val="left" w:pos="4320"/>
        </w:tabs>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3) Nobena od strank ni odgovorna za neizpolnitev katerekoli izmed svojih obveznosti iz razlogov, ki so izven njenega nadzora.</w:t>
      </w:r>
    </w:p>
    <w:p w14:paraId="0C3A9318" w14:textId="77777777" w:rsidR="009537A3" w:rsidRPr="00845CEF" w:rsidRDefault="009537A3">
      <w:pPr>
        <w:pStyle w:val="Standard"/>
        <w:suppressAutoHyphens w:val="0"/>
        <w:spacing w:after="0" w:line="240" w:lineRule="auto"/>
        <w:jc w:val="both"/>
        <w:rPr>
          <w:rFonts w:ascii="Tahoma" w:eastAsia="Times New Roman" w:hAnsi="Tahoma" w:cs="Tahoma"/>
          <w:color w:val="000000"/>
          <w:sz w:val="18"/>
          <w:szCs w:val="18"/>
          <w:lang w:val="sl-SI"/>
        </w:rPr>
      </w:pPr>
    </w:p>
    <w:p w14:paraId="3E29BBE3" w14:textId="77777777" w:rsidR="009537A3" w:rsidRPr="00845CEF" w:rsidRDefault="00306532">
      <w:pPr>
        <w:pStyle w:val="Standard"/>
        <w:widowControl w:val="0"/>
        <w:spacing w:after="0" w:line="240" w:lineRule="auto"/>
        <w:jc w:val="both"/>
      </w:pPr>
      <w:r w:rsidRPr="00845CEF">
        <w:rPr>
          <w:rFonts w:ascii="Tahoma" w:eastAsia="Times New Roman" w:hAnsi="Tahoma" w:cs="Tahoma"/>
          <w:color w:val="000000"/>
          <w:sz w:val="18"/>
          <w:szCs w:val="18"/>
          <w:lang w:val="sl-SI"/>
        </w:rPr>
        <w:t>GARANCIJSKE OBVEZNOSTI</w:t>
      </w:r>
    </w:p>
    <w:p w14:paraId="6219C7D5" w14:textId="2045F5F4" w:rsidR="009537A3" w:rsidRPr="00845CEF" w:rsidRDefault="00306532">
      <w:pPr>
        <w:pStyle w:val="Standard"/>
        <w:widowControl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2</w:t>
      </w:r>
      <w:r w:rsidRPr="00845CEF">
        <w:rPr>
          <w:rFonts w:ascii="Tahoma" w:eastAsia="Times New Roman" w:hAnsi="Tahoma" w:cs="Tahoma"/>
          <w:color w:val="000000"/>
          <w:sz w:val="18"/>
          <w:szCs w:val="18"/>
          <w:lang w:val="sl-SI"/>
        </w:rPr>
        <w:t>. člen</w:t>
      </w:r>
    </w:p>
    <w:p w14:paraId="71A820BE" w14:textId="77777777" w:rsidR="00914890" w:rsidRPr="00845CEF" w:rsidRDefault="00914890" w:rsidP="00914890">
      <w:pPr>
        <w:jc w:val="both"/>
      </w:pPr>
      <w:r w:rsidRPr="00845CEF">
        <w:rPr>
          <w:rFonts w:ascii="Tahoma" w:eastAsia="Times New Roman" w:hAnsi="Tahoma" w:cs="Tahoma"/>
          <w:color w:val="000000"/>
          <w:kern w:val="0"/>
          <w:sz w:val="18"/>
          <w:szCs w:val="18"/>
          <w:lang w:eastAsia="en-US"/>
        </w:rPr>
        <w:t>Prodajalec garantira za dobro izvedbo posla v skladu z veljavnimi standardi v stroki.</w:t>
      </w:r>
    </w:p>
    <w:p w14:paraId="59FCFBED" w14:textId="77777777" w:rsidR="00914890" w:rsidRPr="00845CEF" w:rsidRDefault="00914890" w:rsidP="00914890">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jc w:val="both"/>
        <w:rPr>
          <w:rFonts w:ascii="Tahoma" w:eastAsia="Times New Roman" w:hAnsi="Tahoma" w:cs="Tahoma"/>
          <w:color w:val="000000"/>
          <w:kern w:val="0"/>
          <w:sz w:val="18"/>
          <w:szCs w:val="18"/>
          <w:lang w:eastAsia="en-US"/>
        </w:rPr>
      </w:pPr>
    </w:p>
    <w:p w14:paraId="5959AA4F" w14:textId="77777777" w:rsidR="00914890" w:rsidRPr="00845CEF" w:rsidRDefault="00914890" w:rsidP="00914890">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1.) Prodajalec bo moral hkrati z vsemi podpisanimi izvodi pogodbe v petih delovnih dneh po podpisu pogodbe kot pogoj za veljavnost pogodbe izročiti </w:t>
      </w:r>
      <w:bookmarkStart w:id="22" w:name="_Hlk13217362"/>
      <w:r w:rsidRPr="00845CEF">
        <w:rPr>
          <w:rFonts w:ascii="Tahoma" w:eastAsia="Times New Roman" w:hAnsi="Tahoma" w:cs="Tahoma"/>
          <w:color w:val="000000"/>
          <w:kern w:val="0"/>
          <w:sz w:val="18"/>
          <w:szCs w:val="18"/>
          <w:lang w:eastAsia="en-US"/>
        </w:rPr>
        <w:t xml:space="preserve">bančno </w:t>
      </w:r>
      <w:r w:rsidRPr="00845CEF">
        <w:rPr>
          <w:rFonts w:ascii="Tahoma" w:eastAsia="Lucida Sans Unicode" w:hAnsi="Tahoma" w:cs="Tahoma"/>
          <w:color w:val="000000"/>
          <w:kern w:val="0"/>
          <w:sz w:val="18"/>
          <w:szCs w:val="18"/>
        </w:rPr>
        <w:t>garancijo ali  bianco menico z menično izjavo in pooblastilom za unovčenje ali ustrezno  kavcijsko zavarovanje zavarovalnice</w:t>
      </w:r>
      <w:bookmarkEnd w:id="22"/>
      <w:r w:rsidRPr="00845CEF">
        <w:rPr>
          <w:rFonts w:ascii="Tahoma" w:eastAsia="Lucida Sans Unicode" w:hAnsi="Tahoma" w:cs="Tahoma"/>
          <w:color w:val="000000"/>
          <w:kern w:val="0"/>
          <w:sz w:val="18"/>
          <w:szCs w:val="18"/>
        </w:rPr>
        <w:t xml:space="preserve"> za dobro izvedbo posla v višini</w:t>
      </w:r>
      <w:r w:rsidRPr="00845CEF">
        <w:rPr>
          <w:rFonts w:ascii="Tahoma" w:eastAsia="Times New Roman" w:hAnsi="Tahoma" w:cs="Tahoma"/>
          <w:color w:val="000000"/>
          <w:kern w:val="0"/>
          <w:sz w:val="18"/>
          <w:szCs w:val="18"/>
          <w:lang w:eastAsia="en-US"/>
        </w:rPr>
        <w:t xml:space="preserve"> 10 % od pogodbene vrednosti v EUR z DDV, ki jo bo naročnik unovčil v naslednjih primerih:</w:t>
      </w:r>
    </w:p>
    <w:p w14:paraId="5FE77229" w14:textId="77777777" w:rsidR="00914890" w:rsidRPr="00845CEF" w:rsidRDefault="00914890" w:rsidP="00914890">
      <w:pPr>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jc w:val="both"/>
        <w:rPr>
          <w:rFonts w:ascii="Tahoma" w:eastAsia="Times New Roman" w:hAnsi="Tahoma" w:cs="Tahoma"/>
          <w:color w:val="000000"/>
          <w:kern w:val="0"/>
          <w:sz w:val="18"/>
          <w:szCs w:val="18"/>
          <w:lang w:eastAsia="en-US"/>
        </w:rPr>
      </w:pPr>
    </w:p>
    <w:p w14:paraId="4D138A73" w14:textId="77777777" w:rsidR="00914890" w:rsidRPr="00845CEF" w:rsidRDefault="00914890" w:rsidP="00914890">
      <w:pPr>
        <w:numPr>
          <w:ilvl w:val="0"/>
          <w:numId w:val="12"/>
        </w:numPr>
        <w:suppressAutoHyphens w:val="0"/>
        <w:autoSpaceDN/>
        <w:jc w:val="both"/>
        <w:textAlignment w:val="auto"/>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če se bo izkazalo, da storitev ni opravljena v skladu s pogodbo ali zahtevami iz razpisne dokumentacije;</w:t>
      </w:r>
    </w:p>
    <w:p w14:paraId="01B34BC7" w14:textId="77777777" w:rsidR="00914890" w:rsidRPr="00845CEF" w:rsidRDefault="00914890" w:rsidP="00914890">
      <w:pPr>
        <w:numPr>
          <w:ilvl w:val="0"/>
          <w:numId w:val="12"/>
        </w:numPr>
        <w:suppressAutoHyphens w:val="0"/>
        <w:autoSpaceDN/>
        <w:jc w:val="both"/>
        <w:textAlignment w:val="auto"/>
      </w:pPr>
      <w:r w:rsidRPr="00845CEF">
        <w:rPr>
          <w:rFonts w:ascii="Tahoma" w:eastAsia="Times New Roman" w:hAnsi="Tahoma" w:cs="Tahoma"/>
          <w:color w:val="000000"/>
          <w:kern w:val="0"/>
          <w:sz w:val="18"/>
          <w:szCs w:val="18"/>
          <w:lang w:eastAsia="en-US"/>
        </w:rPr>
        <w:t>če bo naročnik pogodbo razdrl zaradi kršitev s strani prodajalca;</w:t>
      </w:r>
    </w:p>
    <w:p w14:paraId="566EB748" w14:textId="77777777" w:rsidR="00914890" w:rsidRPr="00845CEF" w:rsidRDefault="00914890" w:rsidP="00914890">
      <w:pPr>
        <w:numPr>
          <w:ilvl w:val="0"/>
          <w:numId w:val="12"/>
        </w:numPr>
        <w:suppressAutoHyphens w:val="0"/>
        <w:autoSpaceDN/>
        <w:jc w:val="both"/>
        <w:textAlignment w:val="auto"/>
      </w:pPr>
      <w:r w:rsidRPr="00845CEF">
        <w:rPr>
          <w:rFonts w:ascii="Tahoma" w:eastAsia="Times New Roman" w:hAnsi="Tahoma" w:cs="Tahoma"/>
          <w:color w:val="000000"/>
          <w:kern w:val="0"/>
          <w:sz w:val="18"/>
          <w:szCs w:val="18"/>
          <w:lang w:eastAsia="en-US"/>
        </w:rPr>
        <w:t>če bo prodajalec kršil zaupnost podatkov.</w:t>
      </w:r>
    </w:p>
    <w:p w14:paraId="707A2284" w14:textId="77777777" w:rsidR="00914890" w:rsidRPr="00845CEF" w:rsidRDefault="00914890" w:rsidP="00914890">
      <w:pPr>
        <w:numPr>
          <w:ilvl w:val="0"/>
          <w:numId w:val="12"/>
        </w:numPr>
        <w:suppressAutoHyphens w:val="0"/>
        <w:autoSpaceDN/>
        <w:jc w:val="both"/>
        <w:textAlignment w:val="auto"/>
      </w:pPr>
      <w:r w:rsidRPr="00845CEF">
        <w:rPr>
          <w:rFonts w:ascii="Tahoma" w:eastAsia="Times New Roman" w:hAnsi="Tahoma" w:cs="Tahoma"/>
          <w:color w:val="000000"/>
          <w:kern w:val="0"/>
          <w:sz w:val="18"/>
          <w:szCs w:val="18"/>
          <w:lang w:eastAsia="en-US"/>
        </w:rPr>
        <w:t>če prodajalec ne bo predložil finančnega zavarovanja za dobro izvedbo pogodbenih obveznosti (vzdrževanje).</w:t>
      </w:r>
    </w:p>
    <w:p w14:paraId="188B1F3C" w14:textId="77777777" w:rsidR="00914890" w:rsidRPr="00845CEF" w:rsidRDefault="00914890" w:rsidP="00914890">
      <w:pPr>
        <w:numPr>
          <w:ilvl w:val="0"/>
          <w:numId w:val="12"/>
        </w:numPr>
        <w:suppressAutoHyphens w:val="0"/>
        <w:autoSpaceDN/>
        <w:jc w:val="both"/>
        <w:textAlignment w:val="auto"/>
      </w:pPr>
      <w:r w:rsidRPr="00845CEF">
        <w:rPr>
          <w:rFonts w:ascii="Tahoma" w:eastAsia="Times New Roman" w:hAnsi="Tahoma" w:cs="Tahoma"/>
          <w:color w:val="000000"/>
          <w:kern w:val="0"/>
          <w:sz w:val="18"/>
          <w:szCs w:val="18"/>
          <w:lang w:eastAsia="en-US"/>
        </w:rPr>
        <w:t>če prodajalec ne bo predložil finančnega zavarovanja za odpravo napak in pomanjkljivosti v garancijski dobi.</w:t>
      </w:r>
    </w:p>
    <w:p w14:paraId="2C3A0F40"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Tahoma" w:eastAsia="Times New Roman" w:hAnsi="Tahoma" w:cs="Tahoma"/>
          <w:color w:val="000000"/>
          <w:kern w:val="0"/>
          <w:sz w:val="18"/>
          <w:szCs w:val="18"/>
          <w:lang w:eastAsia="en-US"/>
        </w:rPr>
      </w:pPr>
    </w:p>
    <w:p w14:paraId="4A67C48B"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2) Predložitev </w:t>
      </w:r>
      <w:r w:rsidRPr="00845CEF">
        <w:rPr>
          <w:rFonts w:ascii="Tahoma" w:eastAsia="Times New Roman" w:hAnsi="Tahoma" w:cs="Tahoma"/>
          <w:color w:val="000000"/>
          <w:kern w:val="0"/>
          <w:sz w:val="18"/>
          <w:szCs w:val="18"/>
          <w:u w:val="single"/>
          <w:lang w:eastAsia="en-US"/>
        </w:rPr>
        <w:t>ustreznega finančnega zavarovanja</w:t>
      </w:r>
      <w:r w:rsidRPr="00845CEF">
        <w:rPr>
          <w:rFonts w:ascii="Tahoma" w:eastAsia="Times New Roman" w:hAnsi="Tahoma" w:cs="Tahoma"/>
          <w:color w:val="000000"/>
          <w:kern w:val="0"/>
          <w:sz w:val="18"/>
          <w:szCs w:val="18"/>
          <w:lang w:eastAsia="en-US"/>
        </w:rPr>
        <w:t xml:space="preserve"> </w:t>
      </w:r>
      <w:r w:rsidRPr="00845CEF">
        <w:rPr>
          <w:rFonts w:ascii="Tahoma" w:eastAsia="Times New Roman" w:hAnsi="Tahoma" w:cs="Tahoma"/>
          <w:color w:val="000000"/>
          <w:kern w:val="0"/>
          <w:sz w:val="18"/>
          <w:szCs w:val="18"/>
          <w:u w:val="single"/>
          <w:lang w:eastAsia="en-US"/>
        </w:rPr>
        <w:t>(</w:t>
      </w:r>
      <w:r w:rsidRPr="00845CEF">
        <w:rPr>
          <w:rFonts w:ascii="Tahoma" w:eastAsia="Times New Roman" w:hAnsi="Tahoma" w:cs="Tahoma"/>
          <w:color w:val="000000"/>
          <w:kern w:val="0"/>
          <w:sz w:val="18"/>
          <w:szCs w:val="18"/>
          <w:u w:val="single"/>
          <w:vertAlign w:val="superscript"/>
          <w:lang w:eastAsia="en-US"/>
        </w:rPr>
        <w:t>i</w:t>
      </w:r>
      <w:r w:rsidRPr="00845CEF">
        <w:rPr>
          <w:rFonts w:ascii="Tahoma" w:eastAsia="Times New Roman" w:hAnsi="Tahoma" w:cs="Tahoma"/>
          <w:color w:val="000000"/>
          <w:kern w:val="0"/>
          <w:sz w:val="18"/>
          <w:szCs w:val="18"/>
          <w:u w:val="single"/>
          <w:lang w:eastAsia="en-US"/>
        </w:rPr>
        <w:t>)</w:t>
      </w:r>
      <w:r w:rsidRPr="00845CEF">
        <w:rPr>
          <w:rFonts w:ascii="Tahoma" w:eastAsia="Times New Roman" w:hAnsi="Tahoma" w:cs="Tahoma"/>
          <w:color w:val="000000"/>
          <w:kern w:val="0"/>
          <w:sz w:val="18"/>
          <w:szCs w:val="18"/>
          <w:lang w:eastAsia="en-US"/>
        </w:rPr>
        <w:t xml:space="preserve">  je pogoj za veljavnost pogodbe. </w:t>
      </w:r>
      <w:bookmarkStart w:id="23" w:name="_Hlk41631615"/>
      <w:r w:rsidRPr="00845CEF">
        <w:rPr>
          <w:rFonts w:ascii="Tahoma" w:eastAsia="Times New Roman" w:hAnsi="Tahoma" w:cs="Tahoma"/>
          <w:color w:val="000000"/>
          <w:kern w:val="0"/>
          <w:sz w:val="18"/>
          <w:szCs w:val="18"/>
          <w:lang w:eastAsia="en-US"/>
        </w:rPr>
        <w:t>Finančno zavarovanje za dobro izvedbo posla mora veljati do primopredaje oz. podpisa primopredajnega zapisnika plus 30 dni.</w:t>
      </w:r>
      <w:bookmarkEnd w:id="23"/>
    </w:p>
    <w:p w14:paraId="09EBEE7A"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Tahoma" w:eastAsia="Times New Roman" w:hAnsi="Tahoma" w:cs="Tahoma"/>
          <w:color w:val="000000"/>
          <w:kern w:val="0"/>
          <w:sz w:val="18"/>
          <w:szCs w:val="18"/>
          <w:lang w:eastAsia="en-US"/>
        </w:rPr>
      </w:pPr>
    </w:p>
    <w:p w14:paraId="3B2879F7" w14:textId="5FC8AB7D"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3) Prodajalec se zavezuje vse napake in pomankljivosti na predmetu pogodbe odpraviti preko pooblaščenega serviserja v čimkrajšem možnem času, tako da ne bo moteno obratovanje naročnika, najkasneje pa v </w:t>
      </w:r>
      <w:r w:rsidR="00754E88">
        <w:rPr>
          <w:rFonts w:ascii="Tahoma" w:eastAsia="Times New Roman" w:hAnsi="Tahoma" w:cs="Tahoma"/>
          <w:color w:val="000000"/>
          <w:kern w:val="0"/>
          <w:sz w:val="18"/>
          <w:szCs w:val="18"/>
          <w:lang w:eastAsia="en-US"/>
        </w:rPr>
        <w:t>3 delovnih dneh od odziva ponudnika</w:t>
      </w:r>
      <w:r w:rsidRPr="00845CEF">
        <w:rPr>
          <w:rFonts w:ascii="Tahoma" w:eastAsia="Times New Roman" w:hAnsi="Tahoma" w:cs="Tahoma"/>
          <w:color w:val="000000"/>
          <w:kern w:val="0"/>
          <w:sz w:val="18"/>
          <w:szCs w:val="18"/>
          <w:lang w:eastAsia="en-US"/>
        </w:rPr>
        <w:t>. Odzivni čas na poziv naročnika je</w:t>
      </w:r>
      <w:r w:rsidR="00754E88">
        <w:rPr>
          <w:rFonts w:ascii="Tahoma" w:eastAsia="Times New Roman" w:hAnsi="Tahoma" w:cs="Tahoma"/>
          <w:color w:val="000000"/>
          <w:kern w:val="0"/>
          <w:sz w:val="18"/>
          <w:szCs w:val="18"/>
          <w:lang w:eastAsia="en-US"/>
        </w:rPr>
        <w:t xml:space="preserve"> najdalj od 24</w:t>
      </w:r>
      <w:r w:rsidRPr="00845CEF">
        <w:rPr>
          <w:rFonts w:ascii="Tahoma" w:eastAsia="Times New Roman" w:hAnsi="Tahoma" w:cs="Tahoma"/>
          <w:color w:val="000000"/>
          <w:kern w:val="0"/>
          <w:sz w:val="18"/>
          <w:szCs w:val="18"/>
          <w:lang w:eastAsia="en-US"/>
        </w:rPr>
        <w:t xml:space="preserve"> ur</w:t>
      </w:r>
      <w:r w:rsidR="00754E88">
        <w:rPr>
          <w:rFonts w:ascii="Tahoma" w:eastAsia="Times New Roman" w:hAnsi="Tahoma" w:cs="Tahoma"/>
          <w:color w:val="000000"/>
          <w:kern w:val="0"/>
          <w:sz w:val="18"/>
          <w:szCs w:val="18"/>
          <w:lang w:eastAsia="en-US"/>
        </w:rPr>
        <w:t xml:space="preserve"> od sprejema naročila </w:t>
      </w:r>
      <w:r w:rsidRPr="00845CEF">
        <w:rPr>
          <w:rFonts w:ascii="Tahoma" w:eastAsia="Times New Roman" w:hAnsi="Tahoma" w:cs="Tahoma"/>
          <w:color w:val="000000"/>
          <w:kern w:val="0"/>
          <w:sz w:val="18"/>
          <w:szCs w:val="18"/>
          <w:lang w:eastAsia="en-US"/>
        </w:rPr>
        <w:t>.</w:t>
      </w:r>
    </w:p>
    <w:p w14:paraId="1ADBC2B0"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Tahoma" w:eastAsia="Times New Roman" w:hAnsi="Tahoma" w:cs="Tahoma"/>
          <w:color w:val="000000"/>
          <w:kern w:val="0"/>
          <w:sz w:val="18"/>
          <w:szCs w:val="18"/>
          <w:lang w:eastAsia="en-US"/>
        </w:rPr>
      </w:pPr>
    </w:p>
    <w:p w14:paraId="7BC89820"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 xml:space="preserve">4) Prodajalec bo moral ob primopredaji naročniku izročiti bančno garancijo ali bianco menico z menično izjavo in pooblastilom za unovčenje ali ustrezno kavcijsko zavarovanje zavarovalnice za odpravo napak in pomanjkljivosti v garancijski dobi v višini 5%  pogodbene vrednosti v EUR z DDV.  Finančno zavarovanje  mora veljati še 30 dni po poteku garancijskega (jamčevalnega) roka. Brez izročitve </w:t>
      </w:r>
      <w:r w:rsidRPr="00845CEF">
        <w:rPr>
          <w:rFonts w:ascii="Tahoma" w:eastAsia="Times New Roman" w:hAnsi="Tahoma" w:cs="Tahoma"/>
          <w:color w:val="000000"/>
          <w:kern w:val="0"/>
          <w:sz w:val="18"/>
          <w:szCs w:val="18"/>
          <w:u w:val="single"/>
          <w:lang w:eastAsia="en-US"/>
        </w:rPr>
        <w:t>ustreznega finančnega zavarovanja (</w:t>
      </w:r>
      <w:r w:rsidRPr="00845CEF">
        <w:rPr>
          <w:rFonts w:ascii="Tahoma" w:eastAsia="Times New Roman" w:hAnsi="Tahoma" w:cs="Tahoma"/>
          <w:color w:val="000000"/>
          <w:kern w:val="0"/>
          <w:sz w:val="18"/>
          <w:szCs w:val="18"/>
          <w:u w:val="single"/>
          <w:vertAlign w:val="superscript"/>
          <w:lang w:eastAsia="en-US"/>
        </w:rPr>
        <w:t>i</w:t>
      </w:r>
      <w:r w:rsidRPr="00845CEF">
        <w:rPr>
          <w:rFonts w:ascii="Tahoma" w:eastAsia="Times New Roman" w:hAnsi="Tahoma" w:cs="Tahoma"/>
          <w:color w:val="000000"/>
          <w:kern w:val="0"/>
          <w:sz w:val="18"/>
          <w:szCs w:val="18"/>
          <w:u w:val="single"/>
          <w:lang w:eastAsia="en-US"/>
        </w:rPr>
        <w:t>)</w:t>
      </w:r>
      <w:r w:rsidRPr="00845CEF">
        <w:rPr>
          <w:rFonts w:ascii="Tahoma" w:eastAsia="Times New Roman" w:hAnsi="Tahoma" w:cs="Tahoma"/>
          <w:color w:val="000000"/>
          <w:kern w:val="0"/>
          <w:sz w:val="18"/>
          <w:szCs w:val="18"/>
          <w:lang w:eastAsia="en-US"/>
        </w:rPr>
        <w:t xml:space="preserve">  za odpravo napak in pomanjkljivosti v </w:t>
      </w:r>
      <w:r w:rsidRPr="00845CEF">
        <w:rPr>
          <w:rFonts w:ascii="Tahoma" w:eastAsia="Times New Roman" w:hAnsi="Tahoma" w:cs="Tahoma"/>
          <w:color w:val="000000"/>
          <w:kern w:val="0"/>
          <w:sz w:val="18"/>
          <w:szCs w:val="18"/>
          <w:lang w:eastAsia="en-US"/>
        </w:rPr>
        <w:lastRenderedPageBreak/>
        <w:t>garancijski dobi primopredaja ni opravljena.</w:t>
      </w:r>
    </w:p>
    <w:p w14:paraId="5980FAAF"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pPr>
      <w:r w:rsidRPr="00845CEF">
        <w:rPr>
          <w:rFonts w:ascii="Tahoma" w:eastAsia="Times New Roman" w:hAnsi="Tahoma" w:cs="Tahoma"/>
          <w:color w:val="000000"/>
          <w:kern w:val="0"/>
          <w:sz w:val="18"/>
          <w:szCs w:val="18"/>
          <w:lang w:eastAsia="en-US"/>
        </w:rPr>
        <w:t>V garancijskem roku bo prodajalec odpravil vse napake in izdal novo garancijo za popravljeni del. Vgrajeni deli morajo biti originalni.</w:t>
      </w:r>
    </w:p>
    <w:p w14:paraId="441DFD8A"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Tahoma" w:eastAsia="Times New Roman" w:hAnsi="Tahoma" w:cs="Tahoma"/>
          <w:color w:val="000000"/>
          <w:kern w:val="0"/>
          <w:sz w:val="18"/>
          <w:szCs w:val="18"/>
          <w:lang w:eastAsia="en-US"/>
        </w:rPr>
      </w:pPr>
    </w:p>
    <w:p w14:paraId="4D947B89" w14:textId="1482922F"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5) Prodajalec bo moral ob primopredaji naročniku izročiti tudi  bianco menico z menično izjavo in pooblastilom za unovčenje</w:t>
      </w:r>
      <w:r w:rsidRPr="00845CEF">
        <w:rPr>
          <w:rFonts w:ascii="Tahoma" w:eastAsia="Times New Roman" w:hAnsi="Tahoma" w:cs="Tahoma"/>
          <w:kern w:val="0"/>
          <w:sz w:val="18"/>
          <w:szCs w:val="18"/>
        </w:rPr>
        <w:t xml:space="preserve"> </w:t>
      </w:r>
      <w:r w:rsidRPr="00845CEF">
        <w:rPr>
          <w:rFonts w:ascii="Tahoma" w:eastAsia="Times New Roman" w:hAnsi="Tahoma" w:cs="Tahoma"/>
          <w:color w:val="000000"/>
          <w:kern w:val="0"/>
          <w:sz w:val="18"/>
          <w:szCs w:val="18"/>
          <w:lang w:eastAsia="en-US"/>
        </w:rPr>
        <w:t>ali bančno garancijo ali kavcijskim zavarovanjem zavarovalnice za zavarovanje obveznosti vzdrževanja predmeta pogodbe za ceno vzdrževanja, ki jo je prodajalec podal v ponudbi za JN »</w:t>
      </w:r>
      <w:bookmarkStart w:id="24" w:name="Besedilo40"/>
      <w:r w:rsidRPr="00845CEF">
        <w:fldChar w:fldCharType="begin">
          <w:ffData>
            <w:name w:val=""/>
            <w:enabled/>
            <w:calcOnExit w:val="0"/>
            <w:textInput/>
          </w:ffData>
        </w:fldChar>
      </w:r>
      <w:r w:rsidRPr="00845CEF">
        <w:instrText xml:space="preserve"> FORMTEXT </w:instrText>
      </w:r>
      <w:r w:rsidRPr="00845CEF">
        <w:fldChar w:fldCharType="separate"/>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rPr>
          <w:rFonts w:ascii="Tahoma" w:eastAsia="Times New Roman" w:hAnsi="Tahoma" w:cs="Tahoma"/>
          <w:color w:val="000000"/>
          <w:kern w:val="0"/>
          <w:sz w:val="18"/>
          <w:szCs w:val="18"/>
        </w:rPr>
        <w:t> </w:t>
      </w:r>
      <w:r w:rsidRPr="00845CEF">
        <w:fldChar w:fldCharType="end"/>
      </w:r>
      <w:bookmarkEnd w:id="24"/>
      <w:r w:rsidRPr="00845CEF">
        <w:rPr>
          <w:rFonts w:ascii="Tahoma" w:eastAsia="Times New Roman" w:hAnsi="Tahoma" w:cs="Tahoma"/>
          <w:color w:val="000000"/>
          <w:kern w:val="0"/>
          <w:sz w:val="18"/>
          <w:szCs w:val="18"/>
          <w:lang w:eastAsia="en-US"/>
        </w:rPr>
        <w:t xml:space="preserve">« za obdobje </w:t>
      </w:r>
      <w:r w:rsidR="00D26CAF">
        <w:rPr>
          <w:rFonts w:ascii="Tahoma" w:eastAsia="Times New Roman" w:hAnsi="Tahoma" w:cs="Tahoma"/>
          <w:color w:val="000000"/>
          <w:kern w:val="0"/>
          <w:sz w:val="18"/>
          <w:szCs w:val="18"/>
          <w:lang w:eastAsia="en-US"/>
        </w:rPr>
        <w:t>osem</w:t>
      </w:r>
      <w:r w:rsidRPr="00845CEF">
        <w:rPr>
          <w:rFonts w:ascii="Tahoma" w:eastAsia="Times New Roman" w:hAnsi="Tahoma" w:cs="Tahoma"/>
          <w:color w:val="000000"/>
          <w:kern w:val="0"/>
          <w:sz w:val="18"/>
          <w:szCs w:val="18"/>
          <w:lang w:eastAsia="en-US"/>
        </w:rPr>
        <w:t xml:space="preserve"> (</w:t>
      </w:r>
      <w:r w:rsidR="00D26CAF">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 xml:space="preserve">) let po primopredaji  v višini 10 %  vrednosti </w:t>
      </w:r>
      <w:r w:rsidR="00D26CAF">
        <w:rPr>
          <w:rFonts w:ascii="Tahoma" w:eastAsia="Times New Roman" w:hAnsi="Tahoma" w:cs="Tahoma"/>
          <w:color w:val="000000"/>
          <w:kern w:val="0"/>
          <w:sz w:val="18"/>
          <w:szCs w:val="18"/>
          <w:lang w:eastAsia="en-US"/>
        </w:rPr>
        <w:t>osem</w:t>
      </w:r>
      <w:r w:rsidRPr="00845CEF">
        <w:rPr>
          <w:rFonts w:ascii="Tahoma" w:eastAsia="Times New Roman" w:hAnsi="Tahoma" w:cs="Tahoma"/>
          <w:color w:val="000000"/>
          <w:kern w:val="0"/>
          <w:sz w:val="18"/>
          <w:szCs w:val="18"/>
          <w:lang w:eastAsia="en-US"/>
        </w:rPr>
        <w:t xml:space="preserve"> (</w:t>
      </w:r>
      <w:r w:rsidR="00D26CAF">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)-letnega vzdrževanja predmeta pogodbe v EUR z DDV.</w:t>
      </w:r>
      <w:r w:rsidRPr="00845CEF">
        <w:rPr>
          <w:rFonts w:ascii="Tahoma" w:eastAsia="Lucida Sans Unicode" w:hAnsi="Tahoma" w:cs="Tahoma"/>
          <w:color w:val="000000"/>
          <w:kern w:val="0"/>
          <w:sz w:val="18"/>
          <w:szCs w:val="18"/>
        </w:rPr>
        <w:t xml:space="preserve"> </w:t>
      </w:r>
      <w:r w:rsidRPr="00845CEF">
        <w:rPr>
          <w:rFonts w:ascii="Tahoma" w:eastAsia="Times New Roman" w:hAnsi="Tahoma" w:cs="Tahoma"/>
          <w:color w:val="000000"/>
          <w:kern w:val="0"/>
          <w:sz w:val="18"/>
          <w:szCs w:val="18"/>
          <w:lang w:eastAsia="en-US"/>
        </w:rPr>
        <w:t xml:space="preserve">V primeru ponudbe brezplačnega </w:t>
      </w:r>
      <w:r w:rsidR="00D26CAF">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 xml:space="preserve">-letnega vzdrževanja, prodajalcu ni  potrebno dostavljati zahtevanega finančnega zavarovanja za zavarovanje obveznosti vzdrževanja aparatov v obdobju </w:t>
      </w:r>
      <w:r w:rsidR="00D26CAF">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 xml:space="preserve">-ih let. </w:t>
      </w:r>
    </w:p>
    <w:p w14:paraId="54541FE5" w14:textId="4E4395B9"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jc w:val="both"/>
      </w:pPr>
      <w:r w:rsidRPr="00845CEF">
        <w:rPr>
          <w:rFonts w:ascii="Tahoma" w:eastAsia="Times New Roman" w:hAnsi="Tahoma" w:cs="Tahoma"/>
          <w:color w:val="000000"/>
          <w:kern w:val="0"/>
          <w:sz w:val="18"/>
          <w:szCs w:val="18"/>
          <w:lang w:eastAsia="en-US"/>
        </w:rPr>
        <w:t xml:space="preserve">Finančno zavarovanje za zavarovanje obveznosti vzdrževanja predmeta pogodbe mora veljati za čas </w:t>
      </w:r>
      <w:r w:rsidR="00D26CAF">
        <w:rPr>
          <w:rFonts w:ascii="Tahoma" w:eastAsia="Times New Roman" w:hAnsi="Tahoma" w:cs="Tahoma"/>
          <w:color w:val="000000"/>
          <w:kern w:val="0"/>
          <w:sz w:val="18"/>
          <w:szCs w:val="18"/>
          <w:lang w:eastAsia="en-US"/>
        </w:rPr>
        <w:t>8</w:t>
      </w:r>
      <w:r w:rsidRPr="00845CEF">
        <w:rPr>
          <w:rFonts w:ascii="Tahoma" w:eastAsia="Times New Roman" w:hAnsi="Tahoma" w:cs="Tahoma"/>
          <w:color w:val="000000"/>
          <w:kern w:val="0"/>
          <w:sz w:val="18"/>
          <w:szCs w:val="18"/>
          <w:lang w:eastAsia="en-US"/>
        </w:rPr>
        <w:t>-letnega vzdrževanja plus 30 dni.</w:t>
      </w:r>
    </w:p>
    <w:p w14:paraId="3A5867F6"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pPr>
      <w:bookmarkStart w:id="25" w:name="_Hlk112409450"/>
      <w:r w:rsidRPr="00845CEF">
        <w:rPr>
          <w:rFonts w:ascii="Tahoma" w:eastAsia="Times New Roman" w:hAnsi="Tahoma" w:cs="Tahoma"/>
          <w:color w:val="000000"/>
          <w:kern w:val="0"/>
          <w:sz w:val="18"/>
          <w:szCs w:val="18"/>
          <w:lang w:eastAsia="en-US"/>
        </w:rPr>
        <w:t xml:space="preserve">Brez izročitve </w:t>
      </w:r>
      <w:r w:rsidRPr="00845CEF">
        <w:rPr>
          <w:rFonts w:ascii="Tahoma" w:eastAsia="Times New Roman" w:hAnsi="Tahoma" w:cs="Tahoma"/>
          <w:color w:val="000000"/>
          <w:kern w:val="0"/>
          <w:sz w:val="18"/>
          <w:szCs w:val="18"/>
          <w:u w:val="single"/>
          <w:lang w:eastAsia="en-US"/>
        </w:rPr>
        <w:t xml:space="preserve">ustreznega finančnega zavarovanja </w:t>
      </w:r>
      <w:bookmarkStart w:id="26" w:name="_Hlk108424952"/>
      <w:r w:rsidRPr="00845CEF">
        <w:rPr>
          <w:rFonts w:ascii="Tahoma" w:eastAsia="Times New Roman" w:hAnsi="Tahoma" w:cs="Tahoma"/>
          <w:color w:val="000000"/>
          <w:kern w:val="0"/>
          <w:sz w:val="18"/>
          <w:szCs w:val="18"/>
          <w:u w:val="single"/>
          <w:lang w:eastAsia="en-US"/>
        </w:rPr>
        <w:t>(</w:t>
      </w:r>
      <w:r w:rsidRPr="00845CEF">
        <w:rPr>
          <w:rFonts w:ascii="Tahoma" w:eastAsia="Times New Roman" w:hAnsi="Tahoma" w:cs="Tahoma"/>
          <w:color w:val="000000"/>
          <w:kern w:val="0"/>
          <w:sz w:val="18"/>
          <w:szCs w:val="18"/>
          <w:u w:val="single"/>
          <w:vertAlign w:val="superscript"/>
          <w:lang w:eastAsia="en-US"/>
        </w:rPr>
        <w:t>i</w:t>
      </w:r>
      <w:r w:rsidRPr="00845CEF">
        <w:rPr>
          <w:rFonts w:ascii="Tahoma" w:eastAsia="Times New Roman" w:hAnsi="Tahoma" w:cs="Tahoma"/>
          <w:color w:val="000000"/>
          <w:kern w:val="0"/>
          <w:sz w:val="18"/>
          <w:szCs w:val="18"/>
          <w:u w:val="single"/>
          <w:lang w:eastAsia="en-US"/>
        </w:rPr>
        <w:t>)</w:t>
      </w:r>
      <w:r w:rsidRPr="00845CEF">
        <w:rPr>
          <w:rFonts w:ascii="Tahoma" w:eastAsia="Times New Roman" w:hAnsi="Tahoma" w:cs="Tahoma"/>
          <w:color w:val="000000"/>
          <w:kern w:val="0"/>
          <w:sz w:val="18"/>
          <w:szCs w:val="18"/>
          <w:lang w:eastAsia="en-US"/>
        </w:rPr>
        <w:t xml:space="preserve">  </w:t>
      </w:r>
      <w:bookmarkEnd w:id="26"/>
      <w:r w:rsidRPr="00845CEF">
        <w:rPr>
          <w:rFonts w:ascii="Tahoma" w:eastAsia="Times New Roman" w:hAnsi="Tahoma" w:cs="Tahoma"/>
          <w:color w:val="000000"/>
          <w:kern w:val="0"/>
          <w:sz w:val="18"/>
          <w:szCs w:val="18"/>
          <w:lang w:eastAsia="en-US"/>
        </w:rPr>
        <w:t>za zavarovanje obveznosti vzdrževanja predmeta pogodbe   primopredaja ni opravljena.</w:t>
      </w:r>
    </w:p>
    <w:bookmarkEnd w:id="25"/>
    <w:p w14:paraId="6C99250D"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rPr>
          <w:rFonts w:ascii="Tahoma" w:eastAsia="Times New Roman" w:hAnsi="Tahoma" w:cs="Tahoma"/>
          <w:color w:val="000000"/>
          <w:kern w:val="0"/>
          <w:sz w:val="18"/>
          <w:szCs w:val="18"/>
          <w:lang w:eastAsia="en-US"/>
        </w:rPr>
      </w:pPr>
    </w:p>
    <w:p w14:paraId="2750B38C" w14:textId="6EE621A7" w:rsidR="00BE6741" w:rsidRPr="00AA0246" w:rsidRDefault="00914890" w:rsidP="00AA0246">
      <w:pPr>
        <w:tabs>
          <w:tab w:val="left" w:pos="0"/>
        </w:tabs>
        <w:suppressAutoHyphens w:val="0"/>
        <w:jc w:val="both"/>
        <w:rPr>
          <w:rFonts w:ascii="Tahoma" w:eastAsia="Times New Roman" w:hAnsi="Tahoma" w:cs="Tahoma"/>
          <w:color w:val="000000"/>
          <w:sz w:val="18"/>
          <w:szCs w:val="18"/>
        </w:rPr>
      </w:pPr>
      <w:r w:rsidRPr="00845CEF">
        <w:rPr>
          <w:rFonts w:ascii="Tahoma" w:eastAsia="Times New Roman" w:hAnsi="Tahoma" w:cs="Tahoma"/>
          <w:color w:val="000000"/>
          <w:kern w:val="0"/>
          <w:sz w:val="18"/>
          <w:szCs w:val="18"/>
          <w:lang w:eastAsia="en-US"/>
        </w:rPr>
        <w:t xml:space="preserve">6) </w:t>
      </w:r>
      <w:r w:rsidR="00BE6741">
        <w:rPr>
          <w:rFonts w:ascii="Tahoma" w:eastAsia="Times New Roman" w:hAnsi="Tahoma" w:cs="Tahoma"/>
          <w:color w:val="000000"/>
          <w:sz w:val="18"/>
          <w:szCs w:val="18"/>
        </w:rPr>
        <w:t xml:space="preserve">Prodajalec bo moral ob primopredaji naročniku izročiti tudi finančno zavarovanje za dobro izvedbo pogodbenih obveznosti dobave potrošnega materiala in sicer bančno garancijo ali 1 bianco menico z menično izjavo in pooblastilom za unovčenje ali ustrezno  kavcijsko zavarovanje zavarovalnice v višini 10% okvirne pogodbene vrednosti za predvideno sedem letno uporabo potrošnega materiala, vezanega na uporabo opreme, ki je predmet te pogodbe z veljavnostjo osem (8) let po primopredaji + 30 dni. </w:t>
      </w:r>
      <w:r w:rsidR="00BE6741">
        <w:rPr>
          <w:rFonts w:ascii="Tahoma" w:eastAsia="Times New Roman" w:hAnsi="Tahoma" w:cs="Tahoma"/>
          <w:color w:val="000000"/>
          <w:kern w:val="0"/>
          <w:sz w:val="18"/>
          <w:szCs w:val="18"/>
          <w:lang w:eastAsia="en-US"/>
        </w:rPr>
        <w:t>Naročnik bo predloženo finančno zavarovanje unovčil v naslednjih primerih:</w:t>
      </w:r>
    </w:p>
    <w:p w14:paraId="5E04C777" w14:textId="77777777" w:rsidR="00BE6741" w:rsidRDefault="00BE6741" w:rsidP="00BE6741">
      <w:pPr>
        <w:numPr>
          <w:ilvl w:val="0"/>
          <w:numId w:val="12"/>
        </w:numPr>
        <w:suppressAutoHyphens w:val="0"/>
        <w:jc w:val="both"/>
        <w:textAlignment w:val="auto"/>
        <w:rPr>
          <w:rFonts w:ascii="Tahoma" w:eastAsia="Times New Roman" w:hAnsi="Tahoma" w:cs="Tahoma"/>
          <w:color w:val="000000"/>
          <w:kern w:val="0"/>
          <w:sz w:val="18"/>
          <w:szCs w:val="18"/>
          <w:lang w:eastAsia="en-US"/>
        </w:rPr>
      </w:pPr>
      <w:r>
        <w:rPr>
          <w:rFonts w:ascii="Tahoma" w:eastAsia="Times New Roman" w:hAnsi="Tahoma" w:cs="Tahoma"/>
          <w:color w:val="000000"/>
          <w:kern w:val="0"/>
          <w:sz w:val="18"/>
          <w:szCs w:val="18"/>
          <w:lang w:eastAsia="en-US"/>
        </w:rPr>
        <w:t>če se bo izkazalo, da ponudnik dobave ne opravi v skladu z zahtevami pogodbe ali s specifikacijami;</w:t>
      </w:r>
    </w:p>
    <w:p w14:paraId="7865169D" w14:textId="77777777" w:rsidR="00BE6741" w:rsidRDefault="00BE6741" w:rsidP="00BE6741">
      <w:pPr>
        <w:numPr>
          <w:ilvl w:val="0"/>
          <w:numId w:val="12"/>
        </w:numPr>
        <w:suppressAutoHyphens w:val="0"/>
        <w:jc w:val="both"/>
        <w:textAlignment w:val="auto"/>
        <w:rPr>
          <w:rFonts w:ascii="Tahoma" w:eastAsia="Times New Roman" w:hAnsi="Tahoma" w:cs="Tahoma"/>
          <w:color w:val="000000"/>
          <w:kern w:val="0"/>
          <w:sz w:val="18"/>
          <w:szCs w:val="18"/>
          <w:lang w:eastAsia="en-US"/>
        </w:rPr>
      </w:pPr>
      <w:r>
        <w:rPr>
          <w:rFonts w:ascii="Tahoma" w:eastAsia="Times New Roman" w:hAnsi="Tahoma" w:cs="Tahoma"/>
          <w:color w:val="000000"/>
          <w:kern w:val="0"/>
          <w:sz w:val="18"/>
          <w:szCs w:val="18"/>
          <w:lang w:eastAsia="en-US"/>
        </w:rPr>
        <w:t>če se bo izkazalo, da ponudnik neutemeljeno zvišuje cene;</w:t>
      </w:r>
    </w:p>
    <w:p w14:paraId="592184F0" w14:textId="77777777" w:rsidR="00BE6741" w:rsidRDefault="00BE6741" w:rsidP="00BE6741">
      <w:pPr>
        <w:numPr>
          <w:ilvl w:val="0"/>
          <w:numId w:val="12"/>
        </w:numPr>
        <w:suppressAutoHyphens w:val="0"/>
        <w:jc w:val="both"/>
        <w:textAlignment w:val="auto"/>
        <w:rPr>
          <w:rFonts w:ascii="Tahoma" w:eastAsia="Times New Roman" w:hAnsi="Tahoma" w:cs="Tahoma"/>
          <w:color w:val="000000"/>
          <w:kern w:val="0"/>
          <w:sz w:val="18"/>
          <w:szCs w:val="18"/>
          <w:lang w:eastAsia="en-US"/>
        </w:rPr>
      </w:pPr>
      <w:r>
        <w:rPr>
          <w:rFonts w:ascii="Tahoma" w:eastAsia="Times New Roman" w:hAnsi="Tahoma" w:cs="Tahoma"/>
          <w:color w:val="000000"/>
          <w:kern w:val="0"/>
          <w:sz w:val="18"/>
          <w:szCs w:val="18"/>
          <w:lang w:eastAsia="en-US"/>
        </w:rPr>
        <w:t>če bo naročnik razdrl pogodbo zaradi kršitev ali zamude na strani ponudnika;</w:t>
      </w:r>
    </w:p>
    <w:p w14:paraId="75F5C76C" w14:textId="77777777" w:rsidR="00BE6741" w:rsidRDefault="00BE6741" w:rsidP="00BE6741">
      <w:pPr>
        <w:numPr>
          <w:ilvl w:val="0"/>
          <w:numId w:val="12"/>
        </w:numPr>
        <w:suppressAutoHyphens w:val="0"/>
        <w:jc w:val="both"/>
        <w:textAlignment w:val="auto"/>
        <w:rPr>
          <w:rFonts w:ascii="Tahoma" w:eastAsia="Times New Roman" w:hAnsi="Tahoma" w:cs="Tahoma"/>
          <w:color w:val="000000"/>
          <w:kern w:val="0"/>
          <w:sz w:val="18"/>
          <w:szCs w:val="18"/>
          <w:lang w:eastAsia="en-US"/>
        </w:rPr>
      </w:pPr>
      <w:r>
        <w:rPr>
          <w:rFonts w:ascii="Tahoma" w:eastAsia="Times New Roman" w:hAnsi="Tahoma" w:cs="Tahoma"/>
          <w:color w:val="000000"/>
          <w:kern w:val="0"/>
          <w:sz w:val="18"/>
          <w:szCs w:val="18"/>
          <w:lang w:eastAsia="en-US"/>
        </w:rPr>
        <w:t>če bo ponudnik kršil zaupnost podatkov.</w:t>
      </w:r>
    </w:p>
    <w:p w14:paraId="70F06B13" w14:textId="77777777" w:rsidR="00BE6741" w:rsidRDefault="00BE6741" w:rsidP="00BE6741">
      <w:pPr>
        <w:tabs>
          <w:tab w:val="left" w:pos="0"/>
        </w:tabs>
        <w:suppressAutoHyphens w:val="0"/>
        <w:jc w:val="both"/>
        <w:rPr>
          <w:rFonts w:ascii="Tahoma" w:eastAsia="Times New Roman" w:hAnsi="Tahoma" w:cs="Tahoma"/>
          <w:color w:val="000000"/>
          <w:sz w:val="18"/>
          <w:szCs w:val="18"/>
        </w:rPr>
      </w:pPr>
      <w:r>
        <w:rPr>
          <w:rFonts w:ascii="Tahoma" w:eastAsia="Times New Roman" w:hAnsi="Tahoma" w:cs="Tahoma"/>
          <w:color w:val="000000"/>
          <w:sz w:val="18"/>
          <w:szCs w:val="18"/>
        </w:rPr>
        <w:t xml:space="preserve">Brez izročitve  </w:t>
      </w:r>
      <w:r>
        <w:rPr>
          <w:rFonts w:ascii="Tahoma" w:eastAsia="Times New Roman" w:hAnsi="Tahoma" w:cs="Tahoma"/>
          <w:color w:val="000000"/>
          <w:sz w:val="18"/>
          <w:szCs w:val="18"/>
          <w:u w:val="single"/>
        </w:rPr>
        <w:t xml:space="preserve">ustreznega finančnega zavarovanja </w:t>
      </w:r>
      <w:r>
        <w:rPr>
          <w:rFonts w:ascii="Tahoma" w:eastAsia="Times New Roman" w:hAnsi="Tahoma" w:cs="Tahoma"/>
          <w:color w:val="000000"/>
          <w:kern w:val="0"/>
          <w:sz w:val="18"/>
          <w:szCs w:val="18"/>
          <w:u w:val="single"/>
          <w:lang w:eastAsia="en-US"/>
        </w:rPr>
        <w:t>(</w:t>
      </w:r>
      <w:r>
        <w:rPr>
          <w:rFonts w:ascii="Tahoma" w:eastAsia="Times New Roman" w:hAnsi="Tahoma" w:cs="Tahoma"/>
          <w:color w:val="000000"/>
          <w:kern w:val="0"/>
          <w:sz w:val="18"/>
          <w:szCs w:val="18"/>
          <w:u w:val="single"/>
          <w:vertAlign w:val="superscript"/>
          <w:lang w:eastAsia="en-US"/>
        </w:rPr>
        <w:t>i</w:t>
      </w:r>
      <w:r>
        <w:rPr>
          <w:rFonts w:ascii="Tahoma" w:eastAsia="Times New Roman" w:hAnsi="Tahoma" w:cs="Tahoma"/>
          <w:color w:val="000000"/>
          <w:kern w:val="0"/>
          <w:sz w:val="18"/>
          <w:szCs w:val="18"/>
          <w:u w:val="single"/>
          <w:lang w:eastAsia="en-US"/>
        </w:rPr>
        <w:t>)</w:t>
      </w:r>
      <w:r>
        <w:rPr>
          <w:rFonts w:ascii="Tahoma" w:eastAsia="Times New Roman" w:hAnsi="Tahoma" w:cs="Tahoma"/>
          <w:color w:val="000000"/>
          <w:kern w:val="0"/>
          <w:sz w:val="18"/>
          <w:szCs w:val="18"/>
          <w:lang w:eastAsia="en-US"/>
        </w:rPr>
        <w:t xml:space="preserve">  </w:t>
      </w:r>
      <w:r>
        <w:rPr>
          <w:rFonts w:ascii="Tahoma" w:eastAsia="Times New Roman" w:hAnsi="Tahoma" w:cs="Tahoma"/>
          <w:color w:val="000000"/>
          <w:sz w:val="18"/>
          <w:szCs w:val="18"/>
        </w:rPr>
        <w:t xml:space="preserve"> za dobro izvedbo pogodbenih obveznosti dobave potrošnega materiala primopredaja ni opravljena.</w:t>
      </w:r>
    </w:p>
    <w:p w14:paraId="3B3F0611" w14:textId="77777777" w:rsidR="00BE6741" w:rsidRPr="00845CEF" w:rsidRDefault="00BE6741" w:rsidP="00845CEF">
      <w:pPr>
        <w:tabs>
          <w:tab w:val="left" w:pos="0"/>
        </w:tabs>
        <w:suppressAutoHyphens w:val="0"/>
        <w:jc w:val="both"/>
        <w:rPr>
          <w:rFonts w:ascii="Tahoma" w:eastAsia="Times New Roman" w:hAnsi="Tahoma" w:cs="Tahoma"/>
          <w:color w:val="000000"/>
          <w:sz w:val="18"/>
          <w:szCs w:val="18"/>
        </w:rPr>
      </w:pPr>
    </w:p>
    <w:p w14:paraId="67938734" w14:textId="77777777" w:rsidR="00845CEF" w:rsidRPr="00845CEF" w:rsidRDefault="00845CEF" w:rsidP="00845CEF">
      <w:pPr>
        <w:tabs>
          <w:tab w:val="left" w:pos="0"/>
        </w:tabs>
        <w:suppressAutoHyphens w:val="0"/>
        <w:jc w:val="both"/>
      </w:pPr>
    </w:p>
    <w:p w14:paraId="01A499C5" w14:textId="77777777" w:rsidR="009537A3" w:rsidRPr="00845CEF" w:rsidRDefault="00306532">
      <w:pPr>
        <w:pStyle w:val="Standard"/>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both"/>
      </w:pPr>
      <w:r w:rsidRPr="00845CEF">
        <w:rPr>
          <w:rFonts w:ascii="Tahoma" w:eastAsia="Times New Roman" w:hAnsi="Tahoma" w:cs="Tahoma"/>
          <w:color w:val="000000"/>
          <w:sz w:val="20"/>
          <w:szCs w:val="20"/>
          <w:lang w:val="sl-SI" w:eastAsia="en-US"/>
        </w:rPr>
        <w:t>POSLOVNA SKRIVNOST, TAJNI IN OSEBNI PODATKI</w:t>
      </w:r>
    </w:p>
    <w:p w14:paraId="22ABC55A" w14:textId="1838AF65" w:rsidR="009537A3" w:rsidRPr="00845CEF" w:rsidRDefault="00306532">
      <w:pPr>
        <w:pStyle w:val="Standard"/>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jc w:val="center"/>
      </w:pPr>
      <w:r w:rsidRPr="00845CEF">
        <w:rPr>
          <w:rFonts w:ascii="Tahoma" w:eastAsia="Times New Roman" w:hAnsi="Tahoma" w:cs="Tahoma"/>
          <w:color w:val="000000"/>
          <w:sz w:val="20"/>
          <w:szCs w:val="20"/>
          <w:lang w:val="sl-SI" w:eastAsia="en-US"/>
        </w:rPr>
        <w:t>1</w:t>
      </w:r>
      <w:r w:rsidR="0023682E" w:rsidRPr="00845CEF">
        <w:rPr>
          <w:rFonts w:ascii="Tahoma" w:eastAsia="Times New Roman" w:hAnsi="Tahoma" w:cs="Tahoma"/>
          <w:color w:val="000000"/>
          <w:sz w:val="20"/>
          <w:szCs w:val="20"/>
          <w:lang w:val="sl-SI" w:eastAsia="en-US"/>
        </w:rPr>
        <w:t>3</w:t>
      </w:r>
      <w:r w:rsidRPr="00845CEF">
        <w:rPr>
          <w:rFonts w:ascii="Tahoma" w:eastAsia="Times New Roman" w:hAnsi="Tahoma" w:cs="Tahoma"/>
          <w:color w:val="000000"/>
          <w:sz w:val="20"/>
          <w:szCs w:val="20"/>
          <w:lang w:val="sl-SI" w:eastAsia="en-US"/>
        </w:rPr>
        <w:t>. člen</w:t>
      </w:r>
    </w:p>
    <w:p w14:paraId="5CE2E138" w14:textId="77777777" w:rsidR="00914890" w:rsidRPr="00845CEF" w:rsidRDefault="00914890" w:rsidP="00914890">
      <w:pPr>
        <w:suppressAutoHyphens w:val="0"/>
        <w:jc w:val="both"/>
      </w:pPr>
      <w:r w:rsidRPr="00845CEF">
        <w:rPr>
          <w:rFonts w:ascii="Tahoma" w:eastAsia="Times New Roman" w:hAnsi="Tahoma" w:cs="Tahoma"/>
          <w:kern w:val="0"/>
          <w:sz w:val="18"/>
          <w:szCs w:val="18"/>
          <w:lang w:eastAsia="sl-SI"/>
        </w:rPr>
        <w:t>Pogodbeni stranki ugotavljata:</w:t>
      </w:r>
    </w:p>
    <w:p w14:paraId="06E71C61" w14:textId="77777777" w:rsidR="00914890" w:rsidRPr="00845CEF" w:rsidRDefault="00914890" w:rsidP="00914890">
      <w:pPr>
        <w:jc w:val="both"/>
      </w:pPr>
      <w:r w:rsidRPr="00845CEF">
        <w:rPr>
          <w:rFonts w:ascii="Tahoma" w:eastAsia="Times New Roman" w:hAnsi="Tahoma" w:cs="Tahoma"/>
          <w:color w:val="000000"/>
          <w:sz w:val="18"/>
          <w:szCs w:val="18"/>
        </w:rPr>
        <w:t>1) Pogodbeni stranki ugotavljata:</w:t>
      </w:r>
    </w:p>
    <w:p w14:paraId="6B387274" w14:textId="77777777" w:rsidR="00914890" w:rsidRPr="00845CEF" w:rsidRDefault="00914890" w:rsidP="00914890">
      <w:pPr>
        <w:jc w:val="both"/>
      </w:pPr>
      <w:r w:rsidRPr="00845CEF">
        <w:rPr>
          <w:rFonts w:ascii="Tahoma" w:eastAsia="Times New Roman" w:hAnsi="Tahoma" w:cs="Tahoma"/>
          <w:color w:val="000000"/>
          <w:sz w:val="18"/>
          <w:szCs w:val="18"/>
        </w:rPr>
        <w:t>- da so vsi dokumenti v zvezi z oddajo javnega naročila po pravnomočnosti odločitve o oddaji javnega naročila javni, če ne vsebujejo poslovnih skrivnosti, tajnih in osebnih podatkov,</w:t>
      </w:r>
    </w:p>
    <w:p w14:paraId="6F8BB556" w14:textId="77777777" w:rsidR="00914890" w:rsidRPr="00845CEF" w:rsidRDefault="00914890" w:rsidP="00914890">
      <w:pPr>
        <w:jc w:val="both"/>
      </w:pPr>
      <w:r w:rsidRPr="00845CEF">
        <w:rPr>
          <w:rFonts w:ascii="Tahoma" w:eastAsia="Times New Roman" w:hAnsi="Tahoma" w:cs="Tahoma"/>
          <w:color w:val="000000"/>
          <w:sz w:val="18"/>
          <w:szCs w:val="18"/>
        </w:rPr>
        <w:t>- da se za poslovno skrivnost ne morejo določiti podatki, ki so po zakonu javni ali podatki o kršitvi zakona ali dobrih poslovnih običajev,</w:t>
      </w:r>
    </w:p>
    <w:p w14:paraId="5DB8A558" w14:textId="77777777" w:rsidR="00914890" w:rsidRPr="00845CEF" w:rsidRDefault="00914890" w:rsidP="00914890">
      <w:pPr>
        <w:jc w:val="both"/>
      </w:pPr>
      <w:r w:rsidRPr="00845CEF">
        <w:rPr>
          <w:rFonts w:ascii="Tahoma" w:eastAsia="Times New Roman" w:hAnsi="Tahoma" w:cs="Tahoma"/>
          <w:color w:val="000000"/>
          <w:sz w:val="18"/>
          <w:szCs w:val="18"/>
        </w:rPr>
        <w:t>- da veljavni predpisi s področja javnega naročanja izrecno določajo, kateri so javni podatki,</w:t>
      </w:r>
    </w:p>
    <w:p w14:paraId="0FABF99D" w14:textId="77777777" w:rsidR="00914890" w:rsidRPr="00845CEF" w:rsidRDefault="00914890" w:rsidP="00914890">
      <w:pPr>
        <w:jc w:val="both"/>
      </w:pPr>
      <w:r w:rsidRPr="00845CEF">
        <w:rPr>
          <w:rFonts w:ascii="Tahoma" w:eastAsia="Times New Roman" w:hAnsi="Tahoma" w:cs="Tahoma"/>
          <w:color w:val="000000"/>
          <w:sz w:val="18"/>
          <w:szCs w:val="18"/>
        </w:rPr>
        <w:t>- da je naročnik dolžan kot poslovno skrivnost varovati le dokumente/podatke, ki mu jih prodajalec predloži in kot take označi ter od takrat, ko se s to lastnostjo dokumenta/podatka seznani ter</w:t>
      </w:r>
    </w:p>
    <w:p w14:paraId="5393AAF0" w14:textId="77777777" w:rsidR="00914890" w:rsidRPr="00845CEF" w:rsidRDefault="00914890" w:rsidP="00914890">
      <w:pPr>
        <w:jc w:val="both"/>
      </w:pPr>
      <w:r w:rsidRPr="00845CEF">
        <w:rPr>
          <w:rFonts w:ascii="Tahoma" w:eastAsia="Times New Roman" w:hAnsi="Tahoma" w:cs="Tahoma"/>
          <w:color w:val="000000"/>
          <w:sz w:val="18"/>
          <w:szCs w:val="18"/>
        </w:rPr>
        <w:t>- da tajne in osebne podatke določajo veljavni predpisi.</w:t>
      </w:r>
    </w:p>
    <w:p w14:paraId="6311AE26" w14:textId="77777777" w:rsidR="00914890" w:rsidRPr="00845CEF" w:rsidRDefault="00914890" w:rsidP="00914890">
      <w:pPr>
        <w:jc w:val="both"/>
        <w:rPr>
          <w:rFonts w:ascii="Tahoma" w:eastAsia="Times New Roman" w:hAnsi="Tahoma" w:cs="Tahoma"/>
          <w:color w:val="000000"/>
          <w:sz w:val="18"/>
          <w:szCs w:val="18"/>
        </w:rPr>
      </w:pPr>
    </w:p>
    <w:p w14:paraId="3852D666"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5CF7E4CA" w14:textId="77777777" w:rsidR="00914890" w:rsidRPr="00845CEF" w:rsidRDefault="00914890" w:rsidP="00914890">
      <w:pPr>
        <w:jc w:val="both"/>
        <w:rPr>
          <w:rFonts w:ascii="Tahoma" w:eastAsia="Times New Roman" w:hAnsi="Tahoma" w:cs="Tahoma"/>
          <w:color w:val="000000"/>
          <w:sz w:val="18"/>
          <w:szCs w:val="18"/>
        </w:rPr>
      </w:pPr>
    </w:p>
    <w:p w14:paraId="2D10FC24"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t>3) Pogodbeni stranki se zavežeta uporabljati in varovati vse pri izvajanju te pogodbe pridobljene osebne in/ali občutljive osebne podatke v skladu z veljavnimi predpisi o varovanju osebnih in/ali občutljivih osebnih podatkov.</w:t>
      </w:r>
    </w:p>
    <w:p w14:paraId="7FA5B3FC" w14:textId="77777777" w:rsidR="00914890" w:rsidRPr="00845CEF" w:rsidRDefault="00914890" w:rsidP="00914890">
      <w:pPr>
        <w:jc w:val="both"/>
        <w:rPr>
          <w:rFonts w:ascii="Tahoma" w:eastAsia="Times New Roman" w:hAnsi="Tahoma" w:cs="Tahoma"/>
          <w:color w:val="000000"/>
          <w:sz w:val="18"/>
          <w:szCs w:val="18"/>
        </w:rPr>
      </w:pPr>
    </w:p>
    <w:p w14:paraId="12F6D29F"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t>4) 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21FACBD8" w14:textId="77777777" w:rsidR="00914890" w:rsidRPr="00845CEF" w:rsidRDefault="00914890" w:rsidP="00914890">
      <w:pPr>
        <w:jc w:val="both"/>
        <w:rPr>
          <w:rFonts w:ascii="Tahoma" w:eastAsia="Times New Roman" w:hAnsi="Tahoma" w:cs="Tahoma"/>
          <w:color w:val="000000"/>
          <w:sz w:val="18"/>
          <w:szCs w:val="18"/>
        </w:rPr>
      </w:pPr>
    </w:p>
    <w:p w14:paraId="2D6AEC25"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79F216A3" w14:textId="77777777" w:rsidR="00914890" w:rsidRPr="00845CEF" w:rsidRDefault="00914890" w:rsidP="00914890">
      <w:pPr>
        <w:jc w:val="both"/>
        <w:rPr>
          <w:rFonts w:ascii="Tahoma" w:eastAsia="Times New Roman" w:hAnsi="Tahoma" w:cs="Tahoma"/>
          <w:color w:val="000000"/>
          <w:sz w:val="18"/>
          <w:szCs w:val="18"/>
        </w:rPr>
      </w:pPr>
    </w:p>
    <w:p w14:paraId="575B6B31"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t>6) Prodajalec mora naročnika takoj obvestiti o vsakem disciplinskem in/ali drugem postopku zaradi kršitev obveznosti, ki ga je zoper zaposlenega sprožil v zvezi z izvajanjem del iz te pogodbe in/ali obveznosti iz tega člena.</w:t>
      </w:r>
    </w:p>
    <w:p w14:paraId="692C19EE" w14:textId="77777777" w:rsidR="00914890" w:rsidRPr="00845CEF" w:rsidRDefault="00914890" w:rsidP="00914890">
      <w:pPr>
        <w:jc w:val="both"/>
        <w:rPr>
          <w:rFonts w:ascii="Tahoma" w:eastAsia="Times New Roman" w:hAnsi="Tahoma" w:cs="Tahoma"/>
          <w:color w:val="000000"/>
          <w:sz w:val="18"/>
          <w:szCs w:val="18"/>
        </w:rPr>
      </w:pPr>
    </w:p>
    <w:p w14:paraId="5BEBA536" w14:textId="77777777" w:rsidR="00914890" w:rsidRPr="00845CEF" w:rsidRDefault="00914890" w:rsidP="00914890">
      <w:pPr>
        <w:jc w:val="both"/>
        <w:rPr>
          <w:rFonts w:ascii="Calibri" w:eastAsia="Calibri" w:hAnsi="Calibri" w:cs="Calibri"/>
          <w:sz w:val="22"/>
          <w:szCs w:val="22"/>
        </w:rPr>
      </w:pPr>
      <w:r w:rsidRPr="00845CEF">
        <w:rPr>
          <w:rFonts w:ascii="Tahoma" w:eastAsia="Times New Roman" w:hAnsi="Tahoma" w:cs="Tahoma"/>
          <w:color w:val="000000"/>
          <w:sz w:val="18"/>
          <w:szCs w:val="18"/>
        </w:rPr>
        <w:lastRenderedPageBreak/>
        <w:t>7) Obveznost varovanja poslovnih skrivnosti, tajnih in osebnih podatkov, se nanaša tako na čas izvrševanja pogodbe, kot tudi na čas po tem.</w:t>
      </w:r>
    </w:p>
    <w:p w14:paraId="276C1651" w14:textId="53418BC8" w:rsidR="00914890" w:rsidRPr="00845CEF" w:rsidRDefault="00914890" w:rsidP="00845CEF">
      <w:pPr>
        <w:pStyle w:val="Standard"/>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spacing w:after="0" w:line="240" w:lineRule="auto"/>
        <w:rPr>
          <w:rFonts w:ascii="Tahoma" w:eastAsia="Times New Roman" w:hAnsi="Tahoma" w:cs="Tahoma"/>
          <w:color w:val="000000"/>
          <w:sz w:val="18"/>
          <w:szCs w:val="18"/>
          <w:lang w:val="sl-SI"/>
        </w:rPr>
      </w:pPr>
    </w:p>
    <w:p w14:paraId="1CCE0F60" w14:textId="77777777" w:rsidR="00914890" w:rsidRPr="00845CEF" w:rsidRDefault="00914890" w:rsidP="00914890">
      <w:pPr>
        <w:keepNext/>
        <w:tabs>
          <w:tab w:val="left" w:pos="0"/>
          <w:tab w:val="left" w:pos="1134"/>
          <w:tab w:val="left" w:pos="1232"/>
          <w:tab w:val="left" w:pos="1799"/>
          <w:tab w:val="left" w:pos="2366"/>
          <w:tab w:val="left" w:pos="2933"/>
          <w:tab w:val="left" w:pos="3500"/>
          <w:tab w:val="left" w:pos="4067"/>
          <w:tab w:val="left" w:pos="4634"/>
          <w:tab w:val="left" w:pos="5201"/>
          <w:tab w:val="left" w:pos="5768"/>
          <w:tab w:val="left" w:pos="6278"/>
          <w:tab w:val="left" w:pos="6602"/>
          <w:tab w:val="left" w:pos="7322"/>
          <w:tab w:val="left" w:pos="8042"/>
          <w:tab w:val="left" w:pos="8762"/>
        </w:tabs>
        <w:overflowPunct w:val="0"/>
        <w:autoSpaceDE w:val="0"/>
      </w:pPr>
      <w:r w:rsidRPr="00845CEF">
        <w:rPr>
          <w:rFonts w:ascii="Tahoma" w:eastAsia="Times New Roman" w:hAnsi="Tahoma" w:cs="Tahoma"/>
          <w:color w:val="000000"/>
          <w:kern w:val="0"/>
          <w:sz w:val="18"/>
          <w:szCs w:val="18"/>
          <w:lang w:eastAsia="en-US"/>
        </w:rPr>
        <w:t>SPREMEMBE</w:t>
      </w:r>
    </w:p>
    <w:p w14:paraId="2830992A"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center"/>
      </w:pPr>
      <w:r w:rsidRPr="00845CEF">
        <w:rPr>
          <w:rFonts w:ascii="Tahoma" w:eastAsia="Times New Roman" w:hAnsi="Tahoma" w:cs="Tahoma"/>
          <w:color w:val="000000"/>
          <w:kern w:val="0"/>
          <w:sz w:val="18"/>
          <w:szCs w:val="18"/>
          <w:lang w:eastAsia="en-US"/>
        </w:rPr>
        <w:t>14.člen</w:t>
      </w:r>
    </w:p>
    <w:p w14:paraId="6B709814" w14:textId="77777777" w:rsidR="00914890" w:rsidRPr="00845CEF" w:rsidRDefault="00914890" w:rsidP="00914890">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uppressAutoHyphens w:val="0"/>
        <w:jc w:val="both"/>
      </w:pPr>
      <w:r w:rsidRPr="00845CEF">
        <w:rPr>
          <w:rFonts w:ascii="Tahoma" w:eastAsia="Times New Roman" w:hAnsi="Tahoma" w:cs="Tahoma"/>
          <w:color w:val="000000"/>
          <w:kern w:val="0"/>
          <w:sz w:val="18"/>
          <w:szCs w:val="18"/>
          <w:lang w:eastAsia="en-US"/>
        </w:rPr>
        <w:t>1) Za vse pravice in obveznosti, ki izhajajo iz pogodbenega razmerja in niso posebej določene s to pogodbo, veljajo razpisni pogoji naročnika in ponudba prodajalca.</w:t>
      </w:r>
    </w:p>
    <w:p w14:paraId="59871D77" w14:textId="77777777" w:rsidR="00914890" w:rsidRPr="00845CEF" w:rsidRDefault="00914890" w:rsidP="00914890">
      <w:pPr>
        <w:overflowPunct w:val="0"/>
        <w:autoSpaceDE w:val="0"/>
        <w:jc w:val="both"/>
        <w:rPr>
          <w:rFonts w:ascii="Tahoma" w:eastAsia="Times New Roman" w:hAnsi="Tahoma" w:cs="Tahoma"/>
          <w:color w:val="000000"/>
          <w:kern w:val="0"/>
          <w:sz w:val="18"/>
          <w:szCs w:val="18"/>
          <w:lang w:eastAsia="en-US"/>
        </w:rPr>
      </w:pPr>
    </w:p>
    <w:p w14:paraId="2F825525" w14:textId="77777777" w:rsidR="00914890" w:rsidRPr="00845CEF" w:rsidRDefault="00914890" w:rsidP="00914890">
      <w:pPr>
        <w:overflowPunct w:val="0"/>
        <w:autoSpaceDE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2) O spremembah elementov te pogodbe, katerih vsebine ni bilo možno opredeliti pred podpisom te pogodbe, se dogovorita naročnik in prodajalec sporazumno tako, da sprejmeta aneks k tej pogodbi.</w:t>
      </w:r>
    </w:p>
    <w:p w14:paraId="36092A09"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189E5A96" w14:textId="77777777" w:rsidR="00914890" w:rsidRPr="00845CEF" w:rsidRDefault="00914890" w:rsidP="00914890">
      <w:pPr>
        <w:suppressAutoHyphens w:val="0"/>
        <w:jc w:val="center"/>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15.člen</w:t>
      </w:r>
    </w:p>
    <w:p w14:paraId="0E05F2A1" w14:textId="77777777" w:rsidR="00914890" w:rsidRPr="00845CEF" w:rsidRDefault="00914890" w:rsidP="00914890">
      <w:pPr>
        <w:suppressAutoHyphens w:val="0"/>
      </w:pPr>
      <w:r w:rsidRPr="00845CEF">
        <w:rPr>
          <w:rFonts w:ascii="Tahoma" w:eastAsia="Times New Roman" w:hAnsi="Tahoma" w:cs="Tahoma"/>
          <w:color w:val="000000"/>
          <w:kern w:val="0"/>
          <w:sz w:val="18"/>
          <w:szCs w:val="18"/>
          <w:lang w:eastAsia="en-US"/>
        </w:rPr>
        <w:t>1)  V kolikor izvajalec izgubi zastopstvo za vzdrževanje medicinske opreme oziroma spremeni dejavnost in/ali se podjetje statusno preoblikuje, lahko naročnik sklene aneks pod pogojem, da dosedanji/novi izvajalec:</w:t>
      </w:r>
    </w:p>
    <w:p w14:paraId="1539BE91" w14:textId="77777777" w:rsidR="00914890" w:rsidRPr="00845CEF" w:rsidRDefault="00914890" w:rsidP="00914890">
      <w:pPr>
        <w:suppressAutoHyphens w:val="0"/>
      </w:pPr>
      <w:r w:rsidRPr="00845CEF">
        <w:rPr>
          <w:rFonts w:ascii="Tahoma" w:eastAsia="Times New Roman" w:hAnsi="Tahoma" w:cs="Tahoma"/>
          <w:color w:val="000000"/>
          <w:kern w:val="0"/>
          <w:sz w:val="18"/>
          <w:szCs w:val="18"/>
          <w:lang w:eastAsia="en-US"/>
        </w:rPr>
        <w:t>•</w:t>
      </w:r>
      <w:r w:rsidRPr="00845CEF">
        <w:rPr>
          <w:rFonts w:ascii="Tahoma" w:eastAsia="Times New Roman" w:hAnsi="Tahoma" w:cs="Tahoma"/>
          <w:color w:val="000000"/>
          <w:kern w:val="0"/>
          <w:sz w:val="18"/>
          <w:szCs w:val="18"/>
          <w:lang w:eastAsia="en-US"/>
        </w:rPr>
        <w:tab/>
        <w:t>dostavi vsa ustrezna dokazila, ki bodo izkazovala spremembe;</w:t>
      </w:r>
    </w:p>
    <w:p w14:paraId="63507D5E" w14:textId="77777777" w:rsidR="00914890" w:rsidRPr="00845CEF" w:rsidRDefault="00914890" w:rsidP="00914890">
      <w:pPr>
        <w:suppressAutoHyphens w:val="0"/>
      </w:pPr>
      <w:r w:rsidRPr="00845CEF">
        <w:rPr>
          <w:rFonts w:ascii="Tahoma" w:eastAsia="Times New Roman" w:hAnsi="Tahoma" w:cs="Tahoma"/>
          <w:color w:val="000000"/>
          <w:kern w:val="0"/>
          <w:sz w:val="18"/>
          <w:szCs w:val="18"/>
          <w:lang w:eastAsia="en-US"/>
        </w:rPr>
        <w:t>•</w:t>
      </w:r>
      <w:r w:rsidRPr="00845CEF">
        <w:rPr>
          <w:rFonts w:ascii="Tahoma" w:eastAsia="Times New Roman" w:hAnsi="Tahoma" w:cs="Tahoma"/>
          <w:color w:val="000000"/>
          <w:kern w:val="0"/>
          <w:sz w:val="18"/>
          <w:szCs w:val="18"/>
          <w:lang w:eastAsia="en-US"/>
        </w:rPr>
        <w:tab/>
        <w:t>izpolnjuje vse  zahteve iz razpisne dokumentacije;</w:t>
      </w:r>
    </w:p>
    <w:p w14:paraId="21E65DEF" w14:textId="77777777" w:rsidR="00914890" w:rsidRPr="00845CEF" w:rsidRDefault="00914890" w:rsidP="00914890">
      <w:pPr>
        <w:suppressAutoHyphens w:val="0"/>
      </w:pPr>
      <w:r w:rsidRPr="00845CEF">
        <w:rPr>
          <w:rFonts w:ascii="Tahoma" w:eastAsia="Times New Roman" w:hAnsi="Tahoma" w:cs="Tahoma"/>
          <w:color w:val="000000"/>
          <w:kern w:val="0"/>
          <w:sz w:val="18"/>
          <w:szCs w:val="18"/>
          <w:lang w:eastAsia="en-US"/>
        </w:rPr>
        <w:t>•</w:t>
      </w:r>
      <w:r w:rsidRPr="00845CEF">
        <w:rPr>
          <w:rFonts w:ascii="Tahoma" w:eastAsia="Times New Roman" w:hAnsi="Tahoma" w:cs="Tahoma"/>
          <w:color w:val="000000"/>
          <w:kern w:val="0"/>
          <w:sz w:val="18"/>
          <w:szCs w:val="18"/>
          <w:lang w:eastAsia="en-US"/>
        </w:rPr>
        <w:tab/>
        <w:t>dostavi  vsa potrebna dokazila iz razpisne dokumentacije;</w:t>
      </w:r>
    </w:p>
    <w:p w14:paraId="1DAE6B0D" w14:textId="77777777" w:rsidR="00914890" w:rsidRPr="00845CEF" w:rsidRDefault="00914890" w:rsidP="00914890">
      <w:pPr>
        <w:suppressAutoHyphens w:val="0"/>
      </w:pPr>
      <w:r w:rsidRPr="00845CEF">
        <w:rPr>
          <w:rFonts w:ascii="Tahoma" w:eastAsia="Times New Roman" w:hAnsi="Tahoma" w:cs="Tahoma"/>
          <w:color w:val="000000"/>
          <w:kern w:val="0"/>
          <w:sz w:val="18"/>
          <w:szCs w:val="18"/>
          <w:lang w:eastAsia="en-US"/>
        </w:rPr>
        <w:t>•</w:t>
      </w:r>
      <w:r w:rsidRPr="00845CEF">
        <w:rPr>
          <w:rFonts w:ascii="Tahoma" w:eastAsia="Times New Roman" w:hAnsi="Tahoma" w:cs="Tahoma"/>
          <w:color w:val="000000"/>
          <w:kern w:val="0"/>
          <w:sz w:val="18"/>
          <w:szCs w:val="18"/>
          <w:lang w:eastAsia="en-US"/>
        </w:rPr>
        <w:tab/>
        <w:t xml:space="preserve">ne obstajajo razlogi za izključitev, katere se preveri v uradnih evidencah.  </w:t>
      </w:r>
    </w:p>
    <w:p w14:paraId="22C6475A" w14:textId="77777777" w:rsidR="009537A3" w:rsidRPr="00845CEF" w:rsidRDefault="009537A3">
      <w:pPr>
        <w:pStyle w:val="Standard"/>
        <w:suppressAutoHyphens w:val="0"/>
        <w:spacing w:after="0" w:line="240" w:lineRule="auto"/>
        <w:jc w:val="both"/>
        <w:rPr>
          <w:rFonts w:ascii="Tahoma" w:eastAsia="Times New Roman" w:hAnsi="Tahoma" w:cs="Tahoma"/>
          <w:color w:val="000000"/>
          <w:sz w:val="18"/>
          <w:szCs w:val="18"/>
          <w:lang w:val="sl-SI"/>
        </w:rPr>
      </w:pPr>
    </w:p>
    <w:p w14:paraId="2BAC1F10" w14:textId="77777777" w:rsidR="009537A3" w:rsidRPr="00845CEF" w:rsidRDefault="00306532">
      <w:pPr>
        <w:pStyle w:val="Standard"/>
        <w:widowControl w:val="0"/>
        <w:overflowPunct w:val="0"/>
        <w:autoSpaceDE w:val="0"/>
        <w:spacing w:after="0" w:line="240" w:lineRule="auto"/>
        <w:jc w:val="both"/>
        <w:rPr>
          <w:rFonts w:ascii="Tahoma" w:eastAsia="Times New Roman" w:hAnsi="Tahoma" w:cs="Tahoma"/>
          <w:color w:val="000000"/>
          <w:sz w:val="18"/>
          <w:szCs w:val="18"/>
          <w:lang w:val="sl-SI"/>
        </w:rPr>
      </w:pPr>
      <w:r w:rsidRPr="00845CEF">
        <w:rPr>
          <w:rFonts w:ascii="Tahoma" w:eastAsia="Times New Roman" w:hAnsi="Tahoma" w:cs="Tahoma"/>
          <w:color w:val="000000"/>
          <w:sz w:val="18"/>
          <w:szCs w:val="18"/>
          <w:lang w:val="sl-SI"/>
        </w:rPr>
        <w:t>KONČNA DOLOČBA</w:t>
      </w:r>
    </w:p>
    <w:p w14:paraId="05307AB7" w14:textId="69793107" w:rsidR="009537A3" w:rsidRPr="00845CEF" w:rsidRDefault="00306532">
      <w:pPr>
        <w:pStyle w:val="Standard"/>
        <w:widowControl w:val="0"/>
        <w:overflowPunct w:val="0"/>
        <w:autoSpaceDE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6</w:t>
      </w:r>
      <w:r w:rsidRPr="00845CEF">
        <w:rPr>
          <w:rFonts w:ascii="Tahoma" w:eastAsia="Times New Roman" w:hAnsi="Tahoma" w:cs="Tahoma"/>
          <w:color w:val="000000"/>
          <w:sz w:val="18"/>
          <w:szCs w:val="18"/>
          <w:lang w:val="sl-SI"/>
        </w:rPr>
        <w:t>. člen</w:t>
      </w:r>
    </w:p>
    <w:p w14:paraId="56FEBD85" w14:textId="77777777" w:rsidR="00914890" w:rsidRPr="00845CEF" w:rsidRDefault="00914890" w:rsidP="00914890">
      <w:pPr>
        <w:overflowPunct w:val="0"/>
        <w:autoSpaceDE w:val="0"/>
        <w:jc w:val="both"/>
      </w:pPr>
      <w:r w:rsidRPr="00845CEF">
        <w:rPr>
          <w:rFonts w:ascii="Tahoma" w:eastAsia="Times New Roman" w:hAnsi="Tahoma" w:cs="Tahoma"/>
          <w:color w:val="000000"/>
          <w:kern w:val="0"/>
          <w:sz w:val="18"/>
          <w:szCs w:val="18"/>
          <w:lang w:eastAsia="en-US"/>
        </w:rPr>
        <w:t>1) Naročnik in prodajalec si bosta prizadevala, da bo izvrševanje pogodbe potekalo v smislu dobrega sodelovanja in spoštovanja določil pogodbe.</w:t>
      </w:r>
    </w:p>
    <w:p w14:paraId="05B98012" w14:textId="77777777" w:rsidR="00914890" w:rsidRPr="00845CEF" w:rsidRDefault="00914890" w:rsidP="00914890">
      <w:pPr>
        <w:overflowPunct w:val="0"/>
        <w:autoSpaceDE w:val="0"/>
        <w:jc w:val="both"/>
        <w:rPr>
          <w:rFonts w:ascii="Tahoma" w:eastAsia="Times New Roman" w:hAnsi="Tahoma" w:cs="Tahoma"/>
          <w:color w:val="000000"/>
          <w:kern w:val="0"/>
          <w:sz w:val="18"/>
          <w:szCs w:val="18"/>
          <w:lang w:eastAsia="en-US"/>
        </w:rPr>
      </w:pPr>
    </w:p>
    <w:p w14:paraId="3872E378" w14:textId="77777777" w:rsidR="00914890" w:rsidRPr="00845CEF" w:rsidRDefault="00914890" w:rsidP="00914890">
      <w:pPr>
        <w:overflowPunct w:val="0"/>
        <w:autoSpaceDE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2) O vseh nastalih problemih se bosta sproti pisno obveščala in morebitna sporna vprašanja reševala v smislu razumevanja in spoštovanja dobrih poslovnih običajev.</w:t>
      </w:r>
    </w:p>
    <w:p w14:paraId="2A8D3D86" w14:textId="77777777" w:rsidR="00914890" w:rsidRPr="00845CEF" w:rsidRDefault="00914890" w:rsidP="00914890">
      <w:pPr>
        <w:tabs>
          <w:tab w:val="left" w:pos="0"/>
        </w:tabs>
        <w:overflowPunct w:val="0"/>
        <w:autoSpaceDE w:val="0"/>
        <w:jc w:val="both"/>
        <w:rPr>
          <w:rFonts w:ascii="Tahoma" w:eastAsia="Times New Roman" w:hAnsi="Tahoma" w:cs="Tahoma"/>
          <w:color w:val="000000"/>
          <w:kern w:val="0"/>
          <w:sz w:val="18"/>
          <w:szCs w:val="18"/>
          <w:lang w:eastAsia="en-US"/>
        </w:rPr>
      </w:pPr>
    </w:p>
    <w:p w14:paraId="077E09BC" w14:textId="77777777" w:rsidR="00914890" w:rsidRPr="00845CEF" w:rsidRDefault="00914890" w:rsidP="00914890">
      <w:pPr>
        <w:tabs>
          <w:tab w:val="left" w:pos="0"/>
        </w:tabs>
        <w:overflowPunct w:val="0"/>
        <w:autoSpaceDE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3) V primeru sporov iz te pogodbe odloča stvarno pristojno sodišče v Novi Gorici, ki odloča po slovenskem pravu.</w:t>
      </w:r>
    </w:p>
    <w:p w14:paraId="2B881E05" w14:textId="77777777" w:rsidR="009537A3" w:rsidRPr="00845CEF" w:rsidRDefault="009537A3">
      <w:pPr>
        <w:pStyle w:val="Standard"/>
        <w:widowControl w:val="0"/>
        <w:tabs>
          <w:tab w:val="left" w:pos="0"/>
        </w:tabs>
        <w:overflowPunct w:val="0"/>
        <w:autoSpaceDE w:val="0"/>
        <w:spacing w:after="0" w:line="240" w:lineRule="auto"/>
        <w:jc w:val="both"/>
        <w:rPr>
          <w:rFonts w:ascii="Tahoma" w:eastAsia="Times New Roman" w:hAnsi="Tahoma" w:cs="Tahoma"/>
          <w:color w:val="000000"/>
          <w:sz w:val="18"/>
          <w:szCs w:val="18"/>
          <w:lang w:val="sl-SI"/>
        </w:rPr>
      </w:pPr>
    </w:p>
    <w:p w14:paraId="1FF46AFA" w14:textId="5CCACCC8" w:rsidR="009537A3" w:rsidRPr="00845CEF" w:rsidRDefault="00306532">
      <w:pPr>
        <w:pStyle w:val="Standard"/>
        <w:suppressAutoHyphens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7</w:t>
      </w:r>
      <w:r w:rsidRPr="00845CEF">
        <w:rPr>
          <w:rFonts w:ascii="Tahoma" w:eastAsia="Times New Roman" w:hAnsi="Tahoma" w:cs="Tahoma"/>
          <w:color w:val="000000"/>
          <w:sz w:val="18"/>
          <w:szCs w:val="18"/>
          <w:lang w:val="sl-SI"/>
        </w:rPr>
        <w:t>. člen</w:t>
      </w:r>
    </w:p>
    <w:p w14:paraId="1403F9F4" w14:textId="77777777" w:rsidR="00914890" w:rsidRPr="00845CEF" w:rsidRDefault="00914890" w:rsidP="00914890">
      <w:pPr>
        <w:overflowPunct w:val="0"/>
        <w:autoSpaceDE w:val="0"/>
        <w:jc w:val="both"/>
      </w:pPr>
      <w:r w:rsidRPr="00845CEF">
        <w:rPr>
          <w:rFonts w:ascii="Tahoma" w:eastAsia="Times New Roman" w:hAnsi="Tahoma" w:cs="Tahoma"/>
          <w:color w:val="000000"/>
          <w:kern w:val="0"/>
          <w:sz w:val="18"/>
          <w:szCs w:val="18"/>
          <w:lang w:eastAsia="en-US"/>
        </w:rPr>
        <w:t>1) Pogodbeni stranki lahko pogodbo enostransko razvežeta zaradi neizpolnjevanja pogodbenih določil kot je to navedeno v pogodbi, zaradi česar oškodovalec odgovarja oškodovancu za povzročeno škodo.</w:t>
      </w:r>
    </w:p>
    <w:p w14:paraId="7798C241"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3A6135CB" w14:textId="77777777" w:rsidR="00914890" w:rsidRPr="00845CEF"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2) V primeru razveze pogodbe uredita stranki medsebojna razmerja z uporabo veljavne zakonodaje in dobrih poslovnih običajev.</w:t>
      </w:r>
    </w:p>
    <w:p w14:paraId="79E7CCE1" w14:textId="77777777" w:rsidR="009537A3" w:rsidRPr="00845CEF" w:rsidRDefault="009537A3">
      <w:pPr>
        <w:pStyle w:val="Standard"/>
        <w:suppressAutoHyphens w:val="0"/>
        <w:spacing w:after="0" w:line="240" w:lineRule="auto"/>
        <w:jc w:val="center"/>
        <w:rPr>
          <w:rFonts w:ascii="Tahoma" w:eastAsia="Times New Roman" w:hAnsi="Tahoma" w:cs="Tahoma"/>
          <w:color w:val="000000"/>
          <w:sz w:val="18"/>
          <w:szCs w:val="18"/>
          <w:lang w:val="sl-SI"/>
        </w:rPr>
      </w:pPr>
    </w:p>
    <w:p w14:paraId="4CABCB40" w14:textId="1FFD69CA" w:rsidR="009537A3" w:rsidRPr="00845CEF" w:rsidRDefault="00306532">
      <w:pPr>
        <w:pStyle w:val="Standard"/>
        <w:suppressAutoHyphens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8</w:t>
      </w:r>
      <w:r w:rsidRPr="00845CEF">
        <w:rPr>
          <w:rFonts w:ascii="Tahoma" w:eastAsia="Times New Roman" w:hAnsi="Tahoma" w:cs="Tahoma"/>
          <w:color w:val="000000"/>
          <w:sz w:val="18"/>
          <w:szCs w:val="18"/>
          <w:lang w:val="sl-SI"/>
        </w:rPr>
        <w:t>. člen</w:t>
      </w:r>
    </w:p>
    <w:p w14:paraId="0B00C5C6"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xml:space="preserve">1) Pogodba,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45905F14" w14:textId="77777777" w:rsidR="009537A3" w:rsidRPr="00845CEF" w:rsidRDefault="009537A3">
      <w:pPr>
        <w:pStyle w:val="Standard"/>
        <w:tabs>
          <w:tab w:val="left" w:pos="480"/>
          <w:tab w:val="left" w:pos="960"/>
          <w:tab w:val="left" w:pos="1440"/>
          <w:tab w:val="left" w:pos="1920"/>
          <w:tab w:val="left" w:pos="2400"/>
          <w:tab w:val="left" w:pos="2880"/>
          <w:tab w:val="left" w:pos="3360"/>
          <w:tab w:val="left" w:pos="3840"/>
          <w:tab w:val="left" w:pos="4320"/>
        </w:tabs>
        <w:suppressAutoHyphens w:val="0"/>
        <w:spacing w:after="0" w:line="240" w:lineRule="auto"/>
        <w:jc w:val="both"/>
        <w:rPr>
          <w:rFonts w:ascii="Tahoma" w:eastAsia="Times New Roman" w:hAnsi="Tahoma" w:cs="Tahoma"/>
          <w:color w:val="000000"/>
          <w:sz w:val="18"/>
          <w:szCs w:val="18"/>
          <w:lang w:val="sl-SI"/>
        </w:rPr>
      </w:pPr>
    </w:p>
    <w:p w14:paraId="4E9C4C38" w14:textId="3EE6DB13" w:rsidR="009537A3" w:rsidRPr="00845CEF" w:rsidRDefault="00306532">
      <w:pPr>
        <w:pStyle w:val="Standard"/>
        <w:suppressAutoHyphens w:val="0"/>
        <w:spacing w:after="0" w:line="240" w:lineRule="auto"/>
        <w:jc w:val="center"/>
      </w:pPr>
      <w:r w:rsidRPr="00845CEF">
        <w:rPr>
          <w:rFonts w:ascii="Tahoma" w:eastAsia="Times New Roman" w:hAnsi="Tahoma" w:cs="Tahoma"/>
          <w:color w:val="000000"/>
          <w:sz w:val="18"/>
          <w:szCs w:val="18"/>
          <w:lang w:val="sl-SI"/>
        </w:rPr>
        <w:t>1</w:t>
      </w:r>
      <w:r w:rsidR="0023682E" w:rsidRPr="00845CEF">
        <w:rPr>
          <w:rFonts w:ascii="Tahoma" w:eastAsia="Times New Roman" w:hAnsi="Tahoma" w:cs="Tahoma"/>
          <w:color w:val="000000"/>
          <w:sz w:val="18"/>
          <w:szCs w:val="18"/>
          <w:lang w:val="sl-SI"/>
        </w:rPr>
        <w:t>9</w:t>
      </w:r>
      <w:r w:rsidRPr="00845CEF">
        <w:rPr>
          <w:rFonts w:ascii="Tahoma" w:eastAsia="Times New Roman" w:hAnsi="Tahoma" w:cs="Tahoma"/>
          <w:color w:val="000000"/>
          <w:sz w:val="18"/>
          <w:szCs w:val="18"/>
          <w:lang w:val="sl-SI"/>
        </w:rPr>
        <w:t>. člen</w:t>
      </w:r>
    </w:p>
    <w:p w14:paraId="645E8A31"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1) Ta pogodba je sklenjena pod razveznim pogojem, ki se uresniči v primeru izpolnitve ene od naslednjih okoliščin:</w:t>
      </w:r>
    </w:p>
    <w:p w14:paraId="19E858BD"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če bo naročnik seznanjen, da je sodišče s pravnomočno odločitvijo ugotovilo kršitev obveznosti delovne, okoljske ali socialne zakonodaje s strani prodajalca ali podizvajalca ali</w:t>
      </w:r>
    </w:p>
    <w:p w14:paraId="01A10376"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če bo naročnik seznanjen, da je pristojni državni organ pri prodajalcu ali podizvajalcu v času izvajanja pogodbe ugotovil najmanj dve kršitvi v zvezi s:</w:t>
      </w:r>
    </w:p>
    <w:p w14:paraId="190E6D35"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o plačilom za delo,</w:t>
      </w:r>
    </w:p>
    <w:p w14:paraId="59804B97"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o delovnim časom,</w:t>
      </w:r>
    </w:p>
    <w:p w14:paraId="29E0D42F"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o počitki,</w:t>
      </w:r>
    </w:p>
    <w:p w14:paraId="3138D5A8"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 opravljanjem dela na podlagi pogodb civilnega prava kljub obstoju elementov delovnega razmerja ali v zvezi z zaposlovanjem na črno</w:t>
      </w:r>
    </w:p>
    <w:p w14:paraId="6C696BEA" w14:textId="77777777" w:rsidR="00914890" w:rsidRPr="00845CEF" w:rsidRDefault="00914890" w:rsidP="00914890">
      <w:pPr>
        <w:suppressAutoHyphens w:val="0"/>
        <w:jc w:val="both"/>
      </w:pPr>
      <w:r w:rsidRPr="00845CEF">
        <w:rPr>
          <w:rFonts w:ascii="Tahoma" w:eastAsia="Times New Roman" w:hAnsi="Tahoma" w:cs="Tahoma"/>
          <w:color w:val="000000"/>
          <w:kern w:val="0"/>
          <w:sz w:val="18"/>
          <w:szCs w:val="18"/>
          <w:lang w:eastAsia="en-US"/>
        </w:rPr>
        <w:t>in za kateri mu je bila s pravnomočno odločitvijo ali več pravnomočnimi odločitvami izrečena globa za prekršek, in pod pogojem, da je od seznanitve s kršitvijo in do izteka veljavnosti pogodbe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235DE0B4"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6382140F" w14:textId="77777777" w:rsidR="00914890" w:rsidRPr="00845CEF"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2) V primeru izpolnitve okoliščine in pogojev iz prejšnjega odstavka se šteje, da je pogodba razvezana z dnem sklenitve nove pogodbe o izvedbi javnega naročila za predmetno naročilo. O datumu sklenitve nove pogodbe  bo naročnik obvestil izvajalca.</w:t>
      </w:r>
    </w:p>
    <w:p w14:paraId="104865E9" w14:textId="77777777" w:rsidR="00914890" w:rsidRPr="00845CEF" w:rsidRDefault="00914890" w:rsidP="00914890">
      <w:pPr>
        <w:suppressAutoHyphens w:val="0"/>
        <w:jc w:val="both"/>
        <w:rPr>
          <w:rFonts w:ascii="Tahoma" w:eastAsia="Times New Roman" w:hAnsi="Tahoma" w:cs="Tahoma"/>
          <w:color w:val="000000"/>
          <w:kern w:val="0"/>
          <w:sz w:val="18"/>
          <w:szCs w:val="18"/>
          <w:lang w:eastAsia="en-US"/>
        </w:rPr>
      </w:pPr>
    </w:p>
    <w:p w14:paraId="447A42AF" w14:textId="77777777" w:rsidR="00914890" w:rsidRDefault="00914890" w:rsidP="00914890">
      <w:pPr>
        <w:suppressAutoHyphens w:val="0"/>
        <w:jc w:val="both"/>
        <w:rPr>
          <w:rFonts w:ascii="Calibri" w:eastAsia="Calibri" w:hAnsi="Calibri" w:cs="Calibri"/>
          <w:kern w:val="2"/>
          <w:sz w:val="22"/>
          <w:szCs w:val="22"/>
          <w:lang w:val="en-US"/>
        </w:rPr>
      </w:pPr>
      <w:r w:rsidRPr="00845CEF">
        <w:rPr>
          <w:rFonts w:ascii="Tahoma" w:eastAsia="Times New Roman" w:hAnsi="Tahoma" w:cs="Tahoma"/>
          <w:color w:val="000000"/>
          <w:kern w:val="0"/>
          <w:sz w:val="18"/>
          <w:szCs w:val="18"/>
          <w:lang w:eastAsia="en-US"/>
        </w:rPr>
        <w:t>3) Če naročnik v roku 30 dni od seznanitve s kršitvijo ne začne novega postopka javnega naročila, se šteje, da je pogodba razvezana trideseti dan od seznanitve s kršitvijo.</w:t>
      </w:r>
    </w:p>
    <w:p w14:paraId="5F4BDF8D" w14:textId="77777777" w:rsidR="009537A3" w:rsidRDefault="009537A3">
      <w:pPr>
        <w:pStyle w:val="Standard"/>
        <w:suppressAutoHyphens w:val="0"/>
        <w:spacing w:after="0" w:line="240" w:lineRule="auto"/>
        <w:jc w:val="center"/>
        <w:rPr>
          <w:rFonts w:ascii="Tahoma" w:eastAsia="Times New Roman" w:hAnsi="Tahoma" w:cs="Tahoma"/>
          <w:color w:val="000000"/>
          <w:sz w:val="18"/>
          <w:szCs w:val="18"/>
          <w:lang w:val="sl-SI"/>
        </w:rPr>
      </w:pPr>
    </w:p>
    <w:p w14:paraId="7CCC015B" w14:textId="6DF60488" w:rsidR="009537A3" w:rsidRDefault="0023682E">
      <w:pPr>
        <w:pStyle w:val="Standard"/>
        <w:suppressAutoHyphens w:val="0"/>
        <w:spacing w:after="0" w:line="240" w:lineRule="auto"/>
        <w:jc w:val="center"/>
      </w:pPr>
      <w:r>
        <w:rPr>
          <w:rFonts w:ascii="Tahoma" w:eastAsia="Times New Roman" w:hAnsi="Tahoma" w:cs="Tahoma"/>
          <w:color w:val="000000"/>
          <w:sz w:val="18"/>
          <w:szCs w:val="18"/>
          <w:lang w:val="sl-SI"/>
        </w:rPr>
        <w:t>20</w:t>
      </w:r>
      <w:r w:rsidR="00306532">
        <w:rPr>
          <w:rFonts w:ascii="Tahoma" w:eastAsia="Times New Roman" w:hAnsi="Tahoma" w:cs="Tahoma"/>
          <w:color w:val="000000"/>
          <w:sz w:val="18"/>
          <w:szCs w:val="18"/>
          <w:lang w:val="sl-SI"/>
        </w:rPr>
        <w:t>.člen</w:t>
      </w:r>
    </w:p>
    <w:p w14:paraId="0470ECEF" w14:textId="77777777" w:rsidR="00914890" w:rsidRDefault="00914890" w:rsidP="00914890">
      <w:pPr>
        <w:suppressAutoHyphens w:val="0"/>
        <w:jc w:val="both"/>
        <w:rPr>
          <w:rFonts w:ascii="Tahoma" w:eastAsia="Times New Roman" w:hAnsi="Tahoma" w:cs="Tahoma"/>
          <w:color w:val="000000"/>
          <w:kern w:val="0"/>
          <w:sz w:val="18"/>
          <w:szCs w:val="18"/>
          <w:lang w:eastAsia="en-US"/>
        </w:rPr>
      </w:pPr>
      <w:r>
        <w:rPr>
          <w:rFonts w:ascii="Tahoma" w:eastAsia="Times New Roman" w:hAnsi="Tahoma" w:cs="Tahoma"/>
          <w:color w:val="000000"/>
          <w:kern w:val="0"/>
          <w:sz w:val="18"/>
          <w:szCs w:val="18"/>
          <w:lang w:eastAsia="en-US"/>
        </w:rPr>
        <w:t>1) Ta pogodba stopi v veljavo z dnem, ko jo podpišeta obe pogodbeni stranki in ko prodajalec predloži zahtevano finančno zavarovanje za dobro izvedbo pogodbenih obveznosti.</w:t>
      </w:r>
    </w:p>
    <w:p w14:paraId="5A5DC924" w14:textId="77777777" w:rsidR="00914890" w:rsidRDefault="00914890" w:rsidP="00914890">
      <w:pPr>
        <w:suppressAutoHyphens w:val="0"/>
        <w:jc w:val="both"/>
      </w:pPr>
    </w:p>
    <w:p w14:paraId="604901C7" w14:textId="6AC6314F" w:rsidR="009537A3" w:rsidRPr="008C5706" w:rsidRDefault="00914890" w:rsidP="008C5706">
      <w:pPr>
        <w:suppressAutoHyphens w:val="0"/>
        <w:spacing w:after="120"/>
        <w:jc w:val="both"/>
      </w:pPr>
      <w:r>
        <w:rPr>
          <w:rFonts w:ascii="Tahoma" w:eastAsia="Times New Roman" w:hAnsi="Tahoma" w:cs="Tahoma"/>
          <w:color w:val="000000"/>
          <w:kern w:val="0"/>
          <w:sz w:val="18"/>
          <w:szCs w:val="18"/>
          <w:lang w:eastAsia="en-US"/>
        </w:rPr>
        <w:t xml:space="preserve">2) Pogodba je sklenjena v dveh (2) izvodih, od katerih prejme </w:t>
      </w:r>
      <w:bookmarkStart w:id="27" w:name="_Hlk41633376"/>
      <w:r>
        <w:rPr>
          <w:rFonts w:ascii="Tahoma" w:eastAsia="Times New Roman" w:hAnsi="Tahoma" w:cs="Tahoma"/>
          <w:color w:val="000000"/>
          <w:kern w:val="0"/>
          <w:sz w:val="18"/>
          <w:szCs w:val="18"/>
          <w:lang w:eastAsia="en-US"/>
        </w:rPr>
        <w:t>naročnik en (1) in prodajalec en (1) izvod</w:t>
      </w:r>
      <w:bookmarkEnd w:id="27"/>
      <w:r>
        <w:rPr>
          <w:rFonts w:ascii="Tahoma" w:eastAsia="Times New Roman" w:hAnsi="Tahoma" w:cs="Tahoma"/>
          <w:color w:val="000000"/>
          <w:kern w:val="0"/>
          <w:sz w:val="18"/>
          <w:szCs w:val="18"/>
          <w:lang w:eastAsia="en-US"/>
        </w:rPr>
        <w: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4395"/>
        <w:gridCol w:w="10"/>
        <w:gridCol w:w="5300"/>
      </w:tblGrid>
      <w:tr w:rsidR="00845CEF" w14:paraId="445C0FDB" w14:textId="77777777" w:rsidTr="00845CEF">
        <w:trPr>
          <w:trHeight w:val="23"/>
        </w:trPr>
        <w:tc>
          <w:tcPr>
            <w:tcW w:w="4395" w:type="dxa"/>
            <w:tcBorders>
              <w:top w:val="single" w:sz="4" w:space="0" w:color="000000"/>
              <w:left w:val="single" w:sz="4" w:space="0" w:color="000000"/>
              <w:bottom w:val="single" w:sz="4" w:space="0" w:color="000000"/>
              <w:right w:val="nil"/>
            </w:tcBorders>
            <w:shd w:val="clear" w:color="auto" w:fill="99CC00"/>
            <w:vAlign w:val="center"/>
            <w:hideMark/>
          </w:tcPr>
          <w:p w14:paraId="76834D15" w14:textId="77777777" w:rsidR="00845CEF" w:rsidRDefault="00845CEF">
            <w:pPr>
              <w:spacing w:line="100" w:lineRule="atLeast"/>
              <w:jc w:val="center"/>
            </w:pPr>
            <w:r>
              <w:rPr>
                <w:rFonts w:ascii="Tahoma" w:hAnsi="Tahoma" w:cs="Tahoma"/>
                <w:b/>
                <w:sz w:val="18"/>
                <w:szCs w:val="18"/>
              </w:rPr>
              <w:t>Začetek veljavnosti</w:t>
            </w:r>
          </w:p>
        </w:tc>
        <w:tc>
          <w:tcPr>
            <w:tcW w:w="5310"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hideMark/>
          </w:tcPr>
          <w:p w14:paraId="2631176A" w14:textId="77777777" w:rsidR="00845CEF" w:rsidRDefault="00845CEF">
            <w:pPr>
              <w:spacing w:line="100" w:lineRule="atLeast"/>
              <w:jc w:val="center"/>
            </w:pPr>
            <w:r>
              <w:rPr>
                <w:rFonts w:ascii="Tahoma" w:hAnsi="Tahoma" w:cs="Tahoma"/>
                <w:b/>
                <w:sz w:val="18"/>
                <w:szCs w:val="18"/>
              </w:rPr>
              <w:t>Konec veljavnosti</w:t>
            </w:r>
          </w:p>
        </w:tc>
      </w:tr>
      <w:tr w:rsidR="00845CEF" w14:paraId="3EC2E410"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1AD90FF0" w14:textId="77777777" w:rsidR="00845CEF" w:rsidRDefault="00845CEF">
            <w:pPr>
              <w:spacing w:line="100" w:lineRule="atLeast"/>
              <w:jc w:val="both"/>
            </w:pPr>
            <w:r>
              <w:rPr>
                <w:rFonts w:ascii="Tahoma" w:hAnsi="Tahoma" w:cs="Tahoma"/>
                <w:sz w:val="18"/>
                <w:szCs w:val="18"/>
              </w:rPr>
              <w:t>Z dnem podpisa zadnje od pogodbenih strank.</w:t>
            </w:r>
          </w:p>
        </w:tc>
        <w:tc>
          <w:tcPr>
            <w:tcW w:w="5310" w:type="dxa"/>
            <w:gridSpan w:val="2"/>
            <w:tcBorders>
              <w:top w:val="single" w:sz="4" w:space="0" w:color="000000"/>
              <w:left w:val="single" w:sz="4" w:space="0" w:color="000000"/>
              <w:bottom w:val="single" w:sz="4" w:space="0" w:color="000000"/>
              <w:right w:val="single" w:sz="4" w:space="0" w:color="000000"/>
            </w:tcBorders>
            <w:vAlign w:val="center"/>
            <w:hideMark/>
          </w:tcPr>
          <w:p w14:paraId="144539B0" w14:textId="4C7FCAB4" w:rsidR="00845CEF" w:rsidRDefault="0097324A">
            <w:pPr>
              <w:spacing w:line="100" w:lineRule="atLeast"/>
              <w:jc w:val="both"/>
            </w:pPr>
            <w:r>
              <w:rPr>
                <w:rFonts w:ascii="Tahoma" w:hAnsi="Tahoma" w:cs="Tahoma"/>
                <w:sz w:val="18"/>
                <w:szCs w:val="18"/>
              </w:rPr>
              <w:t>8</w:t>
            </w:r>
            <w:r w:rsidR="00845CEF">
              <w:rPr>
                <w:rFonts w:ascii="Tahoma" w:hAnsi="Tahoma" w:cs="Tahoma"/>
                <w:sz w:val="18"/>
                <w:szCs w:val="18"/>
              </w:rPr>
              <w:t xml:space="preserve"> let po uspešno opravljeni primopredaji.</w:t>
            </w:r>
          </w:p>
        </w:tc>
      </w:tr>
      <w:tr w:rsidR="00845CEF" w14:paraId="24EB907E" w14:textId="77777777" w:rsidTr="00845CEF">
        <w:trPr>
          <w:trHeight w:val="23"/>
        </w:trPr>
        <w:tc>
          <w:tcPr>
            <w:tcW w:w="4405" w:type="dxa"/>
            <w:gridSpan w:val="2"/>
            <w:tcBorders>
              <w:top w:val="single" w:sz="4" w:space="0" w:color="000000"/>
              <w:left w:val="single" w:sz="4" w:space="0" w:color="000000"/>
              <w:bottom w:val="single" w:sz="4" w:space="0" w:color="000000"/>
              <w:right w:val="nil"/>
            </w:tcBorders>
            <w:shd w:val="clear" w:color="auto" w:fill="99CC00"/>
            <w:tcMar>
              <w:top w:w="0" w:type="dxa"/>
              <w:left w:w="0" w:type="dxa"/>
              <w:bottom w:w="0" w:type="dxa"/>
              <w:right w:w="0" w:type="dxa"/>
            </w:tcMar>
            <w:vAlign w:val="center"/>
            <w:hideMark/>
          </w:tcPr>
          <w:p w14:paraId="55B40C75" w14:textId="77777777" w:rsidR="00845CEF" w:rsidRDefault="00845CEF">
            <w:pPr>
              <w:spacing w:line="100" w:lineRule="atLeast"/>
              <w:jc w:val="center"/>
            </w:pPr>
            <w:r>
              <w:rPr>
                <w:rFonts w:ascii="Tahoma" w:hAnsi="Tahoma" w:cs="Tahoma"/>
                <w:b/>
                <w:sz w:val="18"/>
                <w:szCs w:val="18"/>
              </w:rPr>
              <w:t>Predčasna odpoved pogodbe</w:t>
            </w:r>
          </w:p>
        </w:tc>
        <w:tc>
          <w:tcPr>
            <w:tcW w:w="5300" w:type="dxa"/>
            <w:tcBorders>
              <w:top w:val="nil"/>
              <w:left w:val="single" w:sz="4" w:space="0" w:color="000000"/>
              <w:bottom w:val="nil"/>
              <w:right w:val="nil"/>
            </w:tcBorders>
            <w:tcMar>
              <w:top w:w="0" w:type="dxa"/>
              <w:left w:w="0" w:type="dxa"/>
              <w:bottom w:w="0" w:type="dxa"/>
              <w:right w:w="0" w:type="dxa"/>
            </w:tcMar>
          </w:tcPr>
          <w:p w14:paraId="774ECBC1" w14:textId="77777777" w:rsidR="00845CEF" w:rsidRDefault="00845CEF">
            <w:pPr>
              <w:snapToGrid w:val="0"/>
              <w:rPr>
                <w:rFonts w:ascii="Tahoma" w:hAnsi="Tahoma" w:cs="Tahoma"/>
                <w:sz w:val="18"/>
                <w:szCs w:val="18"/>
              </w:rPr>
            </w:pPr>
          </w:p>
        </w:tc>
      </w:tr>
      <w:tr w:rsidR="00845CEF" w14:paraId="7DF01D7B" w14:textId="77777777" w:rsidTr="00845CEF">
        <w:trPr>
          <w:trHeight w:val="23"/>
        </w:trPr>
        <w:tc>
          <w:tcPr>
            <w:tcW w:w="4395" w:type="dxa"/>
            <w:tcBorders>
              <w:top w:val="single" w:sz="4" w:space="0" w:color="000000"/>
              <w:left w:val="single" w:sz="4" w:space="0" w:color="000000"/>
              <w:bottom w:val="single" w:sz="4" w:space="0" w:color="000000"/>
              <w:right w:val="nil"/>
            </w:tcBorders>
            <w:shd w:val="clear" w:color="auto" w:fill="99CC00"/>
            <w:vAlign w:val="center"/>
            <w:hideMark/>
          </w:tcPr>
          <w:p w14:paraId="7C130278" w14:textId="77777777" w:rsidR="00845CEF" w:rsidRDefault="00845CEF">
            <w:pPr>
              <w:spacing w:line="100" w:lineRule="atLeast"/>
              <w:jc w:val="center"/>
              <w:rPr>
                <w:rFonts w:ascii="Calibri" w:hAnsi="Calibri" w:cs="Calibri"/>
                <w:sz w:val="22"/>
                <w:szCs w:val="22"/>
              </w:rPr>
            </w:pPr>
            <w:r>
              <w:rPr>
                <w:rFonts w:ascii="Tahoma" w:hAnsi="Tahoma" w:cs="Tahoma"/>
                <w:b/>
                <w:sz w:val="18"/>
                <w:szCs w:val="18"/>
              </w:rPr>
              <w:t>Razlogi</w:t>
            </w:r>
          </w:p>
        </w:tc>
        <w:tc>
          <w:tcPr>
            <w:tcW w:w="5310"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hideMark/>
          </w:tcPr>
          <w:p w14:paraId="0052A77D" w14:textId="77777777" w:rsidR="00845CEF" w:rsidRDefault="00845CEF">
            <w:pPr>
              <w:spacing w:line="100" w:lineRule="atLeast"/>
              <w:jc w:val="center"/>
            </w:pPr>
            <w:r>
              <w:rPr>
                <w:rFonts w:ascii="Tahoma" w:hAnsi="Tahoma" w:cs="Tahoma"/>
                <w:b/>
                <w:sz w:val="18"/>
                <w:szCs w:val="18"/>
              </w:rPr>
              <w:t>Odpoved velja</w:t>
            </w:r>
          </w:p>
        </w:tc>
      </w:tr>
      <w:tr w:rsidR="00845CEF" w14:paraId="7AA70602"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7FA7E4ED"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Naročnik uveljavi finančno zavarovanje za dobro izvedbo pogodbenih obveznosti.</w:t>
            </w:r>
          </w:p>
        </w:tc>
        <w:tc>
          <w:tcPr>
            <w:tcW w:w="5310" w:type="dxa"/>
            <w:gridSpan w:val="2"/>
            <w:tcBorders>
              <w:top w:val="single" w:sz="4" w:space="0" w:color="000000"/>
              <w:left w:val="single" w:sz="4" w:space="0" w:color="000000"/>
              <w:bottom w:val="single" w:sz="4" w:space="0" w:color="000000"/>
              <w:right w:val="single" w:sz="4" w:space="0" w:color="000000"/>
            </w:tcBorders>
            <w:vAlign w:val="center"/>
            <w:hideMark/>
          </w:tcPr>
          <w:p w14:paraId="6706603E" w14:textId="77777777" w:rsidR="00845CEF" w:rsidRDefault="00845CEF">
            <w:pPr>
              <w:spacing w:line="100" w:lineRule="atLeast"/>
              <w:jc w:val="both"/>
            </w:pPr>
            <w:r>
              <w:rPr>
                <w:rFonts w:ascii="Tahoma" w:hAnsi="Tahoma" w:cs="Tahoma"/>
                <w:sz w:val="18"/>
                <w:szCs w:val="18"/>
              </w:rPr>
              <w:t>Ad 1) Z dnem unovčenja finančnega zavarovanja.</w:t>
            </w:r>
          </w:p>
        </w:tc>
      </w:tr>
      <w:tr w:rsidR="00845CEF" w14:paraId="740EDDF3"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749E729C"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Neutemeljena zavrnitev naročila s strani prodajalca, odstopanje od naročenega načina izvedbe ali nekvalitetno oziroma nepravilno opravljena storitev.</w:t>
            </w:r>
          </w:p>
        </w:tc>
        <w:tc>
          <w:tcPr>
            <w:tcW w:w="531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D9FBC7C" w14:textId="77777777" w:rsidR="00845CEF" w:rsidRDefault="00845CEF">
            <w:pPr>
              <w:spacing w:line="100" w:lineRule="atLeast"/>
              <w:jc w:val="both"/>
            </w:pPr>
            <w:r>
              <w:rPr>
                <w:rFonts w:ascii="Tahoma" w:hAnsi="Tahoma" w:cs="Tahoma"/>
                <w:sz w:val="18"/>
                <w:szCs w:val="18"/>
              </w:rPr>
              <w:t>Ad 2, 3, 4, 5) Z dnem, ko prodajalec prejme obvestilo o odpovedi pogodbe, če popolnoma ne sanira razlogov za odpoved v petih delovnih dneh po prejemu odpovedi.</w:t>
            </w:r>
          </w:p>
        </w:tc>
      </w:tr>
      <w:tr w:rsidR="00845CEF" w14:paraId="3F5D22C4" w14:textId="77777777" w:rsidTr="00845CEF">
        <w:trPr>
          <w:trHeight w:val="62"/>
        </w:trPr>
        <w:tc>
          <w:tcPr>
            <w:tcW w:w="4395" w:type="dxa"/>
            <w:tcBorders>
              <w:top w:val="single" w:sz="4" w:space="0" w:color="000000"/>
              <w:left w:val="single" w:sz="4" w:space="0" w:color="000000"/>
              <w:bottom w:val="single" w:sz="4" w:space="0" w:color="000000"/>
              <w:right w:val="nil"/>
            </w:tcBorders>
            <w:vAlign w:val="center"/>
            <w:hideMark/>
          </w:tcPr>
          <w:p w14:paraId="7965ABAF"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Zamuda prodajalca ali napake pri izvedbi, ki bistveno zmanjšajo pomen posla.</w:t>
            </w:r>
          </w:p>
        </w:tc>
        <w:tc>
          <w:tcPr>
            <w:tcW w:w="10610" w:type="dxa"/>
            <w:gridSpan w:val="2"/>
            <w:vMerge/>
            <w:tcBorders>
              <w:top w:val="single" w:sz="4" w:space="0" w:color="000000"/>
              <w:left w:val="single" w:sz="4" w:space="0" w:color="000000"/>
              <w:bottom w:val="single" w:sz="4" w:space="0" w:color="000000"/>
              <w:right w:val="nil"/>
            </w:tcBorders>
            <w:vAlign w:val="center"/>
            <w:hideMark/>
          </w:tcPr>
          <w:p w14:paraId="4C7854E1" w14:textId="77777777" w:rsidR="00845CEF" w:rsidRDefault="00845CEF">
            <w:pPr>
              <w:suppressAutoHyphens w:val="0"/>
              <w:rPr>
                <w:rFonts w:ascii="Calibri" w:eastAsia="Calibri" w:hAnsi="Calibri" w:cs="Calibri"/>
                <w:kern w:val="2"/>
                <w:sz w:val="22"/>
                <w:szCs w:val="22"/>
                <w:lang w:val="en-US"/>
              </w:rPr>
            </w:pPr>
          </w:p>
        </w:tc>
      </w:tr>
      <w:tr w:rsidR="00845CEF" w14:paraId="494D6B41"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730B89AC"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Dosežek maksimalne višine pogodbene kazni.</w:t>
            </w:r>
          </w:p>
        </w:tc>
        <w:tc>
          <w:tcPr>
            <w:tcW w:w="10610" w:type="dxa"/>
            <w:gridSpan w:val="2"/>
            <w:vMerge/>
            <w:tcBorders>
              <w:top w:val="single" w:sz="4" w:space="0" w:color="000000"/>
              <w:left w:val="single" w:sz="4" w:space="0" w:color="000000"/>
              <w:bottom w:val="single" w:sz="4" w:space="0" w:color="000000"/>
              <w:right w:val="nil"/>
            </w:tcBorders>
            <w:vAlign w:val="center"/>
            <w:hideMark/>
          </w:tcPr>
          <w:p w14:paraId="1CAD8ED6" w14:textId="77777777" w:rsidR="00845CEF" w:rsidRDefault="00845CEF">
            <w:pPr>
              <w:suppressAutoHyphens w:val="0"/>
              <w:rPr>
                <w:rFonts w:ascii="Calibri" w:eastAsia="Calibri" w:hAnsi="Calibri" w:cs="Calibri"/>
                <w:kern w:val="2"/>
                <w:sz w:val="22"/>
                <w:szCs w:val="22"/>
                <w:lang w:val="en-US"/>
              </w:rPr>
            </w:pPr>
          </w:p>
        </w:tc>
      </w:tr>
      <w:tr w:rsidR="00845CEF" w14:paraId="44E6CF16"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3A186957"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Če je naročnik seznanjen, da je pristojni državni organ ali sodišče s pravnomočno odločitvijo ugotovilo kršitev delovne, okoljske ali socialne zakonodaje s strani prodajalca pogodbe o izvedbi javnega naročila ali njegovega podizvajalca.</w:t>
            </w:r>
          </w:p>
        </w:tc>
        <w:tc>
          <w:tcPr>
            <w:tcW w:w="10610" w:type="dxa"/>
            <w:gridSpan w:val="2"/>
            <w:vMerge/>
            <w:tcBorders>
              <w:top w:val="single" w:sz="4" w:space="0" w:color="000000"/>
              <w:left w:val="single" w:sz="4" w:space="0" w:color="000000"/>
              <w:bottom w:val="single" w:sz="4" w:space="0" w:color="000000"/>
              <w:right w:val="nil"/>
            </w:tcBorders>
            <w:vAlign w:val="center"/>
            <w:hideMark/>
          </w:tcPr>
          <w:p w14:paraId="558E0872" w14:textId="77777777" w:rsidR="00845CEF" w:rsidRDefault="00845CEF">
            <w:pPr>
              <w:suppressAutoHyphens w:val="0"/>
              <w:rPr>
                <w:rFonts w:ascii="Calibri" w:eastAsia="Calibri" w:hAnsi="Calibri" w:cs="Calibri"/>
                <w:kern w:val="2"/>
                <w:sz w:val="22"/>
                <w:szCs w:val="22"/>
                <w:lang w:val="en-US"/>
              </w:rPr>
            </w:pPr>
          </w:p>
        </w:tc>
      </w:tr>
      <w:tr w:rsidR="00845CEF" w14:paraId="15EF11C5" w14:textId="77777777" w:rsidTr="00845CEF">
        <w:trPr>
          <w:trHeight w:val="23"/>
        </w:trPr>
        <w:tc>
          <w:tcPr>
            <w:tcW w:w="4395" w:type="dxa"/>
            <w:tcBorders>
              <w:top w:val="single" w:sz="4" w:space="0" w:color="000000"/>
              <w:left w:val="single" w:sz="4" w:space="0" w:color="000000"/>
              <w:bottom w:val="single" w:sz="4" w:space="0" w:color="000000"/>
              <w:right w:val="nil"/>
            </w:tcBorders>
            <w:vAlign w:val="center"/>
            <w:hideMark/>
          </w:tcPr>
          <w:p w14:paraId="65A35861" w14:textId="77777777" w:rsidR="00845CEF" w:rsidRDefault="00845CEF" w:rsidP="00845CEF">
            <w:pPr>
              <w:numPr>
                <w:ilvl w:val="0"/>
                <w:numId w:val="13"/>
              </w:numPr>
              <w:autoSpaceDN/>
              <w:spacing w:line="100" w:lineRule="atLeast"/>
              <w:jc w:val="both"/>
              <w:textAlignment w:val="auto"/>
            </w:pPr>
            <w:r>
              <w:rPr>
                <w:rFonts w:ascii="Tahoma" w:hAnsi="Tahoma" w:cs="Tahoma"/>
                <w:sz w:val="18"/>
                <w:szCs w:val="18"/>
              </w:rPr>
              <w:t>V primeru, da je oziroma se pričakuje, da bo naročnik bistveno prekoračil predvidene količine potrošnega materiala, kot jih je navedel v dokumentaciji javnega naročila. Pogodbeni stranki v temu primeru skleneta Dogovor o sporazumni prekinitvi okvirnega sporazuma / pogodbe ali aneks, po katerem prodajalec zagotavlja dobavo blaga do pričetka veljavnosti pogodbe/okvirnega sporazuma novega javnega naročila.</w:t>
            </w:r>
          </w:p>
        </w:tc>
        <w:tc>
          <w:tcPr>
            <w:tcW w:w="5310" w:type="dxa"/>
            <w:gridSpan w:val="2"/>
            <w:tcBorders>
              <w:top w:val="single" w:sz="4" w:space="0" w:color="000000"/>
              <w:left w:val="single" w:sz="4" w:space="0" w:color="000000"/>
              <w:bottom w:val="single" w:sz="4" w:space="0" w:color="000000"/>
              <w:right w:val="single" w:sz="4" w:space="0" w:color="000000"/>
            </w:tcBorders>
            <w:vAlign w:val="center"/>
            <w:hideMark/>
          </w:tcPr>
          <w:p w14:paraId="468275D4" w14:textId="77777777" w:rsidR="00845CEF" w:rsidRDefault="00845CEF">
            <w:pPr>
              <w:spacing w:line="100" w:lineRule="atLeast"/>
              <w:jc w:val="both"/>
            </w:pPr>
            <w:r>
              <w:rPr>
                <w:rFonts w:ascii="Tahoma" w:hAnsi="Tahoma" w:cs="Tahoma"/>
                <w:sz w:val="18"/>
                <w:szCs w:val="18"/>
              </w:rPr>
              <w:t>Ad 6) Z dnem pričetka veljavnosti pogodbe/okvirnega sporazuma novega javnega naročila.</w:t>
            </w:r>
          </w:p>
        </w:tc>
      </w:tr>
    </w:tbl>
    <w:p w14:paraId="7D7C3213" w14:textId="77777777" w:rsidR="009537A3" w:rsidRDefault="009537A3">
      <w:pPr>
        <w:pStyle w:val="Standard"/>
        <w:widowControl w:val="0"/>
        <w:spacing w:after="0" w:line="100" w:lineRule="atLeast"/>
        <w:jc w:val="both"/>
        <w:rPr>
          <w:rFonts w:ascii="Tahoma" w:hAnsi="Tahoma" w:cs="Tahoma"/>
          <w:sz w:val="18"/>
          <w:szCs w:val="18"/>
          <w:lang w:val="sl-SI"/>
        </w:rPr>
      </w:pPr>
    </w:p>
    <w:tbl>
      <w:tblPr>
        <w:tblW w:w="9679" w:type="dxa"/>
        <w:tblLayout w:type="fixed"/>
        <w:tblCellMar>
          <w:left w:w="10" w:type="dxa"/>
          <w:right w:w="10" w:type="dxa"/>
        </w:tblCellMar>
        <w:tblLook w:val="04A0" w:firstRow="1" w:lastRow="0" w:firstColumn="1" w:lastColumn="0" w:noHBand="0" w:noVBand="1"/>
      </w:tblPr>
      <w:tblGrid>
        <w:gridCol w:w="2406"/>
        <w:gridCol w:w="7097"/>
        <w:gridCol w:w="176"/>
      </w:tblGrid>
      <w:tr w:rsidR="009537A3" w14:paraId="69F3CA64" w14:textId="77777777" w:rsidTr="0033544F">
        <w:trPr>
          <w:trHeight w:val="23"/>
        </w:trPr>
        <w:tc>
          <w:tcPr>
            <w:tcW w:w="9503" w:type="dxa"/>
            <w:gridSpan w:val="2"/>
            <w:tcBorders>
              <w:top w:val="single" w:sz="4" w:space="0" w:color="000000"/>
              <w:left w:val="single" w:sz="4" w:space="0" w:color="000000"/>
              <w:bottom w:val="single" w:sz="4" w:space="0" w:color="000000"/>
            </w:tcBorders>
            <w:shd w:val="clear" w:color="auto" w:fill="99CC00"/>
            <w:tcMar>
              <w:top w:w="0" w:type="dxa"/>
              <w:left w:w="0" w:type="dxa"/>
              <w:bottom w:w="0" w:type="dxa"/>
              <w:right w:w="0" w:type="dxa"/>
            </w:tcMar>
            <w:vAlign w:val="center"/>
          </w:tcPr>
          <w:p w14:paraId="2099EFB3" w14:textId="77777777" w:rsidR="009537A3" w:rsidRDefault="00306532">
            <w:pPr>
              <w:pStyle w:val="Standard"/>
              <w:widowControl w:val="0"/>
              <w:spacing w:after="0" w:line="100" w:lineRule="atLeast"/>
              <w:jc w:val="center"/>
              <w:rPr>
                <w:rFonts w:ascii="Tahoma" w:hAnsi="Tahoma" w:cs="Tahoma"/>
                <w:b/>
                <w:sz w:val="18"/>
                <w:szCs w:val="18"/>
                <w:lang w:val="sl-SI"/>
              </w:rPr>
            </w:pPr>
            <w:r>
              <w:rPr>
                <w:rFonts w:ascii="Tahoma" w:hAnsi="Tahoma" w:cs="Tahoma"/>
                <w:b/>
                <w:sz w:val="18"/>
                <w:szCs w:val="18"/>
                <w:lang w:val="sl-SI"/>
              </w:rPr>
              <w:t>PRILOGE POGODBE</w:t>
            </w:r>
          </w:p>
        </w:tc>
        <w:tc>
          <w:tcPr>
            <w:tcW w:w="176" w:type="dxa"/>
            <w:tcBorders>
              <w:left w:val="single" w:sz="4" w:space="0" w:color="000000"/>
            </w:tcBorders>
            <w:shd w:val="clear" w:color="auto" w:fill="auto"/>
            <w:tcMar>
              <w:top w:w="0" w:type="dxa"/>
              <w:left w:w="0" w:type="dxa"/>
              <w:bottom w:w="0" w:type="dxa"/>
              <w:right w:w="0" w:type="dxa"/>
            </w:tcMar>
          </w:tcPr>
          <w:p w14:paraId="4C8D75FA" w14:textId="77777777" w:rsidR="009537A3" w:rsidRDefault="009537A3">
            <w:pPr>
              <w:pStyle w:val="Standard"/>
              <w:snapToGrid w:val="0"/>
              <w:rPr>
                <w:rFonts w:ascii="Tahoma" w:hAnsi="Tahoma" w:cs="Tahoma"/>
                <w:sz w:val="18"/>
                <w:szCs w:val="18"/>
              </w:rPr>
            </w:pPr>
          </w:p>
        </w:tc>
      </w:tr>
      <w:tr w:rsidR="009537A3" w14:paraId="5E1CF83B" w14:textId="77777777" w:rsidTr="0033544F">
        <w:trPr>
          <w:gridAfter w:val="1"/>
          <w:wAfter w:w="176" w:type="dxa"/>
          <w:trHeight w:val="23"/>
        </w:trPr>
        <w:tc>
          <w:tcPr>
            <w:tcW w:w="2406"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48A83E9C" w14:textId="77777777" w:rsidR="009537A3" w:rsidRDefault="009537A3">
            <w:pPr>
              <w:pStyle w:val="Standard"/>
              <w:widowControl w:val="0"/>
              <w:numPr>
                <w:ilvl w:val="0"/>
                <w:numId w:val="8"/>
              </w:numPr>
              <w:snapToGrid w:val="0"/>
              <w:spacing w:after="0" w:line="100" w:lineRule="atLeast"/>
              <w:jc w:val="center"/>
              <w:rPr>
                <w:rFonts w:ascii="Tahoma" w:hAnsi="Tahoma" w:cs="Tahoma"/>
                <w:sz w:val="18"/>
                <w:szCs w:val="18"/>
                <w:lang w:val="sl-SI"/>
              </w:rPr>
            </w:pPr>
          </w:p>
        </w:tc>
        <w:tc>
          <w:tcPr>
            <w:tcW w:w="709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976D02B" w14:textId="77777777" w:rsidR="009537A3" w:rsidRDefault="00306532">
            <w:pPr>
              <w:pStyle w:val="Standard"/>
              <w:widowControl w:val="0"/>
              <w:spacing w:after="0" w:line="100" w:lineRule="atLeast"/>
              <w:jc w:val="both"/>
            </w:pPr>
            <w:r>
              <w:rPr>
                <w:rFonts w:ascii="Tahoma" w:hAnsi="Tahoma" w:cs="Tahoma"/>
                <w:sz w:val="18"/>
                <w:szCs w:val="18"/>
                <w:lang w:val="sl-SI"/>
              </w:rPr>
              <w:t>Specifikacije</w:t>
            </w:r>
          </w:p>
        </w:tc>
      </w:tr>
      <w:tr w:rsidR="009537A3" w14:paraId="03326CA9" w14:textId="77777777" w:rsidTr="0033544F">
        <w:trPr>
          <w:gridAfter w:val="1"/>
          <w:wAfter w:w="176" w:type="dxa"/>
          <w:trHeight w:val="23"/>
        </w:trPr>
        <w:tc>
          <w:tcPr>
            <w:tcW w:w="2406"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14:paraId="186BDDF5" w14:textId="77777777" w:rsidR="009537A3" w:rsidRDefault="009537A3">
            <w:pPr>
              <w:pStyle w:val="Standard"/>
              <w:widowControl w:val="0"/>
              <w:numPr>
                <w:ilvl w:val="0"/>
                <w:numId w:val="4"/>
              </w:numPr>
              <w:snapToGrid w:val="0"/>
              <w:spacing w:after="0" w:line="100" w:lineRule="atLeast"/>
              <w:jc w:val="center"/>
              <w:rPr>
                <w:rFonts w:ascii="Tahoma" w:hAnsi="Tahoma" w:cs="Tahoma"/>
                <w:sz w:val="18"/>
                <w:szCs w:val="18"/>
                <w:lang w:val="sl-SI"/>
              </w:rPr>
            </w:pPr>
          </w:p>
        </w:tc>
        <w:tc>
          <w:tcPr>
            <w:tcW w:w="709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D2EB067" w14:textId="77777777" w:rsidR="009537A3" w:rsidRDefault="00306532">
            <w:pPr>
              <w:pStyle w:val="Standard"/>
              <w:widowControl w:val="0"/>
              <w:spacing w:after="0" w:line="100" w:lineRule="atLeast"/>
              <w:jc w:val="both"/>
              <w:rPr>
                <w:rFonts w:ascii="Tahoma" w:hAnsi="Tahoma" w:cs="Tahoma"/>
                <w:sz w:val="18"/>
                <w:szCs w:val="18"/>
                <w:lang w:val="sl-SI"/>
              </w:rPr>
            </w:pPr>
            <w:r>
              <w:rPr>
                <w:rFonts w:ascii="Tahoma" w:hAnsi="Tahoma" w:cs="Tahoma"/>
                <w:sz w:val="18"/>
                <w:szCs w:val="18"/>
                <w:lang w:val="sl-SI"/>
              </w:rPr>
              <w:t>Garancijski dokumenti (Finančno zavarovanje, ki ga v originalu hrani naročnik)</w:t>
            </w:r>
          </w:p>
        </w:tc>
      </w:tr>
    </w:tbl>
    <w:p w14:paraId="6A3F4EE7" w14:textId="77777777" w:rsidR="00A53849" w:rsidRPr="00A53849" w:rsidRDefault="00A53849" w:rsidP="00A53849">
      <w:pPr>
        <w:keepLines/>
        <w:suppressAutoHyphens w:val="0"/>
        <w:autoSpaceDN/>
        <w:jc w:val="both"/>
        <w:textAlignment w:val="auto"/>
        <w:rPr>
          <w:rFonts w:ascii="Tahoma" w:eastAsia="Calibri" w:hAnsi="Tahoma" w:cs="Tahoma"/>
          <w:kern w:val="0"/>
          <w:sz w:val="18"/>
          <w:szCs w:val="18"/>
          <w:lang w:eastAsia="en-US" w:bidi="ar-SA"/>
        </w:rPr>
      </w:pPr>
    </w:p>
    <w:tbl>
      <w:tblPr>
        <w:tblW w:w="9373" w:type="dxa"/>
        <w:jc w:val="center"/>
        <w:tblCellMar>
          <w:top w:w="57" w:type="dxa"/>
          <w:left w:w="57" w:type="dxa"/>
          <w:bottom w:w="57" w:type="dxa"/>
          <w:right w:w="57" w:type="dxa"/>
        </w:tblCellMar>
        <w:tblLook w:val="04A0" w:firstRow="1" w:lastRow="0" w:firstColumn="1" w:lastColumn="0" w:noHBand="0" w:noVBand="1"/>
      </w:tblPr>
      <w:tblGrid>
        <w:gridCol w:w="4688"/>
        <w:gridCol w:w="200"/>
        <w:gridCol w:w="4485"/>
      </w:tblGrid>
      <w:tr w:rsidR="00A53849" w:rsidRPr="00A53849" w14:paraId="5358F8FB" w14:textId="77777777" w:rsidTr="0033544F">
        <w:trPr>
          <w:trHeight w:val="20"/>
          <w:jc w:val="center"/>
        </w:trPr>
        <w:tc>
          <w:tcPr>
            <w:tcW w:w="46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9C2E895" w14:textId="77777777" w:rsidR="00A53849" w:rsidRPr="00A53849" w:rsidRDefault="00A53849" w:rsidP="00A53849">
            <w:pPr>
              <w:keepLines/>
              <w:suppressAutoHyphens w:val="0"/>
              <w:autoSpaceDN/>
              <w:textAlignment w:val="auto"/>
              <w:rPr>
                <w:rFonts w:ascii="Tahoma" w:eastAsia="Calibri" w:hAnsi="Tahoma" w:cs="Tahoma"/>
                <w:b/>
                <w:kern w:val="0"/>
                <w:sz w:val="18"/>
                <w:szCs w:val="18"/>
                <w:lang w:eastAsia="en-US" w:bidi="ar-SA"/>
              </w:rPr>
            </w:pPr>
            <w:r w:rsidRPr="00A53849">
              <w:rPr>
                <w:rFonts w:ascii="Tahoma" w:eastAsia="Calibri" w:hAnsi="Tahoma" w:cs="Tahoma"/>
                <w:b/>
                <w:kern w:val="0"/>
                <w:sz w:val="18"/>
                <w:szCs w:val="18"/>
                <w:lang w:eastAsia="en-US" w:bidi="ar-SA"/>
              </w:rPr>
              <w:t>Prodajalec</w:t>
            </w:r>
          </w:p>
        </w:tc>
        <w:tc>
          <w:tcPr>
            <w:tcW w:w="200" w:type="dxa"/>
            <w:tcBorders>
              <w:left w:val="single" w:sz="4" w:space="0" w:color="000000"/>
              <w:right w:val="single" w:sz="4" w:space="0" w:color="000000"/>
            </w:tcBorders>
            <w:shd w:val="clear" w:color="auto" w:fill="FFFFFF"/>
            <w:vAlign w:val="center"/>
          </w:tcPr>
          <w:p w14:paraId="65616ED9" w14:textId="77777777" w:rsidR="00A53849" w:rsidRPr="00A53849" w:rsidRDefault="00A53849" w:rsidP="00A53849">
            <w:pPr>
              <w:keepLines/>
              <w:suppressAutoHyphens w:val="0"/>
              <w:autoSpaceDN/>
              <w:textAlignment w:val="auto"/>
              <w:rPr>
                <w:rFonts w:ascii="Tahoma" w:eastAsia="Calibri" w:hAnsi="Tahoma" w:cs="Tahoma"/>
                <w:b/>
                <w:kern w:val="0"/>
                <w:sz w:val="18"/>
                <w:szCs w:val="18"/>
                <w:lang w:eastAsia="en-US" w:bidi="ar-SA"/>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E6690D" w14:textId="77777777" w:rsidR="00A53849" w:rsidRPr="00A53849" w:rsidRDefault="00A53849" w:rsidP="00A53849">
            <w:pPr>
              <w:keepLines/>
              <w:suppressAutoHyphens w:val="0"/>
              <w:autoSpaceDN/>
              <w:textAlignment w:val="auto"/>
              <w:rPr>
                <w:rFonts w:ascii="Tahoma" w:eastAsia="Calibri" w:hAnsi="Tahoma" w:cs="Tahoma"/>
                <w:b/>
                <w:kern w:val="0"/>
                <w:sz w:val="18"/>
                <w:szCs w:val="18"/>
                <w:lang w:eastAsia="en-US" w:bidi="ar-SA"/>
              </w:rPr>
            </w:pPr>
            <w:r w:rsidRPr="00A53849">
              <w:rPr>
                <w:rFonts w:ascii="Tahoma" w:eastAsia="Calibri" w:hAnsi="Tahoma" w:cs="Tahoma"/>
                <w:b/>
                <w:kern w:val="0"/>
                <w:sz w:val="18"/>
                <w:szCs w:val="18"/>
                <w:lang w:eastAsia="en-US" w:bidi="ar-SA"/>
              </w:rPr>
              <w:t>Naročnik</w:t>
            </w:r>
          </w:p>
        </w:tc>
      </w:tr>
      <w:tr w:rsidR="00A53849" w:rsidRPr="00A53849" w14:paraId="6C9DEEAC" w14:textId="77777777" w:rsidTr="0033544F">
        <w:trPr>
          <w:trHeight w:val="20"/>
          <w:jc w:val="center"/>
        </w:trPr>
        <w:tc>
          <w:tcPr>
            <w:tcW w:w="4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62F" w14:textId="77777777" w:rsidR="00A53849" w:rsidRPr="00A53849" w:rsidRDefault="00A53849" w:rsidP="00A53849">
            <w:pPr>
              <w:keepLines/>
              <w:suppressAutoHyphens w:val="0"/>
              <w:autoSpaceDN/>
              <w:textAlignment w:val="auto"/>
              <w:rPr>
                <w:rFonts w:ascii="Tahoma" w:eastAsia="Calibri" w:hAnsi="Tahoma" w:cs="Tahoma"/>
                <w:kern w:val="0"/>
                <w:sz w:val="18"/>
                <w:szCs w:val="18"/>
                <w:lang w:val="en-US" w:eastAsia="en-US" w:bidi="ar-SA"/>
              </w:rPr>
            </w:pPr>
            <w:r w:rsidRPr="00A53849">
              <w:rPr>
                <w:rFonts w:ascii="Tahoma" w:eastAsia="Calibri" w:hAnsi="Tahoma" w:cs="Tahoma"/>
                <w:kern w:val="0"/>
                <w:sz w:val="18"/>
                <w:szCs w:val="18"/>
                <w:lang w:val="en-US" w:eastAsia="en-US" w:bidi="ar-SA"/>
              </w:rPr>
              <w:fldChar w:fldCharType="begin">
                <w:ffData>
                  <w:name w:val="Besedilo22"/>
                  <w:enabled/>
                  <w:calcOnExit w:val="0"/>
                  <w:textInput/>
                </w:ffData>
              </w:fldChar>
            </w:r>
            <w:r w:rsidRPr="00A53849">
              <w:rPr>
                <w:rFonts w:ascii="Tahoma" w:eastAsia="Calibri" w:hAnsi="Tahoma" w:cs="Tahoma"/>
                <w:kern w:val="0"/>
                <w:sz w:val="18"/>
                <w:szCs w:val="18"/>
                <w:lang w:val="en-US" w:eastAsia="en-US" w:bidi="ar-SA"/>
              </w:rPr>
              <w:instrText>FORMTEXT</w:instrText>
            </w:r>
            <w:r w:rsidRPr="00A53849">
              <w:rPr>
                <w:rFonts w:ascii="Tahoma" w:eastAsia="Calibri" w:hAnsi="Tahoma" w:cs="Tahoma"/>
                <w:kern w:val="0"/>
                <w:sz w:val="18"/>
                <w:szCs w:val="18"/>
                <w:lang w:val="en-US" w:eastAsia="en-US" w:bidi="ar-SA"/>
              </w:rPr>
            </w:r>
            <w:r w:rsidRPr="00A53849">
              <w:rPr>
                <w:rFonts w:ascii="Tahoma" w:eastAsia="Calibri" w:hAnsi="Tahoma" w:cs="Tahoma"/>
                <w:kern w:val="0"/>
                <w:sz w:val="18"/>
                <w:szCs w:val="18"/>
                <w:lang w:val="en-US" w:eastAsia="en-US" w:bidi="ar-SA"/>
              </w:rPr>
              <w:fldChar w:fldCharType="separate"/>
            </w:r>
            <w:r w:rsidRPr="00A53849">
              <w:rPr>
                <w:rFonts w:ascii="Tahoma" w:eastAsia="Calibri" w:hAnsi="Tahoma" w:cs="Tahoma"/>
                <w:kern w:val="0"/>
                <w:sz w:val="18"/>
                <w:szCs w:val="18"/>
                <w:lang w:eastAsia="en-US" w:bidi="ar-SA"/>
              </w:rPr>
              <w:t>     </w:t>
            </w:r>
            <w:r w:rsidRPr="00A53849">
              <w:rPr>
                <w:rFonts w:ascii="Tahoma" w:eastAsia="Calibri" w:hAnsi="Tahoma" w:cs="Tahoma"/>
                <w:kern w:val="0"/>
                <w:sz w:val="18"/>
                <w:szCs w:val="18"/>
                <w:lang w:val="en-US" w:eastAsia="en-US" w:bidi="ar-SA"/>
              </w:rPr>
              <w:fldChar w:fldCharType="end"/>
            </w:r>
          </w:p>
        </w:tc>
        <w:tc>
          <w:tcPr>
            <w:tcW w:w="200" w:type="dxa"/>
            <w:tcBorders>
              <w:left w:val="single" w:sz="4" w:space="0" w:color="000000"/>
              <w:right w:val="single" w:sz="4" w:space="0" w:color="000000"/>
            </w:tcBorders>
            <w:shd w:val="clear" w:color="auto" w:fill="FFFFFF"/>
            <w:vAlign w:val="center"/>
          </w:tcPr>
          <w:p w14:paraId="20AC7A1D" w14:textId="77777777" w:rsidR="00A53849" w:rsidRPr="00A53849" w:rsidRDefault="00A53849" w:rsidP="00A53849">
            <w:pPr>
              <w:keepLines/>
              <w:suppressAutoHyphens w:val="0"/>
              <w:autoSpaceDN/>
              <w:textAlignment w:val="auto"/>
              <w:rPr>
                <w:rFonts w:ascii="Tahoma" w:eastAsia="Calibri" w:hAnsi="Tahoma" w:cs="Tahoma"/>
                <w:kern w:val="0"/>
                <w:sz w:val="18"/>
                <w:szCs w:val="18"/>
                <w:lang w:eastAsia="en-US" w:bidi="ar-SA"/>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5777D" w14:textId="77777777" w:rsidR="00A53849" w:rsidRPr="00A53849" w:rsidRDefault="00A53849" w:rsidP="00A53849">
            <w:pPr>
              <w:keepLines/>
              <w:suppressAutoHyphens w:val="0"/>
              <w:autoSpaceDN/>
              <w:textAlignment w:val="auto"/>
              <w:rPr>
                <w:rFonts w:ascii="Tahoma" w:eastAsia="Calibri" w:hAnsi="Tahoma" w:cs="Tahoma"/>
                <w:kern w:val="0"/>
                <w:sz w:val="18"/>
                <w:szCs w:val="18"/>
                <w:lang w:val="en-US" w:eastAsia="en-US" w:bidi="ar-SA"/>
              </w:rPr>
            </w:pPr>
            <w:r w:rsidRPr="00A53849">
              <w:rPr>
                <w:rFonts w:ascii="Tahoma" w:eastAsia="Calibri" w:hAnsi="Tahoma" w:cs="Tahoma"/>
                <w:kern w:val="0"/>
                <w:sz w:val="18"/>
                <w:szCs w:val="18"/>
                <w:lang w:val="en-US" w:eastAsia="en-US" w:bidi="ar-SA"/>
              </w:rPr>
              <w:t>Splošna bolnišnica "dr. Franca Derganca" Nova Gorica</w:t>
            </w:r>
          </w:p>
          <w:p w14:paraId="7F55BECA" w14:textId="77777777" w:rsidR="00A53849" w:rsidRPr="00A53849" w:rsidRDefault="00A53849" w:rsidP="00A53849">
            <w:pPr>
              <w:keepLines/>
              <w:suppressAutoHyphens w:val="0"/>
              <w:autoSpaceDN/>
              <w:textAlignment w:val="auto"/>
              <w:rPr>
                <w:rFonts w:ascii="Tahoma" w:eastAsia="Calibri" w:hAnsi="Tahoma" w:cs="Tahoma"/>
                <w:kern w:val="0"/>
                <w:sz w:val="18"/>
                <w:szCs w:val="18"/>
                <w:lang w:val="en-US" w:eastAsia="en-US" w:bidi="ar-SA"/>
              </w:rPr>
            </w:pPr>
            <w:r w:rsidRPr="00A53849">
              <w:rPr>
                <w:rFonts w:ascii="Tahoma" w:eastAsia="Calibri" w:hAnsi="Tahoma" w:cs="Tahoma"/>
                <w:kern w:val="0"/>
                <w:sz w:val="18"/>
                <w:szCs w:val="18"/>
                <w:lang w:val="en-US" w:eastAsia="en-US" w:bidi="ar-SA"/>
              </w:rPr>
              <w:t>Ulica padlih borcev 13A</w:t>
            </w:r>
          </w:p>
          <w:p w14:paraId="1785370F" w14:textId="77777777" w:rsidR="00A53849" w:rsidRPr="00A53849" w:rsidRDefault="00A53849" w:rsidP="00A53849">
            <w:pPr>
              <w:keepLines/>
              <w:suppressAutoHyphens w:val="0"/>
              <w:autoSpaceDN/>
              <w:textAlignment w:val="auto"/>
              <w:rPr>
                <w:rFonts w:ascii="Tahoma" w:eastAsia="Calibri" w:hAnsi="Tahoma" w:cs="Tahoma"/>
                <w:kern w:val="0"/>
                <w:sz w:val="18"/>
                <w:szCs w:val="18"/>
                <w:lang w:val="en-US" w:eastAsia="en-US" w:bidi="ar-SA"/>
              </w:rPr>
            </w:pPr>
            <w:r w:rsidRPr="00A53849">
              <w:rPr>
                <w:rFonts w:ascii="Tahoma" w:eastAsia="Calibri" w:hAnsi="Tahoma" w:cs="Tahoma"/>
                <w:kern w:val="0"/>
                <w:sz w:val="18"/>
                <w:szCs w:val="18"/>
                <w:lang w:val="en-US" w:eastAsia="en-US" w:bidi="ar-SA"/>
              </w:rPr>
              <w:t>5290 Šempeter pri Gorici</w:t>
            </w:r>
          </w:p>
        </w:tc>
      </w:tr>
    </w:tbl>
    <w:p w14:paraId="2A0F77DD" w14:textId="52904649" w:rsidR="00A53849" w:rsidRPr="00A53849" w:rsidRDefault="00A53849" w:rsidP="00A53849">
      <w:pPr>
        <w:keepLines/>
        <w:suppressAutoHyphens w:val="0"/>
        <w:autoSpaceDN/>
        <w:jc w:val="both"/>
        <w:textAlignment w:val="auto"/>
        <w:rPr>
          <w:rFonts w:ascii="Tahoma" w:eastAsia="Calibri" w:hAnsi="Tahoma" w:cs="Tahoma"/>
          <w:kern w:val="0"/>
          <w:sz w:val="18"/>
          <w:szCs w:val="18"/>
          <w:lang w:eastAsia="en-US" w:bidi="ar-SA"/>
        </w:rPr>
      </w:pPr>
      <w:r w:rsidRPr="00A53849">
        <w:rPr>
          <w:rFonts w:ascii="Tahoma" w:eastAsia="Calibri" w:hAnsi="Tahoma" w:cs="Tahoma"/>
          <w:kern w:val="0"/>
          <w:sz w:val="18"/>
          <w:szCs w:val="18"/>
          <w:lang w:eastAsia="en-US" w:bidi="ar-SA"/>
        </w:rPr>
        <w:t xml:space="preserve">  </w:t>
      </w:r>
    </w:p>
    <w:tbl>
      <w:tblPr>
        <w:tblW w:w="0" w:type="auto"/>
        <w:tblInd w:w="250" w:type="dxa"/>
        <w:tblLayout w:type="fixed"/>
        <w:tblLook w:val="0000" w:firstRow="0" w:lastRow="0" w:firstColumn="0" w:lastColumn="0" w:noHBand="0" w:noVBand="0"/>
      </w:tblPr>
      <w:tblGrid>
        <w:gridCol w:w="2327"/>
        <w:gridCol w:w="2470"/>
        <w:gridCol w:w="2885"/>
        <w:gridCol w:w="1674"/>
      </w:tblGrid>
      <w:tr w:rsidR="00A53849" w:rsidRPr="00A53849" w14:paraId="4DF1C454" w14:textId="77777777" w:rsidTr="0033544F">
        <w:trPr>
          <w:trHeight w:val="231"/>
        </w:trPr>
        <w:tc>
          <w:tcPr>
            <w:tcW w:w="2327" w:type="dxa"/>
            <w:tcBorders>
              <w:top w:val="single" w:sz="4" w:space="0" w:color="808080"/>
              <w:left w:val="single" w:sz="4" w:space="0" w:color="808080"/>
              <w:bottom w:val="single" w:sz="4" w:space="0" w:color="808080"/>
            </w:tcBorders>
            <w:shd w:val="clear" w:color="auto" w:fill="99CC00"/>
          </w:tcPr>
          <w:p w14:paraId="2E762B43"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KRAJ</w:t>
            </w:r>
          </w:p>
        </w:tc>
        <w:tc>
          <w:tcPr>
            <w:tcW w:w="2470" w:type="dxa"/>
            <w:tcBorders>
              <w:top w:val="single" w:sz="4" w:space="0" w:color="808080"/>
              <w:left w:val="single" w:sz="4" w:space="0" w:color="808080"/>
              <w:bottom w:val="single" w:sz="4" w:space="0" w:color="808080"/>
            </w:tcBorders>
            <w:shd w:val="clear" w:color="auto" w:fill="99CC00"/>
          </w:tcPr>
          <w:p w14:paraId="066668E2"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DATUM</w:t>
            </w:r>
          </w:p>
        </w:tc>
        <w:tc>
          <w:tcPr>
            <w:tcW w:w="2885" w:type="dxa"/>
            <w:tcBorders>
              <w:top w:val="single" w:sz="4" w:space="0" w:color="808080"/>
              <w:left w:val="single" w:sz="4" w:space="0" w:color="808080"/>
              <w:bottom w:val="single" w:sz="4" w:space="0" w:color="808080"/>
            </w:tcBorders>
            <w:shd w:val="clear" w:color="auto" w:fill="99CC00"/>
          </w:tcPr>
          <w:p w14:paraId="21D25AC7"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KRAJ</w:t>
            </w:r>
          </w:p>
        </w:tc>
        <w:tc>
          <w:tcPr>
            <w:tcW w:w="1674" w:type="dxa"/>
            <w:tcBorders>
              <w:top w:val="single" w:sz="4" w:space="0" w:color="808080"/>
              <w:left w:val="single" w:sz="4" w:space="0" w:color="808080"/>
              <w:bottom w:val="single" w:sz="4" w:space="0" w:color="808080"/>
              <w:right w:val="single" w:sz="4" w:space="0" w:color="808080"/>
            </w:tcBorders>
            <w:shd w:val="clear" w:color="auto" w:fill="99CC00"/>
          </w:tcPr>
          <w:p w14:paraId="1DF1525F"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b/>
                <w:kern w:val="1"/>
                <w:sz w:val="18"/>
                <w:szCs w:val="18"/>
                <w:lang w:eastAsia="hi-IN"/>
              </w:rPr>
              <w:t>DATUM</w:t>
            </w:r>
          </w:p>
        </w:tc>
      </w:tr>
      <w:tr w:rsidR="00A53849" w:rsidRPr="00A53849" w14:paraId="452C5745" w14:textId="77777777" w:rsidTr="0033544F">
        <w:trPr>
          <w:trHeight w:val="231"/>
        </w:trPr>
        <w:tc>
          <w:tcPr>
            <w:tcW w:w="2327" w:type="dxa"/>
            <w:tcBorders>
              <w:top w:val="single" w:sz="4" w:space="0" w:color="808080"/>
              <w:left w:val="single" w:sz="4" w:space="0" w:color="808080"/>
              <w:bottom w:val="single" w:sz="4" w:space="0" w:color="808080"/>
            </w:tcBorders>
            <w:shd w:val="clear" w:color="auto" w:fill="auto"/>
          </w:tcPr>
          <w:p w14:paraId="4F059EBC"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fldChar w:fldCharType="begin">
                <w:ffData>
                  <w:name w:val="Besedilo184"/>
                  <w:enabled/>
                  <w:calcOnExit w:val="0"/>
                  <w:textInput/>
                </w:ffData>
              </w:fldChar>
            </w:r>
            <w:bookmarkStart w:id="28" w:name="Besedilo184"/>
            <w:r w:rsidRPr="00A53849">
              <w:rPr>
                <w:rFonts w:ascii="Tahoma" w:hAnsi="Tahoma" w:cs="Tahoma"/>
                <w:kern w:val="1"/>
                <w:sz w:val="18"/>
                <w:szCs w:val="18"/>
                <w:lang w:eastAsia="hi-IN"/>
              </w:rPr>
              <w:instrText xml:space="preserve"> FORMTEXT </w:instrText>
            </w:r>
            <w:r w:rsidRPr="00A53849">
              <w:rPr>
                <w:rFonts w:ascii="Tahoma" w:hAnsi="Tahoma" w:cs="Tahoma"/>
                <w:kern w:val="1"/>
                <w:sz w:val="18"/>
                <w:szCs w:val="18"/>
                <w:lang w:eastAsia="hi-IN"/>
              </w:rPr>
            </w:r>
            <w:r w:rsidRPr="00A53849">
              <w:rPr>
                <w:rFonts w:ascii="Tahoma" w:hAnsi="Tahoma" w:cs="Tahoma"/>
                <w:kern w:val="1"/>
                <w:sz w:val="18"/>
                <w:szCs w:val="18"/>
                <w:lang w:eastAsia="hi-IN"/>
              </w:rPr>
              <w:fldChar w:fldCharType="separate"/>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kern w:val="1"/>
                <w:sz w:val="18"/>
                <w:szCs w:val="18"/>
                <w:lang w:eastAsia="hi-IN"/>
              </w:rPr>
              <w:fldChar w:fldCharType="end"/>
            </w:r>
            <w:bookmarkEnd w:id="28"/>
          </w:p>
        </w:tc>
        <w:tc>
          <w:tcPr>
            <w:tcW w:w="2470" w:type="dxa"/>
            <w:tcBorders>
              <w:top w:val="single" w:sz="4" w:space="0" w:color="808080"/>
              <w:left w:val="single" w:sz="4" w:space="0" w:color="808080"/>
              <w:bottom w:val="single" w:sz="4" w:space="0" w:color="808080"/>
            </w:tcBorders>
            <w:shd w:val="clear" w:color="auto" w:fill="auto"/>
          </w:tcPr>
          <w:p w14:paraId="25A7726F"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fldChar w:fldCharType="begin">
                <w:ffData>
                  <w:name w:val="Besedilo185"/>
                  <w:enabled/>
                  <w:calcOnExit w:val="0"/>
                  <w:textInput/>
                </w:ffData>
              </w:fldChar>
            </w:r>
            <w:bookmarkStart w:id="29" w:name="Besedilo185"/>
            <w:r w:rsidRPr="00A53849">
              <w:rPr>
                <w:rFonts w:ascii="Tahoma" w:hAnsi="Tahoma" w:cs="Tahoma"/>
                <w:kern w:val="1"/>
                <w:sz w:val="18"/>
                <w:szCs w:val="18"/>
                <w:lang w:eastAsia="hi-IN"/>
              </w:rPr>
              <w:instrText xml:space="preserve"> FORMTEXT </w:instrText>
            </w:r>
            <w:r w:rsidRPr="00A53849">
              <w:rPr>
                <w:rFonts w:ascii="Tahoma" w:hAnsi="Tahoma" w:cs="Tahoma"/>
                <w:kern w:val="1"/>
                <w:sz w:val="18"/>
                <w:szCs w:val="18"/>
                <w:lang w:eastAsia="hi-IN"/>
              </w:rPr>
            </w:r>
            <w:r w:rsidRPr="00A53849">
              <w:rPr>
                <w:rFonts w:ascii="Tahoma" w:hAnsi="Tahoma" w:cs="Tahoma"/>
                <w:kern w:val="1"/>
                <w:sz w:val="18"/>
                <w:szCs w:val="18"/>
                <w:lang w:eastAsia="hi-IN"/>
              </w:rPr>
              <w:fldChar w:fldCharType="separate"/>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kern w:val="1"/>
                <w:sz w:val="18"/>
                <w:szCs w:val="18"/>
                <w:lang w:eastAsia="hi-IN"/>
              </w:rPr>
              <w:fldChar w:fldCharType="end"/>
            </w:r>
            <w:bookmarkEnd w:id="29"/>
          </w:p>
        </w:tc>
        <w:tc>
          <w:tcPr>
            <w:tcW w:w="2885" w:type="dxa"/>
            <w:tcBorders>
              <w:top w:val="single" w:sz="4" w:space="0" w:color="808080"/>
              <w:left w:val="single" w:sz="4" w:space="0" w:color="808080"/>
              <w:bottom w:val="single" w:sz="4" w:space="0" w:color="808080"/>
            </w:tcBorders>
            <w:shd w:val="clear" w:color="auto" w:fill="auto"/>
          </w:tcPr>
          <w:p w14:paraId="23DDC186"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t>Šempeter pri Gorici</w:t>
            </w:r>
          </w:p>
        </w:tc>
        <w:bookmarkStart w:id="30" w:name="Text182"/>
        <w:bookmarkEnd w:id="30"/>
        <w:tc>
          <w:tcPr>
            <w:tcW w:w="1674" w:type="dxa"/>
            <w:tcBorders>
              <w:top w:val="single" w:sz="4" w:space="0" w:color="808080"/>
              <w:left w:val="single" w:sz="4" w:space="0" w:color="808080"/>
              <w:bottom w:val="single" w:sz="4" w:space="0" w:color="808080"/>
              <w:right w:val="single" w:sz="4" w:space="0" w:color="808080"/>
            </w:tcBorders>
            <w:shd w:val="clear" w:color="auto" w:fill="auto"/>
          </w:tcPr>
          <w:p w14:paraId="0D560A2C"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fldChar w:fldCharType="begin">
                <w:ffData>
                  <w:name w:val="Besedilo183"/>
                  <w:enabled/>
                  <w:calcOnExit w:val="0"/>
                  <w:textInput/>
                </w:ffData>
              </w:fldChar>
            </w:r>
            <w:bookmarkStart w:id="31" w:name="Besedilo183"/>
            <w:r w:rsidRPr="00A53849">
              <w:rPr>
                <w:rFonts w:ascii="Tahoma" w:hAnsi="Tahoma" w:cs="Tahoma"/>
                <w:kern w:val="1"/>
                <w:sz w:val="18"/>
                <w:szCs w:val="18"/>
                <w:lang w:eastAsia="hi-IN"/>
              </w:rPr>
              <w:instrText xml:space="preserve"> FORMTEXT </w:instrText>
            </w:r>
            <w:r w:rsidRPr="00A53849">
              <w:rPr>
                <w:rFonts w:ascii="Tahoma" w:hAnsi="Tahoma" w:cs="Tahoma"/>
                <w:kern w:val="1"/>
                <w:sz w:val="18"/>
                <w:szCs w:val="18"/>
                <w:lang w:eastAsia="hi-IN"/>
              </w:rPr>
            </w:r>
            <w:r w:rsidRPr="00A53849">
              <w:rPr>
                <w:rFonts w:ascii="Tahoma" w:hAnsi="Tahoma" w:cs="Tahoma"/>
                <w:kern w:val="1"/>
                <w:sz w:val="18"/>
                <w:szCs w:val="18"/>
                <w:lang w:eastAsia="hi-IN"/>
              </w:rPr>
              <w:fldChar w:fldCharType="separate"/>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noProof/>
                <w:kern w:val="1"/>
                <w:sz w:val="18"/>
                <w:szCs w:val="18"/>
                <w:lang w:eastAsia="hi-IN"/>
              </w:rPr>
              <w:t> </w:t>
            </w:r>
            <w:r w:rsidRPr="00A53849">
              <w:rPr>
                <w:rFonts w:ascii="Tahoma" w:hAnsi="Tahoma" w:cs="Tahoma"/>
                <w:kern w:val="1"/>
                <w:sz w:val="18"/>
                <w:szCs w:val="18"/>
                <w:lang w:eastAsia="hi-IN"/>
              </w:rPr>
              <w:fldChar w:fldCharType="end"/>
            </w:r>
            <w:bookmarkEnd w:id="31"/>
          </w:p>
          <w:p w14:paraId="38D10151" w14:textId="77777777" w:rsidR="00A53849" w:rsidRPr="00A53849" w:rsidRDefault="00A53849" w:rsidP="00A53849">
            <w:pPr>
              <w:autoSpaceDN/>
              <w:snapToGrid w:val="0"/>
              <w:jc w:val="center"/>
              <w:textAlignment w:val="auto"/>
              <w:rPr>
                <w:rFonts w:ascii="Tahoma" w:hAnsi="Tahoma" w:cs="Tahoma"/>
                <w:kern w:val="1"/>
                <w:sz w:val="18"/>
                <w:szCs w:val="18"/>
                <w:lang w:eastAsia="hi-IN"/>
              </w:rPr>
            </w:pPr>
          </w:p>
        </w:tc>
      </w:tr>
      <w:tr w:rsidR="00A53849" w:rsidRPr="00A53849" w14:paraId="47F301B3" w14:textId="77777777" w:rsidTr="0033544F">
        <w:trPr>
          <w:trHeight w:val="231"/>
        </w:trPr>
        <w:tc>
          <w:tcPr>
            <w:tcW w:w="2327" w:type="dxa"/>
            <w:tcBorders>
              <w:top w:val="single" w:sz="4" w:space="0" w:color="808080"/>
              <w:left w:val="single" w:sz="4" w:space="0" w:color="808080"/>
              <w:bottom w:val="single" w:sz="4" w:space="0" w:color="808080"/>
            </w:tcBorders>
            <w:shd w:val="clear" w:color="auto" w:fill="99CC00"/>
          </w:tcPr>
          <w:p w14:paraId="511CB98C"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PODPISNIK</w:t>
            </w:r>
          </w:p>
        </w:tc>
        <w:tc>
          <w:tcPr>
            <w:tcW w:w="2470" w:type="dxa"/>
            <w:tcBorders>
              <w:top w:val="single" w:sz="4" w:space="0" w:color="808080"/>
              <w:left w:val="single" w:sz="4" w:space="0" w:color="808080"/>
              <w:bottom w:val="single" w:sz="4" w:space="0" w:color="808080"/>
            </w:tcBorders>
            <w:shd w:val="clear" w:color="auto" w:fill="99CC00"/>
          </w:tcPr>
          <w:p w14:paraId="560714A3"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PODPIS</w:t>
            </w:r>
          </w:p>
        </w:tc>
        <w:tc>
          <w:tcPr>
            <w:tcW w:w="2885" w:type="dxa"/>
            <w:tcBorders>
              <w:top w:val="single" w:sz="4" w:space="0" w:color="808080"/>
              <w:left w:val="single" w:sz="4" w:space="0" w:color="808080"/>
              <w:bottom w:val="single" w:sz="4" w:space="0" w:color="808080"/>
            </w:tcBorders>
            <w:shd w:val="clear" w:color="auto" w:fill="99CC00"/>
          </w:tcPr>
          <w:p w14:paraId="68AF96D1" w14:textId="77777777" w:rsidR="00A53849" w:rsidRPr="00A53849" w:rsidRDefault="00A53849" w:rsidP="00A53849">
            <w:pPr>
              <w:autoSpaceDN/>
              <w:snapToGrid w:val="0"/>
              <w:jc w:val="center"/>
              <w:textAlignment w:val="auto"/>
              <w:rPr>
                <w:rFonts w:ascii="Tahoma" w:hAnsi="Tahoma" w:cs="Tahoma"/>
                <w:b/>
                <w:kern w:val="1"/>
                <w:sz w:val="18"/>
                <w:szCs w:val="18"/>
                <w:lang w:eastAsia="hi-IN"/>
              </w:rPr>
            </w:pPr>
            <w:r w:rsidRPr="00A53849">
              <w:rPr>
                <w:rFonts w:ascii="Tahoma" w:hAnsi="Tahoma" w:cs="Tahoma"/>
                <w:b/>
                <w:kern w:val="1"/>
                <w:sz w:val="18"/>
                <w:szCs w:val="18"/>
                <w:lang w:eastAsia="hi-IN"/>
              </w:rPr>
              <w:t>PODPISNIK</w:t>
            </w:r>
          </w:p>
        </w:tc>
        <w:tc>
          <w:tcPr>
            <w:tcW w:w="1674" w:type="dxa"/>
            <w:tcBorders>
              <w:top w:val="single" w:sz="4" w:space="0" w:color="808080"/>
              <w:left w:val="single" w:sz="4" w:space="0" w:color="808080"/>
              <w:bottom w:val="single" w:sz="4" w:space="0" w:color="808080"/>
              <w:right w:val="single" w:sz="4" w:space="0" w:color="808080"/>
            </w:tcBorders>
            <w:shd w:val="clear" w:color="auto" w:fill="99CC00"/>
          </w:tcPr>
          <w:p w14:paraId="3339B574" w14:textId="77777777" w:rsidR="00A53849" w:rsidRPr="00A53849" w:rsidRDefault="00A53849" w:rsidP="00A53849">
            <w:pPr>
              <w:autoSpaceDN/>
              <w:snapToGrid w:val="0"/>
              <w:jc w:val="center"/>
              <w:textAlignment w:val="auto"/>
              <w:rPr>
                <w:rFonts w:ascii="Tahoma" w:hAnsi="Tahoma" w:cs="Tahoma"/>
                <w:color w:val="000000"/>
                <w:kern w:val="1"/>
                <w:sz w:val="18"/>
                <w:szCs w:val="18"/>
                <w:lang w:eastAsia="hi-IN"/>
              </w:rPr>
            </w:pPr>
            <w:r w:rsidRPr="00A53849">
              <w:rPr>
                <w:rFonts w:ascii="Tahoma" w:hAnsi="Tahoma" w:cs="Tahoma"/>
                <w:b/>
                <w:kern w:val="1"/>
                <w:sz w:val="18"/>
                <w:szCs w:val="18"/>
                <w:lang w:eastAsia="hi-IN"/>
              </w:rPr>
              <w:t>PODPIS</w:t>
            </w:r>
          </w:p>
        </w:tc>
      </w:tr>
      <w:tr w:rsidR="00A53849" w:rsidRPr="00A53849" w14:paraId="7EF361CA" w14:textId="77777777" w:rsidTr="0033544F">
        <w:trPr>
          <w:trHeight w:val="710"/>
        </w:trPr>
        <w:tc>
          <w:tcPr>
            <w:tcW w:w="2327" w:type="dxa"/>
            <w:tcBorders>
              <w:top w:val="single" w:sz="4" w:space="0" w:color="808080"/>
              <w:left w:val="single" w:sz="4" w:space="0" w:color="808080"/>
              <w:bottom w:val="single" w:sz="4" w:space="0" w:color="808080"/>
            </w:tcBorders>
            <w:shd w:val="clear" w:color="auto" w:fill="auto"/>
          </w:tcPr>
          <w:p w14:paraId="509512B5" w14:textId="77777777" w:rsidR="00A53849" w:rsidRPr="00A53849" w:rsidRDefault="00A53849" w:rsidP="00A53849">
            <w:pPr>
              <w:autoSpaceDN/>
              <w:snapToGrid w:val="0"/>
              <w:jc w:val="center"/>
              <w:textAlignment w:val="auto"/>
              <w:rPr>
                <w:rFonts w:ascii="Tahoma" w:hAnsi="Tahoma" w:cs="Tahoma"/>
                <w:color w:val="000000"/>
                <w:kern w:val="1"/>
                <w:sz w:val="18"/>
                <w:szCs w:val="18"/>
                <w:lang w:eastAsia="hi-IN"/>
              </w:rPr>
            </w:pPr>
            <w:r w:rsidRPr="00A53849">
              <w:rPr>
                <w:rFonts w:ascii="Tahoma" w:hAnsi="Tahoma" w:cs="Tahoma"/>
                <w:color w:val="000000"/>
                <w:kern w:val="1"/>
                <w:sz w:val="18"/>
                <w:szCs w:val="18"/>
                <w:lang w:eastAsia="hi-IN"/>
              </w:rPr>
              <w:lastRenderedPageBreak/>
              <w:fldChar w:fldCharType="begin">
                <w:ffData>
                  <w:name w:val="Besedilo186"/>
                  <w:enabled/>
                  <w:calcOnExit w:val="0"/>
                  <w:textInput/>
                </w:ffData>
              </w:fldChar>
            </w:r>
            <w:bookmarkStart w:id="32" w:name="Besedilo186"/>
            <w:r w:rsidRPr="00A53849">
              <w:rPr>
                <w:rFonts w:ascii="Tahoma" w:hAnsi="Tahoma" w:cs="Tahoma"/>
                <w:color w:val="000000"/>
                <w:kern w:val="1"/>
                <w:sz w:val="18"/>
                <w:szCs w:val="18"/>
                <w:lang w:eastAsia="hi-IN"/>
              </w:rPr>
              <w:instrText xml:space="preserve"> FORMTEXT </w:instrText>
            </w:r>
            <w:r w:rsidRPr="00A53849">
              <w:rPr>
                <w:rFonts w:ascii="Tahoma" w:hAnsi="Tahoma" w:cs="Tahoma"/>
                <w:color w:val="000000"/>
                <w:kern w:val="1"/>
                <w:sz w:val="18"/>
                <w:szCs w:val="18"/>
                <w:lang w:eastAsia="hi-IN"/>
              </w:rPr>
            </w:r>
            <w:r w:rsidRPr="00A53849">
              <w:rPr>
                <w:rFonts w:ascii="Tahoma" w:hAnsi="Tahoma" w:cs="Tahoma"/>
                <w:color w:val="000000"/>
                <w:kern w:val="1"/>
                <w:sz w:val="18"/>
                <w:szCs w:val="18"/>
                <w:lang w:eastAsia="hi-IN"/>
              </w:rPr>
              <w:fldChar w:fldCharType="separate"/>
            </w:r>
            <w:r w:rsidRPr="00A53849">
              <w:rPr>
                <w:rFonts w:ascii="Tahoma" w:hAnsi="Tahoma" w:cs="Tahoma"/>
                <w:noProof/>
                <w:color w:val="000000"/>
                <w:kern w:val="1"/>
                <w:sz w:val="18"/>
                <w:szCs w:val="18"/>
                <w:lang w:eastAsia="hi-IN"/>
              </w:rPr>
              <w:t> </w:t>
            </w:r>
            <w:r w:rsidRPr="00A53849">
              <w:rPr>
                <w:rFonts w:ascii="Tahoma" w:hAnsi="Tahoma" w:cs="Tahoma"/>
                <w:noProof/>
                <w:color w:val="000000"/>
                <w:kern w:val="1"/>
                <w:sz w:val="18"/>
                <w:szCs w:val="18"/>
                <w:lang w:eastAsia="hi-IN"/>
              </w:rPr>
              <w:t> </w:t>
            </w:r>
            <w:r w:rsidRPr="00A53849">
              <w:rPr>
                <w:rFonts w:ascii="Tahoma" w:hAnsi="Tahoma" w:cs="Tahoma"/>
                <w:noProof/>
                <w:color w:val="000000"/>
                <w:kern w:val="1"/>
                <w:sz w:val="18"/>
                <w:szCs w:val="18"/>
                <w:lang w:eastAsia="hi-IN"/>
              </w:rPr>
              <w:t> </w:t>
            </w:r>
            <w:r w:rsidRPr="00A53849">
              <w:rPr>
                <w:rFonts w:ascii="Tahoma" w:hAnsi="Tahoma" w:cs="Tahoma"/>
                <w:noProof/>
                <w:color w:val="000000"/>
                <w:kern w:val="1"/>
                <w:sz w:val="18"/>
                <w:szCs w:val="18"/>
                <w:lang w:eastAsia="hi-IN"/>
              </w:rPr>
              <w:t> </w:t>
            </w:r>
            <w:r w:rsidRPr="00A53849">
              <w:rPr>
                <w:rFonts w:ascii="Tahoma" w:hAnsi="Tahoma" w:cs="Tahoma"/>
                <w:noProof/>
                <w:color w:val="000000"/>
                <w:kern w:val="1"/>
                <w:sz w:val="18"/>
                <w:szCs w:val="18"/>
                <w:lang w:eastAsia="hi-IN"/>
              </w:rPr>
              <w:t> </w:t>
            </w:r>
            <w:r w:rsidRPr="00A53849">
              <w:rPr>
                <w:rFonts w:ascii="Tahoma" w:hAnsi="Tahoma" w:cs="Tahoma"/>
                <w:color w:val="000000"/>
                <w:kern w:val="1"/>
                <w:sz w:val="18"/>
                <w:szCs w:val="18"/>
                <w:lang w:eastAsia="hi-IN"/>
              </w:rPr>
              <w:fldChar w:fldCharType="end"/>
            </w:r>
            <w:bookmarkEnd w:id="32"/>
          </w:p>
        </w:tc>
        <w:tc>
          <w:tcPr>
            <w:tcW w:w="2470" w:type="dxa"/>
            <w:tcBorders>
              <w:top w:val="single" w:sz="4" w:space="0" w:color="808080"/>
              <w:left w:val="single" w:sz="4" w:space="0" w:color="808080"/>
              <w:bottom w:val="single" w:sz="4" w:space="0" w:color="808080"/>
            </w:tcBorders>
            <w:shd w:val="clear" w:color="auto" w:fill="auto"/>
          </w:tcPr>
          <w:p w14:paraId="01FB8C10" w14:textId="77777777" w:rsidR="00A53849" w:rsidRPr="00A53849" w:rsidRDefault="00A53849" w:rsidP="00A53849">
            <w:pPr>
              <w:autoSpaceDN/>
              <w:snapToGrid w:val="0"/>
              <w:jc w:val="center"/>
              <w:textAlignment w:val="auto"/>
              <w:rPr>
                <w:rFonts w:ascii="Tahoma" w:hAnsi="Tahoma" w:cs="Tahoma"/>
                <w:kern w:val="1"/>
                <w:sz w:val="18"/>
                <w:szCs w:val="18"/>
                <w:lang w:eastAsia="hi-IN"/>
              </w:rPr>
            </w:pPr>
          </w:p>
          <w:p w14:paraId="2A390147" w14:textId="77777777" w:rsidR="00A53849" w:rsidRPr="00A53849" w:rsidRDefault="00A53849" w:rsidP="00A53849">
            <w:pPr>
              <w:widowControl/>
              <w:tabs>
                <w:tab w:val="left" w:pos="480"/>
                <w:tab w:val="left" w:pos="960"/>
                <w:tab w:val="left" w:pos="1440"/>
                <w:tab w:val="left" w:pos="1920"/>
                <w:tab w:val="left" w:pos="2400"/>
                <w:tab w:val="left" w:pos="2880"/>
                <w:tab w:val="left" w:pos="3360"/>
                <w:tab w:val="left" w:pos="3840"/>
                <w:tab w:val="left" w:pos="4320"/>
              </w:tabs>
              <w:autoSpaceDN/>
              <w:jc w:val="both"/>
              <w:textAlignment w:val="auto"/>
              <w:rPr>
                <w:rFonts w:ascii="Tahoma" w:eastAsia="Arial" w:hAnsi="Tahoma" w:cs="Tahoma"/>
                <w:color w:val="000000"/>
                <w:kern w:val="1"/>
                <w:sz w:val="18"/>
                <w:szCs w:val="18"/>
                <w:lang w:eastAsia="ar-SA" w:bidi="ar-SA"/>
              </w:rPr>
            </w:pPr>
          </w:p>
          <w:p w14:paraId="67F2D4DD" w14:textId="77777777" w:rsidR="00A53849" w:rsidRPr="00A53849" w:rsidRDefault="00A53849" w:rsidP="00A53849">
            <w:pPr>
              <w:widowControl/>
              <w:tabs>
                <w:tab w:val="left" w:pos="480"/>
                <w:tab w:val="left" w:pos="960"/>
                <w:tab w:val="left" w:pos="1440"/>
                <w:tab w:val="left" w:pos="1920"/>
                <w:tab w:val="left" w:pos="2400"/>
                <w:tab w:val="left" w:pos="2880"/>
                <w:tab w:val="left" w:pos="3360"/>
                <w:tab w:val="left" w:pos="3840"/>
                <w:tab w:val="left" w:pos="4320"/>
              </w:tabs>
              <w:autoSpaceDN/>
              <w:jc w:val="both"/>
              <w:textAlignment w:val="auto"/>
              <w:rPr>
                <w:rFonts w:ascii="Tahoma" w:eastAsia="Arial" w:hAnsi="Tahoma" w:cs="Tahoma"/>
                <w:color w:val="000000"/>
                <w:kern w:val="1"/>
                <w:sz w:val="18"/>
                <w:szCs w:val="18"/>
                <w:lang w:eastAsia="ar-SA" w:bidi="ar-SA"/>
              </w:rPr>
            </w:pPr>
          </w:p>
        </w:tc>
        <w:tc>
          <w:tcPr>
            <w:tcW w:w="2885" w:type="dxa"/>
            <w:tcBorders>
              <w:top w:val="single" w:sz="4" w:space="0" w:color="808080"/>
              <w:left w:val="single" w:sz="4" w:space="0" w:color="808080"/>
              <w:bottom w:val="single" w:sz="4" w:space="0" w:color="808080"/>
            </w:tcBorders>
            <w:shd w:val="clear" w:color="auto" w:fill="auto"/>
          </w:tcPr>
          <w:p w14:paraId="69DD0B7B" w14:textId="77777777"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t>DIREKTOR ZAVODA</w:t>
            </w:r>
          </w:p>
          <w:p w14:paraId="600E6EC9" w14:textId="58A5E65C" w:rsidR="00A53849" w:rsidRPr="00A53849" w:rsidRDefault="00A53849" w:rsidP="00A53849">
            <w:pPr>
              <w:autoSpaceDN/>
              <w:snapToGrid w:val="0"/>
              <w:jc w:val="center"/>
              <w:textAlignment w:val="auto"/>
              <w:rPr>
                <w:rFonts w:ascii="Tahoma" w:hAnsi="Tahoma" w:cs="Tahoma"/>
                <w:kern w:val="1"/>
                <w:sz w:val="18"/>
                <w:szCs w:val="18"/>
                <w:lang w:eastAsia="hi-IN"/>
              </w:rPr>
            </w:pPr>
            <w:r w:rsidRPr="00A53849">
              <w:rPr>
                <w:rFonts w:ascii="Tahoma" w:hAnsi="Tahoma" w:cs="Tahoma"/>
                <w:kern w:val="1"/>
                <w:sz w:val="18"/>
                <w:szCs w:val="18"/>
                <w:lang w:eastAsia="hi-IN"/>
              </w:rPr>
              <w:t>Dimitrij Klančič,dr.med.,</w:t>
            </w:r>
            <w:r w:rsidR="0033544F">
              <w:rPr>
                <w:rFonts w:ascii="Tahoma" w:hAnsi="Tahoma" w:cs="Tahoma"/>
                <w:kern w:val="1"/>
                <w:sz w:val="18"/>
                <w:szCs w:val="18"/>
                <w:lang w:eastAsia="hi-IN"/>
              </w:rPr>
              <w:t xml:space="preserve"> </w:t>
            </w:r>
            <w:r w:rsidRPr="00A53849">
              <w:rPr>
                <w:rFonts w:ascii="Tahoma" w:hAnsi="Tahoma" w:cs="Tahoma"/>
                <w:kern w:val="1"/>
                <w:sz w:val="18"/>
                <w:szCs w:val="18"/>
                <w:lang w:eastAsia="hi-IN"/>
              </w:rPr>
              <w:t>spec.int.med.</w:t>
            </w:r>
          </w:p>
        </w:tc>
        <w:tc>
          <w:tcPr>
            <w:tcW w:w="1674" w:type="dxa"/>
            <w:tcBorders>
              <w:top w:val="single" w:sz="4" w:space="0" w:color="808080"/>
              <w:left w:val="single" w:sz="4" w:space="0" w:color="808080"/>
              <w:bottom w:val="single" w:sz="4" w:space="0" w:color="808080"/>
              <w:right w:val="single" w:sz="4" w:space="0" w:color="808080"/>
            </w:tcBorders>
            <w:shd w:val="clear" w:color="auto" w:fill="auto"/>
          </w:tcPr>
          <w:p w14:paraId="24BCED96" w14:textId="77777777" w:rsidR="00A53849" w:rsidRPr="00A53849" w:rsidRDefault="00A53849" w:rsidP="00A53849">
            <w:pPr>
              <w:autoSpaceDN/>
              <w:snapToGrid w:val="0"/>
              <w:jc w:val="center"/>
              <w:textAlignment w:val="auto"/>
              <w:rPr>
                <w:rFonts w:ascii="Tahoma" w:hAnsi="Tahoma" w:cs="Tahoma"/>
                <w:kern w:val="1"/>
                <w:sz w:val="18"/>
                <w:szCs w:val="18"/>
                <w:lang w:eastAsia="hi-IN"/>
              </w:rPr>
            </w:pPr>
          </w:p>
        </w:tc>
      </w:tr>
    </w:tbl>
    <w:p w14:paraId="684E5735" w14:textId="77777777" w:rsidR="00845CEF" w:rsidRDefault="00845CEF" w:rsidP="00845CEF">
      <w:pPr>
        <w:spacing w:line="100" w:lineRule="atLeast"/>
        <w:jc w:val="both"/>
        <w:rPr>
          <w:rFonts w:ascii="Tahoma" w:hAnsi="Tahoma" w:cs="Tahoma"/>
          <w:b/>
          <w:bCs/>
          <w:sz w:val="16"/>
          <w:szCs w:val="16"/>
          <w:lang w:eastAsia="ar-SA"/>
        </w:rPr>
      </w:pPr>
      <w:r>
        <w:rPr>
          <w:rFonts w:ascii="Tahoma" w:eastAsia="Times New Roman" w:hAnsi="Tahoma" w:cs="Tahoma"/>
          <w:color w:val="000000"/>
          <w:kern w:val="0"/>
          <w:sz w:val="18"/>
          <w:szCs w:val="18"/>
          <w:lang w:eastAsia="en-US"/>
        </w:rPr>
        <w:t>(</w:t>
      </w:r>
      <w:r>
        <w:rPr>
          <w:rFonts w:ascii="Tahoma" w:eastAsia="Times New Roman" w:hAnsi="Tahoma" w:cs="Tahoma"/>
          <w:color w:val="000000"/>
          <w:kern w:val="0"/>
          <w:sz w:val="18"/>
          <w:szCs w:val="18"/>
          <w:vertAlign w:val="superscript"/>
          <w:lang w:eastAsia="en-US"/>
        </w:rPr>
        <w:t>i</w:t>
      </w:r>
      <w:r>
        <w:rPr>
          <w:rFonts w:ascii="Tahoma" w:eastAsia="Times New Roman" w:hAnsi="Tahoma" w:cs="Tahoma"/>
          <w:color w:val="000000"/>
          <w:kern w:val="0"/>
          <w:sz w:val="16"/>
          <w:szCs w:val="16"/>
          <w:lang w:eastAsia="en-US"/>
        </w:rPr>
        <w:t xml:space="preserve">)  </w:t>
      </w:r>
      <w:r>
        <w:rPr>
          <w:rFonts w:ascii="Tahoma" w:hAnsi="Tahoma" w:cs="Tahoma"/>
          <w:sz w:val="16"/>
          <w:szCs w:val="16"/>
          <w:lang w:eastAsia="ar-SA"/>
        </w:rPr>
        <w:t xml:space="preserve">Ustrezno finančno zavarovanje je finančno zavarovanje, ki ustreza zahtevam iz razpisne dokumentacije in pogodbe ter je </w:t>
      </w:r>
      <w:r>
        <w:rPr>
          <w:rFonts w:ascii="Tahoma" w:hAnsi="Tahoma" w:cs="Tahoma"/>
          <w:b/>
          <w:bCs/>
          <w:sz w:val="16"/>
          <w:szCs w:val="16"/>
          <w:lang w:eastAsia="ar-SA"/>
        </w:rPr>
        <w:t>pravilno časovno in zneskovno opredeljeno</w:t>
      </w:r>
    </w:p>
    <w:p w14:paraId="073BADEF" w14:textId="77777777" w:rsidR="009537A3" w:rsidRDefault="009537A3">
      <w:pPr>
        <w:pStyle w:val="Standard"/>
      </w:pPr>
    </w:p>
    <w:p w14:paraId="178C6638" w14:textId="77777777" w:rsidR="009537A3" w:rsidRDefault="009537A3">
      <w:pPr>
        <w:pStyle w:val="Standard"/>
      </w:pPr>
    </w:p>
    <w:p w14:paraId="003A3542" w14:textId="77777777" w:rsidR="009537A3" w:rsidRDefault="009537A3">
      <w:pPr>
        <w:pStyle w:val="Standard"/>
      </w:pPr>
    </w:p>
    <w:p w14:paraId="2F7ECCF0" w14:textId="77777777" w:rsidR="009537A3" w:rsidRDefault="00306532">
      <w:pPr>
        <w:pStyle w:val="Standard"/>
        <w:tabs>
          <w:tab w:val="left" w:pos="8565"/>
        </w:tabs>
      </w:pPr>
      <w:r>
        <w:tab/>
      </w:r>
    </w:p>
    <w:sectPr w:rsidR="009537A3">
      <w:headerReference w:type="even" r:id="rId8"/>
      <w:headerReference w:type="default" r:id="rId9"/>
      <w:footerReference w:type="even" r:id="rId10"/>
      <w:footerReference w:type="default" r:id="rId11"/>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AC01" w14:textId="77777777" w:rsidR="00F26494" w:rsidRDefault="00F26494">
      <w:r>
        <w:separator/>
      </w:r>
    </w:p>
  </w:endnote>
  <w:endnote w:type="continuationSeparator" w:id="0">
    <w:p w14:paraId="357A36B3" w14:textId="77777777" w:rsidR="00F26494" w:rsidRDefault="00F2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1A56" w14:textId="77777777" w:rsidR="00BE6741" w:rsidRDefault="00306532">
    <w:pPr>
      <w:pStyle w:val="Noga"/>
      <w:jc w:val="right"/>
    </w:pPr>
    <w:r>
      <w:rPr>
        <w:rFonts w:ascii="Tahoma" w:hAnsi="Tahoma" w:cs="Tahoma"/>
        <w:sz w:val="16"/>
        <w:szCs w:val="16"/>
        <w:lang w:val="sl-SI"/>
      </w:rPr>
      <w:t xml:space="preserve">Stran </w:t>
    </w:r>
    <w:r>
      <w:rPr>
        <w:rFonts w:ascii="Tahoma" w:hAnsi="Tahoma" w:cs="Tahoma"/>
        <w:sz w:val="16"/>
        <w:szCs w:val="16"/>
      </w:rPr>
      <w:fldChar w:fldCharType="begin"/>
    </w:r>
    <w:r>
      <w:rPr>
        <w:rFonts w:ascii="Tahoma" w:hAnsi="Tahoma" w:cs="Tahoma"/>
        <w:sz w:val="16"/>
        <w:szCs w:val="16"/>
      </w:rPr>
      <w:instrText xml:space="preserve"> PAGE </w:instrText>
    </w:r>
    <w:r>
      <w:rPr>
        <w:rFonts w:ascii="Tahoma" w:hAnsi="Tahoma" w:cs="Tahoma"/>
        <w:sz w:val="16"/>
        <w:szCs w:val="16"/>
      </w:rPr>
      <w:fldChar w:fldCharType="separate"/>
    </w:r>
    <w:r w:rsidR="00716BF3">
      <w:rPr>
        <w:rFonts w:ascii="Tahoma" w:hAnsi="Tahoma" w:cs="Tahoma"/>
        <w:noProof/>
        <w:sz w:val="16"/>
        <w:szCs w:val="16"/>
      </w:rPr>
      <w:t>6</w:t>
    </w:r>
    <w:r>
      <w:rPr>
        <w:rFonts w:ascii="Tahoma" w:hAnsi="Tahoma" w:cs="Tahoma"/>
        <w:sz w:val="16"/>
        <w:szCs w:val="16"/>
      </w:rPr>
      <w:fldChar w:fldCharType="end"/>
    </w:r>
    <w:r>
      <w:rPr>
        <w:rFonts w:ascii="Tahoma" w:hAnsi="Tahoma" w:cs="Tahoma"/>
        <w:sz w:val="16"/>
        <w:szCs w:val="16"/>
        <w:lang w:val="sl-SI"/>
      </w:rPr>
      <w:t xml:space="preserve"> od </w:t>
    </w:r>
    <w:r>
      <w:rPr>
        <w:rFonts w:ascii="Tahoma" w:hAnsi="Tahoma" w:cs="Tahoma"/>
        <w:sz w:val="16"/>
        <w:szCs w:val="16"/>
      </w:rPr>
      <w:fldChar w:fldCharType="begin"/>
    </w:r>
    <w:r>
      <w:rPr>
        <w:rFonts w:ascii="Tahoma" w:hAnsi="Tahoma" w:cs="Tahoma"/>
        <w:sz w:val="16"/>
        <w:szCs w:val="16"/>
      </w:rPr>
      <w:instrText xml:space="preserve"> NUMPAGES \* ARABIC </w:instrText>
    </w:r>
    <w:r>
      <w:rPr>
        <w:rFonts w:ascii="Tahoma" w:hAnsi="Tahoma" w:cs="Tahoma"/>
        <w:sz w:val="16"/>
        <w:szCs w:val="16"/>
      </w:rPr>
      <w:fldChar w:fldCharType="separate"/>
    </w:r>
    <w:r w:rsidR="00716BF3">
      <w:rPr>
        <w:rFonts w:ascii="Tahoma" w:hAnsi="Tahoma" w:cs="Tahoma"/>
        <w:noProof/>
        <w:sz w:val="16"/>
        <w:szCs w:val="16"/>
      </w:rPr>
      <w:t>6</w:t>
    </w:r>
    <w:r>
      <w:rPr>
        <w:rFonts w:ascii="Tahoma" w:hAnsi="Tahoma" w:cs="Tahoma"/>
        <w:sz w:val="16"/>
        <w:szCs w:val="16"/>
      </w:rPr>
      <w:fldChar w:fldCharType="end"/>
    </w:r>
  </w:p>
  <w:p w14:paraId="13524DCE" w14:textId="77777777" w:rsidR="00BE6741" w:rsidRDefault="00BE67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6B3B" w14:textId="77777777" w:rsidR="00845CEF" w:rsidRDefault="00845CEF" w:rsidP="00845CEF">
    <w:pPr>
      <w:pStyle w:val="Noga"/>
      <w:spacing w:after="0" w:line="100" w:lineRule="atLeast"/>
      <w:rPr>
        <w:rFonts w:ascii="Verdana" w:hAnsi="Verdana" w:cs="Verdana"/>
        <w:sz w:val="16"/>
        <w:szCs w:val="16"/>
        <w:lang w:val="sl-SI"/>
      </w:rPr>
    </w:pPr>
  </w:p>
  <w:p w14:paraId="6C5E6C08" w14:textId="708F3A9C" w:rsidR="00BE6741" w:rsidRDefault="00306532">
    <w:pPr>
      <w:pStyle w:val="Noga"/>
      <w:spacing w:after="0" w:line="100" w:lineRule="atLeast"/>
      <w:jc w:val="right"/>
    </w:pPr>
    <w:r>
      <w:rPr>
        <w:rFonts w:ascii="Verdana" w:hAnsi="Verdana" w:cs="Verdana"/>
        <w:sz w:val="16"/>
        <w:szCs w:val="16"/>
        <w:lang w:val="sl-SI"/>
      </w:rPr>
      <w:t xml:space="preserve">Stran </w:t>
    </w:r>
    <w:r>
      <w:fldChar w:fldCharType="begin"/>
    </w:r>
    <w:r>
      <w:instrText xml:space="preserve"> PAGE \* ARABIC </w:instrText>
    </w:r>
    <w:r>
      <w:fldChar w:fldCharType="separate"/>
    </w:r>
    <w:r w:rsidR="00716BF3">
      <w:rPr>
        <w:noProof/>
      </w:rPr>
      <w:t>5</w:t>
    </w:r>
    <w:r>
      <w:fldChar w:fldCharType="end"/>
    </w:r>
    <w:r>
      <w:rPr>
        <w:rFonts w:ascii="Verdana" w:hAnsi="Verdana" w:cs="Verdana"/>
        <w:sz w:val="16"/>
        <w:szCs w:val="16"/>
        <w:lang w:val="sl-SI"/>
      </w:rPr>
      <w:t>/</w:t>
    </w:r>
    <w:r>
      <w:fldChar w:fldCharType="begin"/>
    </w:r>
    <w:r>
      <w:instrText xml:space="preserve"> NUMPAGES \* ARABIC </w:instrText>
    </w:r>
    <w:r>
      <w:fldChar w:fldCharType="separate"/>
    </w:r>
    <w:r w:rsidR="00716BF3">
      <w:rPr>
        <w:noProof/>
      </w:rPr>
      <w:t>6</w:t>
    </w:r>
    <w:r>
      <w:fldChar w:fldCharType="end"/>
    </w:r>
  </w:p>
  <w:p w14:paraId="7D636F54" w14:textId="77777777" w:rsidR="00BE6741" w:rsidRDefault="00BE67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D6A5" w14:textId="77777777" w:rsidR="00F26494" w:rsidRDefault="00F26494">
      <w:r>
        <w:rPr>
          <w:color w:val="000000"/>
        </w:rPr>
        <w:separator/>
      </w:r>
    </w:p>
  </w:footnote>
  <w:footnote w:type="continuationSeparator" w:id="0">
    <w:p w14:paraId="0D04928C" w14:textId="77777777" w:rsidR="00F26494" w:rsidRDefault="00F26494">
      <w:r>
        <w:continuationSeparator/>
      </w:r>
    </w:p>
  </w:footnote>
  <w:footnote w:id="1">
    <w:p w14:paraId="4274EB68" w14:textId="437F0536" w:rsidR="009537A3" w:rsidRDefault="009537A3">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CD21" w14:textId="77777777" w:rsidR="00BE6741" w:rsidRDefault="00BE6741">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DABA" w14:textId="77777777" w:rsidR="00BE6741" w:rsidRDefault="00306532">
    <w:pPr>
      <w:pStyle w:val="Glava"/>
      <w:jc w:val="right"/>
    </w:pPr>
    <w:r>
      <w:t>Pogodba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5"/>
    <w:multiLevelType w:val="singleLevel"/>
    <w:tmpl w:val="00000005"/>
    <w:name w:val="WW8Num26"/>
    <w:lvl w:ilvl="0">
      <w:start w:val="1"/>
      <w:numFmt w:val="bullet"/>
      <w:lvlText w:val=""/>
      <w:lvlJc w:val="left"/>
      <w:pPr>
        <w:tabs>
          <w:tab w:val="num" w:pos="0"/>
        </w:tabs>
        <w:ind w:left="720" w:hanging="360"/>
      </w:pPr>
      <w:rPr>
        <w:rFonts w:ascii="Symbol" w:hAnsi="Symbol" w:cs="Symbol" w:hint="default"/>
        <w:color w:val="000000"/>
        <w:kern w:val="0"/>
        <w:sz w:val="18"/>
        <w:szCs w:val="18"/>
        <w:lang w:val="sl-SI" w:eastAsia="en-US"/>
      </w:rPr>
    </w:lvl>
  </w:abstractNum>
  <w:abstractNum w:abstractNumId="2" w15:restartNumberingAfterBreak="0">
    <w:nsid w:val="1B000E46"/>
    <w:multiLevelType w:val="hybridMultilevel"/>
    <w:tmpl w:val="413625E8"/>
    <w:lvl w:ilvl="0" w:tplc="C93C941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A9E46AB"/>
    <w:multiLevelType w:val="multilevel"/>
    <w:tmpl w:val="884659A0"/>
    <w:styleLink w:val="WW8Num1"/>
    <w:lvl w:ilvl="0">
      <w:start w:val="1"/>
      <w:numFmt w:val="decimal"/>
      <w:lvlText w:val="%1."/>
      <w:lvlJc w:val="left"/>
      <w:pPr>
        <w:ind w:left="284" w:hanging="284"/>
      </w:pPr>
    </w:lvl>
    <w:lvl w:ilvl="1">
      <w:start w:val="1"/>
      <w:numFmt w:val="lowerLetter"/>
      <w:lvlText w:val="%2."/>
      <w:lvlJc w:val="left"/>
      <w:pPr>
        <w:ind w:left="1440" w:hanging="360"/>
      </w:pPr>
      <w:rPr>
        <w:b w:val="0"/>
        <w:i/>
        <w:sz w:val="20"/>
      </w:rPr>
    </w:lvl>
    <w:lvl w:ilvl="2">
      <w:start w:val="1"/>
      <w:numFmt w:val="lowerRoman"/>
      <w:lvlText w:val="%1.%2.%3."/>
      <w:lvlJc w:val="right"/>
      <w:pPr>
        <w:ind w:left="2160" w:hanging="180"/>
      </w:pPr>
      <w:rPr>
        <w:i w:val="0"/>
      </w:rPr>
    </w:lvl>
    <w:lvl w:ilvl="3">
      <w:start w:val="1"/>
      <w:numFmt w:val="decimal"/>
      <w:lvlText w:val="%1.%2.%3.%4."/>
      <w:lvlJc w:val="left"/>
      <w:pPr>
        <w:ind w:left="2880" w:hanging="360"/>
      </w:pPr>
      <w:rPr>
        <w:rFonts w:ascii="Symbol" w:hAnsi="Symbol" w:cs="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4CEC4640"/>
    <w:multiLevelType w:val="multilevel"/>
    <w:tmpl w:val="B1443446"/>
    <w:styleLink w:val="WW8Num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F035CE"/>
    <w:multiLevelType w:val="multilevel"/>
    <w:tmpl w:val="A062390A"/>
    <w:styleLink w:val="WW8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744C45D2"/>
    <w:multiLevelType w:val="multilevel"/>
    <w:tmpl w:val="B99043AE"/>
    <w:styleLink w:val="WW8Num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7A94FA6"/>
    <w:multiLevelType w:val="multilevel"/>
    <w:tmpl w:val="8D66EAA8"/>
    <w:styleLink w:val="WW8Num5"/>
    <w:lvl w:ilvl="0">
      <w:numFmt w:val="bullet"/>
      <w:lvlText w:val=""/>
      <w:lvlJc w:val="left"/>
      <w:pPr>
        <w:ind w:left="720" w:hanging="360"/>
      </w:pPr>
      <w:rPr>
        <w:rFonts w:ascii="Symbol" w:eastAsia="Times New Roman" w:hAnsi="Symbol" w:cs="Tahoma"/>
        <w:color w:val="000000"/>
        <w:sz w:val="18"/>
        <w:szCs w:val="18"/>
        <w:lang w:val="sl-S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D102243"/>
    <w:multiLevelType w:val="multilevel"/>
    <w:tmpl w:val="3ADEC3A8"/>
    <w:styleLink w:val="WW8Num3"/>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0941095">
    <w:abstractNumId w:val="3"/>
  </w:num>
  <w:num w:numId="2" w16cid:durableId="117377688">
    <w:abstractNumId w:val="7"/>
  </w:num>
  <w:num w:numId="3" w16cid:durableId="1375082966">
    <w:abstractNumId w:val="9"/>
  </w:num>
  <w:num w:numId="4" w16cid:durableId="1237939917">
    <w:abstractNumId w:val="4"/>
  </w:num>
  <w:num w:numId="5" w16cid:durableId="567425341">
    <w:abstractNumId w:val="8"/>
  </w:num>
  <w:num w:numId="6" w16cid:durableId="777485740">
    <w:abstractNumId w:val="6"/>
  </w:num>
  <w:num w:numId="7" w16cid:durableId="1456677082">
    <w:abstractNumId w:val="8"/>
  </w:num>
  <w:num w:numId="8" w16cid:durableId="1167011891">
    <w:abstractNumId w:val="4"/>
    <w:lvlOverride w:ilvl="0">
      <w:startOverride w:val="1"/>
    </w:lvlOverride>
  </w:num>
  <w:num w:numId="9" w16cid:durableId="1275670494">
    <w:abstractNumId w:val="10"/>
  </w:num>
  <w:num w:numId="10" w16cid:durableId="1627076486">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1" w16cid:durableId="1836146796">
    <w:abstractNumId w:val="2"/>
  </w:num>
  <w:num w:numId="12" w16cid:durableId="1794446825">
    <w:abstractNumId w:val="1"/>
  </w:num>
  <w:num w:numId="13" w16cid:durableId="1376735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3"/>
    <w:rsid w:val="00007264"/>
    <w:rsid w:val="00045956"/>
    <w:rsid w:val="00051301"/>
    <w:rsid w:val="000514A6"/>
    <w:rsid w:val="00060651"/>
    <w:rsid w:val="001644B5"/>
    <w:rsid w:val="00196163"/>
    <w:rsid w:val="001B3D24"/>
    <w:rsid w:val="00215B01"/>
    <w:rsid w:val="0023682E"/>
    <w:rsid w:val="00283E6B"/>
    <w:rsid w:val="0028553B"/>
    <w:rsid w:val="002A0C73"/>
    <w:rsid w:val="00306532"/>
    <w:rsid w:val="00306B07"/>
    <w:rsid w:val="0033544F"/>
    <w:rsid w:val="003B5D5E"/>
    <w:rsid w:val="003D108A"/>
    <w:rsid w:val="00436824"/>
    <w:rsid w:val="00484A53"/>
    <w:rsid w:val="00493631"/>
    <w:rsid w:val="004A0308"/>
    <w:rsid w:val="004B0FFC"/>
    <w:rsid w:val="004B65B7"/>
    <w:rsid w:val="00546D42"/>
    <w:rsid w:val="0055494A"/>
    <w:rsid w:val="00572AC1"/>
    <w:rsid w:val="00582815"/>
    <w:rsid w:val="005C7EA9"/>
    <w:rsid w:val="00664F22"/>
    <w:rsid w:val="0067766F"/>
    <w:rsid w:val="00681606"/>
    <w:rsid w:val="006E095B"/>
    <w:rsid w:val="00716BF3"/>
    <w:rsid w:val="0073339C"/>
    <w:rsid w:val="00754E88"/>
    <w:rsid w:val="00785D36"/>
    <w:rsid w:val="007A3B75"/>
    <w:rsid w:val="007E4C79"/>
    <w:rsid w:val="007F4A0F"/>
    <w:rsid w:val="00822022"/>
    <w:rsid w:val="00845CEF"/>
    <w:rsid w:val="008C5706"/>
    <w:rsid w:val="008E37D7"/>
    <w:rsid w:val="00914890"/>
    <w:rsid w:val="009345E9"/>
    <w:rsid w:val="009537A3"/>
    <w:rsid w:val="0097324A"/>
    <w:rsid w:val="009A5D98"/>
    <w:rsid w:val="00A44D88"/>
    <w:rsid w:val="00A53849"/>
    <w:rsid w:val="00A83EE7"/>
    <w:rsid w:val="00A843F2"/>
    <w:rsid w:val="00A95575"/>
    <w:rsid w:val="00AA0246"/>
    <w:rsid w:val="00B044B9"/>
    <w:rsid w:val="00B5076B"/>
    <w:rsid w:val="00B733E9"/>
    <w:rsid w:val="00BD4665"/>
    <w:rsid w:val="00BE6741"/>
    <w:rsid w:val="00C81560"/>
    <w:rsid w:val="00C87B4E"/>
    <w:rsid w:val="00C919B9"/>
    <w:rsid w:val="00CD1150"/>
    <w:rsid w:val="00D02683"/>
    <w:rsid w:val="00D26CAF"/>
    <w:rsid w:val="00D77FAB"/>
    <w:rsid w:val="00D837D1"/>
    <w:rsid w:val="00DC1D7A"/>
    <w:rsid w:val="00DF4A9B"/>
    <w:rsid w:val="00E25AB1"/>
    <w:rsid w:val="00E464F3"/>
    <w:rsid w:val="00E4715E"/>
    <w:rsid w:val="00E85BBB"/>
    <w:rsid w:val="00E87114"/>
    <w:rsid w:val="00EA55DA"/>
    <w:rsid w:val="00EC60C0"/>
    <w:rsid w:val="00EF29EF"/>
    <w:rsid w:val="00EF56B9"/>
    <w:rsid w:val="00F037E9"/>
    <w:rsid w:val="00F11053"/>
    <w:rsid w:val="00F20E82"/>
    <w:rsid w:val="00F26494"/>
    <w:rsid w:val="00F446DD"/>
    <w:rsid w:val="00F516DD"/>
    <w:rsid w:val="00F72537"/>
    <w:rsid w:val="00F86DFE"/>
    <w:rsid w:val="00FD3075"/>
    <w:rsid w:val="00FD75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1369"/>
  <w15:docId w15:val="{CDA65B17-B1C9-4B51-BC5E-32E3BAEF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sl-SI"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Calibri"/>
      <w:sz w:val="22"/>
      <w:szCs w:val="22"/>
      <w:lang w:val="en-US" w:bidi="ar-SA"/>
    </w:r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Napis">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customStyle="1" w:styleId="Naslov1">
    <w:name w:val="Naslov1"/>
    <w:basedOn w:val="Standard"/>
    <w:next w:val="Textbody"/>
    <w:pPr>
      <w:keepNext/>
      <w:spacing w:before="240" w:after="120"/>
    </w:pPr>
    <w:rPr>
      <w:rFonts w:ascii="Arial" w:eastAsia="Microsoft YaHei" w:hAnsi="Arial" w:cs="Arial Unicode MS"/>
      <w:sz w:val="28"/>
      <w:szCs w:val="28"/>
    </w:rPr>
  </w:style>
  <w:style w:type="paragraph" w:customStyle="1" w:styleId="Napis1">
    <w:name w:val="Napis1"/>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Lucida Sans Unicode" w:hAnsi="Arial" w:cs="Mangal"/>
      <w:sz w:val="28"/>
      <w:szCs w:val="28"/>
    </w:rPr>
  </w:style>
  <w:style w:type="paragraph" w:customStyle="1" w:styleId="Indexuser">
    <w:name w:val="Index (user)"/>
    <w:basedOn w:val="Standard"/>
    <w:pPr>
      <w:suppressLineNumbers/>
    </w:pPr>
    <w:rPr>
      <w:rFonts w:cs="Mangal"/>
    </w:rPr>
  </w:style>
  <w:style w:type="paragraph" w:styleId="Glava">
    <w:name w:val="header"/>
    <w:basedOn w:val="Standard"/>
    <w:pPr>
      <w:suppressLineNumbers/>
      <w:tabs>
        <w:tab w:val="center" w:pos="4680"/>
        <w:tab w:val="right" w:pos="9360"/>
      </w:tabs>
    </w:pPr>
  </w:style>
  <w:style w:type="paragraph" w:styleId="Noga">
    <w:name w:val="footer"/>
    <w:basedOn w:val="Standard"/>
    <w:pPr>
      <w:suppressLineNumbers/>
      <w:tabs>
        <w:tab w:val="center" w:pos="4680"/>
        <w:tab w:val="right" w:pos="9360"/>
      </w:tabs>
    </w:pPr>
  </w:style>
  <w:style w:type="paragraph" w:styleId="Odstavekseznama">
    <w:name w:val="List Paragraph"/>
    <w:basedOn w:val="Standard"/>
    <w:uiPriority w:val="34"/>
    <w:qFormat/>
    <w:pPr>
      <w:ind w:left="720"/>
    </w:pPr>
  </w:style>
  <w:style w:type="paragraph" w:styleId="Besedilooblaka">
    <w:name w:val="Balloon Text"/>
    <w:basedOn w:val="Standard"/>
    <w:pPr>
      <w:spacing w:after="0" w:line="100" w:lineRule="atLeast"/>
    </w:pPr>
    <w:rPr>
      <w:rFonts w:ascii="Segoe UI" w:hAnsi="Segoe UI" w:cs="Segoe UI"/>
      <w:sz w:val="18"/>
      <w:szCs w:val="18"/>
    </w:rPr>
  </w:style>
  <w:style w:type="paragraph" w:customStyle="1" w:styleId="Telobesedila21">
    <w:name w:val="Telo besedila 21"/>
    <w:basedOn w:val="Standard"/>
    <w:pPr>
      <w:spacing w:after="120" w:line="480" w:lineRule="auto"/>
    </w:pPr>
  </w:style>
  <w:style w:type="paragraph" w:customStyle="1" w:styleId="Makrobesedilo1">
    <w:name w:val="Makro besedilo1"/>
    <w:pPr>
      <w:widowControl/>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customStyle="1" w:styleId="Pripombabesedilo1">
    <w:name w:val="Pripomba – besedilo1"/>
    <w:basedOn w:val="Standard"/>
    <w:rPr>
      <w:sz w:val="20"/>
      <w:szCs w:val="20"/>
    </w:rPr>
  </w:style>
  <w:style w:type="paragraph" w:styleId="Zadevapripombe">
    <w:name w:val="annotation subject"/>
    <w:basedOn w:val="Pripombabesedilo1"/>
    <w:next w:val="Pripombabesedilo1"/>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ripombabesedilo">
    <w:name w:val="annotation text"/>
    <w:basedOn w:val="Standard"/>
    <w:rPr>
      <w:sz w:val="20"/>
      <w:szCs w:val="20"/>
    </w:rPr>
  </w:style>
  <w:style w:type="paragraph" w:customStyle="1" w:styleId="Footnote">
    <w:name w:val="Footnote"/>
    <w:basedOn w:val="Standard"/>
    <w:rPr>
      <w:sz w:val="20"/>
      <w:szCs w:val="20"/>
    </w:rPr>
  </w:style>
  <w:style w:type="character" w:customStyle="1" w:styleId="WW8Num1z0">
    <w:name w:val="WW8Num1z0"/>
  </w:style>
  <w:style w:type="character" w:customStyle="1" w:styleId="WW8Num1z1">
    <w:name w:val="WW8Num1z1"/>
    <w:rPr>
      <w:b w:val="0"/>
      <w:i/>
      <w:sz w:val="20"/>
    </w:rPr>
  </w:style>
  <w:style w:type="character" w:customStyle="1" w:styleId="WW8Num1z2">
    <w:name w:val="WW8Num1z2"/>
    <w:rPr>
      <w:i w:val="0"/>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eastAsia="Times New Roman" w:hAnsi="Tahoma" w:cs="Tahoma"/>
      <w:color w:val="000000"/>
      <w:sz w:val="18"/>
      <w:szCs w:val="18"/>
      <w:lang w:val="sl-SI"/>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b w:val="0"/>
      <w:i/>
      <w:sz w:val="20"/>
    </w:rPr>
  </w:style>
  <w:style w:type="character" w:customStyle="1" w:styleId="WW8Num8z2">
    <w:name w:val="WW8Num8z2"/>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i/>
      <w:sz w:val="20"/>
    </w:rPr>
  </w:style>
  <w:style w:type="character" w:customStyle="1" w:styleId="WW8Num9z2">
    <w:name w:val="WW8Num9z2"/>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b w:val="0"/>
      <w:i/>
      <w:sz w:val="20"/>
    </w:rPr>
  </w:style>
  <w:style w:type="character" w:customStyle="1" w:styleId="WW8Num10z2">
    <w:name w:val="WW8Num10z2"/>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sz w:val="20"/>
    </w:rPr>
  </w:style>
  <w:style w:type="character" w:customStyle="1" w:styleId="WW8Num11z2">
    <w:name w:val="WW8Num11z2"/>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rPr>
      <w:b w:val="0"/>
      <w:i/>
      <w:sz w:val="20"/>
    </w:rPr>
  </w:style>
  <w:style w:type="character" w:customStyle="1" w:styleId="WW8Num16z2">
    <w:name w:val="WW8Num16z2"/>
    <w:rPr>
      <w:i w:val="0"/>
    </w:rPr>
  </w:style>
  <w:style w:type="character" w:customStyle="1" w:styleId="WW8Num16z3">
    <w:name w:val="WW8Num16z3"/>
    <w:rPr>
      <w:rFonts w:ascii="Symbol" w:hAnsi="Symbol" w:cs="Symbol"/>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b w:val="0"/>
      <w:i/>
      <w:sz w:val="20"/>
    </w:rPr>
  </w:style>
  <w:style w:type="character" w:customStyle="1" w:styleId="WW8Num17z2">
    <w:name w:val="WW8Num17z2"/>
    <w:rPr>
      <w:i w:val="0"/>
    </w:rPr>
  </w:style>
  <w:style w:type="character" w:customStyle="1" w:styleId="WW8Num17z3">
    <w:name w:val="WW8Num17z3"/>
    <w:rPr>
      <w:rFonts w:ascii="Symbol" w:hAnsi="Symbol" w:cs="Symbol"/>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sz w:val="20"/>
    </w:rPr>
  </w:style>
  <w:style w:type="character" w:customStyle="1" w:styleId="WW8Num19z2">
    <w:name w:val="WW8Num19z2"/>
  </w:style>
  <w:style w:type="character" w:customStyle="1" w:styleId="WW8Num19z3">
    <w:name w:val="WW8Num19z3"/>
    <w:rPr>
      <w:rFonts w:ascii="Symbol" w:hAnsi="Symbol" w:cs="Symbol"/>
    </w:rPr>
  </w:style>
  <w:style w:type="character" w:customStyle="1" w:styleId="WW8Num19z4">
    <w:name w:val="WW8Num19z4"/>
    <w:rPr>
      <w:rFonts w:ascii="Verdana" w:hAnsi="Verdana" w:cs="Verdana"/>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b w:val="0"/>
      <w:i/>
      <w:sz w:val="20"/>
    </w:rPr>
  </w:style>
  <w:style w:type="character" w:customStyle="1" w:styleId="WW8Num21z2">
    <w:name w:val="WW8Num21z2"/>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Times New Roman" w:hAnsi="Symbol" w:cs="Symbol"/>
      <w:color w:val="000000"/>
      <w:kern w:val="3"/>
      <w:sz w:val="20"/>
      <w:szCs w:val="20"/>
      <w:lang w:val="sl-SI"/>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Privzetapisavaodstavka1">
    <w:name w:val="Privzeta pisava odstavka1"/>
  </w:style>
  <w:style w:type="character" w:customStyle="1" w:styleId="WW-Privzetapisavaodstavka">
    <w:name w:val="WW-Privzeta pisava odstavka"/>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rPr>
      <w:rFonts w:ascii="Segoe UI" w:hAnsi="Segoe UI" w:cs="Segoe UI"/>
      <w:sz w:val="18"/>
      <w:szCs w:val="18"/>
      <w:lang w:val="en-US"/>
    </w:rPr>
  </w:style>
  <w:style w:type="character" w:customStyle="1" w:styleId="ListLabel1">
    <w:name w:val="ListLabel 1"/>
    <w:rPr>
      <w:b/>
    </w:rPr>
  </w:style>
  <w:style w:type="character" w:customStyle="1" w:styleId="ListLabel2">
    <w:name w:val="ListLabel 2"/>
    <w:rPr>
      <w:b w:val="0"/>
      <w:i/>
      <w:sz w:val="20"/>
    </w:rPr>
  </w:style>
  <w:style w:type="character" w:customStyle="1" w:styleId="ListLabel3">
    <w:name w:val="ListLabel 3"/>
    <w:rPr>
      <w:i w:val="0"/>
    </w:rPr>
  </w:style>
  <w:style w:type="character" w:customStyle="1" w:styleId="ListLabel4">
    <w:name w:val="ListLabel 4"/>
    <w:rPr>
      <w:rFonts w:cs="Courier New"/>
    </w:rPr>
  </w:style>
  <w:style w:type="character" w:customStyle="1" w:styleId="ListLabel5">
    <w:name w:val="ListLabel 5"/>
    <w:rPr>
      <w:b w:val="0"/>
      <w:i w:val="0"/>
      <w:sz w:val="20"/>
    </w:rPr>
  </w:style>
  <w:style w:type="character" w:customStyle="1" w:styleId="Telobesedila2Znak">
    <w:name w:val="Telo besedila 2 Znak"/>
    <w:rPr>
      <w:rFonts w:ascii="Calibri" w:eastAsia="Calibri" w:hAnsi="Calibri" w:cs="Calibri"/>
      <w:kern w:val="3"/>
      <w:sz w:val="22"/>
      <w:szCs w:val="22"/>
      <w:lang w:val="en-US"/>
    </w:rPr>
  </w:style>
  <w:style w:type="character" w:customStyle="1" w:styleId="MakrobesediloZnak">
    <w:name w:val="Makro besedilo Znak"/>
    <w:rPr>
      <w:rFonts w:ascii="Consolas" w:hAnsi="Consolas" w:cs="Arial"/>
      <w:color w:val="000000"/>
      <w:lang w:val="en-US"/>
    </w:rPr>
  </w:style>
  <w:style w:type="character" w:customStyle="1" w:styleId="NogaZnak">
    <w:name w:val="Noga Znak"/>
    <w:rPr>
      <w:rFonts w:ascii="Calibri" w:eastAsia="Calibri" w:hAnsi="Calibri" w:cs="Calibri"/>
      <w:kern w:val="3"/>
      <w:sz w:val="22"/>
      <w:szCs w:val="22"/>
      <w:lang w:val="en-US"/>
    </w:rPr>
  </w:style>
  <w:style w:type="character" w:customStyle="1" w:styleId="Pripombasklic1">
    <w:name w:val="Pripomba – sklic1"/>
    <w:rPr>
      <w:sz w:val="16"/>
      <w:szCs w:val="16"/>
    </w:rPr>
  </w:style>
  <w:style w:type="character" w:customStyle="1" w:styleId="PripombabesediloZnak">
    <w:name w:val="Pripomba – besedilo Znak"/>
    <w:rPr>
      <w:rFonts w:ascii="Calibri" w:eastAsia="Calibri" w:hAnsi="Calibri" w:cs="Calibri"/>
      <w:kern w:val="3"/>
      <w:lang w:val="en-US"/>
    </w:rPr>
  </w:style>
  <w:style w:type="character" w:customStyle="1" w:styleId="ZadevapripombeZnak">
    <w:name w:val="Zadeva pripombe Znak"/>
    <w:rPr>
      <w:rFonts w:ascii="Calibri" w:eastAsia="Calibri" w:hAnsi="Calibri" w:cs="Calibri"/>
      <w:b/>
      <w:bCs/>
      <w:kern w:val="3"/>
      <w:lang w:val="en-US"/>
    </w:rPr>
  </w:style>
  <w:style w:type="character" w:styleId="Pripombasklic">
    <w:name w:val="annotation reference"/>
    <w:uiPriority w:val="99"/>
    <w:rPr>
      <w:sz w:val="16"/>
      <w:szCs w:val="16"/>
    </w:rPr>
  </w:style>
  <w:style w:type="character" w:customStyle="1" w:styleId="PripombabesediloZnak1">
    <w:name w:val="Pripomba – besedilo Znak1"/>
    <w:rPr>
      <w:rFonts w:ascii="Calibri" w:eastAsia="Calibri" w:hAnsi="Calibri" w:cs="Calibri"/>
      <w:kern w:val="3"/>
      <w:lang w:val="en-US"/>
    </w:rPr>
  </w:style>
  <w:style w:type="character" w:customStyle="1" w:styleId="Sprotnaopomba-besediloZnak">
    <w:name w:val="Sprotna opomba - besedilo Znak"/>
    <w:rPr>
      <w:rFonts w:ascii="Calibri" w:eastAsia="Calibri" w:hAnsi="Calibri" w:cs="Calibri"/>
      <w:kern w:val="3"/>
      <w:lang w:val="en-U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styleId="Sprotnaopomba-sklic">
    <w:name w:val="footnote reference"/>
    <w:basedOn w:val="Privzetapisavaodstavka"/>
    <w:rPr>
      <w:position w:val="0"/>
      <w:vertAlign w:val="superscript"/>
    </w:rPr>
  </w:style>
  <w:style w:type="numbering" w:customStyle="1" w:styleId="WW8Num1">
    <w:name w:val="WW8Num1"/>
    <w:basedOn w:val="Brezseznama"/>
    <w:pPr>
      <w:numPr>
        <w:numId w:val="1"/>
      </w:numPr>
    </w:pPr>
  </w:style>
  <w:style w:type="numbering" w:customStyle="1" w:styleId="WW8Num2">
    <w:name w:val="WW8Num2"/>
    <w:basedOn w:val="Brezseznama"/>
    <w:pPr>
      <w:numPr>
        <w:numId w:val="2"/>
      </w:numPr>
    </w:pPr>
  </w:style>
  <w:style w:type="numbering" w:customStyle="1" w:styleId="WW8Num3">
    <w:name w:val="WW8Num3"/>
    <w:basedOn w:val="Brezseznama"/>
    <w:pPr>
      <w:numPr>
        <w:numId w:val="3"/>
      </w:numPr>
    </w:pPr>
  </w:style>
  <w:style w:type="numbering" w:customStyle="1" w:styleId="WW8Num4">
    <w:name w:val="WW8Num4"/>
    <w:basedOn w:val="Brezseznama"/>
    <w:pPr>
      <w:numPr>
        <w:numId w:val="4"/>
      </w:numPr>
    </w:pPr>
  </w:style>
  <w:style w:type="numbering" w:customStyle="1" w:styleId="WW8Num5">
    <w:name w:val="WW8Num5"/>
    <w:basedOn w:val="Brezseznama"/>
    <w:pPr>
      <w:numPr>
        <w:numId w:val="5"/>
      </w:numPr>
    </w:pPr>
  </w:style>
  <w:style w:type="numbering" w:customStyle="1" w:styleId="WW8Num6">
    <w:name w:val="WW8Num6"/>
    <w:basedOn w:val="Brezseznama"/>
    <w:pPr>
      <w:numPr>
        <w:numId w:val="6"/>
      </w:numPr>
    </w:pPr>
  </w:style>
  <w:style w:type="paragraph" w:styleId="Golobesedilo">
    <w:name w:val="Plain Text"/>
    <w:basedOn w:val="Navaden"/>
    <w:link w:val="GolobesediloZnak"/>
    <w:uiPriority w:val="99"/>
    <w:semiHidden/>
    <w:unhideWhenUsed/>
    <w:rsid w:val="00306B07"/>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GolobesediloZnak">
    <w:name w:val="Golo besedilo Znak"/>
    <w:basedOn w:val="Privzetapisavaodstavka"/>
    <w:link w:val="Golobesedilo"/>
    <w:uiPriority w:val="99"/>
    <w:semiHidden/>
    <w:rsid w:val="00306B07"/>
    <w:rPr>
      <w:rFonts w:ascii="Calibri" w:eastAsiaTheme="minorHAnsi" w:hAnsi="Calibri" w:cstheme="minorBidi"/>
      <w:kern w:val="0"/>
      <w:sz w:val="22"/>
      <w:szCs w:val="21"/>
      <w:lang w:eastAsia="en-US" w:bidi="ar-SA"/>
    </w:rPr>
  </w:style>
  <w:style w:type="paragraph" w:styleId="Sprotnaopomba-besedilo">
    <w:name w:val="footnote text"/>
    <w:basedOn w:val="Navaden"/>
    <w:link w:val="Sprotnaopomba-besediloZnak1"/>
    <w:uiPriority w:val="99"/>
    <w:semiHidden/>
    <w:unhideWhenUsed/>
    <w:rsid w:val="0033544F"/>
    <w:rPr>
      <w:rFonts w:cs="Mangal"/>
      <w:sz w:val="20"/>
      <w:szCs w:val="18"/>
    </w:rPr>
  </w:style>
  <w:style w:type="character" w:customStyle="1" w:styleId="Sprotnaopomba-besediloZnak1">
    <w:name w:val="Sprotna opomba - besedilo Znak1"/>
    <w:basedOn w:val="Privzetapisavaodstavka"/>
    <w:link w:val="Sprotnaopomba-besedilo"/>
    <w:uiPriority w:val="99"/>
    <w:semiHidden/>
    <w:rsid w:val="0033544F"/>
    <w:rPr>
      <w:rFonts w:cs="Mangal"/>
      <w:sz w:val="20"/>
      <w:szCs w:val="18"/>
    </w:rPr>
  </w:style>
  <w:style w:type="paragraph" w:styleId="Revizija">
    <w:name w:val="Revision"/>
    <w:hidden/>
    <w:uiPriority w:val="99"/>
    <w:semiHidden/>
    <w:rsid w:val="00DC1D7A"/>
    <w:pPr>
      <w:widowControl/>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14">
      <w:bodyDiv w:val="1"/>
      <w:marLeft w:val="0"/>
      <w:marRight w:val="0"/>
      <w:marTop w:val="0"/>
      <w:marBottom w:val="0"/>
      <w:divBdr>
        <w:top w:val="none" w:sz="0" w:space="0" w:color="auto"/>
        <w:left w:val="none" w:sz="0" w:space="0" w:color="auto"/>
        <w:bottom w:val="none" w:sz="0" w:space="0" w:color="auto"/>
        <w:right w:val="none" w:sz="0" w:space="0" w:color="auto"/>
      </w:divBdr>
    </w:div>
    <w:div w:id="89400937">
      <w:bodyDiv w:val="1"/>
      <w:marLeft w:val="0"/>
      <w:marRight w:val="0"/>
      <w:marTop w:val="0"/>
      <w:marBottom w:val="0"/>
      <w:divBdr>
        <w:top w:val="none" w:sz="0" w:space="0" w:color="auto"/>
        <w:left w:val="none" w:sz="0" w:space="0" w:color="auto"/>
        <w:bottom w:val="none" w:sz="0" w:space="0" w:color="auto"/>
        <w:right w:val="none" w:sz="0" w:space="0" w:color="auto"/>
      </w:divBdr>
    </w:div>
    <w:div w:id="114374423">
      <w:bodyDiv w:val="1"/>
      <w:marLeft w:val="0"/>
      <w:marRight w:val="0"/>
      <w:marTop w:val="0"/>
      <w:marBottom w:val="0"/>
      <w:divBdr>
        <w:top w:val="none" w:sz="0" w:space="0" w:color="auto"/>
        <w:left w:val="none" w:sz="0" w:space="0" w:color="auto"/>
        <w:bottom w:val="none" w:sz="0" w:space="0" w:color="auto"/>
        <w:right w:val="none" w:sz="0" w:space="0" w:color="auto"/>
      </w:divBdr>
    </w:div>
    <w:div w:id="121122090">
      <w:bodyDiv w:val="1"/>
      <w:marLeft w:val="0"/>
      <w:marRight w:val="0"/>
      <w:marTop w:val="0"/>
      <w:marBottom w:val="0"/>
      <w:divBdr>
        <w:top w:val="none" w:sz="0" w:space="0" w:color="auto"/>
        <w:left w:val="none" w:sz="0" w:space="0" w:color="auto"/>
        <w:bottom w:val="none" w:sz="0" w:space="0" w:color="auto"/>
        <w:right w:val="none" w:sz="0" w:space="0" w:color="auto"/>
      </w:divBdr>
    </w:div>
    <w:div w:id="132257418">
      <w:bodyDiv w:val="1"/>
      <w:marLeft w:val="0"/>
      <w:marRight w:val="0"/>
      <w:marTop w:val="0"/>
      <w:marBottom w:val="0"/>
      <w:divBdr>
        <w:top w:val="none" w:sz="0" w:space="0" w:color="auto"/>
        <w:left w:val="none" w:sz="0" w:space="0" w:color="auto"/>
        <w:bottom w:val="none" w:sz="0" w:space="0" w:color="auto"/>
        <w:right w:val="none" w:sz="0" w:space="0" w:color="auto"/>
      </w:divBdr>
    </w:div>
    <w:div w:id="378358977">
      <w:bodyDiv w:val="1"/>
      <w:marLeft w:val="0"/>
      <w:marRight w:val="0"/>
      <w:marTop w:val="0"/>
      <w:marBottom w:val="0"/>
      <w:divBdr>
        <w:top w:val="none" w:sz="0" w:space="0" w:color="auto"/>
        <w:left w:val="none" w:sz="0" w:space="0" w:color="auto"/>
        <w:bottom w:val="none" w:sz="0" w:space="0" w:color="auto"/>
        <w:right w:val="none" w:sz="0" w:space="0" w:color="auto"/>
      </w:divBdr>
    </w:div>
    <w:div w:id="496698323">
      <w:bodyDiv w:val="1"/>
      <w:marLeft w:val="0"/>
      <w:marRight w:val="0"/>
      <w:marTop w:val="0"/>
      <w:marBottom w:val="0"/>
      <w:divBdr>
        <w:top w:val="none" w:sz="0" w:space="0" w:color="auto"/>
        <w:left w:val="none" w:sz="0" w:space="0" w:color="auto"/>
        <w:bottom w:val="none" w:sz="0" w:space="0" w:color="auto"/>
        <w:right w:val="none" w:sz="0" w:space="0" w:color="auto"/>
      </w:divBdr>
    </w:div>
    <w:div w:id="562452868">
      <w:bodyDiv w:val="1"/>
      <w:marLeft w:val="0"/>
      <w:marRight w:val="0"/>
      <w:marTop w:val="0"/>
      <w:marBottom w:val="0"/>
      <w:divBdr>
        <w:top w:val="none" w:sz="0" w:space="0" w:color="auto"/>
        <w:left w:val="none" w:sz="0" w:space="0" w:color="auto"/>
        <w:bottom w:val="none" w:sz="0" w:space="0" w:color="auto"/>
        <w:right w:val="none" w:sz="0" w:space="0" w:color="auto"/>
      </w:divBdr>
    </w:div>
    <w:div w:id="783035389">
      <w:bodyDiv w:val="1"/>
      <w:marLeft w:val="0"/>
      <w:marRight w:val="0"/>
      <w:marTop w:val="0"/>
      <w:marBottom w:val="0"/>
      <w:divBdr>
        <w:top w:val="none" w:sz="0" w:space="0" w:color="auto"/>
        <w:left w:val="none" w:sz="0" w:space="0" w:color="auto"/>
        <w:bottom w:val="none" w:sz="0" w:space="0" w:color="auto"/>
        <w:right w:val="none" w:sz="0" w:space="0" w:color="auto"/>
      </w:divBdr>
    </w:div>
    <w:div w:id="848953514">
      <w:bodyDiv w:val="1"/>
      <w:marLeft w:val="0"/>
      <w:marRight w:val="0"/>
      <w:marTop w:val="0"/>
      <w:marBottom w:val="0"/>
      <w:divBdr>
        <w:top w:val="none" w:sz="0" w:space="0" w:color="auto"/>
        <w:left w:val="none" w:sz="0" w:space="0" w:color="auto"/>
        <w:bottom w:val="none" w:sz="0" w:space="0" w:color="auto"/>
        <w:right w:val="none" w:sz="0" w:space="0" w:color="auto"/>
      </w:divBdr>
    </w:div>
    <w:div w:id="934629682">
      <w:bodyDiv w:val="1"/>
      <w:marLeft w:val="0"/>
      <w:marRight w:val="0"/>
      <w:marTop w:val="0"/>
      <w:marBottom w:val="0"/>
      <w:divBdr>
        <w:top w:val="none" w:sz="0" w:space="0" w:color="auto"/>
        <w:left w:val="none" w:sz="0" w:space="0" w:color="auto"/>
        <w:bottom w:val="none" w:sz="0" w:space="0" w:color="auto"/>
        <w:right w:val="none" w:sz="0" w:space="0" w:color="auto"/>
      </w:divBdr>
    </w:div>
    <w:div w:id="988368575">
      <w:bodyDiv w:val="1"/>
      <w:marLeft w:val="0"/>
      <w:marRight w:val="0"/>
      <w:marTop w:val="0"/>
      <w:marBottom w:val="0"/>
      <w:divBdr>
        <w:top w:val="none" w:sz="0" w:space="0" w:color="auto"/>
        <w:left w:val="none" w:sz="0" w:space="0" w:color="auto"/>
        <w:bottom w:val="none" w:sz="0" w:space="0" w:color="auto"/>
        <w:right w:val="none" w:sz="0" w:space="0" w:color="auto"/>
      </w:divBdr>
    </w:div>
    <w:div w:id="1100760670">
      <w:bodyDiv w:val="1"/>
      <w:marLeft w:val="0"/>
      <w:marRight w:val="0"/>
      <w:marTop w:val="0"/>
      <w:marBottom w:val="0"/>
      <w:divBdr>
        <w:top w:val="none" w:sz="0" w:space="0" w:color="auto"/>
        <w:left w:val="none" w:sz="0" w:space="0" w:color="auto"/>
        <w:bottom w:val="none" w:sz="0" w:space="0" w:color="auto"/>
        <w:right w:val="none" w:sz="0" w:space="0" w:color="auto"/>
      </w:divBdr>
    </w:div>
    <w:div w:id="1126242771">
      <w:bodyDiv w:val="1"/>
      <w:marLeft w:val="0"/>
      <w:marRight w:val="0"/>
      <w:marTop w:val="0"/>
      <w:marBottom w:val="0"/>
      <w:divBdr>
        <w:top w:val="none" w:sz="0" w:space="0" w:color="auto"/>
        <w:left w:val="none" w:sz="0" w:space="0" w:color="auto"/>
        <w:bottom w:val="none" w:sz="0" w:space="0" w:color="auto"/>
        <w:right w:val="none" w:sz="0" w:space="0" w:color="auto"/>
      </w:divBdr>
    </w:div>
    <w:div w:id="1154641002">
      <w:bodyDiv w:val="1"/>
      <w:marLeft w:val="0"/>
      <w:marRight w:val="0"/>
      <w:marTop w:val="0"/>
      <w:marBottom w:val="0"/>
      <w:divBdr>
        <w:top w:val="none" w:sz="0" w:space="0" w:color="auto"/>
        <w:left w:val="none" w:sz="0" w:space="0" w:color="auto"/>
        <w:bottom w:val="none" w:sz="0" w:space="0" w:color="auto"/>
        <w:right w:val="none" w:sz="0" w:space="0" w:color="auto"/>
      </w:divBdr>
    </w:div>
    <w:div w:id="1184367945">
      <w:bodyDiv w:val="1"/>
      <w:marLeft w:val="0"/>
      <w:marRight w:val="0"/>
      <w:marTop w:val="0"/>
      <w:marBottom w:val="0"/>
      <w:divBdr>
        <w:top w:val="none" w:sz="0" w:space="0" w:color="auto"/>
        <w:left w:val="none" w:sz="0" w:space="0" w:color="auto"/>
        <w:bottom w:val="none" w:sz="0" w:space="0" w:color="auto"/>
        <w:right w:val="none" w:sz="0" w:space="0" w:color="auto"/>
      </w:divBdr>
    </w:div>
    <w:div w:id="1194002064">
      <w:bodyDiv w:val="1"/>
      <w:marLeft w:val="0"/>
      <w:marRight w:val="0"/>
      <w:marTop w:val="0"/>
      <w:marBottom w:val="0"/>
      <w:divBdr>
        <w:top w:val="none" w:sz="0" w:space="0" w:color="auto"/>
        <w:left w:val="none" w:sz="0" w:space="0" w:color="auto"/>
        <w:bottom w:val="none" w:sz="0" w:space="0" w:color="auto"/>
        <w:right w:val="none" w:sz="0" w:space="0" w:color="auto"/>
      </w:divBdr>
    </w:div>
    <w:div w:id="1247033057">
      <w:bodyDiv w:val="1"/>
      <w:marLeft w:val="0"/>
      <w:marRight w:val="0"/>
      <w:marTop w:val="0"/>
      <w:marBottom w:val="0"/>
      <w:divBdr>
        <w:top w:val="none" w:sz="0" w:space="0" w:color="auto"/>
        <w:left w:val="none" w:sz="0" w:space="0" w:color="auto"/>
        <w:bottom w:val="none" w:sz="0" w:space="0" w:color="auto"/>
        <w:right w:val="none" w:sz="0" w:space="0" w:color="auto"/>
      </w:divBdr>
    </w:div>
    <w:div w:id="1247374976">
      <w:bodyDiv w:val="1"/>
      <w:marLeft w:val="0"/>
      <w:marRight w:val="0"/>
      <w:marTop w:val="0"/>
      <w:marBottom w:val="0"/>
      <w:divBdr>
        <w:top w:val="none" w:sz="0" w:space="0" w:color="auto"/>
        <w:left w:val="none" w:sz="0" w:space="0" w:color="auto"/>
        <w:bottom w:val="none" w:sz="0" w:space="0" w:color="auto"/>
        <w:right w:val="none" w:sz="0" w:space="0" w:color="auto"/>
      </w:divBdr>
    </w:div>
    <w:div w:id="1386103210">
      <w:bodyDiv w:val="1"/>
      <w:marLeft w:val="0"/>
      <w:marRight w:val="0"/>
      <w:marTop w:val="0"/>
      <w:marBottom w:val="0"/>
      <w:divBdr>
        <w:top w:val="none" w:sz="0" w:space="0" w:color="auto"/>
        <w:left w:val="none" w:sz="0" w:space="0" w:color="auto"/>
        <w:bottom w:val="none" w:sz="0" w:space="0" w:color="auto"/>
        <w:right w:val="none" w:sz="0" w:space="0" w:color="auto"/>
      </w:divBdr>
    </w:div>
    <w:div w:id="1674409332">
      <w:bodyDiv w:val="1"/>
      <w:marLeft w:val="0"/>
      <w:marRight w:val="0"/>
      <w:marTop w:val="0"/>
      <w:marBottom w:val="0"/>
      <w:divBdr>
        <w:top w:val="none" w:sz="0" w:space="0" w:color="auto"/>
        <w:left w:val="none" w:sz="0" w:space="0" w:color="auto"/>
        <w:bottom w:val="none" w:sz="0" w:space="0" w:color="auto"/>
        <w:right w:val="none" w:sz="0" w:space="0" w:color="auto"/>
      </w:divBdr>
    </w:div>
    <w:div w:id="1725564138">
      <w:bodyDiv w:val="1"/>
      <w:marLeft w:val="0"/>
      <w:marRight w:val="0"/>
      <w:marTop w:val="0"/>
      <w:marBottom w:val="0"/>
      <w:divBdr>
        <w:top w:val="none" w:sz="0" w:space="0" w:color="auto"/>
        <w:left w:val="none" w:sz="0" w:space="0" w:color="auto"/>
        <w:bottom w:val="none" w:sz="0" w:space="0" w:color="auto"/>
        <w:right w:val="none" w:sz="0" w:space="0" w:color="auto"/>
      </w:divBdr>
    </w:div>
    <w:div w:id="1969361235">
      <w:bodyDiv w:val="1"/>
      <w:marLeft w:val="0"/>
      <w:marRight w:val="0"/>
      <w:marTop w:val="0"/>
      <w:marBottom w:val="0"/>
      <w:divBdr>
        <w:top w:val="none" w:sz="0" w:space="0" w:color="auto"/>
        <w:left w:val="none" w:sz="0" w:space="0" w:color="auto"/>
        <w:bottom w:val="none" w:sz="0" w:space="0" w:color="auto"/>
        <w:right w:val="none" w:sz="0" w:space="0" w:color="auto"/>
      </w:divBdr>
    </w:div>
    <w:div w:id="2032686969">
      <w:bodyDiv w:val="1"/>
      <w:marLeft w:val="0"/>
      <w:marRight w:val="0"/>
      <w:marTop w:val="0"/>
      <w:marBottom w:val="0"/>
      <w:divBdr>
        <w:top w:val="none" w:sz="0" w:space="0" w:color="auto"/>
        <w:left w:val="none" w:sz="0" w:space="0" w:color="auto"/>
        <w:bottom w:val="none" w:sz="0" w:space="0" w:color="auto"/>
        <w:right w:val="none" w:sz="0" w:space="0" w:color="auto"/>
      </w:divBdr>
    </w:div>
    <w:div w:id="2039088971">
      <w:bodyDiv w:val="1"/>
      <w:marLeft w:val="0"/>
      <w:marRight w:val="0"/>
      <w:marTop w:val="0"/>
      <w:marBottom w:val="0"/>
      <w:divBdr>
        <w:top w:val="none" w:sz="0" w:space="0" w:color="auto"/>
        <w:left w:val="none" w:sz="0" w:space="0" w:color="auto"/>
        <w:bottom w:val="none" w:sz="0" w:space="0" w:color="auto"/>
        <w:right w:val="none" w:sz="0" w:space="0" w:color="auto"/>
      </w:divBdr>
    </w:div>
    <w:div w:id="2084066925">
      <w:bodyDiv w:val="1"/>
      <w:marLeft w:val="0"/>
      <w:marRight w:val="0"/>
      <w:marTop w:val="0"/>
      <w:marBottom w:val="0"/>
      <w:divBdr>
        <w:top w:val="none" w:sz="0" w:space="0" w:color="auto"/>
        <w:left w:val="none" w:sz="0" w:space="0" w:color="auto"/>
        <w:bottom w:val="none" w:sz="0" w:space="0" w:color="auto"/>
        <w:right w:val="none" w:sz="0" w:space="0" w:color="auto"/>
      </w:divBdr>
    </w:div>
    <w:div w:id="2102295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DBDD1-3D0C-4B75-9D76-036B7648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3750</Words>
  <Characters>21377</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cp:lastPrinted>2021-10-05T10:36:00Z</cp:lastPrinted>
  <dcterms:created xsi:type="dcterms:W3CDTF">2023-09-05T05:08:00Z</dcterms:created>
  <dcterms:modified xsi:type="dcterms:W3CDTF">2023-09-05T05:08:00Z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