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926B" w14:textId="77777777" w:rsidR="009234BA" w:rsidRPr="00D06A9D" w:rsidRDefault="009234BA" w:rsidP="00424EB0">
      <w:pPr>
        <w:pStyle w:val="Standard"/>
        <w:spacing w:line="240" w:lineRule="auto"/>
        <w:rPr>
          <w:rFonts w:ascii="Tahoma" w:hAnsi="Tahoma" w:cs="Tahoma"/>
          <w:sz w:val="18"/>
          <w:szCs w:val="18"/>
        </w:rPr>
      </w:pPr>
    </w:p>
    <w:p w14:paraId="7EF1F0AE" w14:textId="77777777" w:rsidR="009234BA" w:rsidRPr="00D06A9D" w:rsidRDefault="009234BA" w:rsidP="00424EB0">
      <w:pPr>
        <w:pStyle w:val="Standard"/>
        <w:spacing w:line="240" w:lineRule="auto"/>
        <w:ind w:left="2124" w:hanging="2124"/>
        <w:rPr>
          <w:rFonts w:ascii="Tahoma" w:hAnsi="Tahoma" w:cs="Tahoma"/>
          <w:sz w:val="18"/>
          <w:szCs w:val="18"/>
        </w:rPr>
      </w:pPr>
      <w:bookmarkStart w:id="0" w:name="_Hlk209275635"/>
      <w:r w:rsidRPr="00D06A9D">
        <w:rPr>
          <w:rFonts w:ascii="Tahoma" w:hAnsi="Tahoma" w:cs="Tahoma"/>
          <w:b/>
          <w:sz w:val="18"/>
          <w:szCs w:val="18"/>
        </w:rPr>
        <w:t xml:space="preserve">NAROČNIK:                </w:t>
      </w:r>
      <w:r w:rsidRPr="00D06A9D">
        <w:rPr>
          <w:rFonts w:ascii="Tahoma" w:hAnsi="Tahoma" w:cs="Tahoma"/>
          <w:sz w:val="18"/>
          <w:szCs w:val="18"/>
        </w:rPr>
        <w:t xml:space="preserve">Splošna bolnišnica dr. Franca Derganca Nova Gorica, Ulica Padlih borcev 13A, 5290 Šempeter pri Gorici,ki ga zastopa direktor </w:t>
      </w:r>
      <w:r w:rsidRPr="00D06A9D">
        <w:rPr>
          <w:rFonts w:ascii="Tahoma" w:hAnsi="Tahoma" w:cs="Tahoma"/>
          <w:color w:val="000000" w:themeColor="text1"/>
          <w:sz w:val="18"/>
          <w:szCs w:val="18"/>
          <w:shd w:val="clear" w:color="auto" w:fill="FFFFFF"/>
        </w:rPr>
        <w:t>Dimitrij Klančič, dr. med. spec. interne medicine</w:t>
      </w:r>
    </w:p>
    <w:p w14:paraId="22AB2CF0"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Matična številka: 5055695</w:t>
      </w:r>
    </w:p>
    <w:p w14:paraId="1BE7B20E"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ID številka za DDV: SI11427205</w:t>
      </w:r>
    </w:p>
    <w:p w14:paraId="22A685C6"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(v nadaljevanju: naročnik)</w:t>
      </w:r>
    </w:p>
    <w:p w14:paraId="6966C9BB"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in</w:t>
      </w:r>
    </w:p>
    <w:p w14:paraId="2755EBBE" w14:textId="77777777" w:rsidR="009234BA" w:rsidRPr="00D06A9D" w:rsidRDefault="009234BA" w:rsidP="00424EB0">
      <w:pPr>
        <w:pStyle w:val="Standard"/>
        <w:spacing w:line="240" w:lineRule="auto"/>
        <w:rPr>
          <w:rFonts w:ascii="Tahoma" w:hAnsi="Tahoma" w:cs="Tahoma"/>
          <w:sz w:val="18"/>
          <w:szCs w:val="18"/>
        </w:rPr>
      </w:pPr>
    </w:p>
    <w:p w14:paraId="2641A593" w14:textId="176B60D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b/>
          <w:sz w:val="18"/>
          <w:szCs w:val="18"/>
        </w:rPr>
        <w:t>IZVAJALEC</w:t>
      </w:r>
      <w:r w:rsidR="001E031F" w:rsidRPr="00D06A9D">
        <w:rPr>
          <w:rFonts w:ascii="Tahoma" w:hAnsi="Tahoma" w:cs="Tahoma"/>
          <w:b/>
          <w:sz w:val="18"/>
          <w:szCs w:val="18"/>
        </w:rPr>
        <w:t>/PRODAJALEC</w:t>
      </w:r>
      <w:r w:rsidRPr="00D06A9D">
        <w:rPr>
          <w:rFonts w:ascii="Tahoma" w:hAnsi="Tahoma" w:cs="Tahoma"/>
          <w:b/>
          <w:sz w:val="18"/>
          <w:szCs w:val="18"/>
        </w:rPr>
        <w:t>:</w:t>
      </w:r>
      <w:r w:rsidR="00B6668C" w:rsidRPr="00D06A9D">
        <w:rPr>
          <w:rFonts w:ascii="Tahoma" w:hAnsi="Tahoma" w:cs="Tahoma"/>
          <w:sz w:val="18"/>
          <w:szCs w:val="18"/>
        </w:rPr>
        <w:t xml:space="preserve"> </w:t>
      </w:r>
      <w:r w:rsidRPr="00D06A9D">
        <w:rPr>
          <w:rFonts w:ascii="Tahoma" w:hAnsi="Tahoma" w:cs="Tahoma"/>
          <w:sz w:val="18"/>
          <w:szCs w:val="18"/>
        </w:rPr>
        <w:t>_______________________________________________________</w:t>
      </w:r>
    </w:p>
    <w:p w14:paraId="3F79D22B"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ki ga zastopa _____________________________________________</w:t>
      </w:r>
    </w:p>
    <w:p w14:paraId="3F808653"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Matična številka: __________________________________________</w:t>
      </w:r>
    </w:p>
    <w:p w14:paraId="40ADFBAA"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ID številka za DDV: ________________________________________</w:t>
      </w:r>
    </w:p>
    <w:p w14:paraId="6D9C769B" w14:textId="009B6E15" w:rsidR="009234BA" w:rsidRPr="00D06A9D" w:rsidRDefault="009234BA" w:rsidP="00424EB0">
      <w:pPr>
        <w:pStyle w:val="Standard"/>
        <w:tabs>
          <w:tab w:val="left" w:pos="2131"/>
        </w:tabs>
        <w:spacing w:line="240" w:lineRule="auto"/>
        <w:rPr>
          <w:rFonts w:ascii="Tahoma" w:hAnsi="Tahoma" w:cs="Tahoma"/>
          <w:sz w:val="18"/>
          <w:szCs w:val="18"/>
        </w:rPr>
      </w:pPr>
      <w:r w:rsidRPr="00D06A9D">
        <w:rPr>
          <w:rFonts w:ascii="Tahoma" w:hAnsi="Tahoma" w:cs="Tahoma"/>
          <w:sz w:val="18"/>
          <w:szCs w:val="18"/>
        </w:rPr>
        <w:tab/>
        <w:t>(v nadaljevanju: izvajalec</w:t>
      </w:r>
      <w:r w:rsidR="00865DDB" w:rsidRPr="00D06A9D">
        <w:rPr>
          <w:rFonts w:ascii="Tahoma" w:hAnsi="Tahoma" w:cs="Tahoma"/>
          <w:sz w:val="18"/>
          <w:szCs w:val="18"/>
        </w:rPr>
        <w:t>/prodajalec</w:t>
      </w:r>
      <w:r w:rsidRPr="00D06A9D">
        <w:rPr>
          <w:rFonts w:ascii="Tahoma" w:hAnsi="Tahoma" w:cs="Tahoma"/>
          <w:sz w:val="18"/>
          <w:szCs w:val="18"/>
        </w:rPr>
        <w:t>)</w:t>
      </w:r>
    </w:p>
    <w:p w14:paraId="4447539D" w14:textId="77777777" w:rsidR="001E5493" w:rsidRPr="00D06A9D" w:rsidRDefault="001E5493" w:rsidP="00424EB0">
      <w:pPr>
        <w:pStyle w:val="Standard"/>
        <w:spacing w:line="240" w:lineRule="auto"/>
        <w:rPr>
          <w:rFonts w:ascii="Tahoma" w:hAnsi="Tahoma" w:cs="Tahoma"/>
          <w:sz w:val="18"/>
          <w:szCs w:val="18"/>
        </w:rPr>
      </w:pPr>
    </w:p>
    <w:p w14:paraId="0FF7C206" w14:textId="77777777" w:rsidR="001E5493" w:rsidRPr="00D06A9D" w:rsidRDefault="001E5493" w:rsidP="00424EB0">
      <w:pPr>
        <w:pStyle w:val="Standard"/>
        <w:spacing w:line="240" w:lineRule="auto"/>
        <w:rPr>
          <w:rFonts w:ascii="Tahoma" w:hAnsi="Tahoma" w:cs="Tahoma"/>
          <w:sz w:val="18"/>
          <w:szCs w:val="18"/>
        </w:rPr>
      </w:pPr>
    </w:p>
    <w:p w14:paraId="267F0DF3" w14:textId="7F5F8ED7" w:rsidR="009234BA" w:rsidRPr="00D06A9D" w:rsidRDefault="0042271E" w:rsidP="00424EB0">
      <w:pPr>
        <w:pStyle w:val="Standard"/>
        <w:spacing w:line="240" w:lineRule="auto"/>
        <w:rPr>
          <w:rFonts w:ascii="Tahoma" w:hAnsi="Tahoma" w:cs="Tahoma"/>
          <w:sz w:val="18"/>
          <w:szCs w:val="18"/>
        </w:rPr>
      </w:pPr>
      <w:r w:rsidRPr="00D06A9D">
        <w:rPr>
          <w:rFonts w:ascii="Tahoma" w:hAnsi="Tahoma" w:cs="Tahoma"/>
          <w:sz w:val="18"/>
          <w:szCs w:val="18"/>
        </w:rPr>
        <w:t>S</w:t>
      </w:r>
      <w:r w:rsidR="009234BA" w:rsidRPr="00D06A9D">
        <w:rPr>
          <w:rFonts w:ascii="Tahoma" w:hAnsi="Tahoma" w:cs="Tahoma"/>
          <w:sz w:val="18"/>
          <w:szCs w:val="18"/>
        </w:rPr>
        <w:t>klene</w:t>
      </w:r>
      <w:r w:rsidRPr="00D06A9D">
        <w:rPr>
          <w:rFonts w:ascii="Tahoma" w:hAnsi="Tahoma" w:cs="Tahoma"/>
          <w:sz w:val="18"/>
          <w:szCs w:val="18"/>
        </w:rPr>
        <w:t xml:space="preserve">ta </w:t>
      </w:r>
      <w:r w:rsidR="009234BA" w:rsidRPr="00D06A9D">
        <w:rPr>
          <w:rFonts w:ascii="Tahoma" w:hAnsi="Tahoma" w:cs="Tahoma"/>
          <w:sz w:val="18"/>
          <w:szCs w:val="18"/>
        </w:rPr>
        <w:t>naslednjo</w:t>
      </w:r>
    </w:p>
    <w:p w14:paraId="7346DDA5" w14:textId="77777777" w:rsidR="009234BA" w:rsidRPr="00D06A9D" w:rsidRDefault="009234BA" w:rsidP="00424EB0">
      <w:pPr>
        <w:pStyle w:val="Standard"/>
        <w:spacing w:line="240" w:lineRule="auto"/>
        <w:rPr>
          <w:rFonts w:ascii="Tahoma" w:hAnsi="Tahoma" w:cs="Tahoma"/>
          <w:sz w:val="18"/>
          <w:szCs w:val="18"/>
        </w:rPr>
      </w:pPr>
    </w:p>
    <w:p w14:paraId="00B1EFE4" w14:textId="32B3ED73" w:rsidR="009234BA" w:rsidRPr="00D06A9D" w:rsidRDefault="009234BA" w:rsidP="00424EB0">
      <w:pPr>
        <w:pStyle w:val="Standard"/>
        <w:spacing w:line="240" w:lineRule="auto"/>
        <w:rPr>
          <w:rFonts w:ascii="Tahoma" w:hAnsi="Tahoma" w:cs="Tahoma"/>
          <w:b/>
          <w:sz w:val="18"/>
          <w:szCs w:val="18"/>
        </w:rPr>
      </w:pPr>
      <w:r w:rsidRPr="00D06A9D">
        <w:rPr>
          <w:rFonts w:ascii="Tahoma" w:hAnsi="Tahoma" w:cs="Tahoma"/>
          <w:b/>
          <w:sz w:val="18"/>
          <w:szCs w:val="18"/>
        </w:rPr>
        <w:t xml:space="preserve">POGODBO ZA VZDRŽEVANJE </w:t>
      </w:r>
      <w:r w:rsidR="00AF7267" w:rsidRPr="00D06A9D">
        <w:rPr>
          <w:rFonts w:ascii="Tahoma" w:hAnsi="Tahoma" w:cs="Tahoma"/>
          <w:b/>
          <w:sz w:val="18"/>
          <w:szCs w:val="18"/>
        </w:rPr>
        <w:t>ROBOTIZIRANEGA SISTEMA ZA PRIPRAVO CITOTOKSIČNIH ZDRAVIL Z DODATNIM DELOVNIM MESTOM</w:t>
      </w:r>
      <w:r w:rsidR="00432111" w:rsidRPr="00D06A9D">
        <w:rPr>
          <w:rFonts w:ascii="Tahoma" w:hAnsi="Tahoma" w:cs="Tahoma"/>
          <w:b/>
          <w:sz w:val="18"/>
          <w:szCs w:val="18"/>
        </w:rPr>
        <w:t xml:space="preserve"> TER DOBAVO PRIPADAJOČEGA POTROŠNEGA MATERIALA</w:t>
      </w:r>
      <w:r w:rsidR="00EF597D" w:rsidRPr="00D06A9D">
        <w:rPr>
          <w:rFonts w:ascii="Tahoma" w:hAnsi="Tahoma" w:cs="Tahoma"/>
          <w:b/>
          <w:sz w:val="18"/>
          <w:szCs w:val="18"/>
        </w:rPr>
        <w:t xml:space="preserve"> (sklop </w:t>
      </w:r>
      <w:r w:rsidR="00EF597D" w:rsidRPr="00D06A9D">
        <w:rPr>
          <w:rFonts w:ascii="Tahoma" w:hAnsi="Tahoma" w:cs="Tahoma"/>
          <w:b/>
          <w:sz w:val="18"/>
          <w:szCs w:val="18"/>
        </w:rPr>
        <w:fldChar w:fldCharType="begin">
          <w:ffData>
            <w:name w:val="Besedilo211"/>
            <w:enabled/>
            <w:calcOnExit w:val="0"/>
            <w:textInput/>
          </w:ffData>
        </w:fldChar>
      </w:r>
      <w:bookmarkStart w:id="1" w:name="Besedilo211"/>
      <w:r w:rsidR="00EF597D" w:rsidRPr="00D06A9D">
        <w:rPr>
          <w:rFonts w:ascii="Tahoma" w:hAnsi="Tahoma" w:cs="Tahoma"/>
          <w:b/>
          <w:sz w:val="18"/>
          <w:szCs w:val="18"/>
        </w:rPr>
        <w:instrText xml:space="preserve"> FORMTEXT </w:instrText>
      </w:r>
      <w:r w:rsidR="00EF597D" w:rsidRPr="00D06A9D">
        <w:rPr>
          <w:rFonts w:ascii="Tahoma" w:hAnsi="Tahoma" w:cs="Tahoma"/>
          <w:b/>
          <w:sz w:val="18"/>
          <w:szCs w:val="18"/>
        </w:rPr>
      </w:r>
      <w:r w:rsidR="00EF597D" w:rsidRPr="00D06A9D">
        <w:rPr>
          <w:rFonts w:ascii="Tahoma" w:hAnsi="Tahoma" w:cs="Tahoma"/>
          <w:b/>
          <w:sz w:val="18"/>
          <w:szCs w:val="18"/>
        </w:rPr>
        <w:fldChar w:fldCharType="separate"/>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noProof/>
          <w:sz w:val="18"/>
          <w:szCs w:val="18"/>
        </w:rPr>
        <w:t> </w:t>
      </w:r>
      <w:r w:rsidR="00EF597D" w:rsidRPr="00D06A9D">
        <w:rPr>
          <w:rFonts w:ascii="Tahoma" w:hAnsi="Tahoma" w:cs="Tahoma"/>
          <w:b/>
          <w:sz w:val="18"/>
          <w:szCs w:val="18"/>
        </w:rPr>
        <w:fldChar w:fldCharType="end"/>
      </w:r>
      <w:bookmarkEnd w:id="1"/>
      <w:r w:rsidR="00EF597D" w:rsidRPr="00D06A9D">
        <w:rPr>
          <w:rFonts w:ascii="Tahoma" w:hAnsi="Tahoma" w:cs="Tahoma"/>
          <w:b/>
          <w:sz w:val="18"/>
          <w:szCs w:val="18"/>
        </w:rPr>
        <w:t>);</w:t>
      </w:r>
      <w:r w:rsidRPr="00D06A9D">
        <w:rPr>
          <w:rFonts w:ascii="Tahoma" w:hAnsi="Tahoma" w:cs="Tahoma"/>
          <w:b/>
          <w:sz w:val="18"/>
          <w:szCs w:val="18"/>
        </w:rPr>
        <w:t xml:space="preserve"> 260-</w:t>
      </w:r>
      <w:r w:rsidR="00EF597D" w:rsidRPr="00D06A9D">
        <w:rPr>
          <w:rFonts w:ascii="Tahoma" w:hAnsi="Tahoma" w:cs="Tahoma"/>
          <w:b/>
          <w:sz w:val="18"/>
          <w:szCs w:val="18"/>
        </w:rPr>
        <w:t>14</w:t>
      </w:r>
      <w:r w:rsidRPr="00D06A9D">
        <w:rPr>
          <w:rFonts w:ascii="Tahoma" w:hAnsi="Tahoma" w:cs="Tahoma"/>
          <w:b/>
          <w:sz w:val="18"/>
          <w:szCs w:val="18"/>
        </w:rPr>
        <w:t>/2025–</w:t>
      </w:r>
      <w:r w:rsidR="00415A94" w:rsidRPr="00D06A9D">
        <w:rPr>
          <w:rFonts w:ascii="Tahoma" w:hAnsi="Tahoma" w:cs="Tahoma"/>
          <w:b/>
          <w:sz w:val="18"/>
          <w:szCs w:val="18"/>
        </w:rPr>
        <w:fldChar w:fldCharType="begin">
          <w:ffData>
            <w:name w:val="Besedilo204"/>
            <w:enabled/>
            <w:calcOnExit w:val="0"/>
            <w:textInput/>
          </w:ffData>
        </w:fldChar>
      </w:r>
      <w:bookmarkStart w:id="2" w:name="Besedilo204"/>
      <w:r w:rsidR="00415A94" w:rsidRPr="00D06A9D">
        <w:rPr>
          <w:rFonts w:ascii="Tahoma" w:hAnsi="Tahoma" w:cs="Tahoma"/>
          <w:b/>
          <w:sz w:val="18"/>
          <w:szCs w:val="18"/>
        </w:rPr>
        <w:instrText xml:space="preserve"> FORMTEXT </w:instrText>
      </w:r>
      <w:r w:rsidR="00415A94" w:rsidRPr="00D06A9D">
        <w:rPr>
          <w:rFonts w:ascii="Tahoma" w:hAnsi="Tahoma" w:cs="Tahoma"/>
          <w:b/>
          <w:sz w:val="18"/>
          <w:szCs w:val="18"/>
        </w:rPr>
      </w:r>
      <w:r w:rsidR="00415A94" w:rsidRPr="00D06A9D">
        <w:rPr>
          <w:rFonts w:ascii="Tahoma" w:hAnsi="Tahoma" w:cs="Tahoma"/>
          <w:b/>
          <w:sz w:val="18"/>
          <w:szCs w:val="18"/>
        </w:rPr>
        <w:fldChar w:fldCharType="separate"/>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sz w:val="18"/>
          <w:szCs w:val="18"/>
        </w:rPr>
        <w:fldChar w:fldCharType="end"/>
      </w:r>
      <w:bookmarkEnd w:id="2"/>
    </w:p>
    <w:bookmarkEnd w:id="0"/>
    <w:p w14:paraId="454CB58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2ADBC7C5" w14:textId="77777777"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Uvodne določbe</w:t>
      </w:r>
    </w:p>
    <w:p w14:paraId="4C8B8E75"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20E4F9B2"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0B4BD751" w14:textId="77777777" w:rsidR="009234BA" w:rsidRPr="00D06A9D" w:rsidRDefault="009234BA" w:rsidP="00424EB0">
      <w:pPr>
        <w:spacing w:after="0" w:line="240" w:lineRule="auto"/>
        <w:jc w:val="both"/>
        <w:rPr>
          <w:rFonts w:ascii="Tahoma" w:hAnsi="Tahoma" w:cs="Tahoma"/>
          <w:color w:val="000000"/>
          <w:sz w:val="18"/>
          <w:szCs w:val="18"/>
        </w:rPr>
      </w:pPr>
      <w:bookmarkStart w:id="3" w:name="_Hlk209275752"/>
      <w:r w:rsidRPr="00D06A9D">
        <w:rPr>
          <w:rFonts w:ascii="Tahoma" w:hAnsi="Tahoma" w:cs="Tahoma"/>
          <w:color w:val="000000"/>
          <w:sz w:val="18"/>
          <w:szCs w:val="18"/>
        </w:rPr>
        <w:t>Pogodbeni stranki uvodoma ugotavljata, da:</w:t>
      </w:r>
    </w:p>
    <w:p w14:paraId="778FF3FF" w14:textId="113EF3DF"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je naročnik izvedel postopek </w:t>
      </w:r>
      <w:r w:rsidRPr="00D06A9D">
        <w:rPr>
          <w:rFonts w:ascii="Tahoma" w:eastAsia="Times New Roman" w:hAnsi="Tahoma" w:cs="Tahoma"/>
          <w:color w:val="000000"/>
          <w:sz w:val="18"/>
          <w:szCs w:val="18"/>
          <w:lang w:eastAsia="sl-SI"/>
        </w:rPr>
        <w:t xml:space="preserve">oddaje javnega naročila </w:t>
      </w:r>
      <w:r w:rsidRPr="00D06A9D">
        <w:rPr>
          <w:rFonts w:ascii="Tahoma" w:hAnsi="Tahoma" w:cs="Tahoma"/>
          <w:sz w:val="18"/>
          <w:szCs w:val="18"/>
        </w:rPr>
        <w:t>»</w:t>
      </w:r>
      <w:bookmarkStart w:id="4" w:name="_Hlk209171886"/>
      <w:r w:rsidR="00EF597D" w:rsidRPr="00D06A9D">
        <w:rPr>
          <w:rFonts w:ascii="Tahoma" w:eastAsia="HG Mincho Light J" w:hAnsi="Tahoma" w:cs="Tahoma"/>
          <w:color w:val="000000"/>
          <w:kern w:val="0"/>
          <w:sz w:val="18"/>
          <w:szCs w:val="18"/>
          <w:lang w:eastAsia="ar-SA"/>
        </w:rPr>
        <w:t>Vzpostavitev centralizirane priprave protitumornih in bioloških zdravil v SB Nova Gorica</w:t>
      </w:r>
      <w:bookmarkEnd w:id="4"/>
      <w:r w:rsidRPr="00D06A9D">
        <w:rPr>
          <w:rFonts w:ascii="Tahoma" w:hAnsi="Tahoma" w:cs="Tahoma"/>
          <w:color w:val="000000"/>
          <w:kern w:val="0"/>
          <w:sz w:val="18"/>
          <w:szCs w:val="18"/>
        </w:rPr>
        <w:t>«</w:t>
      </w:r>
      <w:r w:rsidRPr="00D06A9D">
        <w:rPr>
          <w:rFonts w:ascii="Tahoma" w:eastAsia="Times New Roman" w:hAnsi="Tahoma" w:cs="Tahoma"/>
          <w:color w:val="000000"/>
          <w:sz w:val="18"/>
          <w:szCs w:val="18"/>
          <w:lang w:eastAsia="sl-SI"/>
        </w:rPr>
        <w:t xml:space="preserve">, </w:t>
      </w:r>
      <w:r w:rsidRPr="00D06A9D">
        <w:rPr>
          <w:rFonts w:ascii="Tahoma" w:hAnsi="Tahoma" w:cs="Tahoma"/>
          <w:color w:val="000000"/>
          <w:sz w:val="18"/>
          <w:szCs w:val="18"/>
        </w:rPr>
        <w:t xml:space="preserve">št. objave na Portalu javnih naročil: </w:t>
      </w:r>
      <w:r w:rsidR="00415A94" w:rsidRPr="00D06A9D">
        <w:rPr>
          <w:rFonts w:ascii="Tahoma" w:hAnsi="Tahoma" w:cs="Tahoma"/>
          <w:bCs/>
          <w:color w:val="000000"/>
          <w:sz w:val="18"/>
          <w:szCs w:val="18"/>
          <w:highlight w:val="darkGray"/>
        </w:rPr>
        <w:fldChar w:fldCharType="begin">
          <w:ffData>
            <w:name w:val="Besedilo206"/>
            <w:enabled/>
            <w:calcOnExit w:val="0"/>
            <w:textInput/>
          </w:ffData>
        </w:fldChar>
      </w:r>
      <w:bookmarkStart w:id="5" w:name="Besedilo206"/>
      <w:r w:rsidR="00415A94" w:rsidRPr="00D06A9D">
        <w:rPr>
          <w:rFonts w:ascii="Tahoma" w:hAnsi="Tahoma" w:cs="Tahoma"/>
          <w:bCs/>
          <w:color w:val="000000"/>
          <w:sz w:val="18"/>
          <w:szCs w:val="18"/>
          <w:highlight w:val="darkGray"/>
        </w:rPr>
        <w:instrText xml:space="preserve"> FORMTEXT </w:instrText>
      </w:r>
      <w:r w:rsidR="00415A94" w:rsidRPr="00D06A9D">
        <w:rPr>
          <w:rFonts w:ascii="Tahoma" w:hAnsi="Tahoma" w:cs="Tahoma"/>
          <w:bCs/>
          <w:color w:val="000000"/>
          <w:sz w:val="18"/>
          <w:szCs w:val="18"/>
          <w:highlight w:val="darkGray"/>
        </w:rPr>
      </w:r>
      <w:r w:rsidR="00415A94" w:rsidRPr="00D06A9D">
        <w:rPr>
          <w:rFonts w:ascii="Tahoma" w:hAnsi="Tahoma" w:cs="Tahoma"/>
          <w:bCs/>
          <w:color w:val="000000"/>
          <w:sz w:val="18"/>
          <w:szCs w:val="18"/>
          <w:highlight w:val="darkGray"/>
        </w:rPr>
        <w:fldChar w:fldCharType="separate"/>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color w:val="000000"/>
          <w:sz w:val="18"/>
          <w:szCs w:val="18"/>
          <w:highlight w:val="darkGray"/>
        </w:rPr>
        <w:fldChar w:fldCharType="end"/>
      </w:r>
      <w:bookmarkEnd w:id="5"/>
      <w:r w:rsidRPr="00D06A9D">
        <w:rPr>
          <w:rFonts w:ascii="Tahoma" w:hAnsi="Tahoma" w:cs="Tahoma"/>
          <w:bCs/>
          <w:color w:val="000000"/>
          <w:sz w:val="18"/>
          <w:szCs w:val="18"/>
        </w:rPr>
        <w:t xml:space="preserve"> in</w:t>
      </w:r>
      <w:r w:rsidRPr="00D06A9D">
        <w:rPr>
          <w:rFonts w:ascii="Tahoma" w:hAnsi="Tahoma" w:cs="Tahoma"/>
          <w:color w:val="000000"/>
          <w:sz w:val="18"/>
          <w:szCs w:val="18"/>
        </w:rPr>
        <w:t xml:space="preserve"> </w:t>
      </w:r>
      <w:r w:rsidR="0042271E" w:rsidRPr="00D06A9D">
        <w:rPr>
          <w:rFonts w:ascii="Tahoma" w:hAnsi="Tahoma" w:cs="Tahoma"/>
          <w:color w:val="000000" w:themeColor="text1"/>
          <w:sz w:val="18"/>
          <w:szCs w:val="18"/>
        </w:rPr>
        <w:t>št. objave</w:t>
      </w:r>
      <w:r w:rsidR="00415A94" w:rsidRPr="00D06A9D">
        <w:rPr>
          <w:rFonts w:ascii="Tahoma" w:hAnsi="Tahoma" w:cs="Tahoma"/>
          <w:color w:val="000000" w:themeColor="text1"/>
          <w:sz w:val="18"/>
          <w:szCs w:val="18"/>
        </w:rPr>
        <w:t xml:space="preserve"> </w:t>
      </w:r>
      <w:r w:rsidR="00415A94" w:rsidRPr="00D06A9D">
        <w:rPr>
          <w:rFonts w:ascii="Tahoma" w:hAnsi="Tahoma" w:cs="Tahoma"/>
          <w:color w:val="000000" w:themeColor="text1"/>
          <w:sz w:val="18"/>
          <w:szCs w:val="18"/>
        </w:rPr>
        <w:fldChar w:fldCharType="begin">
          <w:ffData>
            <w:name w:val="Besedilo207"/>
            <w:enabled/>
            <w:calcOnExit w:val="0"/>
            <w:textInput/>
          </w:ffData>
        </w:fldChar>
      </w:r>
      <w:bookmarkStart w:id="6" w:name="Besedilo207"/>
      <w:r w:rsidR="00415A94" w:rsidRPr="00D06A9D">
        <w:rPr>
          <w:rFonts w:ascii="Tahoma" w:hAnsi="Tahoma" w:cs="Tahoma"/>
          <w:color w:val="000000" w:themeColor="text1"/>
          <w:sz w:val="18"/>
          <w:szCs w:val="18"/>
        </w:rPr>
        <w:instrText xml:space="preserve"> FORMTEXT </w:instrText>
      </w:r>
      <w:r w:rsidR="00415A94" w:rsidRPr="00D06A9D">
        <w:rPr>
          <w:rFonts w:ascii="Tahoma" w:hAnsi="Tahoma" w:cs="Tahoma"/>
          <w:color w:val="000000" w:themeColor="text1"/>
          <w:sz w:val="18"/>
          <w:szCs w:val="18"/>
        </w:rPr>
      </w:r>
      <w:r w:rsidR="00415A94" w:rsidRPr="00D06A9D">
        <w:rPr>
          <w:rFonts w:ascii="Tahoma" w:hAnsi="Tahoma" w:cs="Tahoma"/>
          <w:color w:val="000000" w:themeColor="text1"/>
          <w:sz w:val="18"/>
          <w:szCs w:val="18"/>
        </w:rPr>
        <w:fldChar w:fldCharType="separate"/>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color w:val="000000" w:themeColor="text1"/>
          <w:sz w:val="18"/>
          <w:szCs w:val="18"/>
        </w:rPr>
        <w:fldChar w:fldCharType="end"/>
      </w:r>
      <w:bookmarkEnd w:id="6"/>
      <w:r w:rsidR="0042271E" w:rsidRPr="00D06A9D">
        <w:rPr>
          <w:rFonts w:ascii="Tahoma" w:hAnsi="Tahoma" w:cs="Tahoma"/>
          <w:color w:val="000000" w:themeColor="text1"/>
          <w:sz w:val="18"/>
          <w:szCs w:val="18"/>
        </w:rPr>
        <w:t xml:space="preserve"> </w:t>
      </w:r>
      <w:r w:rsidRPr="00D06A9D">
        <w:rPr>
          <w:rFonts w:ascii="Tahoma" w:hAnsi="Tahoma" w:cs="Tahoma"/>
          <w:color w:val="000000" w:themeColor="text1"/>
          <w:sz w:val="18"/>
          <w:szCs w:val="18"/>
        </w:rPr>
        <w:t>v Uradnem glasilu EU (TED)</w:t>
      </w:r>
      <w:r w:rsidR="0042271E" w:rsidRPr="00D06A9D">
        <w:rPr>
          <w:rFonts w:ascii="Tahoma" w:hAnsi="Tahoma" w:cs="Tahoma"/>
          <w:color w:val="000000" w:themeColor="text1"/>
          <w:sz w:val="18"/>
          <w:szCs w:val="18"/>
        </w:rPr>
        <w:t>,</w:t>
      </w:r>
      <w:r w:rsidRPr="00D06A9D">
        <w:rPr>
          <w:rFonts w:ascii="Tahoma" w:hAnsi="Tahoma" w:cs="Tahoma"/>
          <w:color w:val="000000" w:themeColor="text1"/>
          <w:sz w:val="18"/>
          <w:szCs w:val="18"/>
        </w:rPr>
        <w:t xml:space="preserve"> oboje z dne</w:t>
      </w:r>
      <w:r w:rsidR="00415A94" w:rsidRPr="00D06A9D">
        <w:rPr>
          <w:rFonts w:ascii="Tahoma" w:hAnsi="Tahoma" w:cs="Tahoma"/>
          <w:color w:val="000000" w:themeColor="text1"/>
          <w:sz w:val="18"/>
          <w:szCs w:val="18"/>
        </w:rPr>
        <w:t xml:space="preserve"> </w:t>
      </w:r>
      <w:r w:rsidR="00415A94" w:rsidRPr="00D06A9D">
        <w:rPr>
          <w:rFonts w:ascii="Tahoma" w:hAnsi="Tahoma" w:cs="Tahoma"/>
          <w:color w:val="000000" w:themeColor="text1"/>
          <w:sz w:val="18"/>
          <w:szCs w:val="18"/>
        </w:rPr>
        <w:fldChar w:fldCharType="begin">
          <w:ffData>
            <w:name w:val="Besedilo208"/>
            <w:enabled/>
            <w:calcOnExit w:val="0"/>
            <w:textInput/>
          </w:ffData>
        </w:fldChar>
      </w:r>
      <w:bookmarkStart w:id="7" w:name="Besedilo208"/>
      <w:r w:rsidR="00415A94" w:rsidRPr="00D06A9D">
        <w:rPr>
          <w:rFonts w:ascii="Tahoma" w:hAnsi="Tahoma" w:cs="Tahoma"/>
          <w:color w:val="000000" w:themeColor="text1"/>
          <w:sz w:val="18"/>
          <w:szCs w:val="18"/>
        </w:rPr>
        <w:instrText xml:space="preserve"> FORMTEXT </w:instrText>
      </w:r>
      <w:r w:rsidR="00415A94" w:rsidRPr="00D06A9D">
        <w:rPr>
          <w:rFonts w:ascii="Tahoma" w:hAnsi="Tahoma" w:cs="Tahoma"/>
          <w:color w:val="000000" w:themeColor="text1"/>
          <w:sz w:val="18"/>
          <w:szCs w:val="18"/>
        </w:rPr>
      </w:r>
      <w:r w:rsidR="00415A94" w:rsidRPr="00D06A9D">
        <w:rPr>
          <w:rFonts w:ascii="Tahoma" w:hAnsi="Tahoma" w:cs="Tahoma"/>
          <w:color w:val="000000" w:themeColor="text1"/>
          <w:sz w:val="18"/>
          <w:szCs w:val="18"/>
        </w:rPr>
        <w:fldChar w:fldCharType="separate"/>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color w:val="000000" w:themeColor="text1"/>
          <w:sz w:val="18"/>
          <w:szCs w:val="18"/>
        </w:rPr>
        <w:fldChar w:fldCharType="end"/>
      </w:r>
      <w:bookmarkEnd w:id="7"/>
      <w:r w:rsidRPr="00D06A9D">
        <w:rPr>
          <w:rFonts w:ascii="Tahoma" w:hAnsi="Tahoma" w:cs="Tahoma"/>
          <w:color w:val="000000" w:themeColor="text1"/>
          <w:sz w:val="18"/>
          <w:szCs w:val="18"/>
        </w:rPr>
        <w:t>,</w:t>
      </w:r>
    </w:p>
    <w:p w14:paraId="689078F7" w14:textId="35899425"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je bil izvajalec izbran kot ponudnik, ki je oddal </w:t>
      </w:r>
      <w:r w:rsidR="0042271E" w:rsidRPr="00D06A9D">
        <w:rPr>
          <w:rFonts w:ascii="Tahoma" w:hAnsi="Tahoma" w:cs="Tahoma"/>
          <w:color w:val="000000"/>
          <w:sz w:val="18"/>
          <w:szCs w:val="18"/>
        </w:rPr>
        <w:t xml:space="preserve">ekonomsko </w:t>
      </w:r>
      <w:r w:rsidRPr="00D06A9D">
        <w:rPr>
          <w:rFonts w:ascii="Tahoma" w:hAnsi="Tahoma" w:cs="Tahoma"/>
          <w:color w:val="000000"/>
          <w:sz w:val="18"/>
          <w:szCs w:val="18"/>
        </w:rPr>
        <w:t xml:space="preserve">najugodnejšo dopustno ponudbo, </w:t>
      </w:r>
    </w:p>
    <w:p w14:paraId="15B11F67" w14:textId="05B6EE2F" w:rsidR="009234BA" w:rsidRPr="00D06A9D" w:rsidRDefault="009234BA" w:rsidP="00B6668C">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naročnik in izvajalec s to pogodbo skladno z </w:t>
      </w:r>
      <w:r w:rsidR="0042271E" w:rsidRPr="00D06A9D">
        <w:rPr>
          <w:rFonts w:ascii="Tahoma" w:hAnsi="Tahoma" w:cs="Tahoma"/>
          <w:color w:val="000000"/>
          <w:sz w:val="18"/>
          <w:szCs w:val="18"/>
        </w:rPr>
        <w:t xml:space="preserve">izvedenim </w:t>
      </w:r>
      <w:r w:rsidRPr="00D06A9D">
        <w:rPr>
          <w:rFonts w:ascii="Tahoma" w:hAnsi="Tahoma" w:cs="Tahoma"/>
          <w:color w:val="000000"/>
          <w:sz w:val="18"/>
          <w:szCs w:val="18"/>
        </w:rPr>
        <w:t>javnim razpisom iz 1. alineje tega člena  in dokumentacijo v zvezi z oddajo javnega na</w:t>
      </w:r>
      <w:r w:rsidR="0042271E" w:rsidRPr="00D06A9D">
        <w:rPr>
          <w:rFonts w:ascii="Tahoma" w:hAnsi="Tahoma" w:cs="Tahoma"/>
          <w:color w:val="000000"/>
          <w:sz w:val="18"/>
          <w:szCs w:val="18"/>
        </w:rPr>
        <w:t>ročila</w:t>
      </w:r>
      <w:r w:rsidRPr="00D06A9D">
        <w:rPr>
          <w:rFonts w:ascii="Tahoma" w:hAnsi="Tahoma" w:cs="Tahoma"/>
          <w:color w:val="000000"/>
          <w:sz w:val="18"/>
          <w:szCs w:val="18"/>
        </w:rPr>
        <w:t xml:space="preserve"> dogovorita pogoje za vzdrževanje </w:t>
      </w:r>
      <w:r w:rsidRPr="00D06A9D">
        <w:rPr>
          <w:rFonts w:ascii="Tahoma" w:hAnsi="Tahoma" w:cs="Tahoma"/>
          <w:color w:val="000000" w:themeColor="text1"/>
          <w:sz w:val="18"/>
          <w:szCs w:val="18"/>
        </w:rPr>
        <w:t>opreme</w:t>
      </w:r>
      <w:r w:rsidR="00ED6AAC" w:rsidRPr="00D06A9D">
        <w:rPr>
          <w:rFonts w:ascii="Tahoma" w:hAnsi="Tahoma" w:cs="Tahoma"/>
          <w:color w:val="000000" w:themeColor="text1"/>
          <w:sz w:val="18"/>
          <w:szCs w:val="18"/>
        </w:rPr>
        <w:t xml:space="preserve"> in dobave potrošnega materiala</w:t>
      </w:r>
      <w:r w:rsidRPr="00D06A9D">
        <w:rPr>
          <w:rFonts w:ascii="Tahoma" w:hAnsi="Tahoma" w:cs="Tahoma"/>
          <w:color w:val="000000" w:themeColor="text1"/>
          <w:sz w:val="18"/>
          <w:szCs w:val="18"/>
        </w:rPr>
        <w:t>, ki je tudi predmet predmetnega javnega naročila</w:t>
      </w:r>
      <w:bookmarkEnd w:id="3"/>
      <w:r w:rsidR="00B6668C" w:rsidRPr="00D06A9D">
        <w:rPr>
          <w:rFonts w:ascii="Tahoma" w:hAnsi="Tahoma" w:cs="Tahoma"/>
          <w:color w:val="000000"/>
          <w:sz w:val="18"/>
          <w:szCs w:val="18"/>
        </w:rPr>
        <w:t>.</w:t>
      </w:r>
    </w:p>
    <w:p w14:paraId="053625A2" w14:textId="77777777" w:rsidR="00B6668C" w:rsidRPr="00D06A9D" w:rsidRDefault="00B6668C" w:rsidP="00B6668C">
      <w:pPr>
        <w:spacing w:after="0" w:line="240" w:lineRule="auto"/>
        <w:ind w:left="709"/>
        <w:jc w:val="both"/>
        <w:rPr>
          <w:rFonts w:ascii="Tahoma" w:hAnsi="Tahoma" w:cs="Tahoma"/>
          <w:color w:val="000000"/>
          <w:sz w:val="18"/>
          <w:szCs w:val="18"/>
        </w:rPr>
      </w:pPr>
    </w:p>
    <w:p w14:paraId="11F70ADF" w14:textId="24FFF5CF"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Sestavni deli pogodbe</w:t>
      </w:r>
    </w:p>
    <w:p w14:paraId="4D68BE04"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464E715A"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4A5F51A0"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Sestavni del te pogodbe je:</w:t>
      </w:r>
    </w:p>
    <w:p w14:paraId="45CB4F5A" w14:textId="18FBEA68"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razpisna dokumentacija za oddajo predmetnega javnega naročila, skupaj z vsemi eventualnimi popravki ter odgovori na vprašanja ponudnikov</w:t>
      </w:r>
      <w:r w:rsidR="0042271E" w:rsidRPr="00D06A9D">
        <w:rPr>
          <w:rFonts w:ascii="Tahoma" w:hAnsi="Tahoma" w:cs="Tahoma"/>
          <w:color w:val="000000"/>
          <w:sz w:val="18"/>
          <w:szCs w:val="18"/>
        </w:rPr>
        <w:t xml:space="preserve"> </w:t>
      </w:r>
      <w:r w:rsidRPr="00D06A9D">
        <w:rPr>
          <w:rFonts w:ascii="Tahoma" w:hAnsi="Tahoma" w:cs="Tahoma"/>
          <w:color w:val="000000"/>
          <w:sz w:val="18"/>
          <w:szCs w:val="18"/>
        </w:rPr>
        <w:t>(v nadaljevanju: razpisna dokumentacija),</w:t>
      </w:r>
    </w:p>
    <w:p w14:paraId="23AFFC93" w14:textId="2E7A600A"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ponudba izvajalca</w:t>
      </w:r>
      <w:r w:rsidR="00AE4E3F" w:rsidRPr="00D06A9D">
        <w:rPr>
          <w:rFonts w:ascii="Tahoma" w:hAnsi="Tahoma" w:cs="Tahoma"/>
          <w:color w:val="000000"/>
          <w:sz w:val="18"/>
          <w:szCs w:val="18"/>
        </w:rPr>
        <w:t>/prodajalca</w:t>
      </w:r>
      <w:r w:rsidRPr="00D06A9D">
        <w:rPr>
          <w:rFonts w:ascii="Tahoma" w:hAnsi="Tahoma" w:cs="Tahoma"/>
          <w:color w:val="000000"/>
          <w:sz w:val="18"/>
          <w:szCs w:val="18"/>
        </w:rPr>
        <w:t xml:space="preserve"> z vsemi prilogami in vsa dokumentacija, ki jo je naročniku predložil </w:t>
      </w:r>
      <w:r w:rsidR="0042271E" w:rsidRPr="00D06A9D">
        <w:rPr>
          <w:rFonts w:ascii="Tahoma" w:hAnsi="Tahoma" w:cs="Tahoma"/>
          <w:color w:val="000000"/>
          <w:sz w:val="18"/>
          <w:szCs w:val="18"/>
        </w:rPr>
        <w:t>ob oddaji ponudb v predmetnem</w:t>
      </w:r>
      <w:r w:rsidRPr="00D06A9D">
        <w:rPr>
          <w:rFonts w:ascii="Tahoma" w:hAnsi="Tahoma" w:cs="Tahoma"/>
          <w:color w:val="000000"/>
          <w:sz w:val="18"/>
          <w:szCs w:val="18"/>
        </w:rPr>
        <w:t xml:space="preserve"> </w:t>
      </w:r>
      <w:r w:rsidR="0042271E" w:rsidRPr="00D06A9D">
        <w:rPr>
          <w:rFonts w:ascii="Tahoma" w:hAnsi="Tahoma" w:cs="Tahoma"/>
          <w:color w:val="000000"/>
          <w:sz w:val="18"/>
          <w:szCs w:val="18"/>
        </w:rPr>
        <w:t>javnem naročilu</w:t>
      </w:r>
      <w:r w:rsidRPr="00D06A9D">
        <w:rPr>
          <w:rFonts w:ascii="Tahoma" w:hAnsi="Tahoma" w:cs="Tahoma"/>
          <w:color w:val="000000"/>
          <w:sz w:val="18"/>
          <w:szCs w:val="18"/>
        </w:rPr>
        <w:t>.</w:t>
      </w:r>
    </w:p>
    <w:p w14:paraId="317954D1" w14:textId="77777777" w:rsidR="009234BA" w:rsidRPr="00D06A9D" w:rsidRDefault="009234BA" w:rsidP="00424EB0">
      <w:pPr>
        <w:spacing w:after="0" w:line="240" w:lineRule="auto"/>
        <w:jc w:val="both"/>
        <w:rPr>
          <w:rFonts w:ascii="Tahoma" w:hAnsi="Tahoma" w:cs="Tahoma"/>
          <w:color w:val="000000"/>
          <w:sz w:val="18"/>
          <w:szCs w:val="18"/>
        </w:rPr>
      </w:pPr>
    </w:p>
    <w:p w14:paraId="16B79F5C" w14:textId="443B5B88"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 xml:space="preserve">V kolikor med </w:t>
      </w:r>
      <w:r w:rsidR="0042271E" w:rsidRPr="00D06A9D">
        <w:rPr>
          <w:rFonts w:ascii="Tahoma" w:hAnsi="Tahoma" w:cs="Tahoma"/>
          <w:color w:val="000000"/>
          <w:sz w:val="18"/>
          <w:szCs w:val="18"/>
        </w:rPr>
        <w:t xml:space="preserve">zakonodajo in </w:t>
      </w:r>
      <w:r w:rsidRPr="00D06A9D">
        <w:rPr>
          <w:rFonts w:ascii="Tahoma" w:hAnsi="Tahoma" w:cs="Tahoma"/>
          <w:color w:val="000000"/>
          <w:sz w:val="18"/>
          <w:szCs w:val="18"/>
        </w:rPr>
        <w:t xml:space="preserve">dokumenti, ki so del te pogodbe, ter to pogodbo oz. med samimi dokumenti obstaja kakršnokoli neskladje oz. nekonsistentnost, veljajo najprej </w:t>
      </w:r>
      <w:r w:rsidR="0042271E" w:rsidRPr="00D06A9D">
        <w:rPr>
          <w:rFonts w:ascii="Tahoma" w:hAnsi="Tahoma" w:cs="Tahoma"/>
          <w:color w:val="000000"/>
          <w:sz w:val="18"/>
          <w:szCs w:val="18"/>
        </w:rPr>
        <w:t>določbe veljavne zakonodaje, nato določila pogodbe, sledijo</w:t>
      </w:r>
      <w:r w:rsidRPr="00D06A9D">
        <w:rPr>
          <w:rFonts w:ascii="Tahoma" w:hAnsi="Tahoma" w:cs="Tahoma"/>
          <w:color w:val="000000"/>
          <w:sz w:val="18"/>
          <w:szCs w:val="18"/>
        </w:rPr>
        <w:t xml:space="preserve"> določila razpisne dokumentacije in nato ponudba izvajalca.</w:t>
      </w:r>
    </w:p>
    <w:p w14:paraId="1D694033"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69D0ABB5" w14:textId="4079183E" w:rsidR="009234BA" w:rsidRPr="00D06A9D" w:rsidRDefault="009234BA" w:rsidP="00424EB0">
      <w:pPr>
        <w:spacing w:after="0" w:line="240" w:lineRule="auto"/>
        <w:ind w:right="6"/>
        <w:jc w:val="center"/>
        <w:rPr>
          <w:rFonts w:ascii="Tahoma" w:eastAsia="Calibri" w:hAnsi="Tahoma" w:cs="Tahoma"/>
          <w:b/>
          <w:bCs/>
          <w:color w:val="000000"/>
          <w:sz w:val="18"/>
          <w:szCs w:val="18"/>
          <w:lang w:eastAsia="zh-CN"/>
        </w:rPr>
      </w:pPr>
      <w:r w:rsidRPr="00D06A9D">
        <w:rPr>
          <w:rFonts w:ascii="Tahoma" w:eastAsia="Calibri" w:hAnsi="Tahoma" w:cs="Tahoma"/>
          <w:b/>
          <w:bCs/>
          <w:color w:val="000000"/>
          <w:sz w:val="18"/>
          <w:szCs w:val="18"/>
          <w:lang w:eastAsia="zh-CN"/>
        </w:rPr>
        <w:t>Predmet pogodbe</w:t>
      </w:r>
      <w:r w:rsidR="00607439" w:rsidRPr="00D06A9D">
        <w:rPr>
          <w:rFonts w:ascii="Tahoma" w:eastAsia="Calibri" w:hAnsi="Tahoma" w:cs="Tahoma"/>
          <w:b/>
          <w:bCs/>
          <w:color w:val="000000"/>
          <w:sz w:val="18"/>
          <w:szCs w:val="18"/>
          <w:lang w:eastAsia="zh-CN"/>
        </w:rPr>
        <w:t xml:space="preserve"> </w:t>
      </w:r>
    </w:p>
    <w:p w14:paraId="05582E07"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163A60F3" w14:textId="77777777" w:rsidR="009234BA" w:rsidRPr="00D06A9D" w:rsidRDefault="009234BA" w:rsidP="00424EB0">
      <w:pPr>
        <w:keepNext/>
        <w:spacing w:after="0" w:line="240" w:lineRule="auto"/>
        <w:jc w:val="both"/>
        <w:outlineLvl w:val="3"/>
        <w:rPr>
          <w:rFonts w:ascii="Tahoma" w:eastAsia="Arial Unicode MS" w:hAnsi="Tahoma" w:cs="Tahoma"/>
          <w:bCs/>
          <w:sz w:val="18"/>
          <w:szCs w:val="18"/>
          <w:lang w:eastAsia="sl-SI"/>
        </w:rPr>
      </w:pPr>
    </w:p>
    <w:p w14:paraId="75D62652" w14:textId="53B6BDA6" w:rsidR="009234BA" w:rsidRPr="00D06A9D" w:rsidRDefault="009234BA" w:rsidP="00424EB0">
      <w:pPr>
        <w:keepNext/>
        <w:spacing w:after="0" w:line="240" w:lineRule="auto"/>
        <w:jc w:val="both"/>
        <w:outlineLvl w:val="3"/>
        <w:rPr>
          <w:rFonts w:ascii="Tahoma" w:eastAsia="Calibri" w:hAnsi="Tahoma" w:cs="Tahoma"/>
          <w:sz w:val="18"/>
          <w:szCs w:val="18"/>
          <w:lang w:eastAsia="zh-CN"/>
        </w:rPr>
      </w:pPr>
      <w:r w:rsidRPr="00D06A9D">
        <w:rPr>
          <w:rFonts w:ascii="Tahoma" w:eastAsia="Calibri" w:hAnsi="Tahoma" w:cs="Tahoma"/>
          <w:sz w:val="18"/>
          <w:szCs w:val="18"/>
          <w:lang w:eastAsia="zh-CN"/>
        </w:rPr>
        <w:t xml:space="preserve">Predmet te pogodbe je izvajanje storitve vzdrževanja </w:t>
      </w:r>
      <w:r w:rsidR="00AF7267" w:rsidRPr="00D06A9D">
        <w:rPr>
          <w:rFonts w:ascii="Tahoma" w:eastAsia="Calibri" w:hAnsi="Tahoma" w:cs="Tahoma"/>
          <w:sz w:val="18"/>
          <w:szCs w:val="18"/>
          <w:lang w:eastAsia="zh-CN"/>
        </w:rPr>
        <w:t xml:space="preserve">robotiziranega sistema za pripravo citotoksičnih zdravil z dodatnim delovnim mestom </w:t>
      </w:r>
      <w:r w:rsidRPr="00D06A9D">
        <w:rPr>
          <w:rFonts w:ascii="Tahoma" w:eastAsia="Calibri" w:hAnsi="Tahoma" w:cs="Tahoma"/>
          <w:sz w:val="18"/>
          <w:szCs w:val="18"/>
          <w:lang w:eastAsia="zh-CN"/>
        </w:rPr>
        <w:t xml:space="preserve">po prinicpu »all inclusive«, ki jo je naročnik kupil po Pogodbi za </w:t>
      </w:r>
      <w:r w:rsidR="00AF7267" w:rsidRPr="00D06A9D">
        <w:rPr>
          <w:rFonts w:ascii="Tahoma" w:eastAsia="Calibri" w:hAnsi="Tahoma" w:cs="Tahoma"/>
          <w:sz w:val="18"/>
          <w:szCs w:val="18"/>
          <w:lang w:eastAsia="zh-CN"/>
        </w:rPr>
        <w:t xml:space="preserve">nakup </w:t>
      </w:r>
      <w:r w:rsidR="00AF7267" w:rsidRPr="00D06A9D">
        <w:rPr>
          <w:rFonts w:ascii="Tahoma" w:hAnsi="Tahoma" w:cs="Tahoma"/>
          <w:bCs/>
          <w:sz w:val="18"/>
          <w:szCs w:val="18"/>
        </w:rPr>
        <w:t>robotiziranega sistema za pripravo citotoksičnih zdravil z dodatnim delovnim mestom</w:t>
      </w:r>
      <w:r w:rsidR="00B6668C" w:rsidRPr="00D06A9D">
        <w:rPr>
          <w:rFonts w:ascii="Tahoma" w:hAnsi="Tahoma" w:cs="Tahoma"/>
          <w:bCs/>
          <w:sz w:val="18"/>
          <w:szCs w:val="18"/>
        </w:rPr>
        <w:t xml:space="preserve"> št. __________________z dne </w:t>
      </w:r>
      <w:r w:rsidR="00AF7267" w:rsidRPr="00D06A9D">
        <w:rPr>
          <w:rFonts w:ascii="Tahoma" w:hAnsi="Tahoma" w:cs="Tahoma"/>
          <w:bCs/>
          <w:sz w:val="18"/>
          <w:szCs w:val="18"/>
        </w:rPr>
        <w:t xml:space="preserve"> </w:t>
      </w:r>
      <w:r w:rsidRPr="00D06A9D">
        <w:rPr>
          <w:rFonts w:ascii="Tahoma" w:hAnsi="Tahoma" w:cs="Tahoma"/>
          <w:bCs/>
          <w:sz w:val="18"/>
          <w:szCs w:val="18"/>
        </w:rPr>
        <w:t>(v nadaljevanju: oprema)</w:t>
      </w:r>
      <w:r w:rsidR="0042271E" w:rsidRPr="00D06A9D">
        <w:rPr>
          <w:rFonts w:ascii="Tahoma" w:hAnsi="Tahoma" w:cs="Tahoma"/>
          <w:bCs/>
          <w:sz w:val="18"/>
          <w:szCs w:val="18"/>
        </w:rPr>
        <w:t xml:space="preserve"> </w:t>
      </w:r>
      <w:r w:rsidRPr="00D06A9D">
        <w:rPr>
          <w:rFonts w:ascii="Tahoma" w:eastAsia="Calibri" w:hAnsi="Tahoma" w:cs="Tahoma"/>
          <w:sz w:val="18"/>
          <w:szCs w:val="18"/>
          <w:lang w:eastAsia="zh-CN"/>
        </w:rPr>
        <w:t>za dobo</w:t>
      </w:r>
      <w:ins w:id="8" w:author="Tjaša Brumat" w:date="2025-09-20T15:22:00Z">
        <w:r w:rsidR="00AE4E3F" w:rsidRPr="00D06A9D">
          <w:rPr>
            <w:rFonts w:ascii="Tahoma" w:eastAsia="Calibri" w:hAnsi="Tahoma" w:cs="Tahoma"/>
            <w:sz w:val="18"/>
            <w:szCs w:val="18"/>
            <w:lang w:eastAsia="zh-CN"/>
          </w:rPr>
          <w:t xml:space="preserve"> </w:t>
        </w:r>
      </w:ins>
      <w:r w:rsidR="00A55416">
        <w:rPr>
          <w:rFonts w:ascii="Tahoma" w:eastAsia="Calibri" w:hAnsi="Tahoma" w:cs="Tahoma"/>
          <w:sz w:val="18"/>
          <w:szCs w:val="18"/>
          <w:lang w:eastAsia="zh-CN"/>
        </w:rPr>
        <w:t>7</w:t>
      </w:r>
      <w:r w:rsidRPr="00D06A9D">
        <w:rPr>
          <w:rFonts w:ascii="Tahoma" w:eastAsia="Calibri" w:hAnsi="Tahoma" w:cs="Tahoma"/>
          <w:sz w:val="18"/>
          <w:szCs w:val="18"/>
          <w:lang w:eastAsia="zh-CN"/>
        </w:rPr>
        <w:t xml:space="preserve"> let po </w:t>
      </w:r>
      <w:r w:rsidR="00A55416">
        <w:rPr>
          <w:rFonts w:ascii="Tahoma" w:eastAsia="Calibri" w:hAnsi="Tahoma" w:cs="Tahoma"/>
          <w:sz w:val="18"/>
          <w:szCs w:val="18"/>
          <w:lang w:eastAsia="zh-CN"/>
        </w:rPr>
        <w:t>primopredaji</w:t>
      </w:r>
      <w:r w:rsidRPr="00D06A9D">
        <w:rPr>
          <w:rFonts w:ascii="Tahoma" w:eastAsia="Calibri" w:hAnsi="Tahoma" w:cs="Tahoma"/>
          <w:sz w:val="18"/>
          <w:szCs w:val="18"/>
          <w:lang w:eastAsia="zh-CN"/>
        </w:rPr>
        <w:t>,  v skladu z zahtevami naročnika iz priloge: Specifikacija zahtev naročnika za predmet javnega naročila, in sicer:</w:t>
      </w:r>
    </w:p>
    <w:p w14:paraId="338918F7" w14:textId="77777777" w:rsidR="009234BA" w:rsidRPr="00D06A9D" w:rsidRDefault="009234BA" w:rsidP="00424EB0">
      <w:pPr>
        <w:widowControl/>
        <w:numPr>
          <w:ilvl w:val="0"/>
          <w:numId w:val="8"/>
        </w:numPr>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Preventivno vzdrževanje,</w:t>
      </w:r>
    </w:p>
    <w:p w14:paraId="2D8F9B44" w14:textId="77777777" w:rsidR="009234BA" w:rsidRPr="00D06A9D" w:rsidRDefault="009234BA" w:rsidP="00424EB0">
      <w:pPr>
        <w:widowControl/>
        <w:numPr>
          <w:ilvl w:val="0"/>
          <w:numId w:val="8"/>
        </w:numPr>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Izredno vzdrževanje – odprava napak in okvar.</w:t>
      </w:r>
    </w:p>
    <w:p w14:paraId="41CFBD1A"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2EA91EE2" w14:textId="2EAE81AD"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 xml:space="preserve">Predmet te pogodbe je tudi </w:t>
      </w:r>
      <w:r w:rsidR="001E031F" w:rsidRPr="00D06A9D">
        <w:rPr>
          <w:rFonts w:ascii="Tahoma" w:eastAsia="Calibri" w:hAnsi="Tahoma" w:cs="Tahoma"/>
          <w:sz w:val="18"/>
          <w:szCs w:val="18"/>
          <w:lang w:eastAsia="zh-CN"/>
        </w:rPr>
        <w:t xml:space="preserve">7-letna </w:t>
      </w:r>
      <w:r w:rsidRPr="00D06A9D">
        <w:rPr>
          <w:rFonts w:ascii="Tahoma" w:eastAsia="Times New Roman" w:hAnsi="Tahoma" w:cs="Tahoma"/>
          <w:color w:val="000000"/>
          <w:kern w:val="1"/>
          <w:sz w:val="18"/>
          <w:szCs w:val="18"/>
          <w:lang w:eastAsia="ar-SA"/>
        </w:rPr>
        <w:t xml:space="preserve">dobava pripadajočega potrošnega materiala, vezanega izključno na proizvajalca opreme, za čas pričakovane življenjske dobe opreme, ki je predmet dobave </w:t>
      </w:r>
      <w:r w:rsidR="00E84E6C" w:rsidRPr="00D06A9D">
        <w:rPr>
          <w:rFonts w:ascii="Tahoma" w:eastAsia="Times New Roman" w:hAnsi="Tahoma" w:cs="Tahoma"/>
          <w:color w:val="000000"/>
          <w:kern w:val="1"/>
          <w:sz w:val="18"/>
          <w:szCs w:val="18"/>
          <w:lang w:eastAsia="ar-SA"/>
        </w:rPr>
        <w:t>po Pogodbi robotiziranega sistem za pripravo citotoksičnih zdravil z dodatnim delovnim mestom št.___________z dne____________,</w:t>
      </w:r>
      <w:r w:rsidRPr="00D06A9D">
        <w:rPr>
          <w:rFonts w:ascii="Tahoma" w:eastAsia="Times New Roman" w:hAnsi="Tahoma" w:cs="Tahoma"/>
          <w:color w:val="000000"/>
          <w:kern w:val="1"/>
          <w:sz w:val="18"/>
          <w:szCs w:val="18"/>
          <w:lang w:eastAsia="ar-SA"/>
        </w:rPr>
        <w:t xml:space="preserve"> in sicer za ceno kot je podana v ponudbi za JN »</w:t>
      </w:r>
      <w:r w:rsidR="001E031F" w:rsidRPr="00D06A9D">
        <w:rPr>
          <w:rFonts w:ascii="Tahoma" w:eastAsia="Calibri" w:hAnsi="Tahoma" w:cs="Tahoma"/>
          <w:kern w:val="1"/>
          <w:sz w:val="18"/>
          <w:szCs w:val="18"/>
          <w:lang w:eastAsia="ar-SA"/>
        </w:rPr>
        <w:t xml:space="preserve">VZPOSTAVITEV CENTRALIZIRANE PRIPRAVE PROTITUMORNIH IN BIOLOŠKIH ZDRAVIL </w:t>
      </w:r>
      <w:r w:rsidRPr="00D06A9D">
        <w:rPr>
          <w:rFonts w:ascii="Tahoma" w:eastAsia="Times New Roman" w:hAnsi="Tahoma" w:cs="Tahoma"/>
          <w:color w:val="000000"/>
          <w:kern w:val="1"/>
          <w:sz w:val="18"/>
          <w:szCs w:val="18"/>
          <w:lang w:eastAsia="ar-SA"/>
        </w:rPr>
        <w:t>».</w:t>
      </w:r>
    </w:p>
    <w:p w14:paraId="79B2DB15"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55516DC8"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7FCE33A7" w14:textId="49220162" w:rsidR="00D06A9D" w:rsidRPr="00A55416" w:rsidRDefault="00D06A9D" w:rsidP="00A55416">
      <w:pPr>
        <w:numPr>
          <w:ilvl w:val="12"/>
          <w:numId w:val="0"/>
        </w:numPr>
        <w:spacing w:after="0" w:line="240" w:lineRule="auto"/>
        <w:jc w:val="center"/>
        <w:rPr>
          <w:rFonts w:ascii="Tahoma" w:eastAsia="Calibri" w:hAnsi="Tahoma" w:cs="Tahoma"/>
          <w:sz w:val="18"/>
          <w:szCs w:val="18"/>
          <w:lang w:eastAsia="zh-CN"/>
        </w:rPr>
      </w:pPr>
      <w:r w:rsidRPr="00D06A9D">
        <w:rPr>
          <w:rFonts w:ascii="Tahoma" w:hAnsi="Tahoma" w:cs="Tahoma"/>
          <w:b/>
          <w:bCs/>
          <w:sz w:val="18"/>
          <w:szCs w:val="18"/>
        </w:rPr>
        <w:lastRenderedPageBreak/>
        <w:t xml:space="preserve">Pogodbena vrednost </w:t>
      </w:r>
    </w:p>
    <w:p w14:paraId="3BEE7286" w14:textId="4F3E5B38" w:rsidR="00D06A9D" w:rsidRPr="00D06A9D" w:rsidRDefault="00D06A9D" w:rsidP="00A55416">
      <w:pPr>
        <w:keepNext/>
        <w:numPr>
          <w:ilvl w:val="1"/>
          <w:numId w:val="7"/>
        </w:numPr>
        <w:spacing w:after="0" w:line="240" w:lineRule="auto"/>
        <w:ind w:left="284" w:right="6"/>
        <w:jc w:val="center"/>
        <w:rPr>
          <w:rFonts w:ascii="Tahoma" w:hAnsi="Tahoma" w:cs="Tahoma"/>
          <w:b/>
          <w:bCs/>
          <w:sz w:val="18"/>
          <w:szCs w:val="18"/>
        </w:rPr>
      </w:pPr>
      <w:r w:rsidRPr="00A55416">
        <w:rPr>
          <w:rFonts w:ascii="Tahoma" w:eastAsia="Calibri" w:hAnsi="Tahoma" w:cs="Tahoma"/>
          <w:b/>
          <w:sz w:val="18"/>
          <w:szCs w:val="18"/>
          <w:lang w:eastAsia="zh-CN"/>
        </w:rPr>
        <w:t>člen</w:t>
      </w:r>
    </w:p>
    <w:p w14:paraId="7F795BBC"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9ACC852"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67F1DA8C" w14:textId="124BAF88" w:rsidR="00D06A9D" w:rsidRPr="00D06A9D" w:rsidRDefault="00D06A9D" w:rsidP="00D06A9D">
      <w:pPr>
        <w:spacing w:after="0" w:line="240" w:lineRule="auto"/>
        <w:jc w:val="both"/>
        <w:rPr>
          <w:rFonts w:ascii="Tahoma" w:eastAsia="Calibri" w:hAnsi="Tahoma" w:cs="Tahoma"/>
          <w:sz w:val="18"/>
          <w:szCs w:val="18"/>
          <w:lang w:eastAsia="zh-CN"/>
        </w:rPr>
      </w:pPr>
      <w:r w:rsidRPr="00A55416">
        <w:rPr>
          <w:rFonts w:ascii="Tahoma" w:eastAsia="Calibri" w:hAnsi="Tahoma" w:cs="Tahoma"/>
          <w:sz w:val="18"/>
          <w:szCs w:val="18"/>
          <w:lang w:eastAsia="zh-CN"/>
        </w:rPr>
        <w:t xml:space="preserve">Okvirna </w:t>
      </w:r>
      <w:ins w:id="9" w:author="Tjaša Brumat" w:date="2025-09-21T14:36:00Z">
        <w:r w:rsidRPr="00A55416">
          <w:rPr>
            <w:rFonts w:ascii="Tahoma" w:eastAsia="Calibri" w:hAnsi="Tahoma" w:cs="Tahoma"/>
            <w:sz w:val="18"/>
            <w:szCs w:val="18"/>
            <w:lang w:eastAsia="zh-CN"/>
          </w:rPr>
          <w:t xml:space="preserve"> </w:t>
        </w:r>
      </w:ins>
      <w:r w:rsidRPr="00A55416">
        <w:rPr>
          <w:rFonts w:ascii="Tahoma" w:eastAsia="Calibri" w:hAnsi="Tahoma" w:cs="Tahoma"/>
          <w:sz w:val="18"/>
          <w:szCs w:val="18"/>
          <w:lang w:eastAsia="zh-CN"/>
        </w:rPr>
        <w:t>p</w:t>
      </w:r>
      <w:r w:rsidRPr="00D06A9D">
        <w:rPr>
          <w:rFonts w:ascii="Tahoma" w:eastAsia="Calibri" w:hAnsi="Tahoma" w:cs="Tahoma"/>
          <w:sz w:val="18"/>
          <w:szCs w:val="18"/>
          <w:lang w:eastAsia="zh-CN"/>
        </w:rPr>
        <w:t xml:space="preserve">ogodbena vrednost storitev preventivnega vzdrževanja opreme </w:t>
      </w:r>
      <w:r w:rsidR="00A55416">
        <w:rPr>
          <w:rFonts w:ascii="Tahoma" w:eastAsia="Calibri" w:hAnsi="Tahoma" w:cs="Tahoma"/>
          <w:sz w:val="18"/>
          <w:szCs w:val="18"/>
          <w:lang w:eastAsia="zh-CN"/>
        </w:rPr>
        <w:t xml:space="preserve">za obdobje 7 let </w:t>
      </w:r>
      <w:r w:rsidRPr="00D06A9D">
        <w:rPr>
          <w:rFonts w:ascii="Tahoma" w:eastAsia="Calibri" w:hAnsi="Tahoma" w:cs="Tahoma"/>
          <w:sz w:val="18"/>
          <w:szCs w:val="18"/>
          <w:lang w:eastAsia="zh-CN"/>
        </w:rPr>
        <w:t xml:space="preserve"> znaša: </w:t>
      </w:r>
      <w:r w:rsidRPr="00D06A9D">
        <w:rPr>
          <w:rFonts w:ascii="Tahoma" w:eastAsia="Calibri" w:hAnsi="Tahoma" w:cs="Tahoma"/>
          <w:sz w:val="18"/>
          <w:szCs w:val="18"/>
          <w:lang w:eastAsia="zh-CN"/>
        </w:rPr>
        <w:fldChar w:fldCharType="begin">
          <w:ffData>
            <w:name w:val="Besedilo209"/>
            <w:enabled/>
            <w:calcOnExit w:val="0"/>
            <w:textInput/>
          </w:ffData>
        </w:fldChar>
      </w:r>
      <w:bookmarkStart w:id="10" w:name="Besedilo209"/>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0"/>
      <w:r w:rsidRPr="00D06A9D">
        <w:rPr>
          <w:rFonts w:ascii="Tahoma" w:eastAsia="Calibri" w:hAnsi="Tahoma" w:cs="Tahoma"/>
          <w:sz w:val="18"/>
          <w:szCs w:val="18"/>
          <w:lang w:eastAsia="zh-CN"/>
        </w:rPr>
        <w:t xml:space="preserve"> EUR brez DDV oz. </w:t>
      </w:r>
      <w:r w:rsidRPr="00D06A9D">
        <w:rPr>
          <w:rFonts w:ascii="Tahoma" w:eastAsia="Calibri" w:hAnsi="Tahoma" w:cs="Tahoma"/>
          <w:sz w:val="18"/>
          <w:szCs w:val="18"/>
          <w:lang w:eastAsia="zh-CN"/>
        </w:rPr>
        <w:fldChar w:fldCharType="begin">
          <w:ffData>
            <w:name w:val="Besedilo210"/>
            <w:enabled/>
            <w:calcOnExit w:val="0"/>
            <w:textInput/>
          </w:ffData>
        </w:fldChar>
      </w:r>
      <w:bookmarkStart w:id="11" w:name="Besedilo210"/>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1"/>
      <w:r w:rsidRPr="00D06A9D">
        <w:rPr>
          <w:rFonts w:ascii="Tahoma" w:eastAsia="Calibri" w:hAnsi="Tahoma" w:cs="Tahoma"/>
          <w:sz w:val="18"/>
          <w:szCs w:val="18"/>
          <w:lang w:eastAsia="zh-CN"/>
        </w:rPr>
        <w:t xml:space="preserve">EUR z DDV. </w:t>
      </w:r>
    </w:p>
    <w:p w14:paraId="445A17B5" w14:textId="77777777" w:rsidR="00D06A9D" w:rsidRPr="00D06A9D" w:rsidRDefault="00D06A9D" w:rsidP="00D06A9D">
      <w:pPr>
        <w:spacing w:after="0" w:line="240" w:lineRule="auto"/>
        <w:jc w:val="both"/>
        <w:rPr>
          <w:rFonts w:ascii="Tahoma" w:eastAsia="Calibri" w:hAnsi="Tahoma" w:cs="Tahoma"/>
          <w:sz w:val="18"/>
          <w:szCs w:val="18"/>
          <w:lang w:eastAsia="zh-CN"/>
        </w:rPr>
      </w:pPr>
    </w:p>
    <w:p w14:paraId="4F4C5557" w14:textId="77777777" w:rsidR="00D06A9D" w:rsidRPr="00D06A9D" w:rsidRDefault="00D06A9D" w:rsidP="00D06A9D">
      <w:pPr>
        <w:spacing w:after="0" w:line="240" w:lineRule="auto"/>
        <w:jc w:val="both"/>
        <w:rPr>
          <w:rFonts w:ascii="Tahoma" w:eastAsia="Calibri" w:hAnsi="Tahoma" w:cs="Tahoma"/>
          <w:sz w:val="18"/>
          <w:szCs w:val="18"/>
          <w:lang w:eastAsia="zh-CN"/>
        </w:rPr>
      </w:pPr>
      <w:bookmarkStart w:id="12" w:name="_Hlk192751439"/>
      <w:r w:rsidRPr="00D06A9D">
        <w:rPr>
          <w:rFonts w:ascii="Tahoma" w:eastAsia="Calibri" w:hAnsi="Tahoma" w:cs="Tahoma"/>
          <w:kern w:val="0"/>
          <w:sz w:val="18"/>
          <w:szCs w:val="18"/>
          <w:lang w:eastAsia="zh-CN"/>
        </w:rPr>
        <w:t xml:space="preserve">Cena delovne ure v primeru nujnih odprav napak, ki niso del »all inclusive« vzdrževanja znaša </w:t>
      </w:r>
      <w:r w:rsidRPr="00D06A9D">
        <w:rPr>
          <w:rFonts w:ascii="Tahoma" w:eastAsia="Calibri" w:hAnsi="Tahoma" w:cs="Tahoma"/>
          <w:kern w:val="0"/>
          <w:sz w:val="18"/>
          <w:szCs w:val="18"/>
          <w:lang w:val="en-US" w:eastAsia="zh-CN"/>
        </w:rPr>
        <w:fldChar w:fldCharType="begin">
          <w:ffData>
            <w:name w:val="__Fieldmark__34_1212"/>
            <w:enabled/>
            <w:calcOnExit w:val="0"/>
            <w:textInput/>
          </w:ffData>
        </w:fldChar>
      </w:r>
      <w:r w:rsidRPr="00D06A9D">
        <w:rPr>
          <w:rFonts w:ascii="Tahoma" w:eastAsia="Calibri" w:hAnsi="Tahoma" w:cs="Tahoma"/>
          <w:kern w:val="0"/>
          <w:sz w:val="18"/>
          <w:szCs w:val="18"/>
          <w:lang w:val="en-US" w:eastAsia="zh-CN"/>
        </w:rPr>
        <w:instrText>FORMTEXT</w:instrText>
      </w:r>
      <w:r w:rsidRPr="00D06A9D">
        <w:rPr>
          <w:rFonts w:ascii="Tahoma" w:eastAsia="Calibri" w:hAnsi="Tahoma" w:cs="Tahoma"/>
          <w:kern w:val="0"/>
          <w:sz w:val="18"/>
          <w:szCs w:val="18"/>
          <w:lang w:val="en-US" w:eastAsia="zh-CN"/>
        </w:rPr>
      </w:r>
      <w:r w:rsidRPr="00D06A9D">
        <w:rPr>
          <w:rFonts w:ascii="Tahoma" w:eastAsia="Calibri" w:hAnsi="Tahoma" w:cs="Tahoma"/>
          <w:kern w:val="0"/>
          <w:sz w:val="18"/>
          <w:szCs w:val="18"/>
          <w:lang w:val="en-US" w:eastAsia="zh-CN"/>
        </w:rPr>
        <w:fldChar w:fldCharType="separate"/>
      </w:r>
      <w:bookmarkStart w:id="13" w:name="__Fieldmark__34_1212555425"/>
      <w:bookmarkEnd w:id="13"/>
      <w:r w:rsidRPr="00D06A9D">
        <w:rPr>
          <w:rFonts w:ascii="Tahoma" w:eastAsia="Calibri" w:hAnsi="Tahoma" w:cs="Tahoma"/>
          <w:kern w:val="0"/>
          <w:sz w:val="18"/>
          <w:szCs w:val="18"/>
          <w:lang w:eastAsia="zh-CN"/>
        </w:rPr>
        <w:t>     </w:t>
      </w:r>
      <w:r w:rsidRPr="00D06A9D">
        <w:rPr>
          <w:rFonts w:ascii="Tahoma" w:eastAsia="Calibri" w:hAnsi="Tahoma" w:cs="Tahoma"/>
          <w:kern w:val="0"/>
          <w:sz w:val="18"/>
          <w:szCs w:val="18"/>
          <w:lang w:val="en-US" w:eastAsia="zh-CN"/>
        </w:rPr>
        <w:fldChar w:fldCharType="end"/>
      </w:r>
      <w:r w:rsidRPr="00D06A9D">
        <w:rPr>
          <w:rFonts w:ascii="Tahoma" w:eastAsia="Calibri" w:hAnsi="Tahoma" w:cs="Tahoma"/>
          <w:kern w:val="0"/>
          <w:sz w:val="18"/>
          <w:szCs w:val="18"/>
          <w:lang w:eastAsia="zh-CN"/>
        </w:rPr>
        <w:t xml:space="preserve">EUR brez DDV, kilometrina pa  </w:t>
      </w:r>
      <w:r w:rsidRPr="00D06A9D">
        <w:rPr>
          <w:rFonts w:ascii="Tahoma" w:eastAsia="Calibri" w:hAnsi="Tahoma" w:cs="Tahoma"/>
          <w:kern w:val="0"/>
          <w:sz w:val="18"/>
          <w:szCs w:val="18"/>
          <w:lang w:eastAsia="zh-CN"/>
        </w:rPr>
        <w:fldChar w:fldCharType="begin">
          <w:ffData>
            <w:name w:val="Besedilo1"/>
            <w:enabled/>
            <w:calcOnExit w:val="0"/>
            <w:textInput/>
          </w:ffData>
        </w:fldChar>
      </w:r>
      <w:bookmarkStart w:id="14" w:name="Besedilo1"/>
      <w:r w:rsidRPr="00D06A9D">
        <w:rPr>
          <w:rFonts w:ascii="Tahoma" w:eastAsia="Calibri" w:hAnsi="Tahoma" w:cs="Tahoma"/>
          <w:kern w:val="0"/>
          <w:sz w:val="18"/>
          <w:szCs w:val="18"/>
          <w:lang w:eastAsia="zh-CN"/>
        </w:rPr>
        <w:instrText xml:space="preserve"> FORMTEXT </w:instrText>
      </w:r>
      <w:r w:rsidRPr="00D06A9D">
        <w:rPr>
          <w:rFonts w:ascii="Tahoma" w:eastAsia="Calibri" w:hAnsi="Tahoma" w:cs="Tahoma"/>
          <w:kern w:val="0"/>
          <w:sz w:val="18"/>
          <w:szCs w:val="18"/>
          <w:lang w:eastAsia="zh-CN"/>
        </w:rPr>
      </w:r>
      <w:r w:rsidRPr="00D06A9D">
        <w:rPr>
          <w:rFonts w:ascii="Tahoma" w:eastAsia="Calibri" w:hAnsi="Tahoma" w:cs="Tahoma"/>
          <w:kern w:val="0"/>
          <w:sz w:val="18"/>
          <w:szCs w:val="18"/>
          <w:lang w:eastAsia="zh-CN"/>
        </w:rPr>
        <w:fldChar w:fldCharType="separate"/>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eastAsia="zh-CN"/>
        </w:rPr>
        <w:fldChar w:fldCharType="end"/>
      </w:r>
      <w:bookmarkEnd w:id="14"/>
      <w:r w:rsidRPr="00D06A9D">
        <w:rPr>
          <w:rFonts w:ascii="Tahoma" w:eastAsia="Calibri" w:hAnsi="Tahoma" w:cs="Tahoma"/>
          <w:kern w:val="0"/>
          <w:sz w:val="18"/>
          <w:szCs w:val="18"/>
          <w:lang w:eastAsia="zh-CN"/>
        </w:rPr>
        <w:t xml:space="preserve"> EUR/km brez DDV.</w:t>
      </w:r>
    </w:p>
    <w:bookmarkEnd w:id="12"/>
    <w:p w14:paraId="2ABEDFB8"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58FF23E" w14:textId="1A55558F" w:rsidR="00D06A9D" w:rsidRPr="00D06A9D" w:rsidRDefault="00A55416" w:rsidP="00D06A9D">
      <w:pPr>
        <w:keepNext/>
        <w:tabs>
          <w:tab w:val="left" w:pos="0"/>
          <w:tab w:val="left" w:pos="850"/>
        </w:tabs>
        <w:overflowPunct w:val="0"/>
        <w:autoSpaceDE w:val="0"/>
        <w:autoSpaceDN/>
        <w:spacing w:after="0" w:line="240" w:lineRule="auto"/>
        <w:jc w:val="both"/>
        <w:rPr>
          <w:rFonts w:ascii="Tahoma" w:eastAsia="Times New Roman" w:hAnsi="Tahoma" w:cs="Tahoma"/>
          <w:color w:val="000000"/>
          <w:kern w:val="1"/>
          <w:sz w:val="18"/>
          <w:szCs w:val="18"/>
          <w:lang w:eastAsia="ar-SA"/>
        </w:rPr>
      </w:pPr>
      <w:r>
        <w:rPr>
          <w:rFonts w:ascii="Tahoma" w:eastAsia="Times New Roman" w:hAnsi="Tahoma" w:cs="Tahoma"/>
          <w:color w:val="000000"/>
          <w:kern w:val="1"/>
          <w:sz w:val="18"/>
          <w:szCs w:val="18"/>
          <w:lang w:eastAsia="ar-SA"/>
        </w:rPr>
        <w:t>Okvirna p</w:t>
      </w:r>
      <w:r w:rsidR="00D06A9D" w:rsidRPr="00D06A9D">
        <w:rPr>
          <w:rFonts w:ascii="Tahoma" w:eastAsia="Times New Roman" w:hAnsi="Tahoma" w:cs="Tahoma"/>
          <w:color w:val="000000"/>
          <w:kern w:val="1"/>
          <w:sz w:val="18"/>
          <w:szCs w:val="18"/>
          <w:lang w:eastAsia="ar-SA"/>
        </w:rPr>
        <w:t>ogodbena vrednost dobave potrošnega materiala</w:t>
      </w:r>
      <w:r>
        <w:rPr>
          <w:rFonts w:ascii="Tahoma" w:eastAsia="Times New Roman" w:hAnsi="Tahoma" w:cs="Tahoma"/>
          <w:color w:val="000000"/>
          <w:kern w:val="1"/>
          <w:sz w:val="18"/>
          <w:szCs w:val="18"/>
          <w:lang w:eastAsia="ar-SA"/>
        </w:rPr>
        <w:t xml:space="preserve"> za obdobje 7 let </w:t>
      </w:r>
      <w:r w:rsidR="00D06A9D" w:rsidRPr="00D06A9D">
        <w:rPr>
          <w:rFonts w:ascii="Tahoma" w:eastAsia="Times New Roman" w:hAnsi="Tahoma" w:cs="Tahoma"/>
          <w:color w:val="000000"/>
          <w:kern w:val="1"/>
          <w:sz w:val="18"/>
          <w:szCs w:val="18"/>
          <w:lang w:eastAsia="ar-SA"/>
        </w:rPr>
        <w:t xml:space="preserve">znaša: </w:t>
      </w:r>
      <w:r w:rsidR="00D06A9D" w:rsidRPr="00D06A9D">
        <w:rPr>
          <w:rFonts w:ascii="Tahoma" w:eastAsia="Times New Roman" w:hAnsi="Tahoma" w:cs="Tahoma"/>
          <w:color w:val="000000"/>
          <w:kern w:val="1"/>
          <w:sz w:val="18"/>
          <w:szCs w:val="18"/>
          <w:lang w:eastAsia="ar-SA"/>
        </w:rPr>
        <w:fldChar w:fldCharType="begin">
          <w:ffData>
            <w:name w:val="Besedilo215"/>
            <w:enabled/>
            <w:calcOnExit w:val="0"/>
            <w:textInput/>
          </w:ffData>
        </w:fldChar>
      </w:r>
      <w:bookmarkStart w:id="15" w:name="Besedilo215"/>
      <w:r w:rsidR="00D06A9D" w:rsidRPr="00D06A9D">
        <w:rPr>
          <w:rFonts w:ascii="Tahoma" w:eastAsia="Times New Roman" w:hAnsi="Tahoma" w:cs="Tahoma"/>
          <w:color w:val="000000"/>
          <w:kern w:val="1"/>
          <w:sz w:val="18"/>
          <w:szCs w:val="18"/>
          <w:lang w:eastAsia="ar-SA"/>
        </w:rPr>
        <w:instrText xml:space="preserve"> FORMTEXT </w:instrText>
      </w:r>
      <w:r w:rsidR="00D06A9D" w:rsidRPr="00D06A9D">
        <w:rPr>
          <w:rFonts w:ascii="Tahoma" w:eastAsia="Times New Roman" w:hAnsi="Tahoma" w:cs="Tahoma"/>
          <w:color w:val="000000"/>
          <w:kern w:val="1"/>
          <w:sz w:val="18"/>
          <w:szCs w:val="18"/>
          <w:lang w:eastAsia="ar-SA"/>
        </w:rPr>
      </w:r>
      <w:r w:rsidR="00D06A9D" w:rsidRPr="00D06A9D">
        <w:rPr>
          <w:rFonts w:ascii="Tahoma" w:eastAsia="Times New Roman" w:hAnsi="Tahoma" w:cs="Tahoma"/>
          <w:color w:val="000000"/>
          <w:kern w:val="1"/>
          <w:sz w:val="18"/>
          <w:szCs w:val="18"/>
          <w:lang w:eastAsia="ar-SA"/>
        </w:rPr>
        <w:fldChar w:fldCharType="separate"/>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color w:val="000000"/>
          <w:kern w:val="1"/>
          <w:sz w:val="18"/>
          <w:szCs w:val="18"/>
          <w:lang w:eastAsia="ar-SA"/>
        </w:rPr>
        <w:fldChar w:fldCharType="end"/>
      </w:r>
      <w:bookmarkEnd w:id="15"/>
      <w:r w:rsidR="00D06A9D" w:rsidRPr="00D06A9D">
        <w:rPr>
          <w:rFonts w:ascii="Tahoma" w:eastAsia="Times New Roman" w:hAnsi="Tahoma" w:cs="Tahoma"/>
          <w:color w:val="000000"/>
          <w:kern w:val="1"/>
          <w:sz w:val="18"/>
          <w:szCs w:val="18"/>
          <w:lang w:eastAsia="ar-SA"/>
        </w:rPr>
        <w:t xml:space="preserve"> EUR brez DDV oz.</w:t>
      </w:r>
      <w:r w:rsidR="00D06A9D" w:rsidRPr="00D06A9D">
        <w:rPr>
          <w:rFonts w:ascii="Tahoma" w:eastAsia="Times New Roman" w:hAnsi="Tahoma" w:cs="Tahoma"/>
          <w:color w:val="000000"/>
          <w:kern w:val="1"/>
          <w:sz w:val="18"/>
          <w:szCs w:val="18"/>
          <w:lang w:eastAsia="ar-SA"/>
        </w:rPr>
        <w:fldChar w:fldCharType="begin">
          <w:ffData>
            <w:name w:val="Besedilo216"/>
            <w:enabled/>
            <w:calcOnExit w:val="0"/>
            <w:textInput/>
          </w:ffData>
        </w:fldChar>
      </w:r>
      <w:bookmarkStart w:id="16" w:name="Besedilo216"/>
      <w:r w:rsidR="00D06A9D" w:rsidRPr="00D06A9D">
        <w:rPr>
          <w:rFonts w:ascii="Tahoma" w:eastAsia="Times New Roman" w:hAnsi="Tahoma" w:cs="Tahoma"/>
          <w:color w:val="000000"/>
          <w:kern w:val="1"/>
          <w:sz w:val="18"/>
          <w:szCs w:val="18"/>
          <w:lang w:eastAsia="ar-SA"/>
        </w:rPr>
        <w:instrText xml:space="preserve"> FORMTEXT </w:instrText>
      </w:r>
      <w:r w:rsidR="00D06A9D" w:rsidRPr="00D06A9D">
        <w:rPr>
          <w:rFonts w:ascii="Tahoma" w:eastAsia="Times New Roman" w:hAnsi="Tahoma" w:cs="Tahoma"/>
          <w:color w:val="000000"/>
          <w:kern w:val="1"/>
          <w:sz w:val="18"/>
          <w:szCs w:val="18"/>
          <w:lang w:eastAsia="ar-SA"/>
        </w:rPr>
      </w:r>
      <w:r w:rsidR="00D06A9D" w:rsidRPr="00D06A9D">
        <w:rPr>
          <w:rFonts w:ascii="Tahoma" w:eastAsia="Times New Roman" w:hAnsi="Tahoma" w:cs="Tahoma"/>
          <w:color w:val="000000"/>
          <w:kern w:val="1"/>
          <w:sz w:val="18"/>
          <w:szCs w:val="18"/>
          <w:lang w:eastAsia="ar-SA"/>
        </w:rPr>
        <w:fldChar w:fldCharType="separate"/>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color w:val="000000"/>
          <w:kern w:val="1"/>
          <w:sz w:val="18"/>
          <w:szCs w:val="18"/>
          <w:lang w:eastAsia="ar-SA"/>
        </w:rPr>
        <w:fldChar w:fldCharType="end"/>
      </w:r>
      <w:bookmarkEnd w:id="16"/>
      <w:r w:rsidR="00D06A9D" w:rsidRPr="00D06A9D">
        <w:rPr>
          <w:rFonts w:ascii="Tahoma" w:eastAsia="Times New Roman" w:hAnsi="Tahoma" w:cs="Tahoma"/>
          <w:color w:val="000000"/>
          <w:kern w:val="1"/>
          <w:sz w:val="18"/>
          <w:szCs w:val="18"/>
          <w:lang w:eastAsia="ar-SA"/>
        </w:rPr>
        <w:t xml:space="preserve"> EUR z DDV</w:t>
      </w:r>
    </w:p>
    <w:p w14:paraId="692547F1"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081C71C9" w14:textId="47F93F8D"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r w:rsidRPr="00D06A9D">
        <w:rPr>
          <w:rFonts w:ascii="Tahoma" w:eastAsia="Calibri" w:hAnsi="Tahoma" w:cs="Tahoma"/>
          <w:b/>
          <w:bCs/>
          <w:sz w:val="18"/>
          <w:szCs w:val="18"/>
          <w:lang w:eastAsia="zh-CN"/>
        </w:rPr>
        <w:t xml:space="preserve">Skupaj pogodbena vrednost znaša </w:t>
      </w:r>
      <w:r w:rsidRPr="00D06A9D">
        <w:rPr>
          <w:rFonts w:ascii="Tahoma" w:eastAsia="Calibri" w:hAnsi="Tahoma" w:cs="Tahoma"/>
          <w:sz w:val="18"/>
          <w:szCs w:val="18"/>
          <w:lang w:eastAsia="zh-CN"/>
        </w:rPr>
        <w:t xml:space="preserve">(vzdrževanje in potrošni material) </w:t>
      </w:r>
      <w:r w:rsidRPr="00D06A9D">
        <w:rPr>
          <w:rFonts w:ascii="Tahoma" w:eastAsia="Calibri" w:hAnsi="Tahoma" w:cs="Tahoma"/>
          <w:sz w:val="18"/>
          <w:szCs w:val="18"/>
          <w:lang w:eastAsia="zh-CN"/>
        </w:rPr>
        <w:fldChar w:fldCharType="begin">
          <w:ffData>
            <w:name w:val="Besedilo213"/>
            <w:enabled/>
            <w:calcOnExit w:val="0"/>
            <w:textInput/>
          </w:ffData>
        </w:fldChar>
      </w:r>
      <w:bookmarkStart w:id="17" w:name="Besedilo213"/>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7"/>
      <w:r w:rsidRPr="00D06A9D">
        <w:rPr>
          <w:rFonts w:ascii="Tahoma" w:eastAsia="Calibri" w:hAnsi="Tahoma" w:cs="Tahoma"/>
          <w:sz w:val="18"/>
          <w:szCs w:val="18"/>
          <w:lang w:eastAsia="zh-CN"/>
        </w:rPr>
        <w:t xml:space="preserve"> EUR brez DDV oz. </w:t>
      </w:r>
      <w:r w:rsidRPr="00D06A9D">
        <w:rPr>
          <w:rFonts w:ascii="Tahoma" w:eastAsia="Calibri" w:hAnsi="Tahoma" w:cs="Tahoma"/>
          <w:sz w:val="18"/>
          <w:szCs w:val="18"/>
          <w:lang w:eastAsia="zh-CN"/>
        </w:rPr>
        <w:fldChar w:fldCharType="begin">
          <w:ffData>
            <w:name w:val="Besedilo214"/>
            <w:enabled/>
            <w:calcOnExit w:val="0"/>
            <w:textInput/>
          </w:ffData>
        </w:fldChar>
      </w:r>
      <w:bookmarkStart w:id="18" w:name="Besedilo214"/>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8"/>
      <w:r w:rsidRPr="00D06A9D">
        <w:rPr>
          <w:rFonts w:ascii="Tahoma" w:eastAsia="Calibri" w:hAnsi="Tahoma" w:cs="Tahoma"/>
          <w:sz w:val="18"/>
          <w:szCs w:val="18"/>
          <w:lang w:eastAsia="zh-CN"/>
        </w:rPr>
        <w:t xml:space="preserve"> EUR z DDV.</w:t>
      </w:r>
    </w:p>
    <w:p w14:paraId="4E225DC8"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9D060C8" w14:textId="389BEB3D" w:rsidR="00D06A9D" w:rsidRPr="00D06A9D" w:rsidRDefault="001E031F" w:rsidP="00A55416">
      <w:pPr>
        <w:widowControl/>
        <w:suppressAutoHyphens w:val="0"/>
        <w:autoSpaceDN/>
        <w:spacing w:after="0" w:line="240" w:lineRule="auto"/>
        <w:jc w:val="center"/>
        <w:textAlignment w:val="auto"/>
        <w:rPr>
          <w:rFonts w:ascii="Tahoma" w:eastAsia="Calibri" w:hAnsi="Tahoma" w:cs="Tahoma"/>
          <w:b/>
          <w:bCs/>
          <w:sz w:val="18"/>
          <w:szCs w:val="18"/>
          <w:lang w:eastAsia="zh-CN"/>
        </w:rPr>
      </w:pPr>
      <w:r w:rsidRPr="00D06A9D">
        <w:rPr>
          <w:rFonts w:ascii="Tahoma" w:eastAsia="Calibri" w:hAnsi="Tahoma" w:cs="Tahoma"/>
          <w:b/>
          <w:bCs/>
          <w:sz w:val="18"/>
          <w:szCs w:val="18"/>
          <w:lang w:eastAsia="zh-CN"/>
        </w:rPr>
        <w:t>Vzdrževanje opreme</w:t>
      </w:r>
    </w:p>
    <w:p w14:paraId="1B7600B8" w14:textId="77777777" w:rsidR="00D06A9D" w:rsidRPr="00D06A9D" w:rsidRDefault="00D06A9D" w:rsidP="00D06A9D">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2005076F"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7B3C69BE" w14:textId="77777777" w:rsidR="00205664" w:rsidRPr="00205664" w:rsidRDefault="00205664" w:rsidP="00205664">
      <w:pPr>
        <w:widowControl/>
        <w:suppressAutoHyphens w:val="0"/>
        <w:autoSpaceDN/>
        <w:spacing w:after="0" w:line="240" w:lineRule="auto"/>
        <w:jc w:val="both"/>
        <w:textAlignment w:val="auto"/>
        <w:rPr>
          <w:ins w:id="19" w:author="Marjetka Rebek" w:date="2025-09-25T12:28:00Z" w16du:dateUtc="2025-09-25T10:28:00Z"/>
          <w:rFonts w:ascii="Tahoma" w:eastAsia="Calibri" w:hAnsi="Tahoma" w:cs="Tahoma"/>
          <w:sz w:val="18"/>
          <w:szCs w:val="18"/>
          <w:u w:val="single"/>
          <w:lang w:eastAsia="zh-CN"/>
        </w:rPr>
      </w:pPr>
      <w:ins w:id="20" w:author="Marjetka Rebek" w:date="2025-09-25T12:28:00Z" w16du:dateUtc="2025-09-25T10:28:00Z">
        <w:r w:rsidRPr="00205664">
          <w:rPr>
            <w:rFonts w:ascii="Tahoma" w:eastAsia="Calibri" w:hAnsi="Tahoma" w:cs="Tahoma"/>
            <w:sz w:val="18"/>
            <w:szCs w:val="18"/>
            <w:u w:val="single"/>
            <w:lang w:eastAsia="zh-CN"/>
          </w:rPr>
          <w:t>Vzdrževanje se izvaja po principu »</w:t>
        </w:r>
        <w:proofErr w:type="spellStart"/>
        <w:r w:rsidRPr="00205664">
          <w:rPr>
            <w:rFonts w:ascii="Tahoma" w:eastAsia="Calibri" w:hAnsi="Tahoma" w:cs="Tahoma"/>
            <w:sz w:val="18"/>
            <w:szCs w:val="18"/>
            <w:u w:val="single"/>
            <w:lang w:eastAsia="zh-CN"/>
          </w:rPr>
          <w:t>all</w:t>
        </w:r>
        <w:proofErr w:type="spellEnd"/>
        <w:r w:rsidRPr="00205664">
          <w:rPr>
            <w:rFonts w:ascii="Tahoma" w:eastAsia="Calibri" w:hAnsi="Tahoma" w:cs="Tahoma"/>
            <w:sz w:val="18"/>
            <w:szCs w:val="18"/>
            <w:u w:val="single"/>
            <w:lang w:eastAsia="zh-CN"/>
          </w:rPr>
          <w:t xml:space="preserve"> </w:t>
        </w:r>
        <w:proofErr w:type="spellStart"/>
        <w:r w:rsidRPr="00205664">
          <w:rPr>
            <w:rFonts w:ascii="Tahoma" w:eastAsia="Calibri" w:hAnsi="Tahoma" w:cs="Tahoma"/>
            <w:sz w:val="18"/>
            <w:szCs w:val="18"/>
            <w:u w:val="single"/>
            <w:lang w:eastAsia="zh-CN"/>
          </w:rPr>
          <w:t>inclusive</w:t>
        </w:r>
        <w:proofErr w:type="spellEnd"/>
        <w:r w:rsidRPr="00205664">
          <w:rPr>
            <w:rFonts w:ascii="Tahoma" w:eastAsia="Calibri" w:hAnsi="Tahoma" w:cs="Tahoma"/>
            <w:sz w:val="18"/>
            <w:szCs w:val="18"/>
            <w:u w:val="single"/>
            <w:lang w:eastAsia="zh-CN"/>
          </w:rPr>
          <w:t>« skladno s tehničnimi specifikacijami, zahtevami naročnika in pooblaščenega uporabnika ter razpisnimi pogoji. Vključuje:</w:t>
        </w:r>
      </w:ins>
    </w:p>
    <w:p w14:paraId="57B18DE4" w14:textId="77777777" w:rsidR="00205664" w:rsidRPr="00205664" w:rsidRDefault="00205664" w:rsidP="00205664">
      <w:pPr>
        <w:widowControl/>
        <w:suppressAutoHyphens w:val="0"/>
        <w:autoSpaceDN/>
        <w:spacing w:after="0" w:line="240" w:lineRule="auto"/>
        <w:jc w:val="both"/>
        <w:textAlignment w:val="auto"/>
        <w:rPr>
          <w:ins w:id="21" w:author="Marjetka Rebek" w:date="2025-09-25T12:28:00Z" w16du:dateUtc="2025-09-25T10:28:00Z"/>
          <w:rFonts w:ascii="Tahoma" w:eastAsia="Calibri" w:hAnsi="Tahoma" w:cs="Tahoma"/>
          <w:sz w:val="18"/>
          <w:szCs w:val="18"/>
          <w:u w:val="single"/>
          <w:lang w:eastAsia="zh-CN"/>
        </w:rPr>
      </w:pPr>
      <w:ins w:id="22"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preventivne preglede v skladu z navodili proizvajalca,</w:t>
        </w:r>
      </w:ins>
    </w:p>
    <w:p w14:paraId="519D4502" w14:textId="77777777" w:rsidR="00205664" w:rsidRPr="00205664" w:rsidRDefault="00205664" w:rsidP="00205664">
      <w:pPr>
        <w:widowControl/>
        <w:suppressAutoHyphens w:val="0"/>
        <w:autoSpaceDN/>
        <w:spacing w:after="0" w:line="240" w:lineRule="auto"/>
        <w:jc w:val="both"/>
        <w:textAlignment w:val="auto"/>
        <w:rPr>
          <w:ins w:id="23" w:author="Marjetka Rebek" w:date="2025-09-25T12:28:00Z" w16du:dateUtc="2025-09-25T10:28:00Z"/>
          <w:rFonts w:ascii="Tahoma" w:eastAsia="Calibri" w:hAnsi="Tahoma" w:cs="Tahoma"/>
          <w:sz w:val="18"/>
          <w:szCs w:val="18"/>
          <w:u w:val="single"/>
          <w:lang w:eastAsia="zh-CN"/>
        </w:rPr>
      </w:pPr>
      <w:ins w:id="24"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interventna popravila, ne glede na vzrok okvare,</w:t>
        </w:r>
      </w:ins>
    </w:p>
    <w:p w14:paraId="196D4E1F" w14:textId="77777777" w:rsidR="00205664" w:rsidRPr="00205664" w:rsidRDefault="00205664" w:rsidP="00205664">
      <w:pPr>
        <w:widowControl/>
        <w:suppressAutoHyphens w:val="0"/>
        <w:autoSpaceDN/>
        <w:spacing w:after="0" w:line="240" w:lineRule="auto"/>
        <w:jc w:val="both"/>
        <w:textAlignment w:val="auto"/>
        <w:rPr>
          <w:ins w:id="25" w:author="Marjetka Rebek" w:date="2025-09-25T12:28:00Z" w16du:dateUtc="2025-09-25T10:28:00Z"/>
          <w:rFonts w:ascii="Tahoma" w:eastAsia="Calibri" w:hAnsi="Tahoma" w:cs="Tahoma"/>
          <w:sz w:val="18"/>
          <w:szCs w:val="18"/>
          <w:u w:val="single"/>
          <w:lang w:eastAsia="zh-CN"/>
        </w:rPr>
      </w:pPr>
      <w:ins w:id="26"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dobavo in vgradnjo vseh rezervnih delov ter potrošnega materiala,</w:t>
        </w:r>
      </w:ins>
    </w:p>
    <w:p w14:paraId="115AC06C" w14:textId="77777777" w:rsidR="00205664" w:rsidRPr="00205664" w:rsidRDefault="00205664" w:rsidP="00205664">
      <w:pPr>
        <w:widowControl/>
        <w:suppressAutoHyphens w:val="0"/>
        <w:autoSpaceDN/>
        <w:spacing w:after="0" w:line="240" w:lineRule="auto"/>
        <w:jc w:val="both"/>
        <w:textAlignment w:val="auto"/>
        <w:rPr>
          <w:ins w:id="27" w:author="Marjetka Rebek" w:date="2025-09-25T12:28:00Z" w16du:dateUtc="2025-09-25T10:28:00Z"/>
          <w:rFonts w:ascii="Tahoma" w:eastAsia="Calibri" w:hAnsi="Tahoma" w:cs="Tahoma"/>
          <w:sz w:val="18"/>
          <w:szCs w:val="18"/>
          <w:u w:val="single"/>
          <w:lang w:eastAsia="zh-CN"/>
        </w:rPr>
      </w:pPr>
      <w:ins w:id="28"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vse posodobitve in nadgradnje, ki so vezane na delovanje opreme,</w:t>
        </w:r>
      </w:ins>
    </w:p>
    <w:p w14:paraId="6194BBCF" w14:textId="77777777" w:rsidR="00205664" w:rsidRPr="00205664" w:rsidRDefault="00205664" w:rsidP="00205664">
      <w:pPr>
        <w:widowControl/>
        <w:suppressAutoHyphens w:val="0"/>
        <w:autoSpaceDN/>
        <w:spacing w:after="0" w:line="240" w:lineRule="auto"/>
        <w:jc w:val="both"/>
        <w:textAlignment w:val="auto"/>
        <w:rPr>
          <w:ins w:id="29" w:author="Marjetka Rebek" w:date="2025-09-25T12:28:00Z" w16du:dateUtc="2025-09-25T10:28:00Z"/>
          <w:rFonts w:ascii="Tahoma" w:eastAsia="Calibri" w:hAnsi="Tahoma" w:cs="Tahoma"/>
          <w:sz w:val="18"/>
          <w:szCs w:val="18"/>
          <w:u w:val="single"/>
          <w:lang w:eastAsia="zh-CN"/>
        </w:rPr>
      </w:pPr>
      <w:ins w:id="30"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vsa predvidena in nepredvidena dela, potrebna za brezhibno delovanje opreme.</w:t>
        </w:r>
      </w:ins>
    </w:p>
    <w:p w14:paraId="21F5E678" w14:textId="77777777" w:rsidR="00205664" w:rsidRPr="00205664" w:rsidRDefault="00205664" w:rsidP="00205664">
      <w:pPr>
        <w:widowControl/>
        <w:suppressAutoHyphens w:val="0"/>
        <w:autoSpaceDN/>
        <w:spacing w:after="0" w:line="240" w:lineRule="auto"/>
        <w:jc w:val="both"/>
        <w:textAlignment w:val="auto"/>
        <w:rPr>
          <w:ins w:id="31" w:author="Marjetka Rebek" w:date="2025-09-25T12:28:00Z" w16du:dateUtc="2025-09-25T10:28:00Z"/>
          <w:rFonts w:ascii="Tahoma" w:eastAsia="Calibri" w:hAnsi="Tahoma" w:cs="Tahoma"/>
          <w:sz w:val="18"/>
          <w:szCs w:val="18"/>
          <w:u w:val="single"/>
          <w:lang w:eastAsia="zh-CN"/>
        </w:rPr>
      </w:pPr>
      <w:ins w:id="32" w:author="Marjetka Rebek" w:date="2025-09-25T12:28:00Z" w16du:dateUtc="2025-09-25T10:28:00Z">
        <w:r w:rsidRPr="00205664">
          <w:rPr>
            <w:rFonts w:ascii="Tahoma" w:eastAsia="Calibri" w:hAnsi="Tahoma" w:cs="Tahoma"/>
            <w:sz w:val="18"/>
            <w:szCs w:val="18"/>
            <w:u w:val="single"/>
            <w:lang w:eastAsia="zh-CN"/>
          </w:rPr>
          <w:t>V »</w:t>
        </w:r>
        <w:proofErr w:type="spellStart"/>
        <w:r w:rsidRPr="00205664">
          <w:rPr>
            <w:rFonts w:ascii="Tahoma" w:eastAsia="Calibri" w:hAnsi="Tahoma" w:cs="Tahoma"/>
            <w:sz w:val="18"/>
            <w:szCs w:val="18"/>
            <w:u w:val="single"/>
            <w:lang w:eastAsia="zh-CN"/>
          </w:rPr>
          <w:t>all</w:t>
        </w:r>
        <w:proofErr w:type="spellEnd"/>
        <w:r w:rsidRPr="00205664">
          <w:rPr>
            <w:rFonts w:ascii="Tahoma" w:eastAsia="Calibri" w:hAnsi="Tahoma" w:cs="Tahoma"/>
            <w:sz w:val="18"/>
            <w:szCs w:val="18"/>
            <w:u w:val="single"/>
            <w:lang w:eastAsia="zh-CN"/>
          </w:rPr>
          <w:t xml:space="preserve"> </w:t>
        </w:r>
        <w:proofErr w:type="spellStart"/>
        <w:r w:rsidRPr="00205664">
          <w:rPr>
            <w:rFonts w:ascii="Tahoma" w:eastAsia="Calibri" w:hAnsi="Tahoma" w:cs="Tahoma"/>
            <w:sz w:val="18"/>
            <w:szCs w:val="18"/>
            <w:u w:val="single"/>
            <w:lang w:eastAsia="zh-CN"/>
          </w:rPr>
          <w:t>inclusive</w:t>
        </w:r>
        <w:proofErr w:type="spellEnd"/>
        <w:r w:rsidRPr="00205664">
          <w:rPr>
            <w:rFonts w:ascii="Tahoma" w:eastAsia="Calibri" w:hAnsi="Tahoma" w:cs="Tahoma"/>
            <w:sz w:val="18"/>
            <w:szCs w:val="18"/>
            <w:u w:val="single"/>
            <w:lang w:eastAsia="zh-CN"/>
          </w:rPr>
          <w:t>« vzdrževanje niso vključeni naslednji posegi in materiali, ki se naročniku zaračunajo posebej po opravljenem posegu:</w:t>
        </w:r>
      </w:ins>
    </w:p>
    <w:p w14:paraId="71973D24" w14:textId="77777777" w:rsidR="00205664" w:rsidRPr="00205664" w:rsidRDefault="00205664" w:rsidP="00205664">
      <w:pPr>
        <w:widowControl/>
        <w:suppressAutoHyphens w:val="0"/>
        <w:autoSpaceDN/>
        <w:spacing w:after="0" w:line="240" w:lineRule="auto"/>
        <w:jc w:val="both"/>
        <w:textAlignment w:val="auto"/>
        <w:rPr>
          <w:ins w:id="33" w:author="Marjetka Rebek" w:date="2025-09-25T12:28:00Z" w16du:dateUtc="2025-09-25T10:28:00Z"/>
          <w:rFonts w:ascii="Tahoma" w:eastAsia="Calibri" w:hAnsi="Tahoma" w:cs="Tahoma"/>
          <w:sz w:val="18"/>
          <w:szCs w:val="18"/>
          <w:u w:val="single"/>
          <w:lang w:eastAsia="zh-CN"/>
        </w:rPr>
      </w:pPr>
      <w:ins w:id="34"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ki so posledica posegov nepooblaščenih oseb,</w:t>
        </w:r>
      </w:ins>
    </w:p>
    <w:p w14:paraId="52118D15" w14:textId="77777777" w:rsidR="00205664" w:rsidRPr="00205664" w:rsidRDefault="00205664" w:rsidP="00205664">
      <w:pPr>
        <w:widowControl/>
        <w:suppressAutoHyphens w:val="0"/>
        <w:autoSpaceDN/>
        <w:spacing w:after="0" w:line="240" w:lineRule="auto"/>
        <w:jc w:val="both"/>
        <w:textAlignment w:val="auto"/>
        <w:rPr>
          <w:ins w:id="35" w:author="Marjetka Rebek" w:date="2025-09-25T12:28:00Z" w16du:dateUtc="2025-09-25T10:28:00Z"/>
          <w:rFonts w:ascii="Tahoma" w:eastAsia="Calibri" w:hAnsi="Tahoma" w:cs="Tahoma"/>
          <w:sz w:val="18"/>
          <w:szCs w:val="18"/>
          <w:u w:val="single"/>
          <w:lang w:eastAsia="zh-CN"/>
        </w:rPr>
      </w:pPr>
      <w:ins w:id="36"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zaradi atmosferskih razelektritev (npr. strela),</w:t>
        </w:r>
      </w:ins>
    </w:p>
    <w:p w14:paraId="065E33FA" w14:textId="77777777" w:rsidR="00205664" w:rsidRPr="00205664" w:rsidRDefault="00205664" w:rsidP="00205664">
      <w:pPr>
        <w:widowControl/>
        <w:suppressAutoHyphens w:val="0"/>
        <w:autoSpaceDN/>
        <w:spacing w:after="0" w:line="240" w:lineRule="auto"/>
        <w:jc w:val="both"/>
        <w:textAlignment w:val="auto"/>
        <w:rPr>
          <w:ins w:id="37" w:author="Marjetka Rebek" w:date="2025-09-25T12:28:00Z" w16du:dateUtc="2025-09-25T10:28:00Z"/>
          <w:rFonts w:ascii="Tahoma" w:eastAsia="Calibri" w:hAnsi="Tahoma" w:cs="Tahoma"/>
          <w:sz w:val="18"/>
          <w:szCs w:val="18"/>
          <w:u w:val="single"/>
          <w:lang w:eastAsia="zh-CN"/>
        </w:rPr>
      </w:pPr>
      <w:ins w:id="38"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zaradi višje sile (poplave, potres, požar ipd.),</w:t>
        </w:r>
      </w:ins>
    </w:p>
    <w:p w14:paraId="66FCAD06" w14:textId="77777777" w:rsidR="00205664" w:rsidRPr="00205664" w:rsidRDefault="00205664" w:rsidP="00205664">
      <w:pPr>
        <w:widowControl/>
        <w:suppressAutoHyphens w:val="0"/>
        <w:autoSpaceDN/>
        <w:spacing w:after="0" w:line="240" w:lineRule="auto"/>
        <w:jc w:val="both"/>
        <w:textAlignment w:val="auto"/>
        <w:rPr>
          <w:ins w:id="39" w:author="Marjetka Rebek" w:date="2025-09-25T12:28:00Z" w16du:dateUtc="2025-09-25T10:28:00Z"/>
          <w:rFonts w:ascii="Tahoma" w:eastAsia="Calibri" w:hAnsi="Tahoma" w:cs="Tahoma"/>
          <w:sz w:val="18"/>
          <w:szCs w:val="18"/>
          <w:u w:val="single"/>
          <w:lang w:eastAsia="zh-CN"/>
        </w:rPr>
      </w:pPr>
      <w:ins w:id="40"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odprava napak zaradi nepravilne uporabe,</w:t>
        </w:r>
      </w:ins>
    </w:p>
    <w:p w14:paraId="0686A9A8" w14:textId="77777777" w:rsidR="00205664" w:rsidRPr="00205664" w:rsidRDefault="00205664" w:rsidP="00205664">
      <w:pPr>
        <w:widowControl/>
        <w:suppressAutoHyphens w:val="0"/>
        <w:autoSpaceDN/>
        <w:spacing w:after="0" w:line="240" w:lineRule="auto"/>
        <w:jc w:val="both"/>
        <w:textAlignment w:val="auto"/>
        <w:rPr>
          <w:ins w:id="41" w:author="Marjetka Rebek" w:date="2025-09-25T12:28:00Z" w16du:dateUtc="2025-09-25T10:28:00Z"/>
          <w:rFonts w:ascii="Tahoma" w:eastAsia="Calibri" w:hAnsi="Tahoma" w:cs="Tahoma"/>
          <w:sz w:val="18"/>
          <w:szCs w:val="18"/>
          <w:u w:val="single"/>
          <w:lang w:eastAsia="zh-CN"/>
        </w:rPr>
      </w:pPr>
      <w:ins w:id="42" w:author="Marjetka Rebek" w:date="2025-09-25T12:28:00Z" w16du:dateUtc="2025-09-25T10:28:00Z">
        <w:r w:rsidRPr="00205664">
          <w:rPr>
            <w:rFonts w:ascii="Tahoma" w:eastAsia="Calibri" w:hAnsi="Tahoma" w:cs="Tahoma"/>
            <w:sz w:val="18"/>
            <w:szCs w:val="18"/>
            <w:u w:val="single"/>
            <w:lang w:eastAsia="zh-CN"/>
          </w:rPr>
          <w:t>•</w:t>
        </w:r>
        <w:r w:rsidRPr="00205664">
          <w:rPr>
            <w:rFonts w:ascii="Tahoma" w:eastAsia="Calibri" w:hAnsi="Tahoma" w:cs="Tahoma"/>
            <w:sz w:val="18"/>
            <w:szCs w:val="18"/>
            <w:u w:val="single"/>
            <w:lang w:eastAsia="zh-CN"/>
          </w:rPr>
          <w:tab/>
          <w:t>izvedba inštalacij in fizičnih prestavitev opreme.</w:t>
        </w:r>
      </w:ins>
    </w:p>
    <w:p w14:paraId="772749C6" w14:textId="77777777" w:rsidR="00205664" w:rsidRPr="00205664" w:rsidRDefault="00205664" w:rsidP="00205664">
      <w:pPr>
        <w:widowControl/>
        <w:suppressAutoHyphens w:val="0"/>
        <w:autoSpaceDN/>
        <w:spacing w:after="0" w:line="240" w:lineRule="auto"/>
        <w:jc w:val="both"/>
        <w:textAlignment w:val="auto"/>
        <w:rPr>
          <w:ins w:id="43" w:author="Marjetka Rebek" w:date="2025-09-25T12:28:00Z" w16du:dateUtc="2025-09-25T10:28:00Z"/>
          <w:rFonts w:ascii="Tahoma" w:eastAsia="Calibri" w:hAnsi="Tahoma" w:cs="Tahoma"/>
          <w:sz w:val="18"/>
          <w:szCs w:val="18"/>
          <w:u w:val="single"/>
          <w:lang w:eastAsia="zh-CN"/>
        </w:rPr>
      </w:pPr>
      <w:ins w:id="44" w:author="Marjetka Rebek" w:date="2025-09-25T12:28:00Z" w16du:dateUtc="2025-09-25T10:28:00Z">
        <w:r w:rsidRPr="00205664">
          <w:rPr>
            <w:rFonts w:ascii="Tahoma" w:eastAsia="Calibri" w:hAnsi="Tahoma" w:cs="Tahoma"/>
            <w:sz w:val="18"/>
            <w:szCs w:val="18"/>
            <w:u w:val="single"/>
            <w:lang w:eastAsia="zh-CN"/>
          </w:rPr>
          <w:t>Dokazno breme, da gre za napako, katere odprava ni zajeta v pavšalu, je na strani izvajalca, vključno s stroški morebitnih izvedenskih mnenj.</w:t>
        </w:r>
      </w:ins>
    </w:p>
    <w:p w14:paraId="39463687" w14:textId="77777777" w:rsidR="00205664" w:rsidRPr="00205664" w:rsidRDefault="00205664" w:rsidP="00205664">
      <w:pPr>
        <w:widowControl/>
        <w:suppressAutoHyphens w:val="0"/>
        <w:autoSpaceDN/>
        <w:spacing w:after="0" w:line="240" w:lineRule="auto"/>
        <w:jc w:val="both"/>
        <w:textAlignment w:val="auto"/>
        <w:rPr>
          <w:ins w:id="45" w:author="Marjetka Rebek" w:date="2025-09-25T12:28:00Z" w16du:dateUtc="2025-09-25T10:28:00Z"/>
          <w:rFonts w:ascii="Tahoma" w:eastAsia="Calibri" w:hAnsi="Tahoma" w:cs="Tahoma"/>
          <w:sz w:val="18"/>
          <w:szCs w:val="18"/>
          <w:u w:val="single"/>
          <w:lang w:eastAsia="zh-CN"/>
        </w:rPr>
      </w:pPr>
      <w:ins w:id="46" w:author="Marjetka Rebek" w:date="2025-09-25T12:28:00Z" w16du:dateUtc="2025-09-25T10:28:00Z">
        <w:r w:rsidRPr="00205664">
          <w:rPr>
            <w:rFonts w:ascii="Tahoma" w:eastAsia="Calibri" w:hAnsi="Tahoma" w:cs="Tahoma"/>
            <w:sz w:val="18"/>
            <w:szCs w:val="18"/>
            <w:u w:val="single"/>
            <w:lang w:eastAsia="zh-CN"/>
          </w:rPr>
          <w:t>Naročnik si pridržuje pravico do spremembe obsega pogodbenih storitev zaradi sprememb potreb (npr. širitev sistema, nadgradnja z novimi moduli in funkcionalnostmi). Spremembe pogodbeni stranki uredita z aneksom k tej pogodbi ali z izvedbo novega postopka javnega naročila, skladno z veljavno zakonodajo.</w:t>
        </w:r>
      </w:ins>
    </w:p>
    <w:p w14:paraId="55A6ADC9" w14:textId="77777777" w:rsidR="00205664" w:rsidRPr="00205664" w:rsidRDefault="00205664" w:rsidP="00205664">
      <w:pPr>
        <w:widowControl/>
        <w:suppressAutoHyphens w:val="0"/>
        <w:autoSpaceDN/>
        <w:spacing w:after="0" w:line="240" w:lineRule="auto"/>
        <w:jc w:val="both"/>
        <w:textAlignment w:val="auto"/>
        <w:rPr>
          <w:ins w:id="47" w:author="Marjetka Rebek" w:date="2025-09-25T12:28:00Z" w16du:dateUtc="2025-09-25T10:28:00Z"/>
          <w:rFonts w:ascii="Tahoma" w:eastAsia="Calibri" w:hAnsi="Tahoma" w:cs="Tahoma"/>
          <w:sz w:val="18"/>
          <w:szCs w:val="18"/>
          <w:u w:val="single"/>
          <w:lang w:eastAsia="zh-CN"/>
        </w:rPr>
      </w:pPr>
      <w:ins w:id="48" w:author="Marjetka Rebek" w:date="2025-09-25T12:28:00Z" w16du:dateUtc="2025-09-25T10:28:00Z">
        <w:r w:rsidRPr="00205664">
          <w:rPr>
            <w:rFonts w:ascii="Tahoma" w:eastAsia="Calibri" w:hAnsi="Tahoma" w:cs="Tahoma"/>
            <w:sz w:val="18"/>
            <w:szCs w:val="18"/>
            <w:u w:val="single"/>
            <w:lang w:eastAsia="zh-CN"/>
          </w:rPr>
          <w:t>Cene za storitve, rezervne dele, delovne ure in potne stroške, ki ne sodijo v »</w:t>
        </w:r>
        <w:proofErr w:type="spellStart"/>
        <w:r w:rsidRPr="00205664">
          <w:rPr>
            <w:rFonts w:ascii="Tahoma" w:eastAsia="Calibri" w:hAnsi="Tahoma" w:cs="Tahoma"/>
            <w:sz w:val="18"/>
            <w:szCs w:val="18"/>
            <w:u w:val="single"/>
            <w:lang w:eastAsia="zh-CN"/>
          </w:rPr>
          <w:t>all</w:t>
        </w:r>
        <w:proofErr w:type="spellEnd"/>
        <w:r w:rsidRPr="00205664">
          <w:rPr>
            <w:rFonts w:ascii="Tahoma" w:eastAsia="Calibri" w:hAnsi="Tahoma" w:cs="Tahoma"/>
            <w:sz w:val="18"/>
            <w:szCs w:val="18"/>
            <w:u w:val="single"/>
            <w:lang w:eastAsia="zh-CN"/>
          </w:rPr>
          <w:t xml:space="preserve"> </w:t>
        </w:r>
        <w:proofErr w:type="spellStart"/>
        <w:r w:rsidRPr="00205664">
          <w:rPr>
            <w:rFonts w:ascii="Tahoma" w:eastAsia="Calibri" w:hAnsi="Tahoma" w:cs="Tahoma"/>
            <w:sz w:val="18"/>
            <w:szCs w:val="18"/>
            <w:u w:val="single"/>
            <w:lang w:eastAsia="zh-CN"/>
          </w:rPr>
          <w:t>inclusive</w:t>
        </w:r>
        <w:proofErr w:type="spellEnd"/>
        <w:r w:rsidRPr="00205664">
          <w:rPr>
            <w:rFonts w:ascii="Tahoma" w:eastAsia="Calibri" w:hAnsi="Tahoma" w:cs="Tahoma"/>
            <w:sz w:val="18"/>
            <w:szCs w:val="18"/>
            <w:u w:val="single"/>
            <w:lang w:eastAsia="zh-CN"/>
          </w:rPr>
          <w:t>« vzdrževanje, so fiksne za prvo leto trajanja pogodbe. Po preteku enega leta se lahko usklajujejo z indeksom rasti cen življenjskih potrebščin, vendar šele, ko ta kumulativno preseže 4 %. Sprememba cene ne sme presegati 80 % izračunanega indeksa. Izvajalec mora o predlagani spremembi naročnika pisno obvestiti in predlog utemeljiti. Spremembe cen veljajo le na podlagi pisnega aneksa.</w:t>
        </w:r>
      </w:ins>
    </w:p>
    <w:p w14:paraId="4BD33632" w14:textId="7665E291" w:rsidR="007418EE" w:rsidRPr="00D06A9D" w:rsidDel="00205664" w:rsidRDefault="00205664" w:rsidP="00205664">
      <w:pPr>
        <w:widowControl/>
        <w:suppressAutoHyphens w:val="0"/>
        <w:autoSpaceDN/>
        <w:spacing w:after="0" w:line="240" w:lineRule="auto"/>
        <w:jc w:val="both"/>
        <w:textAlignment w:val="auto"/>
        <w:rPr>
          <w:del w:id="49" w:author="Marjetka Rebek" w:date="2025-09-25T12:28:00Z" w16du:dateUtc="2025-09-25T10:28:00Z"/>
          <w:rFonts w:ascii="Tahoma" w:eastAsia="Calibri" w:hAnsi="Tahoma" w:cs="Tahoma"/>
          <w:b/>
          <w:bCs/>
          <w:sz w:val="18"/>
          <w:szCs w:val="18"/>
          <w:lang w:eastAsia="zh-CN"/>
        </w:rPr>
      </w:pPr>
      <w:ins w:id="50" w:author="Marjetka Rebek" w:date="2025-09-25T12:28:00Z" w16du:dateUtc="2025-09-25T10:28:00Z">
        <w:r w:rsidRPr="00205664">
          <w:rPr>
            <w:rFonts w:ascii="Tahoma" w:eastAsia="Calibri" w:hAnsi="Tahoma" w:cs="Tahoma"/>
            <w:sz w:val="18"/>
            <w:szCs w:val="18"/>
            <w:u w:val="single"/>
            <w:lang w:eastAsia="zh-CN"/>
          </w:rPr>
          <w:t>Če pride do spremembe zakonodaje, ki vpliva na izvajanje pogodbe, izvajalec ni upravičen do zvišanja cene, razen v primeru spremembe stopnje DDV.</w:t>
        </w:r>
      </w:ins>
      <w:del w:id="51" w:author="Marjetka Rebek" w:date="2025-09-25T12:28:00Z" w16du:dateUtc="2025-09-25T10:28:00Z">
        <w:r w:rsidR="007418EE" w:rsidRPr="00D06A9D" w:rsidDel="00205664">
          <w:rPr>
            <w:rFonts w:ascii="Tahoma" w:eastAsia="Calibri" w:hAnsi="Tahoma" w:cs="Tahoma"/>
            <w:sz w:val="18"/>
            <w:szCs w:val="18"/>
            <w:u w:val="single"/>
            <w:lang w:eastAsia="zh-CN"/>
          </w:rPr>
          <w:delText>Vzdrževanje po principu »all inclusive«:</w:delText>
        </w:r>
        <w:r w:rsidR="007418EE" w:rsidRPr="00D06A9D" w:rsidDel="00205664">
          <w:rPr>
            <w:rFonts w:ascii="Tahoma" w:eastAsia="Calibri" w:hAnsi="Tahoma" w:cs="Tahoma"/>
            <w:sz w:val="18"/>
            <w:szCs w:val="18"/>
            <w:lang w:eastAsia="zh-CN"/>
          </w:rPr>
          <w:delText xml:space="preserve">  Vzdrževanje poteka skladno s tehničnimi specifikacijami in zahtevami uporabnika in pooblaščenega naročnika in razpisnimi pogoji in vključuje preventivne preglede po navodilih proizvajalca in interventna popravila, ne glede na razlog okvare, ter ves vgradni material (rezervni deli in ostali potrošni material) ter vse posodobitve/nadgradnje vezane na delovanje aparata ter vsa znana in neznana, predvidena in nepredvidena dela potrebna za brezhibno delovanje aparata.</w:delText>
        </w:r>
      </w:del>
    </w:p>
    <w:p w14:paraId="00D306F1" w14:textId="0B26D84D" w:rsidR="007418EE" w:rsidRPr="00D06A9D" w:rsidDel="00205664" w:rsidRDefault="007418EE" w:rsidP="00424EB0">
      <w:pPr>
        <w:widowControl/>
        <w:suppressAutoHyphens w:val="0"/>
        <w:autoSpaceDN/>
        <w:spacing w:after="0" w:line="240" w:lineRule="auto"/>
        <w:jc w:val="both"/>
        <w:textAlignment w:val="auto"/>
        <w:rPr>
          <w:del w:id="52" w:author="Marjetka Rebek" w:date="2025-09-25T12:28:00Z" w16du:dateUtc="2025-09-25T10:28:00Z"/>
          <w:rFonts w:ascii="Tahoma" w:eastAsia="Calibri" w:hAnsi="Tahoma" w:cs="Tahoma"/>
          <w:sz w:val="18"/>
          <w:szCs w:val="18"/>
          <w:lang w:eastAsia="zh-CN"/>
        </w:rPr>
      </w:pPr>
    </w:p>
    <w:p w14:paraId="3ABDF8CF" w14:textId="2475DCFE" w:rsidR="007418EE" w:rsidRPr="00D06A9D" w:rsidDel="00205664" w:rsidRDefault="007418EE" w:rsidP="00424EB0">
      <w:pPr>
        <w:widowControl/>
        <w:suppressAutoHyphens w:val="0"/>
        <w:autoSpaceDN/>
        <w:spacing w:after="0" w:line="240" w:lineRule="auto"/>
        <w:jc w:val="both"/>
        <w:textAlignment w:val="auto"/>
        <w:rPr>
          <w:del w:id="53" w:author="Marjetka Rebek" w:date="2025-09-25T12:28:00Z" w16du:dateUtc="2025-09-25T10:28:00Z"/>
          <w:rFonts w:ascii="Tahoma" w:eastAsia="Calibri" w:hAnsi="Tahoma" w:cs="Tahoma"/>
          <w:sz w:val="18"/>
          <w:szCs w:val="18"/>
          <w:lang w:eastAsia="zh-CN"/>
        </w:rPr>
      </w:pPr>
      <w:del w:id="54" w:author="Marjetka Rebek" w:date="2025-09-25T12:28:00Z" w16du:dateUtc="2025-09-25T10:28:00Z">
        <w:r w:rsidRPr="00D06A9D" w:rsidDel="00205664">
          <w:rPr>
            <w:rFonts w:ascii="Tahoma" w:eastAsia="Calibri" w:hAnsi="Tahoma" w:cs="Tahoma"/>
            <w:sz w:val="18"/>
            <w:szCs w:val="18"/>
            <w:lang w:eastAsia="zh-CN"/>
          </w:rPr>
          <w:delText>V »all inclusive« vzdrževanje niso vključena naslednja dela in materiali, ki jih naročnik naroči ob potrebnem kurativnem servisu in se obračunajo posebej po vsakem opravljenem posegu:</w:delText>
        </w:r>
      </w:del>
    </w:p>
    <w:p w14:paraId="24FEEBF4" w14:textId="5050CA17" w:rsidR="007418EE" w:rsidRPr="00D06A9D" w:rsidDel="00205664" w:rsidRDefault="007418EE" w:rsidP="00424EB0">
      <w:pPr>
        <w:widowControl/>
        <w:suppressAutoHyphens w:val="0"/>
        <w:autoSpaceDN/>
        <w:spacing w:after="0" w:line="240" w:lineRule="auto"/>
        <w:jc w:val="both"/>
        <w:textAlignment w:val="auto"/>
        <w:rPr>
          <w:del w:id="55" w:author="Marjetka Rebek" w:date="2025-09-25T12:28:00Z" w16du:dateUtc="2025-09-25T10:28:00Z"/>
          <w:rFonts w:ascii="Tahoma" w:eastAsia="Calibri" w:hAnsi="Tahoma" w:cs="Tahoma"/>
          <w:sz w:val="18"/>
          <w:szCs w:val="18"/>
          <w:lang w:eastAsia="zh-CN"/>
        </w:rPr>
      </w:pPr>
      <w:del w:id="56" w:author="Marjetka Rebek" w:date="2025-09-25T12:28:00Z" w16du:dateUtc="2025-09-25T10:28:00Z">
        <w:r w:rsidRPr="00D06A9D" w:rsidDel="00205664">
          <w:rPr>
            <w:rFonts w:ascii="Tahoma" w:eastAsia="Calibri" w:hAnsi="Tahoma" w:cs="Tahoma"/>
            <w:sz w:val="18"/>
            <w:szCs w:val="18"/>
            <w:lang w:eastAsia="zh-CN"/>
          </w:rPr>
          <w:delText>- odprava napak, ki so nastale zaradi posegov nepooblaščenih oseb,</w:delText>
        </w:r>
      </w:del>
    </w:p>
    <w:p w14:paraId="62AEAAE8" w14:textId="469BFD0B" w:rsidR="007418EE" w:rsidRPr="00D06A9D" w:rsidDel="00205664" w:rsidRDefault="007418EE" w:rsidP="00424EB0">
      <w:pPr>
        <w:widowControl/>
        <w:suppressAutoHyphens w:val="0"/>
        <w:autoSpaceDN/>
        <w:spacing w:after="0" w:line="240" w:lineRule="auto"/>
        <w:jc w:val="both"/>
        <w:textAlignment w:val="auto"/>
        <w:rPr>
          <w:del w:id="57" w:author="Marjetka Rebek" w:date="2025-09-25T12:28:00Z" w16du:dateUtc="2025-09-25T10:28:00Z"/>
          <w:rFonts w:ascii="Tahoma" w:eastAsia="Calibri" w:hAnsi="Tahoma" w:cs="Tahoma"/>
          <w:sz w:val="18"/>
          <w:szCs w:val="18"/>
          <w:lang w:eastAsia="zh-CN"/>
        </w:rPr>
      </w:pPr>
      <w:del w:id="58" w:author="Marjetka Rebek" w:date="2025-09-25T12:28:00Z" w16du:dateUtc="2025-09-25T10:28:00Z">
        <w:r w:rsidRPr="00D06A9D" w:rsidDel="00205664">
          <w:rPr>
            <w:rFonts w:ascii="Tahoma" w:eastAsia="Calibri" w:hAnsi="Tahoma" w:cs="Tahoma"/>
            <w:sz w:val="18"/>
            <w:szCs w:val="18"/>
            <w:lang w:eastAsia="zh-CN"/>
          </w:rPr>
          <w:delText>- odprava napak, nastalih zaradi atmosferskih razelektrenj (strela),</w:delText>
        </w:r>
      </w:del>
    </w:p>
    <w:p w14:paraId="61DF7A1E" w14:textId="71BC005D" w:rsidR="007418EE" w:rsidRPr="00D06A9D" w:rsidDel="00205664" w:rsidRDefault="007418EE" w:rsidP="00424EB0">
      <w:pPr>
        <w:widowControl/>
        <w:suppressAutoHyphens w:val="0"/>
        <w:autoSpaceDN/>
        <w:spacing w:after="0" w:line="240" w:lineRule="auto"/>
        <w:jc w:val="both"/>
        <w:textAlignment w:val="auto"/>
        <w:rPr>
          <w:del w:id="59" w:author="Marjetka Rebek" w:date="2025-09-25T12:28:00Z" w16du:dateUtc="2025-09-25T10:28:00Z"/>
          <w:rFonts w:ascii="Tahoma" w:eastAsia="Calibri" w:hAnsi="Tahoma" w:cs="Tahoma"/>
          <w:sz w:val="18"/>
          <w:szCs w:val="18"/>
          <w:lang w:eastAsia="zh-CN"/>
        </w:rPr>
      </w:pPr>
      <w:del w:id="60" w:author="Marjetka Rebek" w:date="2025-09-25T12:28:00Z" w16du:dateUtc="2025-09-25T10:28:00Z">
        <w:r w:rsidRPr="00D06A9D" w:rsidDel="00205664">
          <w:rPr>
            <w:rFonts w:ascii="Tahoma" w:eastAsia="Calibri" w:hAnsi="Tahoma" w:cs="Tahoma"/>
            <w:sz w:val="18"/>
            <w:szCs w:val="18"/>
            <w:lang w:eastAsia="zh-CN"/>
          </w:rPr>
          <w:delText>- odprava napak nastalih zaradi višje sile (poplave, potres, požar itd.),</w:delText>
        </w:r>
      </w:del>
    </w:p>
    <w:p w14:paraId="555CCA0E" w14:textId="0890B703" w:rsidR="007418EE" w:rsidRPr="00D06A9D" w:rsidDel="00205664" w:rsidRDefault="007418EE" w:rsidP="00424EB0">
      <w:pPr>
        <w:widowControl/>
        <w:suppressAutoHyphens w:val="0"/>
        <w:autoSpaceDN/>
        <w:spacing w:after="0" w:line="240" w:lineRule="auto"/>
        <w:jc w:val="both"/>
        <w:textAlignment w:val="auto"/>
        <w:rPr>
          <w:del w:id="61" w:author="Marjetka Rebek" w:date="2025-09-25T12:28:00Z" w16du:dateUtc="2025-09-25T10:28:00Z"/>
          <w:rFonts w:ascii="Tahoma" w:eastAsia="Calibri" w:hAnsi="Tahoma" w:cs="Tahoma"/>
          <w:sz w:val="18"/>
          <w:szCs w:val="18"/>
          <w:lang w:eastAsia="zh-CN"/>
        </w:rPr>
      </w:pPr>
      <w:del w:id="62" w:author="Marjetka Rebek" w:date="2025-09-25T12:28:00Z" w16du:dateUtc="2025-09-25T10:28:00Z">
        <w:r w:rsidRPr="00D06A9D" w:rsidDel="00205664">
          <w:rPr>
            <w:rFonts w:ascii="Tahoma" w:eastAsia="Calibri" w:hAnsi="Tahoma" w:cs="Tahoma"/>
            <w:sz w:val="18"/>
            <w:szCs w:val="18"/>
            <w:lang w:eastAsia="zh-CN"/>
          </w:rPr>
          <w:delText>- odprava napak, zaradi nepravilne uporabe,</w:delText>
        </w:r>
      </w:del>
    </w:p>
    <w:p w14:paraId="63C07046" w14:textId="7A793E2A" w:rsidR="007418EE" w:rsidRPr="00D06A9D" w:rsidDel="00205664" w:rsidRDefault="007418EE" w:rsidP="00424EB0">
      <w:pPr>
        <w:widowControl/>
        <w:suppressAutoHyphens w:val="0"/>
        <w:autoSpaceDN/>
        <w:spacing w:after="0" w:line="240" w:lineRule="auto"/>
        <w:jc w:val="both"/>
        <w:textAlignment w:val="auto"/>
        <w:rPr>
          <w:del w:id="63" w:author="Marjetka Rebek" w:date="2025-09-25T12:28:00Z" w16du:dateUtc="2025-09-25T10:28:00Z"/>
          <w:rFonts w:ascii="Tahoma" w:eastAsia="Calibri" w:hAnsi="Tahoma" w:cs="Tahoma"/>
          <w:sz w:val="18"/>
          <w:szCs w:val="18"/>
          <w:lang w:eastAsia="zh-CN"/>
        </w:rPr>
      </w:pPr>
      <w:del w:id="64" w:author="Marjetka Rebek" w:date="2025-09-25T12:28:00Z" w16du:dateUtc="2025-09-25T10:28:00Z">
        <w:r w:rsidRPr="00D06A9D" w:rsidDel="00205664">
          <w:rPr>
            <w:rFonts w:ascii="Tahoma" w:eastAsia="Calibri" w:hAnsi="Tahoma" w:cs="Tahoma"/>
            <w:sz w:val="18"/>
            <w:szCs w:val="18"/>
            <w:lang w:eastAsia="zh-CN"/>
          </w:rPr>
          <w:delText>- izvedba instalacij in fizičnih prestavitev opreme.</w:delText>
        </w:r>
      </w:del>
    </w:p>
    <w:p w14:paraId="68A00A90" w14:textId="1852DC54" w:rsidR="007418EE" w:rsidRPr="00D06A9D" w:rsidDel="00205664" w:rsidRDefault="007418EE" w:rsidP="00424EB0">
      <w:pPr>
        <w:widowControl/>
        <w:suppressAutoHyphens w:val="0"/>
        <w:autoSpaceDN/>
        <w:spacing w:after="0" w:line="240" w:lineRule="auto"/>
        <w:jc w:val="both"/>
        <w:textAlignment w:val="auto"/>
        <w:rPr>
          <w:del w:id="65" w:author="Marjetka Rebek" w:date="2025-09-25T12:28:00Z" w16du:dateUtc="2025-09-25T10:28:00Z"/>
          <w:rFonts w:ascii="Tahoma" w:eastAsia="Calibri" w:hAnsi="Tahoma" w:cs="Tahoma"/>
          <w:sz w:val="18"/>
          <w:szCs w:val="18"/>
          <w:lang w:eastAsia="zh-CN"/>
        </w:rPr>
      </w:pPr>
    </w:p>
    <w:p w14:paraId="5EC22E0C" w14:textId="1E6B1AAC" w:rsidR="007418EE" w:rsidRPr="00D06A9D" w:rsidDel="00205664" w:rsidRDefault="007418EE" w:rsidP="00424EB0">
      <w:pPr>
        <w:spacing w:after="0" w:line="240" w:lineRule="auto"/>
        <w:jc w:val="both"/>
        <w:rPr>
          <w:del w:id="66" w:author="Marjetka Rebek" w:date="2025-09-25T12:28:00Z" w16du:dateUtc="2025-09-25T10:28:00Z"/>
          <w:rFonts w:ascii="Tahoma" w:eastAsia="Calibri" w:hAnsi="Tahoma" w:cs="Tahoma"/>
          <w:sz w:val="18"/>
          <w:szCs w:val="18"/>
          <w:lang w:eastAsia="zh-CN"/>
        </w:rPr>
      </w:pPr>
      <w:del w:id="67" w:author="Marjetka Rebek" w:date="2025-09-25T12:28:00Z" w16du:dateUtc="2025-09-25T10:28:00Z">
        <w:r w:rsidRPr="00D06A9D" w:rsidDel="00205664">
          <w:rPr>
            <w:rFonts w:ascii="Tahoma" w:eastAsia="Calibri" w:hAnsi="Tahoma" w:cs="Tahoma"/>
            <w:sz w:val="18"/>
            <w:szCs w:val="18"/>
            <w:lang w:eastAsia="zh-CN"/>
          </w:rPr>
          <w:delText>V primeru pojava tovrstne situacije je dokazno breme (stroški), da gre za napake, katerih odprava ni zajeta v pavšalu, na strani izvajalca.</w:delText>
        </w:r>
      </w:del>
    </w:p>
    <w:p w14:paraId="5A6D663D" w14:textId="0DEAF04F" w:rsidR="007418EE" w:rsidRPr="00D06A9D" w:rsidDel="00205664" w:rsidRDefault="007418EE" w:rsidP="00424EB0">
      <w:pPr>
        <w:widowControl/>
        <w:suppressAutoHyphens w:val="0"/>
        <w:autoSpaceDN/>
        <w:spacing w:after="0" w:line="240" w:lineRule="auto"/>
        <w:jc w:val="both"/>
        <w:textAlignment w:val="auto"/>
        <w:rPr>
          <w:del w:id="68" w:author="Marjetka Rebek" w:date="2025-09-25T12:28:00Z" w16du:dateUtc="2025-09-25T10:28:00Z"/>
          <w:rFonts w:ascii="Tahoma" w:eastAsia="Calibri" w:hAnsi="Tahoma" w:cs="Tahoma"/>
          <w:sz w:val="18"/>
          <w:szCs w:val="18"/>
          <w:lang w:eastAsia="zh-CN"/>
        </w:rPr>
      </w:pPr>
    </w:p>
    <w:p w14:paraId="31F810DF" w14:textId="0C3FB7F0" w:rsidR="009234BA" w:rsidRPr="00D06A9D" w:rsidDel="00205664" w:rsidRDefault="009234BA" w:rsidP="00424EB0">
      <w:pPr>
        <w:autoSpaceDE w:val="0"/>
        <w:adjustRightInd w:val="0"/>
        <w:spacing w:after="0" w:line="240" w:lineRule="auto"/>
        <w:jc w:val="both"/>
        <w:rPr>
          <w:del w:id="69" w:author="Marjetka Rebek" w:date="2025-09-25T12:28:00Z" w16du:dateUtc="2025-09-25T10:28:00Z"/>
          <w:rFonts w:ascii="Tahoma" w:eastAsia="Calibri" w:hAnsi="Tahoma" w:cs="Tahoma"/>
          <w:sz w:val="18"/>
          <w:szCs w:val="18"/>
          <w:lang w:eastAsia="zh-CN"/>
        </w:rPr>
      </w:pPr>
      <w:del w:id="70" w:author="Marjetka Rebek" w:date="2025-09-25T12:28:00Z" w16du:dateUtc="2025-09-25T10:28:00Z">
        <w:r w:rsidRPr="00D06A9D" w:rsidDel="00205664">
          <w:rPr>
            <w:rFonts w:ascii="Tahoma" w:eastAsia="Calibri" w:hAnsi="Tahoma" w:cs="Tahoma"/>
            <w:sz w:val="18"/>
            <w:szCs w:val="18"/>
            <w:lang w:eastAsia="zh-CN"/>
          </w:rPr>
          <w:delText>Naročnik si pridržuje pravico do spremembe obsega pogodbenih storitev glede na spremenjene naročnikove potrebe v času trajanja pogodbe (npr. zaradi širitev sistema, nadgradnje z novimi moduli in funkcionalnostmi). Vse tovrstne spremembe pogodbeni stranki določita z aneksom k tej pogodbi</w:delText>
        </w:r>
        <w:r w:rsidR="0042271E" w:rsidRPr="00D06A9D" w:rsidDel="00205664">
          <w:rPr>
            <w:rFonts w:ascii="Tahoma" w:eastAsia="Calibri" w:hAnsi="Tahoma" w:cs="Tahoma"/>
            <w:sz w:val="18"/>
            <w:szCs w:val="18"/>
            <w:lang w:eastAsia="zh-CN"/>
          </w:rPr>
          <w:delText xml:space="preserve"> ali izvedbo novega postopka javnega naročila </w:delText>
        </w:r>
        <w:r w:rsidR="0042271E" w:rsidRPr="00D06A9D" w:rsidDel="00205664">
          <w:rPr>
            <w:rFonts w:ascii="Tahoma" w:eastAsia="Calibri" w:hAnsi="Tahoma" w:cs="Tahoma"/>
            <w:sz w:val="18"/>
            <w:szCs w:val="18"/>
            <w:lang w:eastAsia="zh-CN"/>
          </w:rPr>
          <w:lastRenderedPageBreak/>
          <w:delText>skladno z veljavno zakonodajo</w:delText>
        </w:r>
        <w:r w:rsidRPr="00D06A9D" w:rsidDel="00205664">
          <w:rPr>
            <w:rFonts w:ascii="Tahoma" w:eastAsia="Calibri" w:hAnsi="Tahoma" w:cs="Tahoma"/>
            <w:sz w:val="18"/>
            <w:szCs w:val="18"/>
            <w:lang w:eastAsia="zh-CN"/>
          </w:rPr>
          <w:delText>.</w:delText>
        </w:r>
      </w:del>
    </w:p>
    <w:p w14:paraId="7C82CEFB" w14:textId="03803853" w:rsidR="009234BA" w:rsidRPr="00D06A9D" w:rsidDel="00205664" w:rsidRDefault="009234BA" w:rsidP="00A55416">
      <w:pPr>
        <w:spacing w:after="0" w:line="240" w:lineRule="auto"/>
        <w:jc w:val="both"/>
        <w:rPr>
          <w:del w:id="71" w:author="Marjetka Rebek" w:date="2025-09-25T12:28:00Z" w16du:dateUtc="2025-09-25T10:28:00Z"/>
          <w:rFonts w:ascii="Tahoma" w:eastAsia="Calibri" w:hAnsi="Tahoma" w:cs="Tahoma"/>
          <w:sz w:val="18"/>
          <w:szCs w:val="18"/>
          <w:lang w:eastAsia="zh-CN"/>
        </w:rPr>
      </w:pPr>
    </w:p>
    <w:p w14:paraId="414B6B4B" w14:textId="1025D1E4" w:rsidR="009234BA" w:rsidRPr="00D06A9D" w:rsidDel="00205664" w:rsidRDefault="00D06B6D" w:rsidP="00424EB0">
      <w:pPr>
        <w:tabs>
          <w:tab w:val="left" w:pos="1418"/>
        </w:tabs>
        <w:spacing w:after="0" w:line="240" w:lineRule="auto"/>
        <w:jc w:val="both"/>
        <w:rPr>
          <w:del w:id="72" w:author="Marjetka Rebek" w:date="2025-09-25T12:28:00Z" w16du:dateUtc="2025-09-25T10:28:00Z"/>
          <w:rFonts w:ascii="Tahoma" w:eastAsia="Calibri" w:hAnsi="Tahoma" w:cs="Tahoma"/>
          <w:sz w:val="18"/>
          <w:szCs w:val="18"/>
          <w:lang w:eastAsia="zh-CN"/>
        </w:rPr>
      </w:pPr>
      <w:del w:id="73" w:author="Marjetka Rebek" w:date="2025-09-25T12:28:00Z" w16du:dateUtc="2025-09-25T10:28:00Z">
        <w:r w:rsidRPr="00D06A9D" w:rsidDel="00205664">
          <w:rPr>
            <w:rFonts w:ascii="Tahoma" w:eastAsia="Calibri" w:hAnsi="Tahoma" w:cs="Tahoma"/>
            <w:sz w:val="18"/>
            <w:szCs w:val="18"/>
            <w:lang w:eastAsia="zh-CN"/>
          </w:rPr>
          <w:delText xml:space="preserve">Cene po ponudbi, cene po ceniku rezervnih delov, delovnih ur in potnih stroškov za popravila izvajalca, ki ne sodijo v </w:delText>
        </w:r>
        <w:r w:rsidRPr="00D06A9D" w:rsidDel="00205664">
          <w:rPr>
            <w:rFonts w:ascii="Tahoma" w:hAnsi="Tahoma" w:cs="Tahoma"/>
            <w:sz w:val="18"/>
            <w:szCs w:val="18"/>
          </w:rPr>
          <w:delText>»all inclusive« vzdrževanje</w:delText>
        </w:r>
        <w:r w:rsidRPr="00D06A9D" w:rsidDel="00205664">
          <w:rPr>
            <w:rFonts w:ascii="Tahoma" w:eastAsia="Calibri" w:hAnsi="Tahoma" w:cs="Tahoma"/>
            <w:sz w:val="18"/>
            <w:szCs w:val="18"/>
            <w:lang w:eastAsia="zh-CN"/>
          </w:rPr>
          <w:delText xml:space="preserve"> </w:delText>
        </w:r>
        <w:r w:rsidR="008626A2" w:rsidRPr="00D06A9D" w:rsidDel="00205664">
          <w:rPr>
            <w:rFonts w:ascii="Tahoma" w:eastAsia="Calibri" w:hAnsi="Tahoma" w:cs="Tahoma"/>
            <w:sz w:val="18"/>
            <w:szCs w:val="18"/>
            <w:lang w:eastAsia="zh-CN"/>
          </w:rPr>
          <w:delText>v primeru strojeloma</w:delText>
        </w:r>
        <w:r w:rsidRPr="00D06A9D" w:rsidDel="00205664">
          <w:rPr>
            <w:rFonts w:ascii="Tahoma" w:eastAsia="Calibri" w:hAnsi="Tahoma" w:cs="Tahoma"/>
            <w:sz w:val="18"/>
            <w:szCs w:val="18"/>
            <w:lang w:eastAsia="zh-CN"/>
          </w:rPr>
          <w:delText xml:space="preserve"> (ki je bil predložen v okviru ponudbene dokumentacije) so fiksne za obdobje enega leta od datuma sklenitve pogodbe.</w:delText>
        </w:r>
        <w:r w:rsidR="009234BA" w:rsidRPr="00D06A9D" w:rsidDel="00205664">
          <w:rPr>
            <w:rFonts w:ascii="Tahoma" w:eastAsia="Calibri" w:hAnsi="Tahoma" w:cs="Tahoma"/>
            <w:sz w:val="18"/>
            <w:szCs w:val="18"/>
            <w:lang w:eastAsia="zh-CN"/>
          </w:rPr>
          <w:delText xml:space="preserve"> Po preteku tega obdobja – enega leta od datuma sklenitve pogodbe, se cene lahko usklajujejo z indeksom rasti cen življenjskih potrebščin (v nadaljevanju: indeks), vendar ko ta kumulativno preseže 4%, pri čemer je izhodišče za izračun indeksa indeks, ki je uradno objavljen po preteku te dobe – enega leta od datuma sklenitve pogodbe. Nadaljnje uskladitve cen se lahko izvedejo, ko indeks kumulativno ponovno preseže 4%, pri čemer je izhodišče za izračun indeksa indeks, ki je uradno objavljen po zadnji spremembi cen. Cene se v vseh primerih lahko spremenijo največ v višini 80% izračunanega indeksa (Pravilnik o načinih valorizacije denarnih obveznosti, ki jih v večletnih pogodbah dogovarjajo pravne osebe javnega sektorja, Uradni list RS, št.1/04). </w:delText>
        </w:r>
      </w:del>
    </w:p>
    <w:p w14:paraId="055FFCAF" w14:textId="15F1DB44" w:rsidR="009234BA" w:rsidRPr="00D06A9D" w:rsidDel="00205664" w:rsidRDefault="009234BA" w:rsidP="00424EB0">
      <w:pPr>
        <w:spacing w:after="0" w:line="240" w:lineRule="auto"/>
        <w:ind w:left="-142"/>
        <w:jc w:val="both"/>
        <w:rPr>
          <w:del w:id="74" w:author="Marjetka Rebek" w:date="2025-09-25T12:28:00Z" w16du:dateUtc="2025-09-25T10:28:00Z"/>
          <w:rFonts w:ascii="Tahoma" w:eastAsia="Calibri" w:hAnsi="Tahoma" w:cs="Tahoma"/>
          <w:sz w:val="18"/>
          <w:szCs w:val="18"/>
          <w:lang w:eastAsia="zh-CN"/>
        </w:rPr>
      </w:pPr>
    </w:p>
    <w:p w14:paraId="4E6D7048" w14:textId="098DDDD5" w:rsidR="009234BA" w:rsidRPr="00D06A9D" w:rsidDel="00205664" w:rsidRDefault="009234BA" w:rsidP="00424EB0">
      <w:pPr>
        <w:spacing w:after="0" w:line="240" w:lineRule="auto"/>
        <w:jc w:val="both"/>
        <w:rPr>
          <w:del w:id="75" w:author="Marjetka Rebek" w:date="2025-09-25T12:28:00Z" w16du:dateUtc="2025-09-25T10:28:00Z"/>
          <w:rFonts w:ascii="Tahoma" w:eastAsia="Calibri" w:hAnsi="Tahoma" w:cs="Tahoma"/>
          <w:sz w:val="18"/>
          <w:szCs w:val="18"/>
          <w:lang w:eastAsia="zh-CN"/>
        </w:rPr>
      </w:pPr>
      <w:del w:id="76" w:author="Marjetka Rebek" w:date="2025-09-25T12:28:00Z" w16du:dateUtc="2025-09-25T10:28:00Z">
        <w:r w:rsidRPr="00D06A9D" w:rsidDel="00205664">
          <w:rPr>
            <w:rFonts w:ascii="Tahoma" w:eastAsia="Calibri" w:hAnsi="Tahoma" w:cs="Tahoma"/>
            <w:sz w:val="18"/>
            <w:szCs w:val="18"/>
            <w:lang w:eastAsia="zh-CN"/>
          </w:rPr>
          <w:delText>Izvajalec se zavezuje naročnika pisno zaprositi za spremembo cen. O spremembi cen pogodbeni stranki skleneta aneks k tej pogodbi.</w:delText>
        </w:r>
      </w:del>
    </w:p>
    <w:p w14:paraId="57796886" w14:textId="2283DF77" w:rsidR="009234BA" w:rsidRPr="00D06A9D" w:rsidDel="00205664" w:rsidRDefault="009234BA" w:rsidP="00424EB0">
      <w:pPr>
        <w:spacing w:after="0" w:line="240" w:lineRule="auto"/>
        <w:ind w:right="6"/>
        <w:jc w:val="both"/>
        <w:rPr>
          <w:del w:id="77" w:author="Marjetka Rebek" w:date="2025-09-25T12:28:00Z" w16du:dateUtc="2025-09-25T10:28:00Z"/>
          <w:rFonts w:ascii="Tahoma" w:eastAsia="Calibri" w:hAnsi="Tahoma" w:cs="Tahoma"/>
          <w:color w:val="000000"/>
          <w:sz w:val="18"/>
          <w:szCs w:val="18"/>
          <w:lang w:eastAsia="zh-CN"/>
        </w:rPr>
      </w:pPr>
    </w:p>
    <w:p w14:paraId="67ABCBDF" w14:textId="56CC6B47" w:rsidR="009234BA" w:rsidRPr="00D06A9D" w:rsidDel="00205664" w:rsidRDefault="009234BA" w:rsidP="00424EB0">
      <w:pPr>
        <w:spacing w:after="0" w:line="240" w:lineRule="auto"/>
        <w:ind w:right="6"/>
        <w:jc w:val="both"/>
        <w:rPr>
          <w:del w:id="78" w:author="Marjetka Rebek" w:date="2025-09-25T12:28:00Z" w16du:dateUtc="2025-09-25T10:28:00Z"/>
          <w:rFonts w:ascii="Tahoma" w:eastAsia="Calibri" w:hAnsi="Tahoma" w:cs="Tahoma"/>
          <w:color w:val="000000"/>
          <w:sz w:val="18"/>
          <w:szCs w:val="18"/>
          <w:lang w:eastAsia="zh-CN"/>
        </w:rPr>
      </w:pPr>
      <w:del w:id="79" w:author="Marjetka Rebek" w:date="2025-09-25T12:28:00Z" w16du:dateUtc="2025-09-25T10:28:00Z">
        <w:r w:rsidRPr="00D06A9D" w:rsidDel="00205664">
          <w:rPr>
            <w:rFonts w:ascii="Tahoma" w:eastAsia="Calibri" w:hAnsi="Tahoma" w:cs="Tahoma"/>
            <w:color w:val="000000"/>
            <w:sz w:val="18"/>
            <w:szCs w:val="18"/>
            <w:lang w:eastAsia="zh-CN"/>
          </w:rPr>
          <w:delText>V kolikor pride po sklenitvi pogodbe do spremembe veljavne zakonodaje, ki vpliva na izvajanje predmeta pogodbe, i</w:delText>
        </w:r>
        <w:r w:rsidRPr="00D06A9D" w:rsidDel="00205664">
          <w:rPr>
            <w:rFonts w:ascii="Tahoma" w:eastAsia="Calibri" w:hAnsi="Tahoma" w:cs="Tahoma"/>
            <w:sz w:val="18"/>
            <w:szCs w:val="18"/>
            <w:lang w:eastAsia="zh-CN"/>
          </w:rPr>
          <w:delText>zvajalec</w:delText>
        </w:r>
        <w:r w:rsidRPr="00D06A9D" w:rsidDel="00205664">
          <w:rPr>
            <w:rFonts w:ascii="Tahoma" w:eastAsia="Calibri" w:hAnsi="Tahoma" w:cs="Tahoma"/>
            <w:color w:val="000000"/>
            <w:sz w:val="18"/>
            <w:szCs w:val="18"/>
            <w:lang w:eastAsia="zh-CN"/>
          </w:rPr>
          <w:delText xml:space="preserve"> ni upravičen do zvišanja pogodbene cene, temveč mora svoje obveznosti izpolniti po pogodbeni ceni, skladno z veljavnimi predpisi, razen,</w:delText>
        </w:r>
        <w:r w:rsidR="0042271E" w:rsidRPr="00D06A9D" w:rsidDel="00205664">
          <w:rPr>
            <w:rFonts w:ascii="Tahoma" w:eastAsia="Calibri" w:hAnsi="Tahoma" w:cs="Tahoma"/>
            <w:color w:val="000000"/>
            <w:sz w:val="18"/>
            <w:szCs w:val="18"/>
            <w:lang w:eastAsia="zh-CN"/>
          </w:rPr>
          <w:delText xml:space="preserve"> v</w:delText>
        </w:r>
        <w:r w:rsidRPr="00D06A9D" w:rsidDel="00205664">
          <w:rPr>
            <w:rFonts w:ascii="Tahoma" w:eastAsia="Calibri" w:hAnsi="Tahoma" w:cs="Tahoma"/>
            <w:color w:val="000000"/>
            <w:sz w:val="18"/>
            <w:szCs w:val="18"/>
            <w:lang w:eastAsia="zh-CN"/>
          </w:rPr>
          <w:delText xml:space="preserve"> kolikor bi se s spremembo zakonodaje spremenila višina davka na dodano vrednost.</w:delText>
        </w:r>
      </w:del>
    </w:p>
    <w:p w14:paraId="44B91921" w14:textId="77777777" w:rsidR="009234BA" w:rsidRPr="00D06A9D" w:rsidRDefault="009234BA" w:rsidP="00424EB0">
      <w:pPr>
        <w:spacing w:after="0" w:line="240" w:lineRule="auto"/>
        <w:jc w:val="both"/>
        <w:rPr>
          <w:rFonts w:ascii="Tahoma" w:eastAsia="Times New Roman" w:hAnsi="Tahoma" w:cs="Tahoma"/>
          <w:b/>
          <w:bCs/>
          <w:sz w:val="18"/>
          <w:szCs w:val="18"/>
          <w:lang w:eastAsia="sl-SI"/>
        </w:rPr>
      </w:pPr>
    </w:p>
    <w:p w14:paraId="0C05EF24" w14:textId="77777777" w:rsidR="009234BA" w:rsidRPr="00D06A9D" w:rsidRDefault="009234BA" w:rsidP="00424EB0">
      <w:pPr>
        <w:spacing w:after="0" w:line="240" w:lineRule="auto"/>
        <w:jc w:val="center"/>
        <w:rPr>
          <w:rFonts w:ascii="Tahoma" w:eastAsia="Calibri" w:hAnsi="Tahoma" w:cs="Tahoma"/>
          <w:sz w:val="18"/>
          <w:szCs w:val="18"/>
          <w:lang w:eastAsia="zh-CN"/>
        </w:rPr>
      </w:pPr>
      <w:r w:rsidRPr="00D06A9D">
        <w:rPr>
          <w:rFonts w:ascii="Tahoma" w:eastAsia="Times New Roman" w:hAnsi="Tahoma" w:cs="Tahoma"/>
          <w:b/>
          <w:bCs/>
          <w:sz w:val="18"/>
          <w:szCs w:val="18"/>
          <w:lang w:eastAsia="sl-SI"/>
        </w:rPr>
        <w:t>Vzdrževanje v garancijski dobi</w:t>
      </w:r>
    </w:p>
    <w:p w14:paraId="5AB3FDFC"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43DCDC00" w14:textId="77777777" w:rsidR="00205664" w:rsidRPr="00205664" w:rsidRDefault="00205664" w:rsidP="00205664">
      <w:pPr>
        <w:spacing w:before="100" w:beforeAutospacing="1" w:after="100" w:afterAutospacing="1" w:line="240" w:lineRule="auto"/>
        <w:rPr>
          <w:ins w:id="80" w:author="Marjetka Rebek" w:date="2025-09-25T12:29:00Z" w16du:dateUtc="2025-09-25T10:29:00Z"/>
          <w:rFonts w:ascii="Tahoma" w:eastAsia="Times New Roman" w:hAnsi="Tahoma" w:cs="Tahoma"/>
          <w:sz w:val="18"/>
          <w:szCs w:val="18"/>
          <w:lang w:eastAsia="sl-SI"/>
        </w:rPr>
      </w:pPr>
      <w:ins w:id="81" w:author="Marjetka Rebek" w:date="2025-09-25T12:29:00Z" w16du:dateUtc="2025-09-25T10:29:00Z">
        <w:r w:rsidRPr="00205664">
          <w:rPr>
            <w:rFonts w:ascii="Tahoma" w:eastAsia="Times New Roman" w:hAnsi="Tahoma" w:cs="Tahoma"/>
            <w:sz w:val="18"/>
            <w:szCs w:val="18"/>
            <w:lang w:eastAsia="sl-SI"/>
          </w:rPr>
          <w:t>Garancijska doba za opremo znaša 24 mesecev od dneva obojestranskega podpisa primopredajnega zapisnika.</w:t>
        </w:r>
      </w:ins>
    </w:p>
    <w:p w14:paraId="0AF0B1FD" w14:textId="77777777" w:rsidR="00205664" w:rsidRPr="00205664" w:rsidRDefault="00205664" w:rsidP="00205664">
      <w:pPr>
        <w:spacing w:before="100" w:beforeAutospacing="1" w:after="100" w:afterAutospacing="1" w:line="240" w:lineRule="auto"/>
        <w:rPr>
          <w:ins w:id="82" w:author="Marjetka Rebek" w:date="2025-09-25T12:29:00Z" w16du:dateUtc="2025-09-25T10:29:00Z"/>
          <w:rFonts w:ascii="Tahoma" w:eastAsia="Times New Roman" w:hAnsi="Tahoma" w:cs="Tahoma"/>
          <w:sz w:val="18"/>
          <w:szCs w:val="18"/>
          <w:lang w:eastAsia="sl-SI"/>
        </w:rPr>
      </w:pPr>
      <w:ins w:id="83" w:author="Marjetka Rebek" w:date="2025-09-25T12:29:00Z" w16du:dateUtc="2025-09-25T10:29:00Z">
        <w:r w:rsidRPr="00205664">
          <w:rPr>
            <w:rFonts w:ascii="Tahoma" w:eastAsia="Times New Roman" w:hAnsi="Tahoma" w:cs="Tahoma"/>
            <w:sz w:val="18"/>
            <w:szCs w:val="18"/>
            <w:lang w:eastAsia="sl-SI"/>
          </w:rPr>
          <w:t>V garancijskem obdobju je izvajalec dolžan brezplačno zagotoviti:</w:t>
        </w:r>
      </w:ins>
    </w:p>
    <w:p w14:paraId="4EE8DD0C"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ins w:id="84" w:author="Marjetka Rebek" w:date="2025-09-25T12:29:00Z" w16du:dateUtc="2025-09-25T10:29:00Z"/>
          <w:rFonts w:ascii="Tahoma" w:eastAsia="Times New Roman" w:hAnsi="Tahoma" w:cs="Tahoma"/>
          <w:sz w:val="18"/>
          <w:szCs w:val="18"/>
          <w:lang w:eastAsia="sl-SI"/>
        </w:rPr>
      </w:pPr>
      <w:ins w:id="85" w:author="Marjetka Rebek" w:date="2025-09-25T12:29:00Z" w16du:dateUtc="2025-09-25T10:29:00Z">
        <w:r w:rsidRPr="00205664">
          <w:rPr>
            <w:rFonts w:ascii="Tahoma" w:eastAsia="Times New Roman" w:hAnsi="Tahoma" w:cs="Tahoma"/>
            <w:sz w:val="18"/>
            <w:szCs w:val="18"/>
            <w:lang w:eastAsia="sl-SI"/>
          </w:rPr>
          <w:t>brezhibno delovanje opreme ter garancijsko servisiranje,</w:t>
        </w:r>
      </w:ins>
    </w:p>
    <w:p w14:paraId="567500A8"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ins w:id="86" w:author="Marjetka Rebek" w:date="2025-09-25T12:29:00Z" w16du:dateUtc="2025-09-25T10:29:00Z"/>
          <w:rFonts w:ascii="Tahoma" w:eastAsia="Times New Roman" w:hAnsi="Tahoma" w:cs="Tahoma"/>
          <w:sz w:val="18"/>
          <w:szCs w:val="18"/>
          <w:lang w:eastAsia="sl-SI"/>
        </w:rPr>
      </w:pPr>
      <w:ins w:id="87" w:author="Marjetka Rebek" w:date="2025-09-25T12:29:00Z" w16du:dateUtc="2025-09-25T10:29:00Z">
        <w:r w:rsidRPr="00205664">
          <w:rPr>
            <w:rFonts w:ascii="Tahoma" w:eastAsia="Times New Roman" w:hAnsi="Tahoma" w:cs="Tahoma"/>
            <w:sz w:val="18"/>
            <w:szCs w:val="18"/>
            <w:lang w:eastAsia="sl-SI"/>
          </w:rPr>
          <w:t>redno preventivno vzdrževanje skladno s 3. členom te pogodbe in zahtevami proizvajalca,</w:t>
        </w:r>
      </w:ins>
    </w:p>
    <w:p w14:paraId="61A70B11"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ins w:id="88" w:author="Marjetka Rebek" w:date="2025-09-25T12:29:00Z" w16du:dateUtc="2025-09-25T10:29:00Z"/>
          <w:rFonts w:ascii="Tahoma" w:eastAsia="Times New Roman" w:hAnsi="Tahoma" w:cs="Tahoma"/>
          <w:sz w:val="18"/>
          <w:szCs w:val="18"/>
          <w:lang w:eastAsia="sl-SI"/>
        </w:rPr>
      </w:pPr>
      <w:ins w:id="89" w:author="Marjetka Rebek" w:date="2025-09-25T12:29:00Z" w16du:dateUtc="2025-09-25T10:29:00Z">
        <w:r w:rsidRPr="00205664">
          <w:rPr>
            <w:rFonts w:ascii="Tahoma" w:eastAsia="Times New Roman" w:hAnsi="Tahoma" w:cs="Tahoma"/>
            <w:sz w:val="18"/>
            <w:szCs w:val="18"/>
            <w:lang w:eastAsia="sl-SI"/>
          </w:rPr>
          <w:t>odpravo napak in pomanjkljivosti, ki so posledica napak v materialu, izvedbi, montaži ali skritih napak.</w:t>
        </w:r>
      </w:ins>
    </w:p>
    <w:p w14:paraId="60606371" w14:textId="77777777" w:rsidR="00205664" w:rsidRPr="00205664" w:rsidRDefault="00205664" w:rsidP="00205664">
      <w:pPr>
        <w:spacing w:before="100" w:beforeAutospacing="1" w:after="100" w:afterAutospacing="1" w:line="240" w:lineRule="auto"/>
        <w:rPr>
          <w:ins w:id="90" w:author="Marjetka Rebek" w:date="2025-09-25T12:29:00Z" w16du:dateUtc="2025-09-25T10:29:00Z"/>
          <w:rFonts w:ascii="Tahoma" w:eastAsia="Times New Roman" w:hAnsi="Tahoma" w:cs="Tahoma"/>
          <w:sz w:val="18"/>
          <w:szCs w:val="18"/>
          <w:lang w:eastAsia="sl-SI"/>
        </w:rPr>
      </w:pPr>
      <w:ins w:id="91" w:author="Marjetka Rebek" w:date="2025-09-25T12:29:00Z" w16du:dateUtc="2025-09-25T10:29:00Z">
        <w:r w:rsidRPr="00205664">
          <w:rPr>
            <w:rFonts w:ascii="Tahoma" w:eastAsia="Times New Roman" w:hAnsi="Tahoma" w:cs="Tahoma"/>
            <w:sz w:val="18"/>
            <w:szCs w:val="18"/>
            <w:lang w:eastAsia="sl-SI"/>
          </w:rPr>
          <w:t>Garancija ne zajema:</w:t>
        </w:r>
      </w:ins>
    </w:p>
    <w:p w14:paraId="6CD3BED7"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ins w:id="92" w:author="Marjetka Rebek" w:date="2025-09-25T12:29:00Z" w16du:dateUtc="2025-09-25T10:29:00Z"/>
          <w:rFonts w:ascii="Tahoma" w:eastAsia="Times New Roman" w:hAnsi="Tahoma" w:cs="Tahoma"/>
          <w:sz w:val="18"/>
          <w:szCs w:val="18"/>
          <w:lang w:eastAsia="sl-SI"/>
        </w:rPr>
      </w:pPr>
      <w:ins w:id="93" w:author="Marjetka Rebek" w:date="2025-09-25T12:29:00Z" w16du:dateUtc="2025-09-25T10:29:00Z">
        <w:r w:rsidRPr="00205664">
          <w:rPr>
            <w:rFonts w:ascii="Tahoma" w:eastAsia="Times New Roman" w:hAnsi="Tahoma" w:cs="Tahoma"/>
            <w:sz w:val="18"/>
            <w:szCs w:val="18"/>
            <w:lang w:eastAsia="sl-SI"/>
          </w:rPr>
          <w:t>poškodb zaradi nepravilne uporabe ali neupoštevanja navodil,</w:t>
        </w:r>
      </w:ins>
    </w:p>
    <w:p w14:paraId="124D2150"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ins w:id="94" w:author="Marjetka Rebek" w:date="2025-09-25T12:29:00Z" w16du:dateUtc="2025-09-25T10:29:00Z"/>
          <w:rFonts w:ascii="Tahoma" w:eastAsia="Times New Roman" w:hAnsi="Tahoma" w:cs="Tahoma"/>
          <w:sz w:val="18"/>
          <w:szCs w:val="18"/>
          <w:lang w:eastAsia="sl-SI"/>
        </w:rPr>
      </w:pPr>
      <w:ins w:id="95" w:author="Marjetka Rebek" w:date="2025-09-25T12:29:00Z" w16du:dateUtc="2025-09-25T10:29:00Z">
        <w:r w:rsidRPr="00205664">
          <w:rPr>
            <w:rFonts w:ascii="Tahoma" w:eastAsia="Times New Roman" w:hAnsi="Tahoma" w:cs="Tahoma"/>
            <w:sz w:val="18"/>
            <w:szCs w:val="18"/>
            <w:lang w:eastAsia="sl-SI"/>
          </w:rPr>
          <w:t>poškodb zaradi višje sile,</w:t>
        </w:r>
      </w:ins>
    </w:p>
    <w:p w14:paraId="3403C06C"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ins w:id="96" w:author="Marjetka Rebek" w:date="2025-09-25T12:29:00Z" w16du:dateUtc="2025-09-25T10:29:00Z"/>
          <w:rFonts w:ascii="Tahoma" w:eastAsia="Times New Roman" w:hAnsi="Tahoma" w:cs="Tahoma"/>
          <w:sz w:val="18"/>
          <w:szCs w:val="18"/>
          <w:lang w:eastAsia="sl-SI"/>
        </w:rPr>
      </w:pPr>
      <w:ins w:id="97" w:author="Marjetka Rebek" w:date="2025-09-25T12:29:00Z" w16du:dateUtc="2025-09-25T10:29:00Z">
        <w:r w:rsidRPr="00205664">
          <w:rPr>
            <w:rFonts w:ascii="Tahoma" w:eastAsia="Times New Roman" w:hAnsi="Tahoma" w:cs="Tahoma"/>
            <w:sz w:val="18"/>
            <w:szCs w:val="18"/>
            <w:lang w:eastAsia="sl-SI"/>
          </w:rPr>
          <w:t>rednega vzdrževanja, ki je v domeni naročnika (čiščenje, mazanje, menjava potrošnega materiala ipd.).</w:t>
        </w:r>
      </w:ins>
    </w:p>
    <w:p w14:paraId="0EF9B838" w14:textId="77777777" w:rsidR="00205664" w:rsidRPr="00205664" w:rsidRDefault="00205664" w:rsidP="00205664">
      <w:pPr>
        <w:spacing w:before="100" w:beforeAutospacing="1" w:after="100" w:afterAutospacing="1" w:line="240" w:lineRule="auto"/>
        <w:rPr>
          <w:ins w:id="98" w:author="Marjetka Rebek" w:date="2025-09-25T12:29:00Z" w16du:dateUtc="2025-09-25T10:29:00Z"/>
          <w:rFonts w:ascii="Tahoma" w:eastAsia="Times New Roman" w:hAnsi="Tahoma" w:cs="Tahoma"/>
          <w:sz w:val="18"/>
          <w:szCs w:val="18"/>
          <w:lang w:eastAsia="sl-SI"/>
        </w:rPr>
      </w:pPr>
      <w:ins w:id="99" w:author="Marjetka Rebek" w:date="2025-09-25T12:29:00Z" w16du:dateUtc="2025-09-25T10:29:00Z">
        <w:r w:rsidRPr="00205664">
          <w:rPr>
            <w:rFonts w:ascii="Tahoma" w:eastAsia="Times New Roman" w:hAnsi="Tahoma" w:cs="Tahoma"/>
            <w:sz w:val="18"/>
            <w:szCs w:val="18"/>
            <w:lang w:eastAsia="sl-SI"/>
          </w:rPr>
          <w:t>Vse stroške popravila v garancijskem obdobju, vključno s transportnimi stroški, potnimi stroški, delovnimi urami, rezervnimi deli in materialom, krije izvajalec.</w:t>
        </w:r>
      </w:ins>
    </w:p>
    <w:p w14:paraId="1D1CECAD" w14:textId="77777777" w:rsidR="00205664" w:rsidRPr="00205664" w:rsidRDefault="00205664" w:rsidP="00205664">
      <w:pPr>
        <w:spacing w:before="100" w:beforeAutospacing="1" w:after="100" w:afterAutospacing="1" w:line="240" w:lineRule="auto"/>
        <w:rPr>
          <w:ins w:id="100" w:author="Marjetka Rebek" w:date="2025-09-25T12:29:00Z" w16du:dateUtc="2025-09-25T10:29:00Z"/>
          <w:rFonts w:ascii="Tahoma" w:eastAsia="Times New Roman" w:hAnsi="Tahoma" w:cs="Tahoma"/>
          <w:sz w:val="18"/>
          <w:szCs w:val="18"/>
          <w:lang w:eastAsia="sl-SI"/>
        </w:rPr>
      </w:pPr>
      <w:ins w:id="101" w:author="Marjetka Rebek" w:date="2025-09-25T12:29:00Z" w16du:dateUtc="2025-09-25T10:29:00Z">
        <w:r w:rsidRPr="00205664">
          <w:rPr>
            <w:rFonts w:ascii="Tahoma" w:eastAsia="Times New Roman" w:hAnsi="Tahoma" w:cs="Tahoma"/>
            <w:sz w:val="18"/>
            <w:szCs w:val="18"/>
            <w:lang w:eastAsia="sl-SI"/>
          </w:rPr>
          <w:t>Servisna služba mora biti certificirana oziroma pooblaščena s strani proizvajalca. Dokazila o tem mora izvajalec predložiti ob podpisu pogodbe. Servis mora omogočati odzivne čase, določene v razpisnih pogojih.</w:t>
        </w:r>
      </w:ins>
    </w:p>
    <w:p w14:paraId="79B06264" w14:textId="77777777" w:rsidR="00205664" w:rsidRPr="0012581E" w:rsidRDefault="00205664" w:rsidP="00205664">
      <w:pPr>
        <w:spacing w:before="100" w:beforeAutospacing="1" w:after="100" w:afterAutospacing="1" w:line="240" w:lineRule="auto"/>
        <w:rPr>
          <w:ins w:id="102" w:author="Marjetka Rebek" w:date="2025-09-25T12:29:00Z" w16du:dateUtc="2025-09-25T10:29:00Z"/>
          <w:rFonts w:ascii="Tahoma" w:eastAsia="Times New Roman" w:hAnsi="Tahoma" w:cs="Tahoma"/>
          <w:sz w:val="18"/>
          <w:szCs w:val="18"/>
          <w:lang w:eastAsia="sl-SI"/>
        </w:rPr>
      </w:pPr>
      <w:ins w:id="103" w:author="Marjetka Rebek" w:date="2025-09-25T12:29:00Z" w16du:dateUtc="2025-09-25T10:29:00Z">
        <w:r w:rsidRPr="00205664">
          <w:rPr>
            <w:rFonts w:ascii="Tahoma" w:eastAsia="Times New Roman" w:hAnsi="Tahoma" w:cs="Tahoma"/>
            <w:sz w:val="18"/>
            <w:szCs w:val="18"/>
            <w:lang w:eastAsia="sl-SI"/>
          </w:rPr>
          <w:t>Vse upravičene napake mora izvajalec odpraviti v najkrajšem možnem času, skladno z zahtevami iz dokumenta »Specifikacija zahtev naročnika«. Napake, ki neposredno vplivajo na varnost zdravil ali pacientov, se obravnavajo prednostno.</w:t>
        </w:r>
      </w:ins>
    </w:p>
    <w:p w14:paraId="7801488A" w14:textId="3F24548E" w:rsidR="00642707" w:rsidRPr="00D06A9D" w:rsidDel="00205664" w:rsidRDefault="00642707" w:rsidP="00031DB5">
      <w:pPr>
        <w:widowControl/>
        <w:suppressAutoHyphens w:val="0"/>
        <w:autoSpaceDN/>
        <w:spacing w:before="100" w:beforeAutospacing="1" w:after="100" w:afterAutospacing="1" w:line="240" w:lineRule="auto"/>
        <w:jc w:val="both"/>
        <w:textAlignment w:val="auto"/>
        <w:rPr>
          <w:del w:id="104" w:author="Marjetka Rebek" w:date="2025-09-25T12:29:00Z" w16du:dateUtc="2025-09-25T10:29:00Z"/>
          <w:rFonts w:ascii="Tahoma" w:eastAsia="Times New Roman" w:hAnsi="Tahoma" w:cs="Tahoma"/>
          <w:kern w:val="0"/>
          <w:sz w:val="18"/>
          <w:szCs w:val="18"/>
          <w:lang w:eastAsia="sl-SI"/>
        </w:rPr>
      </w:pPr>
      <w:del w:id="105" w:author="Marjetka Rebek" w:date="2025-09-25T12:29:00Z" w16du:dateUtc="2025-09-25T10:29:00Z">
        <w:r w:rsidRPr="00D06A9D" w:rsidDel="00205664">
          <w:rPr>
            <w:rFonts w:ascii="Tahoma" w:eastAsia="Times New Roman" w:hAnsi="Tahoma" w:cs="Tahoma"/>
            <w:kern w:val="0"/>
            <w:sz w:val="18"/>
            <w:szCs w:val="18"/>
            <w:lang w:eastAsia="sl-SI"/>
          </w:rPr>
          <w:delText xml:space="preserve">Garancijska doba za opremo, ki je predmet vzdrževanja po tej pogodbi, traja </w:delText>
        </w:r>
        <w:r w:rsidR="00607439" w:rsidRPr="00D06A9D" w:rsidDel="00205664">
          <w:rPr>
            <w:rFonts w:ascii="Tahoma" w:eastAsia="Times New Roman" w:hAnsi="Tahoma" w:cs="Tahoma"/>
            <w:b/>
            <w:bCs/>
            <w:kern w:val="0"/>
            <w:sz w:val="18"/>
            <w:szCs w:val="18"/>
            <w:lang w:eastAsia="sl-SI"/>
          </w:rPr>
          <w:delText>24 mesecev</w:delText>
        </w:r>
        <w:r w:rsidRPr="00D06A9D" w:rsidDel="00205664">
          <w:rPr>
            <w:rFonts w:ascii="Tahoma" w:eastAsia="Times New Roman" w:hAnsi="Tahoma" w:cs="Tahoma"/>
            <w:kern w:val="0"/>
            <w:sz w:val="18"/>
            <w:szCs w:val="18"/>
            <w:lang w:eastAsia="sl-SI"/>
          </w:rPr>
          <w:delText xml:space="preserve"> od dneva obojestranskega podpisa primopredajnega zapisnika.</w:delText>
        </w:r>
      </w:del>
    </w:p>
    <w:p w14:paraId="6448BFDB" w14:textId="191596B8" w:rsidR="00642707" w:rsidRPr="00D06A9D" w:rsidDel="00205664" w:rsidRDefault="00642707" w:rsidP="00031DB5">
      <w:pPr>
        <w:widowControl/>
        <w:suppressAutoHyphens w:val="0"/>
        <w:autoSpaceDN/>
        <w:spacing w:before="100" w:beforeAutospacing="1" w:after="100" w:afterAutospacing="1" w:line="240" w:lineRule="auto"/>
        <w:jc w:val="both"/>
        <w:textAlignment w:val="auto"/>
        <w:rPr>
          <w:del w:id="106" w:author="Marjetka Rebek" w:date="2025-09-25T12:29:00Z" w16du:dateUtc="2025-09-25T10:29:00Z"/>
          <w:rFonts w:ascii="Tahoma" w:eastAsia="Times New Roman" w:hAnsi="Tahoma" w:cs="Tahoma"/>
          <w:kern w:val="0"/>
          <w:sz w:val="18"/>
          <w:szCs w:val="18"/>
          <w:lang w:eastAsia="sl-SI"/>
        </w:rPr>
      </w:pPr>
      <w:del w:id="107" w:author="Marjetka Rebek" w:date="2025-09-25T12:29:00Z" w16du:dateUtc="2025-09-25T10:29:00Z">
        <w:r w:rsidRPr="00D06A9D" w:rsidDel="00205664">
          <w:rPr>
            <w:rFonts w:ascii="Tahoma" w:eastAsia="Times New Roman" w:hAnsi="Tahoma" w:cs="Tahoma"/>
            <w:kern w:val="0"/>
            <w:sz w:val="18"/>
            <w:szCs w:val="18"/>
            <w:lang w:eastAsia="sl-SI"/>
          </w:rPr>
          <w:delText>V času garancijske dobe je izvajalec dolžan brezplačno zagotoviti:</w:delText>
        </w:r>
      </w:del>
    </w:p>
    <w:p w14:paraId="55F519C9" w14:textId="59A05B41" w:rsidR="00642707" w:rsidRPr="00D06A9D" w:rsidDel="00205664" w:rsidRDefault="00642707" w:rsidP="00031DB5">
      <w:pPr>
        <w:widowControl/>
        <w:numPr>
          <w:ilvl w:val="0"/>
          <w:numId w:val="11"/>
        </w:numPr>
        <w:suppressAutoHyphens w:val="0"/>
        <w:autoSpaceDN/>
        <w:spacing w:before="100" w:beforeAutospacing="1" w:after="100" w:afterAutospacing="1" w:line="240" w:lineRule="auto"/>
        <w:jc w:val="both"/>
        <w:textAlignment w:val="auto"/>
        <w:rPr>
          <w:del w:id="108" w:author="Marjetka Rebek" w:date="2025-09-25T12:29:00Z" w16du:dateUtc="2025-09-25T10:29:00Z"/>
          <w:rFonts w:ascii="Tahoma" w:eastAsia="Times New Roman" w:hAnsi="Tahoma" w:cs="Tahoma"/>
          <w:kern w:val="0"/>
          <w:sz w:val="18"/>
          <w:szCs w:val="18"/>
          <w:lang w:eastAsia="sl-SI"/>
        </w:rPr>
      </w:pPr>
      <w:del w:id="109" w:author="Marjetka Rebek" w:date="2025-09-25T12:29:00Z" w16du:dateUtc="2025-09-25T10:29:00Z">
        <w:r w:rsidRPr="00D06A9D" w:rsidDel="00205664">
          <w:rPr>
            <w:rFonts w:ascii="Tahoma" w:eastAsia="Times New Roman" w:hAnsi="Tahoma" w:cs="Tahoma"/>
            <w:b/>
            <w:bCs/>
            <w:kern w:val="0"/>
            <w:sz w:val="18"/>
            <w:szCs w:val="18"/>
            <w:lang w:eastAsia="sl-SI"/>
          </w:rPr>
          <w:delText>Brezhibno delovanje dobavljene opreme</w:delText>
        </w:r>
        <w:r w:rsidRPr="00D06A9D" w:rsidDel="00205664">
          <w:rPr>
            <w:rFonts w:ascii="Tahoma" w:eastAsia="Times New Roman" w:hAnsi="Tahoma" w:cs="Tahoma"/>
            <w:kern w:val="0"/>
            <w:sz w:val="18"/>
            <w:szCs w:val="18"/>
            <w:lang w:eastAsia="sl-SI"/>
          </w:rPr>
          <w:delText xml:space="preserve"> ter njeno </w:delText>
        </w:r>
        <w:r w:rsidRPr="00D06A9D" w:rsidDel="00205664">
          <w:rPr>
            <w:rFonts w:ascii="Tahoma" w:eastAsia="Times New Roman" w:hAnsi="Tahoma" w:cs="Tahoma"/>
            <w:b/>
            <w:bCs/>
            <w:kern w:val="0"/>
            <w:sz w:val="18"/>
            <w:szCs w:val="18"/>
            <w:lang w:eastAsia="sl-SI"/>
          </w:rPr>
          <w:delText>garancijsko servisiranje</w:delText>
        </w:r>
        <w:r w:rsidRPr="00D06A9D" w:rsidDel="00205664">
          <w:rPr>
            <w:rFonts w:ascii="Tahoma" w:eastAsia="Times New Roman" w:hAnsi="Tahoma" w:cs="Tahoma"/>
            <w:kern w:val="0"/>
            <w:sz w:val="18"/>
            <w:szCs w:val="18"/>
            <w:lang w:eastAsia="sl-SI"/>
          </w:rPr>
          <w:delText xml:space="preserve"> (odpravo napak),</w:delText>
        </w:r>
      </w:del>
    </w:p>
    <w:p w14:paraId="36EB1D12" w14:textId="40CE49CA" w:rsidR="00642707" w:rsidRPr="00D06A9D" w:rsidDel="00205664" w:rsidRDefault="00642707" w:rsidP="00031DB5">
      <w:pPr>
        <w:widowControl/>
        <w:numPr>
          <w:ilvl w:val="0"/>
          <w:numId w:val="11"/>
        </w:numPr>
        <w:suppressAutoHyphens w:val="0"/>
        <w:autoSpaceDN/>
        <w:spacing w:before="100" w:beforeAutospacing="1" w:after="100" w:afterAutospacing="1" w:line="240" w:lineRule="auto"/>
        <w:jc w:val="both"/>
        <w:textAlignment w:val="auto"/>
        <w:rPr>
          <w:del w:id="110" w:author="Marjetka Rebek" w:date="2025-09-25T12:29:00Z" w16du:dateUtc="2025-09-25T10:29:00Z"/>
          <w:rFonts w:ascii="Tahoma" w:eastAsia="Times New Roman" w:hAnsi="Tahoma" w:cs="Tahoma"/>
          <w:kern w:val="0"/>
          <w:sz w:val="18"/>
          <w:szCs w:val="18"/>
          <w:lang w:eastAsia="sl-SI"/>
        </w:rPr>
      </w:pPr>
      <w:del w:id="111" w:author="Marjetka Rebek" w:date="2025-09-25T12:29:00Z" w16du:dateUtc="2025-09-25T10:29:00Z">
        <w:r w:rsidRPr="00D06A9D" w:rsidDel="00205664">
          <w:rPr>
            <w:rFonts w:ascii="Tahoma" w:eastAsia="Times New Roman" w:hAnsi="Tahoma" w:cs="Tahoma"/>
            <w:b/>
            <w:bCs/>
            <w:kern w:val="0"/>
            <w:sz w:val="18"/>
            <w:szCs w:val="18"/>
            <w:lang w:eastAsia="sl-SI"/>
          </w:rPr>
          <w:delText>Redno preventivno vzdrževanje opreme</w:delText>
        </w:r>
        <w:r w:rsidRPr="00D06A9D" w:rsidDel="00205664">
          <w:rPr>
            <w:rFonts w:ascii="Tahoma" w:eastAsia="Times New Roman" w:hAnsi="Tahoma" w:cs="Tahoma"/>
            <w:kern w:val="0"/>
            <w:sz w:val="18"/>
            <w:szCs w:val="18"/>
            <w:lang w:eastAsia="sl-SI"/>
          </w:rPr>
          <w:delText>, skladno s 3. členom te pogodbe ter zahtevami in priporočili proizvajalca,</w:delText>
        </w:r>
      </w:del>
    </w:p>
    <w:p w14:paraId="74C70856" w14:textId="75EA3A3E" w:rsidR="00642707" w:rsidRPr="00D06A9D" w:rsidDel="00205664" w:rsidRDefault="00642707" w:rsidP="00031DB5">
      <w:pPr>
        <w:widowControl/>
        <w:numPr>
          <w:ilvl w:val="0"/>
          <w:numId w:val="11"/>
        </w:numPr>
        <w:suppressAutoHyphens w:val="0"/>
        <w:autoSpaceDN/>
        <w:spacing w:before="100" w:beforeAutospacing="1" w:after="100" w:afterAutospacing="1" w:line="240" w:lineRule="auto"/>
        <w:jc w:val="both"/>
        <w:textAlignment w:val="auto"/>
        <w:rPr>
          <w:del w:id="112" w:author="Marjetka Rebek" w:date="2025-09-25T12:29:00Z" w16du:dateUtc="2025-09-25T10:29:00Z"/>
          <w:rFonts w:ascii="Tahoma" w:eastAsia="Times New Roman" w:hAnsi="Tahoma" w:cs="Tahoma"/>
          <w:kern w:val="0"/>
          <w:sz w:val="18"/>
          <w:szCs w:val="18"/>
          <w:lang w:eastAsia="sl-SI"/>
        </w:rPr>
      </w:pPr>
      <w:del w:id="113" w:author="Marjetka Rebek" w:date="2025-09-25T12:29:00Z" w16du:dateUtc="2025-09-25T10:29:00Z">
        <w:r w:rsidRPr="00D06A9D" w:rsidDel="00205664">
          <w:rPr>
            <w:rFonts w:ascii="Tahoma" w:eastAsia="Times New Roman" w:hAnsi="Tahoma" w:cs="Tahoma"/>
            <w:b/>
            <w:bCs/>
            <w:kern w:val="0"/>
            <w:sz w:val="18"/>
            <w:szCs w:val="18"/>
            <w:lang w:eastAsia="sl-SI"/>
          </w:rPr>
          <w:delText>Odpravo napak in pomanjkljivosti</w:delText>
        </w:r>
        <w:r w:rsidRPr="00D06A9D" w:rsidDel="00205664">
          <w:rPr>
            <w:rFonts w:ascii="Tahoma" w:eastAsia="Times New Roman" w:hAnsi="Tahoma" w:cs="Tahoma"/>
            <w:kern w:val="0"/>
            <w:sz w:val="18"/>
            <w:szCs w:val="18"/>
            <w:lang w:eastAsia="sl-SI"/>
          </w:rPr>
          <w:delText xml:space="preserve">, ki so posledica: </w:delText>
        </w:r>
      </w:del>
    </w:p>
    <w:p w14:paraId="1297D26A" w14:textId="0698AF9D" w:rsidR="00642707" w:rsidRPr="00D06A9D" w:rsidDel="00205664" w:rsidRDefault="00642707" w:rsidP="00031DB5">
      <w:pPr>
        <w:widowControl/>
        <w:numPr>
          <w:ilvl w:val="1"/>
          <w:numId w:val="11"/>
        </w:numPr>
        <w:suppressAutoHyphens w:val="0"/>
        <w:autoSpaceDN/>
        <w:spacing w:before="100" w:beforeAutospacing="1" w:after="100" w:afterAutospacing="1" w:line="240" w:lineRule="auto"/>
        <w:jc w:val="both"/>
        <w:textAlignment w:val="auto"/>
        <w:rPr>
          <w:del w:id="114" w:author="Marjetka Rebek" w:date="2025-09-25T12:29:00Z" w16du:dateUtc="2025-09-25T10:29:00Z"/>
          <w:rFonts w:ascii="Tahoma" w:eastAsia="Times New Roman" w:hAnsi="Tahoma" w:cs="Tahoma"/>
          <w:kern w:val="0"/>
          <w:sz w:val="18"/>
          <w:szCs w:val="18"/>
          <w:lang w:eastAsia="sl-SI"/>
        </w:rPr>
      </w:pPr>
      <w:del w:id="115" w:author="Marjetka Rebek" w:date="2025-09-25T12:29:00Z" w16du:dateUtc="2025-09-25T10:29:00Z">
        <w:r w:rsidRPr="00D06A9D" w:rsidDel="00205664">
          <w:rPr>
            <w:rFonts w:ascii="Tahoma" w:eastAsia="Times New Roman" w:hAnsi="Tahoma" w:cs="Tahoma"/>
            <w:kern w:val="0"/>
            <w:sz w:val="18"/>
            <w:szCs w:val="18"/>
            <w:lang w:eastAsia="sl-SI"/>
          </w:rPr>
          <w:delText>napak v materialu,</w:delText>
        </w:r>
      </w:del>
    </w:p>
    <w:p w14:paraId="656FFA0E" w14:textId="4DACA6C6" w:rsidR="00642707" w:rsidRPr="00D06A9D" w:rsidDel="00205664" w:rsidRDefault="00642707" w:rsidP="00031DB5">
      <w:pPr>
        <w:widowControl/>
        <w:numPr>
          <w:ilvl w:val="1"/>
          <w:numId w:val="11"/>
        </w:numPr>
        <w:suppressAutoHyphens w:val="0"/>
        <w:autoSpaceDN/>
        <w:spacing w:before="100" w:beforeAutospacing="1" w:after="100" w:afterAutospacing="1" w:line="240" w:lineRule="auto"/>
        <w:jc w:val="both"/>
        <w:textAlignment w:val="auto"/>
        <w:rPr>
          <w:del w:id="116" w:author="Marjetka Rebek" w:date="2025-09-25T12:29:00Z" w16du:dateUtc="2025-09-25T10:29:00Z"/>
          <w:rFonts w:ascii="Tahoma" w:eastAsia="Times New Roman" w:hAnsi="Tahoma" w:cs="Tahoma"/>
          <w:kern w:val="0"/>
          <w:sz w:val="18"/>
          <w:szCs w:val="18"/>
          <w:lang w:eastAsia="sl-SI"/>
        </w:rPr>
      </w:pPr>
      <w:del w:id="117" w:author="Marjetka Rebek" w:date="2025-09-25T12:29:00Z" w16du:dateUtc="2025-09-25T10:29:00Z">
        <w:r w:rsidRPr="00D06A9D" w:rsidDel="00205664">
          <w:rPr>
            <w:rFonts w:ascii="Tahoma" w:eastAsia="Times New Roman" w:hAnsi="Tahoma" w:cs="Tahoma"/>
            <w:kern w:val="0"/>
            <w:sz w:val="18"/>
            <w:szCs w:val="18"/>
            <w:lang w:eastAsia="sl-SI"/>
          </w:rPr>
          <w:delText>napak v izvedbi del,</w:delText>
        </w:r>
      </w:del>
    </w:p>
    <w:p w14:paraId="13D8EB37" w14:textId="16855D98" w:rsidR="00642707" w:rsidRPr="00D06A9D" w:rsidDel="00205664" w:rsidRDefault="00642707" w:rsidP="00031DB5">
      <w:pPr>
        <w:widowControl/>
        <w:numPr>
          <w:ilvl w:val="1"/>
          <w:numId w:val="11"/>
        </w:numPr>
        <w:suppressAutoHyphens w:val="0"/>
        <w:autoSpaceDN/>
        <w:spacing w:before="100" w:beforeAutospacing="1" w:after="100" w:afterAutospacing="1" w:line="240" w:lineRule="auto"/>
        <w:jc w:val="both"/>
        <w:textAlignment w:val="auto"/>
        <w:rPr>
          <w:del w:id="118" w:author="Marjetka Rebek" w:date="2025-09-25T12:29:00Z" w16du:dateUtc="2025-09-25T10:29:00Z"/>
          <w:rFonts w:ascii="Tahoma" w:eastAsia="Times New Roman" w:hAnsi="Tahoma" w:cs="Tahoma"/>
          <w:kern w:val="0"/>
          <w:sz w:val="18"/>
          <w:szCs w:val="18"/>
          <w:lang w:eastAsia="sl-SI"/>
        </w:rPr>
      </w:pPr>
      <w:del w:id="119" w:author="Marjetka Rebek" w:date="2025-09-25T12:29:00Z" w16du:dateUtc="2025-09-25T10:29:00Z">
        <w:r w:rsidRPr="00D06A9D" w:rsidDel="00205664">
          <w:rPr>
            <w:rFonts w:ascii="Tahoma" w:eastAsia="Times New Roman" w:hAnsi="Tahoma" w:cs="Tahoma"/>
            <w:kern w:val="0"/>
            <w:sz w:val="18"/>
            <w:szCs w:val="18"/>
            <w:lang w:eastAsia="sl-SI"/>
          </w:rPr>
          <w:delText>nepravilne montaže ali vgradnje,</w:delText>
        </w:r>
      </w:del>
    </w:p>
    <w:p w14:paraId="03C467B0" w14:textId="4520B755" w:rsidR="00642707" w:rsidRPr="00D06A9D" w:rsidDel="00205664" w:rsidRDefault="00642707" w:rsidP="00031DB5">
      <w:pPr>
        <w:widowControl/>
        <w:numPr>
          <w:ilvl w:val="1"/>
          <w:numId w:val="11"/>
        </w:numPr>
        <w:suppressAutoHyphens w:val="0"/>
        <w:autoSpaceDN/>
        <w:spacing w:before="100" w:beforeAutospacing="1" w:after="100" w:afterAutospacing="1" w:line="240" w:lineRule="auto"/>
        <w:jc w:val="both"/>
        <w:textAlignment w:val="auto"/>
        <w:rPr>
          <w:del w:id="120" w:author="Marjetka Rebek" w:date="2025-09-25T12:29:00Z" w16du:dateUtc="2025-09-25T10:29:00Z"/>
          <w:rFonts w:ascii="Tahoma" w:eastAsia="Times New Roman" w:hAnsi="Tahoma" w:cs="Tahoma"/>
          <w:kern w:val="0"/>
          <w:sz w:val="18"/>
          <w:szCs w:val="18"/>
          <w:lang w:eastAsia="sl-SI"/>
        </w:rPr>
      </w:pPr>
      <w:del w:id="121" w:author="Marjetka Rebek" w:date="2025-09-25T12:29:00Z" w16du:dateUtc="2025-09-25T10:29:00Z">
        <w:r w:rsidRPr="00D06A9D" w:rsidDel="00205664">
          <w:rPr>
            <w:rFonts w:ascii="Tahoma" w:eastAsia="Times New Roman" w:hAnsi="Tahoma" w:cs="Tahoma"/>
            <w:kern w:val="0"/>
            <w:sz w:val="18"/>
            <w:szCs w:val="18"/>
            <w:lang w:eastAsia="sl-SI"/>
          </w:rPr>
          <w:lastRenderedPageBreak/>
          <w:delText>skritih napak, ki so se pokazale med uporabo.</w:delText>
        </w:r>
      </w:del>
    </w:p>
    <w:p w14:paraId="20CA8216" w14:textId="1E8DFB17" w:rsidR="00642707" w:rsidRPr="00D06A9D" w:rsidDel="00205664" w:rsidRDefault="00642707" w:rsidP="00031DB5">
      <w:pPr>
        <w:widowControl/>
        <w:suppressAutoHyphens w:val="0"/>
        <w:autoSpaceDN/>
        <w:spacing w:before="100" w:beforeAutospacing="1" w:after="100" w:afterAutospacing="1" w:line="240" w:lineRule="auto"/>
        <w:jc w:val="both"/>
        <w:textAlignment w:val="auto"/>
        <w:rPr>
          <w:del w:id="122" w:author="Marjetka Rebek" w:date="2025-09-25T12:29:00Z" w16du:dateUtc="2025-09-25T10:29:00Z"/>
          <w:rFonts w:ascii="Tahoma" w:eastAsia="Times New Roman" w:hAnsi="Tahoma" w:cs="Tahoma"/>
          <w:kern w:val="0"/>
          <w:sz w:val="18"/>
          <w:szCs w:val="18"/>
          <w:lang w:eastAsia="sl-SI"/>
        </w:rPr>
      </w:pPr>
      <w:del w:id="123" w:author="Marjetka Rebek" w:date="2025-09-25T12:29:00Z" w16du:dateUtc="2025-09-25T10:29:00Z">
        <w:r w:rsidRPr="00D06A9D" w:rsidDel="00205664">
          <w:rPr>
            <w:rFonts w:ascii="Tahoma" w:eastAsia="Times New Roman" w:hAnsi="Tahoma" w:cs="Tahoma"/>
            <w:kern w:val="0"/>
            <w:sz w:val="18"/>
            <w:szCs w:val="18"/>
            <w:lang w:eastAsia="sl-SI"/>
          </w:rPr>
          <w:delText xml:space="preserve">Vzdrževanje v garancijski dobi </w:delText>
        </w:r>
        <w:r w:rsidRPr="00D06A9D" w:rsidDel="00205664">
          <w:rPr>
            <w:rFonts w:ascii="Tahoma" w:eastAsia="Times New Roman" w:hAnsi="Tahoma" w:cs="Tahoma"/>
            <w:b/>
            <w:bCs/>
            <w:kern w:val="0"/>
            <w:sz w:val="18"/>
            <w:szCs w:val="18"/>
            <w:lang w:eastAsia="sl-SI"/>
          </w:rPr>
          <w:delText>ne vključuje</w:delText>
        </w:r>
        <w:r w:rsidRPr="00D06A9D" w:rsidDel="00205664">
          <w:rPr>
            <w:rFonts w:ascii="Tahoma" w:eastAsia="Times New Roman" w:hAnsi="Tahoma" w:cs="Tahoma"/>
            <w:kern w:val="0"/>
            <w:sz w:val="18"/>
            <w:szCs w:val="18"/>
            <w:lang w:eastAsia="sl-SI"/>
          </w:rPr>
          <w:delText>:</w:delText>
        </w:r>
      </w:del>
    </w:p>
    <w:p w14:paraId="13ED53D8" w14:textId="6D481EE8" w:rsidR="00642707" w:rsidRPr="00D06A9D" w:rsidDel="00205664" w:rsidRDefault="00642707" w:rsidP="00031DB5">
      <w:pPr>
        <w:widowControl/>
        <w:numPr>
          <w:ilvl w:val="0"/>
          <w:numId w:val="12"/>
        </w:numPr>
        <w:suppressAutoHyphens w:val="0"/>
        <w:autoSpaceDN/>
        <w:spacing w:before="100" w:beforeAutospacing="1" w:after="100" w:afterAutospacing="1" w:line="240" w:lineRule="auto"/>
        <w:jc w:val="both"/>
        <w:textAlignment w:val="auto"/>
        <w:rPr>
          <w:del w:id="124" w:author="Marjetka Rebek" w:date="2025-09-25T12:29:00Z" w16du:dateUtc="2025-09-25T10:29:00Z"/>
          <w:rFonts w:ascii="Tahoma" w:eastAsia="Times New Roman" w:hAnsi="Tahoma" w:cs="Tahoma"/>
          <w:kern w:val="0"/>
          <w:sz w:val="18"/>
          <w:szCs w:val="18"/>
          <w:lang w:eastAsia="sl-SI"/>
        </w:rPr>
      </w:pPr>
      <w:del w:id="125" w:author="Marjetka Rebek" w:date="2025-09-25T12:29:00Z" w16du:dateUtc="2025-09-25T10:29:00Z">
        <w:r w:rsidRPr="00D06A9D" w:rsidDel="00205664">
          <w:rPr>
            <w:rFonts w:ascii="Tahoma" w:eastAsia="Times New Roman" w:hAnsi="Tahoma" w:cs="Tahoma"/>
            <w:kern w:val="0"/>
            <w:sz w:val="18"/>
            <w:szCs w:val="18"/>
            <w:lang w:eastAsia="sl-SI"/>
          </w:rPr>
          <w:delText>poškodb zaradi nepravilne uporabe ali neupoštevanja navodil,</w:delText>
        </w:r>
      </w:del>
    </w:p>
    <w:p w14:paraId="12B654BF" w14:textId="7E35015D" w:rsidR="00642707" w:rsidRPr="00D06A9D" w:rsidDel="00205664" w:rsidRDefault="00642707" w:rsidP="00031DB5">
      <w:pPr>
        <w:widowControl/>
        <w:numPr>
          <w:ilvl w:val="0"/>
          <w:numId w:val="12"/>
        </w:numPr>
        <w:suppressAutoHyphens w:val="0"/>
        <w:autoSpaceDN/>
        <w:spacing w:before="100" w:beforeAutospacing="1" w:after="100" w:afterAutospacing="1" w:line="240" w:lineRule="auto"/>
        <w:jc w:val="both"/>
        <w:textAlignment w:val="auto"/>
        <w:rPr>
          <w:del w:id="126" w:author="Marjetka Rebek" w:date="2025-09-25T12:29:00Z" w16du:dateUtc="2025-09-25T10:29:00Z"/>
          <w:rFonts w:ascii="Tahoma" w:eastAsia="Times New Roman" w:hAnsi="Tahoma" w:cs="Tahoma"/>
          <w:kern w:val="0"/>
          <w:sz w:val="18"/>
          <w:szCs w:val="18"/>
          <w:lang w:eastAsia="sl-SI"/>
        </w:rPr>
      </w:pPr>
      <w:del w:id="127" w:author="Marjetka Rebek" w:date="2025-09-25T12:29:00Z" w16du:dateUtc="2025-09-25T10:29:00Z">
        <w:r w:rsidRPr="00D06A9D" w:rsidDel="00205664">
          <w:rPr>
            <w:rFonts w:ascii="Tahoma" w:eastAsia="Times New Roman" w:hAnsi="Tahoma" w:cs="Tahoma"/>
            <w:kern w:val="0"/>
            <w:sz w:val="18"/>
            <w:szCs w:val="18"/>
            <w:lang w:eastAsia="sl-SI"/>
          </w:rPr>
          <w:delText>poškodb zaradi višje sile (npr. naravne nesreče, požari, poplave ipd.),</w:delText>
        </w:r>
      </w:del>
    </w:p>
    <w:p w14:paraId="77DDDD9A" w14:textId="69666A76" w:rsidR="00642707" w:rsidRPr="00D06A9D" w:rsidDel="00205664" w:rsidRDefault="00642707" w:rsidP="00031DB5">
      <w:pPr>
        <w:widowControl/>
        <w:numPr>
          <w:ilvl w:val="0"/>
          <w:numId w:val="12"/>
        </w:numPr>
        <w:suppressAutoHyphens w:val="0"/>
        <w:autoSpaceDN/>
        <w:spacing w:before="100" w:beforeAutospacing="1" w:after="100" w:afterAutospacing="1" w:line="240" w:lineRule="auto"/>
        <w:jc w:val="both"/>
        <w:textAlignment w:val="auto"/>
        <w:rPr>
          <w:del w:id="128" w:author="Marjetka Rebek" w:date="2025-09-25T12:29:00Z" w16du:dateUtc="2025-09-25T10:29:00Z"/>
          <w:rFonts w:ascii="Tahoma" w:eastAsia="Times New Roman" w:hAnsi="Tahoma" w:cs="Tahoma"/>
          <w:kern w:val="0"/>
          <w:sz w:val="18"/>
          <w:szCs w:val="18"/>
          <w:lang w:eastAsia="sl-SI"/>
        </w:rPr>
      </w:pPr>
      <w:del w:id="129" w:author="Marjetka Rebek" w:date="2025-09-25T12:29:00Z" w16du:dateUtc="2025-09-25T10:29:00Z">
        <w:r w:rsidRPr="00D06A9D" w:rsidDel="00205664">
          <w:rPr>
            <w:rFonts w:ascii="Tahoma" w:eastAsia="Times New Roman" w:hAnsi="Tahoma" w:cs="Tahoma"/>
            <w:kern w:val="0"/>
            <w:sz w:val="18"/>
            <w:szCs w:val="18"/>
            <w:lang w:eastAsia="sl-SI"/>
          </w:rPr>
          <w:delText>rednega vzdrževanja, ki je v domeni naročnika (čiščenje, mazanje, menjava potrošnega materiala ipd.).</w:delText>
        </w:r>
      </w:del>
    </w:p>
    <w:p w14:paraId="158B6252" w14:textId="2D1DF3FF" w:rsidR="00642707" w:rsidRPr="00D06A9D" w:rsidDel="00205664" w:rsidRDefault="00642707" w:rsidP="00031DB5">
      <w:pPr>
        <w:widowControl/>
        <w:suppressAutoHyphens w:val="0"/>
        <w:autoSpaceDN/>
        <w:spacing w:before="100" w:beforeAutospacing="1" w:after="100" w:afterAutospacing="1" w:line="240" w:lineRule="auto"/>
        <w:jc w:val="both"/>
        <w:textAlignment w:val="auto"/>
        <w:rPr>
          <w:del w:id="130" w:author="Marjetka Rebek" w:date="2025-09-25T12:29:00Z" w16du:dateUtc="2025-09-25T10:29:00Z"/>
          <w:rFonts w:ascii="Tahoma" w:eastAsia="Times New Roman" w:hAnsi="Tahoma" w:cs="Tahoma"/>
          <w:kern w:val="0"/>
          <w:sz w:val="18"/>
          <w:szCs w:val="18"/>
          <w:lang w:eastAsia="sl-SI"/>
        </w:rPr>
      </w:pPr>
      <w:del w:id="131" w:author="Marjetka Rebek" w:date="2025-09-25T12:29:00Z" w16du:dateUtc="2025-09-25T10:29:00Z">
        <w:r w:rsidRPr="00D06A9D" w:rsidDel="00205664">
          <w:rPr>
            <w:rFonts w:ascii="Tahoma" w:eastAsia="Times New Roman" w:hAnsi="Tahoma" w:cs="Tahoma"/>
            <w:kern w:val="0"/>
            <w:sz w:val="18"/>
            <w:szCs w:val="18"/>
            <w:lang w:eastAsia="sl-SI"/>
          </w:rPr>
          <w:delText xml:space="preserve">Vse stroške, povezane s popravili v času garancijske dobe, vključno s </w:delText>
        </w:r>
        <w:r w:rsidRPr="00D06A9D" w:rsidDel="00205664">
          <w:rPr>
            <w:rFonts w:ascii="Tahoma" w:eastAsia="Times New Roman" w:hAnsi="Tahoma" w:cs="Tahoma"/>
            <w:b/>
            <w:bCs/>
            <w:kern w:val="0"/>
            <w:sz w:val="18"/>
            <w:szCs w:val="18"/>
            <w:lang w:eastAsia="sl-SI"/>
          </w:rPr>
          <w:delText>transportnimi stroški, potnimi stroški, porabljenim časom, nadomestnimi deli in drugim materialom</w:delText>
        </w:r>
        <w:r w:rsidRPr="00D06A9D" w:rsidDel="00205664">
          <w:rPr>
            <w:rFonts w:ascii="Tahoma" w:eastAsia="Times New Roman" w:hAnsi="Tahoma" w:cs="Tahoma"/>
            <w:kern w:val="0"/>
            <w:sz w:val="18"/>
            <w:szCs w:val="18"/>
            <w:lang w:eastAsia="sl-SI"/>
          </w:rPr>
          <w:delText>, krije izvajalec.</w:delText>
        </w:r>
      </w:del>
    </w:p>
    <w:p w14:paraId="1F47A38E" w14:textId="0E96E40E" w:rsidR="00642707" w:rsidRPr="00D06A9D" w:rsidDel="00205664" w:rsidRDefault="00642707" w:rsidP="00031DB5">
      <w:pPr>
        <w:widowControl/>
        <w:suppressAutoHyphens w:val="0"/>
        <w:autoSpaceDN/>
        <w:spacing w:before="100" w:beforeAutospacing="1" w:after="100" w:afterAutospacing="1" w:line="240" w:lineRule="auto"/>
        <w:jc w:val="both"/>
        <w:textAlignment w:val="auto"/>
        <w:rPr>
          <w:del w:id="132" w:author="Marjetka Rebek" w:date="2025-09-25T12:29:00Z" w16du:dateUtc="2025-09-25T10:29:00Z"/>
          <w:rFonts w:ascii="Tahoma" w:eastAsia="Times New Roman" w:hAnsi="Tahoma" w:cs="Tahoma"/>
          <w:kern w:val="0"/>
          <w:sz w:val="18"/>
          <w:szCs w:val="18"/>
          <w:lang w:eastAsia="sl-SI"/>
        </w:rPr>
      </w:pPr>
      <w:del w:id="133" w:author="Marjetka Rebek" w:date="2025-09-25T12:29:00Z" w16du:dateUtc="2025-09-25T10:29:00Z">
        <w:r w:rsidRPr="00D06A9D" w:rsidDel="00205664">
          <w:rPr>
            <w:rFonts w:ascii="Tahoma" w:eastAsia="Times New Roman" w:hAnsi="Tahoma" w:cs="Tahoma"/>
            <w:kern w:val="0"/>
            <w:sz w:val="18"/>
            <w:szCs w:val="18"/>
            <w:lang w:eastAsia="sl-SI"/>
          </w:rPr>
          <w:delText xml:space="preserve">Servisna služba mora biti </w:delText>
        </w:r>
        <w:r w:rsidRPr="00D06A9D" w:rsidDel="00205664">
          <w:rPr>
            <w:rFonts w:ascii="Tahoma" w:eastAsia="Times New Roman" w:hAnsi="Tahoma" w:cs="Tahoma"/>
            <w:b/>
            <w:bCs/>
            <w:kern w:val="0"/>
            <w:sz w:val="18"/>
            <w:szCs w:val="18"/>
            <w:lang w:eastAsia="sl-SI"/>
          </w:rPr>
          <w:delText>certificirana oziroma pooblaščena s strani proizvajalca opreme</w:delText>
        </w:r>
        <w:r w:rsidRPr="00D06A9D" w:rsidDel="00205664">
          <w:rPr>
            <w:rFonts w:ascii="Tahoma" w:eastAsia="Times New Roman" w:hAnsi="Tahoma" w:cs="Tahoma"/>
            <w:kern w:val="0"/>
            <w:sz w:val="18"/>
            <w:szCs w:val="18"/>
            <w:lang w:eastAsia="sl-SI"/>
          </w:rPr>
          <w:delText xml:space="preserve"> za servisiranje in vzdrževanje. Organizirana mora biti tako, da omogoča </w:delText>
        </w:r>
        <w:r w:rsidRPr="00D06A9D" w:rsidDel="00205664">
          <w:rPr>
            <w:rFonts w:ascii="Tahoma" w:eastAsia="Times New Roman" w:hAnsi="Tahoma" w:cs="Tahoma"/>
            <w:b/>
            <w:bCs/>
            <w:kern w:val="0"/>
            <w:sz w:val="18"/>
            <w:szCs w:val="18"/>
            <w:lang w:eastAsia="sl-SI"/>
          </w:rPr>
          <w:delText>zahtevani odzivni čas in čas odprave napake</w:delText>
        </w:r>
        <w:r w:rsidRPr="00D06A9D" w:rsidDel="00205664">
          <w:rPr>
            <w:rFonts w:ascii="Tahoma" w:eastAsia="Times New Roman" w:hAnsi="Tahoma" w:cs="Tahoma"/>
            <w:kern w:val="0"/>
            <w:sz w:val="18"/>
            <w:szCs w:val="18"/>
            <w:lang w:eastAsia="sl-SI"/>
          </w:rPr>
          <w:delText xml:space="preserve">. Ne glede na to, ali izvajalec zagotavlja servisiranje iz tujine, mora komunikacija z naročnikom potekati v </w:delText>
        </w:r>
        <w:r w:rsidRPr="00D06A9D" w:rsidDel="00205664">
          <w:rPr>
            <w:rFonts w:ascii="Tahoma" w:eastAsia="Times New Roman" w:hAnsi="Tahoma" w:cs="Tahoma"/>
            <w:b/>
            <w:bCs/>
            <w:kern w:val="0"/>
            <w:sz w:val="18"/>
            <w:szCs w:val="18"/>
            <w:lang w:eastAsia="sl-SI"/>
          </w:rPr>
          <w:delText>slovenskem ali angleškem jeziku</w:delText>
        </w:r>
        <w:r w:rsidRPr="00D06A9D" w:rsidDel="00205664">
          <w:rPr>
            <w:rFonts w:ascii="Tahoma" w:eastAsia="Times New Roman" w:hAnsi="Tahoma" w:cs="Tahoma"/>
            <w:kern w:val="0"/>
            <w:sz w:val="18"/>
            <w:szCs w:val="18"/>
            <w:lang w:eastAsia="sl-SI"/>
          </w:rPr>
          <w:delText>.</w:delText>
        </w:r>
      </w:del>
    </w:p>
    <w:p w14:paraId="28A5260A" w14:textId="6469A49C" w:rsidR="009234BA" w:rsidRPr="00D06A9D" w:rsidDel="00205664" w:rsidRDefault="00642707" w:rsidP="00EB2929">
      <w:pPr>
        <w:widowControl/>
        <w:suppressAutoHyphens w:val="0"/>
        <w:autoSpaceDN/>
        <w:spacing w:before="100" w:beforeAutospacing="1" w:after="100" w:afterAutospacing="1" w:line="240" w:lineRule="auto"/>
        <w:jc w:val="both"/>
        <w:textAlignment w:val="auto"/>
        <w:rPr>
          <w:del w:id="134" w:author="Marjetka Rebek" w:date="2025-09-25T12:29:00Z" w16du:dateUtc="2025-09-25T10:29:00Z"/>
          <w:rFonts w:ascii="Tahoma" w:eastAsia="Times New Roman" w:hAnsi="Tahoma" w:cs="Tahoma"/>
          <w:kern w:val="0"/>
          <w:sz w:val="18"/>
          <w:szCs w:val="18"/>
          <w:lang w:eastAsia="sl-SI"/>
        </w:rPr>
      </w:pPr>
      <w:del w:id="135" w:author="Marjetka Rebek" w:date="2025-09-25T12:29:00Z" w16du:dateUtc="2025-09-25T10:29:00Z">
        <w:r w:rsidRPr="00D06A9D" w:rsidDel="00205664">
          <w:rPr>
            <w:rFonts w:ascii="Tahoma" w:eastAsia="Times New Roman" w:hAnsi="Tahoma" w:cs="Tahoma"/>
            <w:kern w:val="0"/>
            <w:sz w:val="18"/>
            <w:szCs w:val="18"/>
            <w:lang w:eastAsia="sl-SI"/>
          </w:rPr>
          <w:delText>Vse upravičene napake, ki sodijo v okvir garancijskega vzdrževanja, mora izvajalec odpraviti v najkrajšem možnem času</w:delText>
        </w:r>
        <w:r w:rsidR="00EB2929" w:rsidRPr="00D06A9D" w:rsidDel="00205664">
          <w:rPr>
            <w:rFonts w:ascii="Tahoma" w:eastAsia="Times New Roman" w:hAnsi="Tahoma" w:cs="Tahoma"/>
            <w:kern w:val="0"/>
            <w:sz w:val="18"/>
            <w:szCs w:val="18"/>
            <w:lang w:eastAsia="sl-SI"/>
          </w:rPr>
          <w:delText xml:space="preserve"> oz. v skladu z zapisom v dokumentu Specifikacija zahtev naročnika (sklop 2, točka 8).</w:delText>
        </w:r>
      </w:del>
    </w:p>
    <w:p w14:paraId="3F2A96D0" w14:textId="45D8B0B5" w:rsidR="009234BA" w:rsidRPr="00D06A9D" w:rsidRDefault="00956402" w:rsidP="00424EB0">
      <w:pPr>
        <w:spacing w:after="0" w:line="240" w:lineRule="auto"/>
        <w:jc w:val="center"/>
        <w:rPr>
          <w:rFonts w:ascii="Tahoma" w:eastAsia="Calibri" w:hAnsi="Tahoma" w:cs="Tahoma"/>
          <w:sz w:val="18"/>
          <w:szCs w:val="18"/>
          <w:lang w:eastAsia="zh-CN"/>
        </w:rPr>
      </w:pPr>
      <w:r w:rsidRPr="00D06A9D">
        <w:rPr>
          <w:rFonts w:ascii="Tahoma" w:eastAsia="Times New Roman" w:hAnsi="Tahoma" w:cs="Tahoma"/>
          <w:b/>
          <w:bCs/>
          <w:sz w:val="18"/>
          <w:szCs w:val="18"/>
          <w:lang w:eastAsia="sl-SI"/>
        </w:rPr>
        <w:t>Obveznosti izvajalca</w:t>
      </w:r>
    </w:p>
    <w:p w14:paraId="5FE88652"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57198BAC" w14:textId="77777777" w:rsidR="00205664" w:rsidRPr="00205664" w:rsidRDefault="00205664" w:rsidP="00205664">
      <w:pPr>
        <w:spacing w:before="100" w:beforeAutospacing="1" w:after="100" w:afterAutospacing="1" w:line="240" w:lineRule="auto"/>
        <w:rPr>
          <w:ins w:id="136" w:author="Marjetka Rebek" w:date="2025-09-25T12:30:00Z" w16du:dateUtc="2025-09-25T10:30:00Z"/>
          <w:rFonts w:ascii="Tahoma" w:eastAsia="Times New Roman" w:hAnsi="Tahoma" w:cs="Tahoma"/>
          <w:sz w:val="18"/>
          <w:szCs w:val="18"/>
          <w:lang w:eastAsia="sl-SI"/>
        </w:rPr>
      </w:pPr>
      <w:ins w:id="137" w:author="Marjetka Rebek" w:date="2025-09-25T12:30:00Z" w16du:dateUtc="2025-09-25T10:30:00Z">
        <w:r w:rsidRPr="00205664">
          <w:rPr>
            <w:rFonts w:ascii="Tahoma" w:eastAsia="Times New Roman" w:hAnsi="Tahoma" w:cs="Tahoma"/>
            <w:sz w:val="18"/>
            <w:szCs w:val="18"/>
            <w:lang w:eastAsia="sl-SI"/>
          </w:rPr>
          <w:t>Izvajalec zagotavlja:</w:t>
        </w:r>
      </w:ins>
    </w:p>
    <w:p w14:paraId="0A103415"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ins w:id="138" w:author="Marjetka Rebek" w:date="2025-09-25T12:30:00Z" w16du:dateUtc="2025-09-25T10:30:00Z"/>
          <w:rFonts w:ascii="Tahoma" w:eastAsia="Times New Roman" w:hAnsi="Tahoma" w:cs="Tahoma"/>
          <w:sz w:val="18"/>
          <w:szCs w:val="18"/>
          <w:lang w:eastAsia="sl-SI"/>
        </w:rPr>
      </w:pPr>
      <w:ins w:id="139" w:author="Marjetka Rebek" w:date="2025-09-25T12:30:00Z" w16du:dateUtc="2025-09-25T10:30:00Z">
        <w:r w:rsidRPr="00205664">
          <w:rPr>
            <w:rFonts w:ascii="Tahoma" w:eastAsia="Times New Roman" w:hAnsi="Tahoma" w:cs="Tahoma"/>
            <w:sz w:val="18"/>
            <w:szCs w:val="18"/>
            <w:lang w:eastAsia="sl-SI"/>
          </w:rPr>
          <w:t>servisiranje opreme s strani proizvajalca certificiranih serviserjev v RS ali EU,</w:t>
        </w:r>
      </w:ins>
    </w:p>
    <w:p w14:paraId="2AAAC101"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ins w:id="140" w:author="Marjetka Rebek" w:date="2025-09-25T12:30:00Z" w16du:dateUtc="2025-09-25T10:30:00Z"/>
          <w:rFonts w:ascii="Tahoma" w:eastAsia="Times New Roman" w:hAnsi="Tahoma" w:cs="Tahoma"/>
          <w:sz w:val="18"/>
          <w:szCs w:val="18"/>
          <w:lang w:eastAsia="sl-SI"/>
        </w:rPr>
      </w:pPr>
      <w:ins w:id="141" w:author="Marjetka Rebek" w:date="2025-09-25T12:30:00Z" w16du:dateUtc="2025-09-25T10:30:00Z">
        <w:r w:rsidRPr="00205664">
          <w:rPr>
            <w:rFonts w:ascii="Tahoma" w:eastAsia="Times New Roman" w:hAnsi="Tahoma" w:cs="Tahoma"/>
            <w:sz w:val="18"/>
            <w:szCs w:val="18"/>
            <w:lang w:eastAsia="sl-SI"/>
          </w:rPr>
          <w:t>stalni nadzor sistemskih parametrov na daljavo,</w:t>
        </w:r>
      </w:ins>
    </w:p>
    <w:p w14:paraId="73BAFFC1"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ins w:id="142" w:author="Marjetka Rebek" w:date="2025-09-25T12:30:00Z" w16du:dateUtc="2025-09-25T10:30:00Z"/>
          <w:rFonts w:ascii="Tahoma" w:eastAsia="Times New Roman" w:hAnsi="Tahoma" w:cs="Tahoma"/>
          <w:sz w:val="18"/>
          <w:szCs w:val="18"/>
          <w:lang w:eastAsia="sl-SI"/>
        </w:rPr>
      </w:pPr>
      <w:ins w:id="143" w:author="Marjetka Rebek" w:date="2025-09-25T12:30:00Z" w16du:dateUtc="2025-09-25T10:30:00Z">
        <w:r w:rsidRPr="00205664">
          <w:rPr>
            <w:rFonts w:ascii="Tahoma" w:eastAsia="Times New Roman" w:hAnsi="Tahoma" w:cs="Tahoma"/>
            <w:sz w:val="18"/>
            <w:szCs w:val="18"/>
            <w:lang w:eastAsia="sl-SI"/>
          </w:rPr>
          <w:t>tehnično podporo uporabnikom 24/7/365,</w:t>
        </w:r>
      </w:ins>
    </w:p>
    <w:p w14:paraId="67F27863"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ins w:id="144" w:author="Marjetka Rebek" w:date="2025-09-25T12:30:00Z" w16du:dateUtc="2025-09-25T10:30:00Z"/>
          <w:rFonts w:ascii="Tahoma" w:eastAsia="Times New Roman" w:hAnsi="Tahoma" w:cs="Tahoma"/>
          <w:sz w:val="18"/>
          <w:szCs w:val="18"/>
          <w:lang w:eastAsia="sl-SI"/>
        </w:rPr>
      </w:pPr>
      <w:ins w:id="145" w:author="Marjetka Rebek" w:date="2025-09-25T12:30:00Z" w16du:dateUtc="2025-09-25T10:30:00Z">
        <w:r w:rsidRPr="00205664">
          <w:rPr>
            <w:rFonts w:ascii="Tahoma" w:eastAsia="Times New Roman" w:hAnsi="Tahoma" w:cs="Tahoma"/>
            <w:sz w:val="18"/>
            <w:szCs w:val="18"/>
            <w:lang w:eastAsia="sl-SI"/>
          </w:rPr>
          <w:t>odzivni čas na lokaciji naročnika skladno z razpisnimi pogoji,</w:t>
        </w:r>
      </w:ins>
    </w:p>
    <w:p w14:paraId="5C014FBF"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ins w:id="146" w:author="Marjetka Rebek" w:date="2025-09-25T12:30:00Z" w16du:dateUtc="2025-09-25T10:30:00Z"/>
          <w:rFonts w:ascii="Tahoma" w:eastAsia="Times New Roman" w:hAnsi="Tahoma" w:cs="Tahoma"/>
          <w:sz w:val="18"/>
          <w:szCs w:val="18"/>
          <w:lang w:eastAsia="sl-SI"/>
        </w:rPr>
      </w:pPr>
      <w:ins w:id="147" w:author="Marjetka Rebek" w:date="2025-09-25T12:30:00Z" w16du:dateUtc="2025-09-25T10:30:00Z">
        <w:r w:rsidRPr="00205664">
          <w:rPr>
            <w:rFonts w:ascii="Tahoma" w:eastAsia="Times New Roman" w:hAnsi="Tahoma" w:cs="Tahoma"/>
            <w:sz w:val="18"/>
            <w:szCs w:val="18"/>
            <w:lang w:eastAsia="sl-SI"/>
          </w:rPr>
          <w:t>dobavo rezervnih delov in odpravo napak skladno z razpisnimi pogoji,</w:t>
        </w:r>
      </w:ins>
    </w:p>
    <w:p w14:paraId="395D2DCD"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ins w:id="148" w:author="Marjetka Rebek" w:date="2025-09-25T12:30:00Z" w16du:dateUtc="2025-09-25T10:30:00Z"/>
          <w:rFonts w:ascii="Tahoma" w:eastAsia="Times New Roman" w:hAnsi="Tahoma" w:cs="Tahoma"/>
          <w:sz w:val="18"/>
          <w:szCs w:val="18"/>
          <w:lang w:eastAsia="sl-SI"/>
        </w:rPr>
      </w:pPr>
      <w:ins w:id="149" w:author="Marjetka Rebek" w:date="2025-09-25T12:30:00Z" w16du:dateUtc="2025-09-25T10:30:00Z">
        <w:r w:rsidRPr="00205664">
          <w:rPr>
            <w:rFonts w:ascii="Tahoma" w:eastAsia="Times New Roman" w:hAnsi="Tahoma" w:cs="Tahoma"/>
            <w:sz w:val="18"/>
            <w:szCs w:val="18"/>
            <w:lang w:eastAsia="sl-SI"/>
          </w:rPr>
          <w:t>sprotno obveščanje naročnika, če je rok za odpravo napake daljši,</w:t>
        </w:r>
      </w:ins>
    </w:p>
    <w:p w14:paraId="46B2DC07"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ins w:id="150" w:author="Marjetka Rebek" w:date="2025-09-25T12:30:00Z" w16du:dateUtc="2025-09-25T10:30:00Z"/>
          <w:rFonts w:ascii="Tahoma" w:eastAsia="Times New Roman" w:hAnsi="Tahoma" w:cs="Tahoma"/>
          <w:sz w:val="18"/>
          <w:szCs w:val="18"/>
          <w:lang w:eastAsia="sl-SI"/>
        </w:rPr>
      </w:pPr>
      <w:ins w:id="151" w:author="Marjetka Rebek" w:date="2025-09-25T12:30:00Z" w16du:dateUtc="2025-09-25T10:30:00Z">
        <w:r w:rsidRPr="00205664">
          <w:rPr>
            <w:rFonts w:ascii="Tahoma" w:eastAsia="Times New Roman" w:hAnsi="Tahoma" w:cs="Tahoma"/>
            <w:sz w:val="18"/>
            <w:szCs w:val="18"/>
            <w:lang w:eastAsia="sl-SI"/>
          </w:rPr>
          <w:t>kritje stroškov, ki jih povzroči naročniku zamuda pri odpravi napak, če bi zaradi tega nastala škoda.</w:t>
        </w:r>
      </w:ins>
    </w:p>
    <w:p w14:paraId="56AFC81E" w14:textId="77777777" w:rsidR="00205664" w:rsidRPr="00205664" w:rsidRDefault="00205664" w:rsidP="00205664">
      <w:pPr>
        <w:spacing w:before="100" w:beforeAutospacing="1" w:after="100" w:afterAutospacing="1" w:line="240" w:lineRule="auto"/>
        <w:rPr>
          <w:ins w:id="152" w:author="Marjetka Rebek" w:date="2025-09-25T12:30:00Z" w16du:dateUtc="2025-09-25T10:30:00Z"/>
          <w:rFonts w:ascii="Tahoma" w:eastAsia="Times New Roman" w:hAnsi="Tahoma" w:cs="Tahoma"/>
          <w:sz w:val="18"/>
          <w:szCs w:val="18"/>
          <w:lang w:eastAsia="sl-SI"/>
        </w:rPr>
      </w:pPr>
      <w:ins w:id="153" w:author="Marjetka Rebek" w:date="2025-09-25T12:30:00Z" w16du:dateUtc="2025-09-25T10:30:00Z">
        <w:r w:rsidRPr="00205664">
          <w:rPr>
            <w:rFonts w:ascii="Tahoma" w:eastAsia="Times New Roman" w:hAnsi="Tahoma" w:cs="Tahoma"/>
            <w:sz w:val="18"/>
            <w:szCs w:val="18"/>
            <w:lang w:eastAsia="sl-SI"/>
          </w:rPr>
          <w:t>Izvajalec jamči, da bodo storitve opravljene kakovostno, s kvalificiranimi kadri, skladno z veljavnimi predpisi, standardi in zahtevami naročnika.</w:t>
        </w:r>
      </w:ins>
    </w:p>
    <w:p w14:paraId="309CFCFE" w14:textId="77777777" w:rsidR="00205664" w:rsidRPr="00205664" w:rsidRDefault="00205664" w:rsidP="00205664">
      <w:pPr>
        <w:spacing w:before="100" w:beforeAutospacing="1" w:after="100" w:afterAutospacing="1" w:line="240" w:lineRule="auto"/>
        <w:rPr>
          <w:ins w:id="154" w:author="Marjetka Rebek" w:date="2025-09-25T12:30:00Z" w16du:dateUtc="2025-09-25T10:30:00Z"/>
          <w:rFonts w:ascii="Tahoma" w:eastAsia="Times New Roman" w:hAnsi="Tahoma" w:cs="Tahoma"/>
          <w:sz w:val="18"/>
          <w:szCs w:val="18"/>
          <w:lang w:eastAsia="sl-SI"/>
        </w:rPr>
      </w:pPr>
      <w:ins w:id="155" w:author="Marjetka Rebek" w:date="2025-09-25T12:30:00Z" w16du:dateUtc="2025-09-25T10:30:00Z">
        <w:r w:rsidRPr="00205664">
          <w:rPr>
            <w:rFonts w:ascii="Tahoma" w:eastAsia="Times New Roman" w:hAnsi="Tahoma" w:cs="Tahoma"/>
            <w:sz w:val="18"/>
            <w:szCs w:val="18"/>
            <w:lang w:eastAsia="sl-SI"/>
          </w:rPr>
          <w:t>Izvajalec se zavezuje:</w:t>
        </w:r>
      </w:ins>
    </w:p>
    <w:p w14:paraId="11A26ACD"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ins w:id="156" w:author="Marjetka Rebek" w:date="2025-09-25T12:30:00Z" w16du:dateUtc="2025-09-25T10:30:00Z"/>
          <w:rFonts w:ascii="Tahoma" w:eastAsia="Times New Roman" w:hAnsi="Tahoma" w:cs="Tahoma"/>
          <w:sz w:val="18"/>
          <w:szCs w:val="18"/>
          <w:lang w:eastAsia="sl-SI"/>
        </w:rPr>
      </w:pPr>
      <w:ins w:id="157" w:author="Marjetka Rebek" w:date="2025-09-25T12:30:00Z" w16du:dateUtc="2025-09-25T10:30:00Z">
        <w:r w:rsidRPr="00205664">
          <w:rPr>
            <w:rFonts w:ascii="Tahoma" w:eastAsia="Times New Roman" w:hAnsi="Tahoma" w:cs="Tahoma"/>
            <w:sz w:val="18"/>
            <w:szCs w:val="18"/>
            <w:lang w:eastAsia="sl-SI"/>
          </w:rPr>
          <w:t>ravnati kot dober strokovnjak,</w:t>
        </w:r>
      </w:ins>
    </w:p>
    <w:p w14:paraId="1EE7FBBD"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ins w:id="158" w:author="Marjetka Rebek" w:date="2025-09-25T12:30:00Z" w16du:dateUtc="2025-09-25T10:30:00Z"/>
          <w:rFonts w:ascii="Tahoma" w:eastAsia="Times New Roman" w:hAnsi="Tahoma" w:cs="Tahoma"/>
          <w:sz w:val="18"/>
          <w:szCs w:val="18"/>
          <w:lang w:eastAsia="sl-SI"/>
        </w:rPr>
      </w:pPr>
      <w:ins w:id="159" w:author="Marjetka Rebek" w:date="2025-09-25T12:30:00Z" w16du:dateUtc="2025-09-25T10:30:00Z">
        <w:r w:rsidRPr="00205664">
          <w:rPr>
            <w:rFonts w:ascii="Tahoma" w:eastAsia="Times New Roman" w:hAnsi="Tahoma" w:cs="Tahoma"/>
            <w:sz w:val="18"/>
            <w:szCs w:val="18"/>
            <w:lang w:eastAsia="sl-SI"/>
          </w:rPr>
          <w:t>varovati vse tehnične in poslovne podatke kot poslovno skrivnost,</w:t>
        </w:r>
      </w:ins>
    </w:p>
    <w:p w14:paraId="44B13D27"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ins w:id="160" w:author="Marjetka Rebek" w:date="2025-09-25T12:30:00Z" w16du:dateUtc="2025-09-25T10:30:00Z"/>
          <w:rFonts w:ascii="Tahoma" w:eastAsia="Times New Roman" w:hAnsi="Tahoma" w:cs="Tahoma"/>
          <w:sz w:val="18"/>
          <w:szCs w:val="18"/>
          <w:lang w:eastAsia="sl-SI"/>
        </w:rPr>
      </w:pPr>
      <w:ins w:id="161" w:author="Marjetka Rebek" w:date="2025-09-25T12:30:00Z" w16du:dateUtc="2025-09-25T10:30:00Z">
        <w:r w:rsidRPr="00205664">
          <w:rPr>
            <w:rFonts w:ascii="Tahoma" w:eastAsia="Times New Roman" w:hAnsi="Tahoma" w:cs="Tahoma"/>
            <w:sz w:val="18"/>
            <w:szCs w:val="18"/>
            <w:lang w:eastAsia="sl-SI"/>
          </w:rPr>
          <w:t>varovati osebne podatke v skladu z zakonodajo,</w:t>
        </w:r>
      </w:ins>
    </w:p>
    <w:p w14:paraId="5E83E38C"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ins w:id="162" w:author="Marjetka Rebek" w:date="2025-09-25T12:30:00Z" w16du:dateUtc="2025-09-25T10:30:00Z"/>
          <w:rFonts w:ascii="Tahoma" w:eastAsia="Times New Roman" w:hAnsi="Tahoma" w:cs="Tahoma"/>
          <w:sz w:val="18"/>
          <w:szCs w:val="18"/>
          <w:lang w:eastAsia="sl-SI"/>
        </w:rPr>
      </w:pPr>
      <w:ins w:id="163" w:author="Marjetka Rebek" w:date="2025-09-25T12:30:00Z" w16du:dateUtc="2025-09-25T10:30:00Z">
        <w:r w:rsidRPr="00205664">
          <w:rPr>
            <w:rFonts w:ascii="Tahoma" w:eastAsia="Times New Roman" w:hAnsi="Tahoma" w:cs="Tahoma"/>
            <w:sz w:val="18"/>
            <w:szCs w:val="18"/>
            <w:lang w:eastAsia="sl-SI"/>
          </w:rPr>
          <w:t>obiske zaradi servisnih pregledov pravočasno najaviti.</w:t>
        </w:r>
      </w:ins>
    </w:p>
    <w:p w14:paraId="04BD5EA9" w14:textId="77777777" w:rsidR="00205664" w:rsidRPr="00205664" w:rsidRDefault="00205664" w:rsidP="00205664">
      <w:pPr>
        <w:spacing w:before="100" w:beforeAutospacing="1" w:after="100" w:afterAutospacing="1" w:line="240" w:lineRule="auto"/>
        <w:rPr>
          <w:ins w:id="164" w:author="Marjetka Rebek" w:date="2025-09-25T12:30:00Z" w16du:dateUtc="2025-09-25T10:30:00Z"/>
          <w:rFonts w:ascii="Tahoma" w:eastAsia="Times New Roman" w:hAnsi="Tahoma" w:cs="Tahoma"/>
          <w:sz w:val="18"/>
          <w:szCs w:val="18"/>
          <w:lang w:eastAsia="sl-SI"/>
        </w:rPr>
      </w:pPr>
      <w:ins w:id="165" w:author="Marjetka Rebek" w:date="2025-09-25T12:30:00Z" w16du:dateUtc="2025-09-25T10:30:00Z">
        <w:r w:rsidRPr="00205664">
          <w:rPr>
            <w:rFonts w:ascii="Tahoma" w:eastAsia="Times New Roman" w:hAnsi="Tahoma" w:cs="Tahoma"/>
            <w:sz w:val="18"/>
            <w:szCs w:val="18"/>
            <w:lang w:eastAsia="sl-SI"/>
          </w:rPr>
          <w:t>Vzdrževanje in podpora uporabnikom sta zagotovljena v rednem delovnem času:</w:t>
        </w:r>
      </w:ins>
    </w:p>
    <w:p w14:paraId="6FE522FA" w14:textId="77777777" w:rsidR="00205664" w:rsidRPr="00205664" w:rsidRDefault="00205664" w:rsidP="00205664">
      <w:pPr>
        <w:widowControl/>
        <w:numPr>
          <w:ilvl w:val="0"/>
          <w:numId w:val="20"/>
        </w:numPr>
        <w:suppressAutoHyphens w:val="0"/>
        <w:autoSpaceDN/>
        <w:spacing w:before="100" w:beforeAutospacing="1" w:after="100" w:afterAutospacing="1" w:line="240" w:lineRule="auto"/>
        <w:textAlignment w:val="auto"/>
        <w:rPr>
          <w:ins w:id="166" w:author="Marjetka Rebek" w:date="2025-09-25T12:30:00Z" w16du:dateUtc="2025-09-25T10:30:00Z"/>
          <w:rFonts w:ascii="Tahoma" w:eastAsia="Times New Roman" w:hAnsi="Tahoma" w:cs="Tahoma"/>
          <w:sz w:val="18"/>
          <w:szCs w:val="18"/>
          <w:lang w:eastAsia="sl-SI"/>
        </w:rPr>
      </w:pPr>
      <w:ins w:id="167" w:author="Marjetka Rebek" w:date="2025-09-25T12:30:00Z" w16du:dateUtc="2025-09-25T10:30:00Z">
        <w:r w:rsidRPr="00205664">
          <w:rPr>
            <w:rFonts w:ascii="Tahoma" w:eastAsia="Times New Roman" w:hAnsi="Tahoma" w:cs="Tahoma"/>
            <w:sz w:val="18"/>
            <w:szCs w:val="18"/>
            <w:lang w:eastAsia="sl-SI"/>
          </w:rPr>
          <w:t>pon.–pet. od 7:30 do 15:30,</w:t>
        </w:r>
      </w:ins>
    </w:p>
    <w:p w14:paraId="447BC9C1" w14:textId="77777777" w:rsidR="00205664" w:rsidRPr="00205664" w:rsidRDefault="00205664" w:rsidP="00205664">
      <w:pPr>
        <w:widowControl/>
        <w:numPr>
          <w:ilvl w:val="0"/>
          <w:numId w:val="20"/>
        </w:numPr>
        <w:suppressAutoHyphens w:val="0"/>
        <w:autoSpaceDN/>
        <w:spacing w:before="100" w:beforeAutospacing="1" w:after="100" w:afterAutospacing="1" w:line="240" w:lineRule="auto"/>
        <w:textAlignment w:val="auto"/>
        <w:rPr>
          <w:ins w:id="168" w:author="Marjetka Rebek" w:date="2025-09-25T12:30:00Z" w16du:dateUtc="2025-09-25T10:30:00Z"/>
          <w:rFonts w:ascii="Tahoma" w:eastAsia="Times New Roman" w:hAnsi="Tahoma" w:cs="Tahoma"/>
          <w:sz w:val="18"/>
          <w:szCs w:val="18"/>
          <w:lang w:eastAsia="sl-SI"/>
        </w:rPr>
      </w:pPr>
      <w:ins w:id="169" w:author="Marjetka Rebek" w:date="2025-09-25T12:30:00Z" w16du:dateUtc="2025-09-25T10:30:00Z">
        <w:r w:rsidRPr="00205664">
          <w:rPr>
            <w:rFonts w:ascii="Tahoma" w:eastAsia="Times New Roman" w:hAnsi="Tahoma" w:cs="Tahoma"/>
            <w:sz w:val="18"/>
            <w:szCs w:val="18"/>
            <w:lang w:eastAsia="sl-SI"/>
          </w:rPr>
          <w:t>dan pred dvodnevnim praznikom od 8:00 do 14:00.</w:t>
        </w:r>
      </w:ins>
    </w:p>
    <w:p w14:paraId="5BF7D18B" w14:textId="77777777" w:rsidR="00205664" w:rsidRPr="00205664" w:rsidRDefault="00205664" w:rsidP="00205664">
      <w:pPr>
        <w:spacing w:before="100" w:beforeAutospacing="1" w:after="100" w:afterAutospacing="1" w:line="240" w:lineRule="auto"/>
        <w:rPr>
          <w:ins w:id="170" w:author="Marjetka Rebek" w:date="2025-09-25T12:30:00Z" w16du:dateUtc="2025-09-25T10:30:00Z"/>
          <w:rFonts w:ascii="Tahoma" w:eastAsia="Times New Roman" w:hAnsi="Tahoma" w:cs="Tahoma"/>
          <w:sz w:val="18"/>
          <w:szCs w:val="18"/>
          <w:lang w:eastAsia="sl-SI"/>
        </w:rPr>
      </w:pPr>
      <w:ins w:id="171" w:author="Marjetka Rebek" w:date="2025-09-25T12:30:00Z" w16du:dateUtc="2025-09-25T10:30:00Z">
        <w:r w:rsidRPr="00205664">
          <w:rPr>
            <w:rFonts w:ascii="Tahoma" w:eastAsia="Times New Roman" w:hAnsi="Tahoma" w:cs="Tahoma"/>
            <w:sz w:val="18"/>
            <w:szCs w:val="18"/>
            <w:lang w:eastAsia="sl-SI"/>
          </w:rPr>
          <w:t>Izvajalec zagotavlja dosegljivost servisne službe na telefonski številki __________, e-pošti __________, kontaktna oseba __________.</w:t>
        </w:r>
      </w:ins>
    </w:p>
    <w:p w14:paraId="4D2EB8EE" w14:textId="77777777" w:rsidR="00205664" w:rsidRPr="000842F4" w:rsidRDefault="00205664" w:rsidP="00205664">
      <w:pPr>
        <w:spacing w:after="0" w:line="240" w:lineRule="auto"/>
        <w:ind w:right="6"/>
        <w:jc w:val="both"/>
        <w:rPr>
          <w:ins w:id="172" w:author="Marjetka Rebek" w:date="2025-09-25T12:30:00Z" w16du:dateUtc="2025-09-25T10:30:00Z"/>
          <w:rFonts w:ascii="Tahoma" w:hAnsi="Tahoma" w:cs="Tahoma"/>
          <w:strike/>
          <w:kern w:val="0"/>
          <w:sz w:val="18"/>
          <w:szCs w:val="18"/>
        </w:rPr>
      </w:pPr>
      <w:ins w:id="173" w:author="Marjetka Rebek" w:date="2025-09-25T12:30:00Z" w16du:dateUtc="2025-09-25T10:30:00Z">
        <w:r w:rsidRPr="00205664">
          <w:rPr>
            <w:rFonts w:ascii="Tahoma" w:eastAsia="Times New Roman" w:hAnsi="Tahoma" w:cs="Tahoma"/>
            <w:sz w:val="18"/>
            <w:szCs w:val="18"/>
            <w:lang w:eastAsia="sl-SI"/>
          </w:rPr>
          <w:t>Ob prijavi napake mora naročnik navesti: ime naročnika, osebo, ki prijavlja okvaro, lokacijo naprave, vrsto in tip naprave, opis napake in odgovorno osebo naročnika</w:t>
        </w:r>
        <w:r w:rsidRPr="00205664">
          <w:rPr>
            <w:rFonts w:ascii="Times New Roman" w:eastAsia="Times New Roman" w:hAnsi="Times New Roman" w:cs="Times New Roman"/>
            <w:sz w:val="24"/>
            <w:szCs w:val="24"/>
            <w:lang w:eastAsia="sl-SI"/>
          </w:rPr>
          <w:t>.</w:t>
        </w:r>
      </w:ins>
    </w:p>
    <w:p w14:paraId="7675F30B" w14:textId="5E9C19DF" w:rsidR="009234BA" w:rsidRPr="00D06A9D" w:rsidDel="00205664" w:rsidRDefault="009234BA" w:rsidP="00424EB0">
      <w:pPr>
        <w:spacing w:before="225" w:after="225" w:line="240" w:lineRule="auto"/>
        <w:jc w:val="both"/>
        <w:rPr>
          <w:del w:id="174" w:author="Marjetka Rebek" w:date="2025-09-25T12:30:00Z" w16du:dateUtc="2025-09-25T10:30:00Z"/>
          <w:rFonts w:ascii="Tahoma" w:eastAsia="Calibri" w:hAnsi="Tahoma" w:cs="Tahoma"/>
          <w:color w:val="000000"/>
          <w:sz w:val="18"/>
          <w:szCs w:val="18"/>
          <w:lang w:eastAsia="zh-CN"/>
        </w:rPr>
      </w:pPr>
      <w:del w:id="175" w:author="Marjetka Rebek" w:date="2025-09-25T12:30:00Z" w16du:dateUtc="2025-09-25T10:30:00Z">
        <w:r w:rsidRPr="00D06A9D" w:rsidDel="00205664">
          <w:rPr>
            <w:rFonts w:ascii="Tahoma" w:eastAsia="Calibri" w:hAnsi="Tahoma" w:cs="Tahoma"/>
            <w:color w:val="000000"/>
            <w:sz w:val="18"/>
            <w:szCs w:val="18"/>
            <w:lang w:eastAsia="zh-CN"/>
          </w:rPr>
          <w:delText>Izvajalec zagotavlja servisiranje opreme (servis in rez</w:delText>
        </w:r>
        <w:r w:rsidR="00320E02" w:rsidRPr="00D06A9D" w:rsidDel="00205664">
          <w:rPr>
            <w:rFonts w:ascii="Tahoma" w:eastAsia="Calibri" w:hAnsi="Tahoma" w:cs="Tahoma"/>
            <w:color w:val="000000"/>
            <w:sz w:val="18"/>
            <w:szCs w:val="18"/>
            <w:lang w:eastAsia="zh-CN"/>
          </w:rPr>
          <w:delText>ervne</w:delText>
        </w:r>
        <w:r w:rsidRPr="00D06A9D" w:rsidDel="00205664">
          <w:rPr>
            <w:rFonts w:ascii="Tahoma" w:eastAsia="Calibri" w:hAnsi="Tahoma" w:cs="Tahoma"/>
            <w:color w:val="000000"/>
            <w:sz w:val="18"/>
            <w:szCs w:val="18"/>
            <w:lang w:eastAsia="zh-CN"/>
          </w:rPr>
          <w:delText xml:space="preserve"> dele) </w:delText>
        </w:r>
        <w:r w:rsidR="008A61BD" w:rsidRPr="00D06A9D" w:rsidDel="00205664">
          <w:rPr>
            <w:rFonts w:ascii="Tahoma" w:hAnsi="Tahoma" w:cs="Tahoma"/>
            <w:sz w:val="18"/>
            <w:szCs w:val="18"/>
          </w:rPr>
          <w:delText xml:space="preserve">s strani proizvajalca </w:delText>
        </w:r>
        <w:r w:rsidR="008A61BD" w:rsidRPr="00D06A9D" w:rsidDel="00205664">
          <w:rPr>
            <w:rStyle w:val="Poudarek"/>
            <w:rFonts w:ascii="Tahoma" w:hAnsi="Tahoma" w:cs="Tahoma"/>
            <w:i w:val="0"/>
            <w:iCs w:val="0"/>
            <w:sz w:val="18"/>
            <w:szCs w:val="18"/>
          </w:rPr>
          <w:delText xml:space="preserve">certificiranim serviserjem </w:delText>
        </w:r>
        <w:r w:rsidRPr="00D06A9D" w:rsidDel="00205664">
          <w:rPr>
            <w:rFonts w:ascii="Tahoma" w:eastAsia="Calibri" w:hAnsi="Tahoma" w:cs="Tahoma"/>
            <w:color w:val="000000"/>
            <w:sz w:val="18"/>
            <w:szCs w:val="18"/>
            <w:lang w:eastAsia="zh-CN"/>
          </w:rPr>
          <w:delText>v RS ali EU (</w:delText>
        </w:r>
        <w:r w:rsidRPr="00D06A9D" w:rsidDel="00205664">
          <w:rPr>
            <w:rFonts w:ascii="Tahoma" w:eastAsia="Calibri" w:hAnsi="Tahoma" w:cs="Tahoma"/>
            <w:color w:val="000000" w:themeColor="text1"/>
            <w:sz w:val="18"/>
            <w:szCs w:val="18"/>
            <w:lang w:eastAsia="zh-CN"/>
          </w:rPr>
          <w:delText>v primeru servisa iz tujine vsa komunikacija med servisom in naročnikom poteka v slovenskem ali angleškem jeziku</w:delText>
        </w:r>
        <w:r w:rsidRPr="00D06A9D" w:rsidDel="00205664">
          <w:rPr>
            <w:rFonts w:ascii="Tahoma" w:eastAsia="Calibri" w:hAnsi="Tahoma" w:cs="Tahoma"/>
            <w:color w:val="000000"/>
            <w:sz w:val="18"/>
            <w:szCs w:val="18"/>
            <w:lang w:eastAsia="zh-CN"/>
          </w:rPr>
          <w:delText>) ter:</w:delText>
        </w:r>
      </w:del>
    </w:p>
    <w:tbl>
      <w:tblPr>
        <w:tblStyle w:val="NormalTablePHPDOCX3"/>
        <w:tblW w:w="0" w:type="auto"/>
        <w:tblInd w:w="108" w:type="dxa"/>
        <w:tblLook w:val="04A0" w:firstRow="1" w:lastRow="0" w:firstColumn="1" w:lastColumn="0" w:noHBand="0" w:noVBand="1"/>
      </w:tblPr>
      <w:tblGrid>
        <w:gridCol w:w="8742"/>
        <w:gridCol w:w="222"/>
      </w:tblGrid>
      <w:tr w:rsidR="009234BA" w:rsidRPr="00D06A9D" w:rsidDel="00205664" w14:paraId="36167B40" w14:textId="3F4EEAC2" w:rsidTr="00255D69">
        <w:trPr>
          <w:del w:id="176" w:author="Marjetka Rebek" w:date="2025-09-25T12:30:00Z" w16du:dateUtc="2025-09-25T10:30:00Z"/>
        </w:trPr>
        <w:tc>
          <w:tcPr>
            <w:tcW w:w="0" w:type="auto"/>
            <w:tcMar>
              <w:top w:w="0" w:type="auto"/>
              <w:bottom w:w="0" w:type="auto"/>
            </w:tcMar>
          </w:tcPr>
          <w:p w14:paraId="25F9E57C" w14:textId="01EEBEC9" w:rsidR="009234BA" w:rsidRPr="00D06A9D" w:rsidDel="00205664" w:rsidRDefault="00320E02" w:rsidP="00424EB0">
            <w:pPr>
              <w:widowControl/>
              <w:numPr>
                <w:ilvl w:val="0"/>
                <w:numId w:val="10"/>
              </w:numPr>
              <w:suppressAutoHyphens w:val="0"/>
              <w:autoSpaceDN/>
              <w:spacing w:line="240" w:lineRule="auto"/>
              <w:jc w:val="both"/>
              <w:textAlignment w:val="auto"/>
              <w:rPr>
                <w:del w:id="177" w:author="Marjetka Rebek" w:date="2025-09-25T12:30:00Z" w16du:dateUtc="2025-09-25T10:30:00Z"/>
                <w:rFonts w:ascii="Tahoma" w:eastAsia="Calibri" w:hAnsi="Tahoma" w:cs="Tahoma"/>
                <w:color w:val="000000" w:themeColor="text1"/>
                <w:sz w:val="18"/>
                <w:szCs w:val="18"/>
                <w:lang w:eastAsia="zh-CN"/>
              </w:rPr>
            </w:pPr>
            <w:del w:id="178" w:author="Marjetka Rebek" w:date="2025-09-25T12:30:00Z" w16du:dateUtc="2025-09-25T10:30:00Z">
              <w:r w:rsidRPr="00D06A9D" w:rsidDel="00205664">
                <w:rPr>
                  <w:rFonts w:ascii="Tahoma" w:hAnsi="Tahoma" w:cs="Tahoma"/>
                  <w:sz w:val="18"/>
                  <w:szCs w:val="18"/>
                </w:rPr>
                <w:delText>s</w:delText>
              </w:r>
              <w:r w:rsidR="009234BA" w:rsidRPr="00D06A9D" w:rsidDel="00205664">
                <w:rPr>
                  <w:rFonts w:ascii="Tahoma" w:hAnsi="Tahoma" w:cs="Tahoma"/>
                  <w:sz w:val="18"/>
                  <w:szCs w:val="18"/>
                </w:rPr>
                <w:delText>talni nadzor vseh parametrov sistemov na daljavo</w:delText>
              </w:r>
              <w:r w:rsidRPr="00D06A9D" w:rsidDel="00205664">
                <w:rPr>
                  <w:rFonts w:ascii="Tahoma" w:hAnsi="Tahoma" w:cs="Tahoma"/>
                  <w:sz w:val="18"/>
                  <w:szCs w:val="18"/>
                </w:rPr>
                <w:delText>,</w:delText>
              </w:r>
              <w:r w:rsidR="009234BA" w:rsidRPr="00D06A9D" w:rsidDel="00205664">
                <w:rPr>
                  <w:rFonts w:ascii="Tahoma" w:hAnsi="Tahoma" w:cs="Tahoma"/>
                  <w:sz w:val="18"/>
                  <w:szCs w:val="18"/>
                </w:rPr>
                <w:delText xml:space="preserve"> </w:delText>
              </w:r>
            </w:del>
          </w:p>
          <w:p w14:paraId="7EE57C84" w14:textId="32B77F94" w:rsidR="009234BA" w:rsidRPr="00D06A9D" w:rsidDel="00205664" w:rsidRDefault="00320E02" w:rsidP="00424EB0">
            <w:pPr>
              <w:widowControl/>
              <w:numPr>
                <w:ilvl w:val="0"/>
                <w:numId w:val="10"/>
              </w:numPr>
              <w:suppressAutoHyphens w:val="0"/>
              <w:autoSpaceDN/>
              <w:spacing w:line="240" w:lineRule="auto"/>
              <w:jc w:val="both"/>
              <w:textAlignment w:val="auto"/>
              <w:rPr>
                <w:del w:id="179" w:author="Marjetka Rebek" w:date="2025-09-25T12:30:00Z" w16du:dateUtc="2025-09-25T10:30:00Z"/>
                <w:rFonts w:ascii="Tahoma" w:eastAsia="Calibri" w:hAnsi="Tahoma" w:cs="Tahoma"/>
                <w:color w:val="000000" w:themeColor="text1"/>
                <w:sz w:val="18"/>
                <w:szCs w:val="18"/>
                <w:lang w:eastAsia="zh-CN"/>
              </w:rPr>
            </w:pPr>
            <w:del w:id="180" w:author="Marjetka Rebek" w:date="2025-09-25T12:30:00Z" w16du:dateUtc="2025-09-25T10:30:00Z">
              <w:r w:rsidRPr="00D06A9D" w:rsidDel="00205664">
                <w:rPr>
                  <w:rFonts w:ascii="Tahoma" w:hAnsi="Tahoma" w:cs="Tahoma"/>
                  <w:sz w:val="18"/>
                  <w:szCs w:val="18"/>
                </w:rPr>
                <w:lastRenderedPageBreak/>
                <w:delText>n</w:delText>
              </w:r>
              <w:r w:rsidR="009234BA" w:rsidRPr="00D06A9D" w:rsidDel="00205664">
                <w:rPr>
                  <w:rFonts w:ascii="Tahoma" w:hAnsi="Tahoma" w:cs="Tahoma"/>
                  <w:sz w:val="18"/>
                  <w:szCs w:val="18"/>
                </w:rPr>
                <w:delText>eprekinjena tehnična podpora uporabniku 24</w:delText>
              </w:r>
              <w:r w:rsidR="009234BA" w:rsidRPr="00D06A9D" w:rsidDel="00205664">
                <w:rPr>
                  <w:rFonts w:ascii="Tahoma" w:hAnsi="Tahoma" w:cs="Tahoma"/>
                  <w:sz w:val="18"/>
                  <w:szCs w:val="18"/>
                </w:rPr>
                <w:sym w:font="Symbol" w:char="F02F"/>
              </w:r>
              <w:r w:rsidR="009234BA" w:rsidRPr="00D06A9D" w:rsidDel="00205664">
                <w:rPr>
                  <w:rFonts w:ascii="Tahoma" w:hAnsi="Tahoma" w:cs="Tahoma"/>
                  <w:sz w:val="18"/>
                  <w:szCs w:val="18"/>
                </w:rPr>
                <w:delText>7</w:delText>
              </w:r>
              <w:r w:rsidR="009234BA" w:rsidRPr="00D06A9D" w:rsidDel="00205664">
                <w:rPr>
                  <w:rFonts w:ascii="Tahoma" w:hAnsi="Tahoma" w:cs="Tahoma"/>
                  <w:sz w:val="18"/>
                  <w:szCs w:val="18"/>
                </w:rPr>
                <w:sym w:font="Symbol" w:char="F02F"/>
              </w:r>
              <w:r w:rsidR="009234BA" w:rsidRPr="00D06A9D" w:rsidDel="00205664">
                <w:rPr>
                  <w:rFonts w:ascii="Tahoma" w:hAnsi="Tahoma" w:cs="Tahoma"/>
                  <w:sz w:val="18"/>
                  <w:szCs w:val="18"/>
                </w:rPr>
                <w:delText>365</w:delText>
              </w:r>
              <w:r w:rsidRPr="00D06A9D" w:rsidDel="00205664">
                <w:rPr>
                  <w:rFonts w:ascii="Tahoma" w:hAnsi="Tahoma" w:cs="Tahoma"/>
                  <w:sz w:val="18"/>
                  <w:szCs w:val="18"/>
                </w:rPr>
                <w:delText>,</w:delText>
              </w:r>
              <w:r w:rsidR="009234BA" w:rsidRPr="00D06A9D" w:rsidDel="00205664">
                <w:rPr>
                  <w:rFonts w:ascii="Tahoma" w:hAnsi="Tahoma" w:cs="Tahoma"/>
                  <w:sz w:val="18"/>
                  <w:szCs w:val="18"/>
                </w:rPr>
                <w:delText xml:space="preserve"> </w:delText>
              </w:r>
            </w:del>
          </w:p>
          <w:p w14:paraId="44E6D62E" w14:textId="1877FAAE" w:rsidR="009234BA" w:rsidRPr="00D06A9D" w:rsidDel="00205664" w:rsidRDefault="00320E02" w:rsidP="00424EB0">
            <w:pPr>
              <w:widowControl/>
              <w:numPr>
                <w:ilvl w:val="0"/>
                <w:numId w:val="10"/>
              </w:numPr>
              <w:suppressAutoHyphens w:val="0"/>
              <w:autoSpaceDN/>
              <w:spacing w:line="240" w:lineRule="auto"/>
              <w:jc w:val="both"/>
              <w:textAlignment w:val="auto"/>
              <w:rPr>
                <w:del w:id="181" w:author="Marjetka Rebek" w:date="2025-09-25T12:30:00Z" w16du:dateUtc="2025-09-25T10:30:00Z"/>
                <w:rFonts w:ascii="Tahoma" w:eastAsia="Calibri" w:hAnsi="Tahoma" w:cs="Tahoma"/>
                <w:color w:val="000000" w:themeColor="text1"/>
                <w:sz w:val="18"/>
                <w:szCs w:val="18"/>
                <w:lang w:eastAsia="zh-CN"/>
              </w:rPr>
            </w:pPr>
            <w:del w:id="182" w:author="Marjetka Rebek" w:date="2025-09-25T12:30:00Z" w16du:dateUtc="2025-09-25T10:30:00Z">
              <w:r w:rsidRPr="00D06A9D" w:rsidDel="00205664">
                <w:rPr>
                  <w:rFonts w:ascii="Tahoma" w:hAnsi="Tahoma" w:cs="Tahoma"/>
                  <w:sz w:val="18"/>
                  <w:szCs w:val="18"/>
                </w:rPr>
                <w:delText>o</w:delText>
              </w:r>
              <w:r w:rsidR="009234BA" w:rsidRPr="00D06A9D" w:rsidDel="00205664">
                <w:rPr>
                  <w:rFonts w:ascii="Tahoma" w:hAnsi="Tahoma" w:cs="Tahoma"/>
                  <w:sz w:val="18"/>
                  <w:szCs w:val="18"/>
                </w:rPr>
                <w:delText xml:space="preserve">dzivni čas na lokaciji naročnika </w:delText>
              </w:r>
              <w:r w:rsidR="001402E5" w:rsidRPr="00D06A9D" w:rsidDel="00205664">
                <w:rPr>
                  <w:rFonts w:ascii="Tahoma" w:hAnsi="Tahoma" w:cs="Tahoma"/>
                  <w:sz w:val="18"/>
                  <w:szCs w:val="18"/>
                </w:rPr>
                <w:delText>skladno z razpisnimi pogoji ter težo napake</w:delText>
              </w:r>
              <w:r w:rsidRPr="00D06A9D" w:rsidDel="00205664">
                <w:rPr>
                  <w:rFonts w:ascii="Tahoma" w:hAnsi="Tahoma" w:cs="Tahoma"/>
                  <w:sz w:val="18"/>
                  <w:szCs w:val="18"/>
                </w:rPr>
                <w:delText>,</w:delText>
              </w:r>
              <w:r w:rsidR="009234BA" w:rsidRPr="00D06A9D" w:rsidDel="00205664">
                <w:rPr>
                  <w:rFonts w:ascii="Tahoma" w:hAnsi="Tahoma" w:cs="Tahoma"/>
                  <w:sz w:val="18"/>
                  <w:szCs w:val="18"/>
                </w:rPr>
                <w:delText xml:space="preserve"> </w:delText>
              </w:r>
            </w:del>
          </w:p>
          <w:p w14:paraId="66B370DC" w14:textId="3D06F302" w:rsidR="009234BA" w:rsidRPr="00D06A9D" w:rsidDel="00205664" w:rsidRDefault="00320E02" w:rsidP="00424EB0">
            <w:pPr>
              <w:widowControl/>
              <w:numPr>
                <w:ilvl w:val="0"/>
                <w:numId w:val="10"/>
              </w:numPr>
              <w:suppressAutoHyphens w:val="0"/>
              <w:autoSpaceDN/>
              <w:spacing w:line="240" w:lineRule="auto"/>
              <w:jc w:val="both"/>
              <w:textAlignment w:val="auto"/>
              <w:rPr>
                <w:del w:id="183" w:author="Marjetka Rebek" w:date="2025-09-25T12:30:00Z" w16du:dateUtc="2025-09-25T10:30:00Z"/>
                <w:rFonts w:ascii="Tahoma" w:eastAsia="Calibri" w:hAnsi="Tahoma" w:cs="Tahoma"/>
                <w:color w:val="000000" w:themeColor="text1"/>
                <w:sz w:val="18"/>
                <w:szCs w:val="18"/>
                <w:lang w:eastAsia="zh-CN"/>
              </w:rPr>
            </w:pPr>
            <w:del w:id="184" w:author="Marjetka Rebek" w:date="2025-09-25T12:30:00Z" w16du:dateUtc="2025-09-25T10:30:00Z">
              <w:r w:rsidRPr="00D06A9D" w:rsidDel="00205664">
                <w:rPr>
                  <w:rFonts w:ascii="Tahoma" w:eastAsia="Calibri" w:hAnsi="Tahoma" w:cs="Tahoma"/>
                  <w:color w:val="000000" w:themeColor="text1"/>
                  <w:sz w:val="18"/>
                  <w:szCs w:val="18"/>
                  <w:lang w:eastAsia="zh-CN"/>
                </w:rPr>
                <w:delText>č</w:delText>
              </w:r>
              <w:r w:rsidR="009234BA" w:rsidRPr="00D06A9D" w:rsidDel="00205664">
                <w:rPr>
                  <w:rFonts w:ascii="Tahoma" w:eastAsia="Calibri" w:hAnsi="Tahoma" w:cs="Tahoma"/>
                  <w:color w:val="000000" w:themeColor="text1"/>
                  <w:sz w:val="18"/>
                  <w:szCs w:val="18"/>
                  <w:lang w:eastAsia="zh-CN"/>
                </w:rPr>
                <w:delText>asi za dobavo rezervnih delov in odpravo napak</w:delText>
              </w:r>
              <w:r w:rsidR="001402E5" w:rsidRPr="00D06A9D" w:rsidDel="00205664">
                <w:rPr>
                  <w:rFonts w:ascii="Tahoma" w:eastAsia="Calibri" w:hAnsi="Tahoma" w:cs="Tahoma"/>
                  <w:color w:val="000000" w:themeColor="text1"/>
                  <w:sz w:val="18"/>
                  <w:szCs w:val="18"/>
                  <w:lang w:eastAsia="zh-CN"/>
                </w:rPr>
                <w:delText xml:space="preserve"> skladno z razpisnimi pogoji in težo napake</w:delText>
              </w:r>
              <w:r w:rsidR="009234BA" w:rsidRPr="00D06A9D" w:rsidDel="00205664">
                <w:rPr>
                  <w:rFonts w:ascii="Tahoma" w:eastAsia="Calibri" w:hAnsi="Tahoma" w:cs="Tahoma"/>
                  <w:color w:val="000000" w:themeColor="text1"/>
                  <w:sz w:val="18"/>
                  <w:szCs w:val="18"/>
                  <w:lang w:eastAsia="zh-CN"/>
                </w:rPr>
                <w:delText>;</w:delText>
              </w:r>
            </w:del>
          </w:p>
          <w:p w14:paraId="0CFD9313" w14:textId="52A39A71" w:rsidR="009234BA" w:rsidRPr="00D06A9D" w:rsidDel="00205664" w:rsidRDefault="00320E02" w:rsidP="00424EB0">
            <w:pPr>
              <w:widowControl/>
              <w:numPr>
                <w:ilvl w:val="0"/>
                <w:numId w:val="10"/>
              </w:numPr>
              <w:suppressAutoHyphens w:val="0"/>
              <w:autoSpaceDN/>
              <w:spacing w:line="240" w:lineRule="auto"/>
              <w:jc w:val="both"/>
              <w:textAlignment w:val="auto"/>
              <w:rPr>
                <w:del w:id="185" w:author="Marjetka Rebek" w:date="2025-09-25T12:30:00Z" w16du:dateUtc="2025-09-25T10:30:00Z"/>
                <w:rFonts w:ascii="Tahoma" w:eastAsia="Calibri" w:hAnsi="Tahoma" w:cs="Tahoma"/>
                <w:color w:val="000000" w:themeColor="text1"/>
                <w:sz w:val="18"/>
                <w:szCs w:val="18"/>
                <w:lang w:eastAsia="zh-CN"/>
              </w:rPr>
            </w:pPr>
            <w:del w:id="186" w:author="Marjetka Rebek" w:date="2025-09-25T12:30:00Z" w16du:dateUtc="2025-09-25T10:30:00Z">
              <w:r w:rsidRPr="00D06A9D" w:rsidDel="00205664">
                <w:rPr>
                  <w:rFonts w:ascii="Tahoma" w:eastAsia="Calibri" w:hAnsi="Tahoma" w:cs="Tahoma"/>
                  <w:color w:val="000000" w:themeColor="text1"/>
                  <w:sz w:val="18"/>
                  <w:szCs w:val="18"/>
                  <w:lang w:eastAsia="zh-CN"/>
                </w:rPr>
                <w:delText>v</w:delText>
              </w:r>
              <w:r w:rsidR="009234BA" w:rsidRPr="00D06A9D" w:rsidDel="00205664">
                <w:rPr>
                  <w:rFonts w:ascii="Tahoma" w:eastAsia="Calibri" w:hAnsi="Tahoma" w:cs="Tahoma"/>
                  <w:color w:val="000000" w:themeColor="text1"/>
                  <w:sz w:val="18"/>
                  <w:szCs w:val="18"/>
                  <w:lang w:eastAsia="zh-CN"/>
                </w:rPr>
                <w:delText xml:space="preserve"> primeru, da okvare ni možno odpraviti v roku </w:delText>
              </w:r>
              <w:r w:rsidR="001402E5" w:rsidRPr="00D06A9D" w:rsidDel="00205664">
                <w:rPr>
                  <w:rFonts w:ascii="Tahoma" w:eastAsia="Calibri" w:hAnsi="Tahoma" w:cs="Tahoma"/>
                  <w:color w:val="000000" w:themeColor="text1"/>
                  <w:sz w:val="18"/>
                  <w:szCs w:val="18"/>
                  <w:lang w:eastAsia="zh-CN"/>
                </w:rPr>
                <w:delText>skladno z razpisnimi pogoji</w:delText>
              </w:r>
              <w:r w:rsidR="009234BA" w:rsidRPr="00D06A9D" w:rsidDel="00205664">
                <w:rPr>
                  <w:rFonts w:ascii="Tahoma" w:eastAsia="Calibri" w:hAnsi="Tahoma" w:cs="Tahoma"/>
                  <w:color w:val="000000" w:themeColor="text1"/>
                  <w:sz w:val="18"/>
                  <w:szCs w:val="18"/>
                  <w:lang w:eastAsia="zh-CN"/>
                </w:rPr>
                <w:delText xml:space="preserve"> in se je izvajalec z naročnikom uskladil za daljši rok odprave napake, je dolžan izvajalec naročnika sproti obveščati o poteku odpravljanja okvare in terminom odprave napake</w:delText>
              </w:r>
              <w:r w:rsidRPr="00D06A9D" w:rsidDel="00205664">
                <w:rPr>
                  <w:rFonts w:ascii="Tahoma" w:eastAsia="Calibri" w:hAnsi="Tahoma" w:cs="Tahoma"/>
                  <w:color w:val="000000" w:themeColor="text1"/>
                  <w:sz w:val="18"/>
                  <w:szCs w:val="18"/>
                  <w:lang w:eastAsia="zh-CN"/>
                </w:rPr>
                <w:delText>,</w:delText>
              </w:r>
              <w:r w:rsidR="009234BA" w:rsidRPr="00D06A9D" w:rsidDel="00205664">
                <w:rPr>
                  <w:rFonts w:ascii="Tahoma" w:eastAsia="Calibri" w:hAnsi="Tahoma" w:cs="Tahoma"/>
                  <w:color w:val="000000" w:themeColor="text1"/>
                  <w:sz w:val="18"/>
                  <w:szCs w:val="18"/>
                  <w:lang w:eastAsia="zh-CN"/>
                </w:rPr>
                <w:delText>  </w:delText>
              </w:r>
            </w:del>
          </w:p>
          <w:p w14:paraId="76FFE9A2" w14:textId="5000A770" w:rsidR="009234BA" w:rsidRPr="00D06A9D" w:rsidDel="00205664" w:rsidRDefault="00320E02" w:rsidP="00424EB0">
            <w:pPr>
              <w:widowControl/>
              <w:numPr>
                <w:ilvl w:val="0"/>
                <w:numId w:val="10"/>
              </w:numPr>
              <w:suppressAutoHyphens w:val="0"/>
              <w:autoSpaceDN/>
              <w:spacing w:line="240" w:lineRule="auto"/>
              <w:jc w:val="both"/>
              <w:textAlignment w:val="auto"/>
              <w:rPr>
                <w:del w:id="187" w:author="Marjetka Rebek" w:date="2025-09-25T12:30:00Z" w16du:dateUtc="2025-09-25T10:30:00Z"/>
                <w:rFonts w:ascii="Tahoma" w:eastAsia="Calibri" w:hAnsi="Tahoma" w:cs="Tahoma"/>
                <w:color w:val="000000"/>
                <w:sz w:val="18"/>
                <w:szCs w:val="18"/>
                <w:lang w:eastAsia="zh-CN"/>
              </w:rPr>
            </w:pPr>
            <w:del w:id="188" w:author="Marjetka Rebek" w:date="2025-09-25T12:30:00Z" w16du:dateUtc="2025-09-25T10:30:00Z">
              <w:r w:rsidRPr="00D06A9D" w:rsidDel="00205664">
                <w:rPr>
                  <w:rFonts w:ascii="Tahoma" w:eastAsia="Calibri" w:hAnsi="Tahoma" w:cs="Tahoma"/>
                  <w:color w:val="000000" w:themeColor="text1"/>
                  <w:sz w:val="18"/>
                  <w:szCs w:val="18"/>
                  <w:lang w:eastAsia="zh-CN"/>
                </w:rPr>
                <w:delText>č</w:delText>
              </w:r>
              <w:r w:rsidR="009234BA" w:rsidRPr="00D06A9D" w:rsidDel="00205664">
                <w:rPr>
                  <w:rFonts w:ascii="Tahoma" w:eastAsia="Calibri" w:hAnsi="Tahoma" w:cs="Tahoma"/>
                  <w:color w:val="000000" w:themeColor="text1"/>
                  <w:sz w:val="18"/>
                  <w:szCs w:val="18"/>
                  <w:lang w:eastAsia="zh-CN"/>
                </w:rPr>
                <w:delText>e izvajalec ne odpravi napak v dogovorjenem roku, je dolžan izvajalec naročniku, v primeru, da bi zaradi daljših časov odprav napak le-ta utrpel škodo, kriti nastale stroške, če bi naročnik to zahteval</w:delText>
              </w:r>
              <w:r w:rsidRPr="00D06A9D" w:rsidDel="00205664">
                <w:rPr>
                  <w:rFonts w:ascii="Tahoma" w:eastAsia="Calibri" w:hAnsi="Tahoma" w:cs="Tahoma"/>
                  <w:color w:val="000000" w:themeColor="text1"/>
                  <w:sz w:val="18"/>
                  <w:szCs w:val="18"/>
                  <w:lang w:eastAsia="zh-CN"/>
                </w:rPr>
                <w:delText>.</w:delText>
              </w:r>
            </w:del>
          </w:p>
        </w:tc>
        <w:tc>
          <w:tcPr>
            <w:tcW w:w="0" w:type="auto"/>
          </w:tcPr>
          <w:p w14:paraId="52B2F2B9" w14:textId="44244A9B" w:rsidR="009234BA" w:rsidRPr="00D06A9D" w:rsidDel="00205664" w:rsidRDefault="009234BA" w:rsidP="00424EB0">
            <w:pPr>
              <w:widowControl/>
              <w:numPr>
                <w:ilvl w:val="0"/>
                <w:numId w:val="10"/>
              </w:numPr>
              <w:suppressAutoHyphens w:val="0"/>
              <w:autoSpaceDN/>
              <w:spacing w:line="240" w:lineRule="auto"/>
              <w:jc w:val="both"/>
              <w:textAlignment w:val="auto"/>
              <w:rPr>
                <w:del w:id="189" w:author="Marjetka Rebek" w:date="2025-09-25T12:30:00Z" w16du:dateUtc="2025-09-25T10:30:00Z"/>
                <w:rFonts w:ascii="Tahoma" w:eastAsia="Calibri" w:hAnsi="Tahoma" w:cs="Tahoma"/>
                <w:color w:val="000000"/>
                <w:sz w:val="18"/>
                <w:szCs w:val="18"/>
                <w:lang w:eastAsia="zh-CN"/>
              </w:rPr>
            </w:pPr>
          </w:p>
        </w:tc>
      </w:tr>
    </w:tbl>
    <w:p w14:paraId="0CAC8E41" w14:textId="5190F522" w:rsidR="00320E02" w:rsidRPr="00D06A9D" w:rsidDel="00205664" w:rsidRDefault="00320E02" w:rsidP="00424EB0">
      <w:pPr>
        <w:spacing w:after="0" w:line="240" w:lineRule="auto"/>
        <w:jc w:val="both"/>
        <w:rPr>
          <w:del w:id="190" w:author="Marjetka Rebek" w:date="2025-09-25T12:30:00Z" w16du:dateUtc="2025-09-25T10:30:00Z"/>
          <w:rFonts w:ascii="Tahoma" w:eastAsia="Calibri" w:hAnsi="Tahoma" w:cs="Tahoma"/>
          <w:color w:val="000000"/>
          <w:sz w:val="18"/>
          <w:szCs w:val="18"/>
          <w:lang w:eastAsia="zh-CN"/>
        </w:rPr>
      </w:pPr>
    </w:p>
    <w:p w14:paraId="38E376EB" w14:textId="77081B85" w:rsidR="0042271E" w:rsidRPr="00D06A9D" w:rsidDel="00205664" w:rsidRDefault="0042271E" w:rsidP="00424EB0">
      <w:pPr>
        <w:spacing w:after="0" w:line="240" w:lineRule="auto"/>
        <w:jc w:val="both"/>
        <w:rPr>
          <w:del w:id="191" w:author="Marjetka Rebek" w:date="2025-09-25T12:30:00Z" w16du:dateUtc="2025-09-25T10:30:00Z"/>
          <w:rFonts w:ascii="Tahoma" w:eastAsia="Calibri" w:hAnsi="Tahoma" w:cs="Tahoma"/>
          <w:color w:val="000000"/>
          <w:sz w:val="18"/>
          <w:szCs w:val="18"/>
          <w:lang w:eastAsia="zh-CN"/>
        </w:rPr>
      </w:pPr>
      <w:del w:id="192" w:author="Marjetka Rebek" w:date="2025-09-25T12:30:00Z" w16du:dateUtc="2025-09-25T10:30:00Z">
        <w:r w:rsidRPr="00D06A9D" w:rsidDel="00205664">
          <w:rPr>
            <w:rFonts w:ascii="Tahoma" w:eastAsia="Calibri" w:hAnsi="Tahoma" w:cs="Tahoma"/>
            <w:color w:val="000000"/>
            <w:sz w:val="18"/>
            <w:szCs w:val="18"/>
            <w:lang w:eastAsia="zh-CN"/>
          </w:rPr>
          <w:delText>Izvajalec naročniku jamči, da bodo storitve opravljene kakovostno, s kvalificiranimi kadri, v skladu z veljavnimi predpisi in standardi ter v skladu s specificiranimi zahtevami naročnika, da bo kakovost opravljenih storitev preverjal in stalno skrbel za odpravo pomanjkljivosti, za katere bo izvedel na podlagi preverjanj ali informacij naročnika.</w:delText>
        </w:r>
      </w:del>
    </w:p>
    <w:p w14:paraId="0955E745" w14:textId="0D14ADA3" w:rsidR="0042271E" w:rsidRPr="00D06A9D" w:rsidDel="00205664" w:rsidRDefault="0042271E" w:rsidP="00424EB0">
      <w:pPr>
        <w:spacing w:after="0" w:line="240" w:lineRule="auto"/>
        <w:jc w:val="both"/>
        <w:rPr>
          <w:del w:id="193" w:author="Marjetka Rebek" w:date="2025-09-25T12:30:00Z" w16du:dateUtc="2025-09-25T10:30:00Z"/>
          <w:rFonts w:ascii="Tahoma" w:eastAsia="Calibri" w:hAnsi="Tahoma" w:cs="Tahoma"/>
          <w:color w:val="000000"/>
          <w:sz w:val="18"/>
          <w:szCs w:val="18"/>
          <w:lang w:eastAsia="zh-CN"/>
        </w:rPr>
      </w:pPr>
    </w:p>
    <w:p w14:paraId="3F9609FF" w14:textId="17F6BA5A" w:rsidR="0042271E" w:rsidRPr="00D06A9D" w:rsidDel="00205664" w:rsidRDefault="0042271E" w:rsidP="00424EB0">
      <w:pPr>
        <w:spacing w:after="0" w:line="240" w:lineRule="auto"/>
        <w:jc w:val="both"/>
        <w:rPr>
          <w:del w:id="194" w:author="Marjetka Rebek" w:date="2025-09-25T12:30:00Z" w16du:dateUtc="2025-09-25T10:30:00Z"/>
          <w:rFonts w:ascii="Tahoma" w:eastAsia="Calibri" w:hAnsi="Tahoma" w:cs="Tahoma"/>
          <w:color w:val="000000"/>
          <w:sz w:val="18"/>
          <w:szCs w:val="18"/>
          <w:lang w:eastAsia="zh-CN"/>
        </w:rPr>
      </w:pPr>
      <w:del w:id="195" w:author="Marjetka Rebek" w:date="2025-09-25T12:30:00Z" w16du:dateUtc="2025-09-25T10:30:00Z">
        <w:r w:rsidRPr="00D06A9D" w:rsidDel="00205664">
          <w:rPr>
            <w:rFonts w:ascii="Tahoma" w:eastAsia="Calibri" w:hAnsi="Tahoma" w:cs="Tahoma"/>
            <w:color w:val="000000"/>
            <w:sz w:val="18"/>
            <w:szCs w:val="18"/>
            <w:lang w:eastAsia="zh-CN"/>
          </w:rPr>
          <w:delText>Izvajalec jamči le za izvajanje tistih storitev, ki so določene v razpisni dokumentaciji. Izvajalec ne prevzema jamstva za zadovoljitev posebnih naročnikovih potreb, ki niso izrecno določene v razpisni dokumentaciji in ne jamči, da bodo vse funkcije zadovoljile specifične potrebe naročnika ali da bo delovanje absolutno nezmotljivo oziroma brez napak.</w:delText>
        </w:r>
      </w:del>
    </w:p>
    <w:p w14:paraId="1C9967CD" w14:textId="6F57D640" w:rsidR="0042271E" w:rsidRPr="00D06A9D" w:rsidDel="00205664" w:rsidRDefault="0042271E" w:rsidP="00424EB0">
      <w:pPr>
        <w:spacing w:after="0" w:line="240" w:lineRule="auto"/>
        <w:jc w:val="both"/>
        <w:rPr>
          <w:del w:id="196" w:author="Marjetka Rebek" w:date="2025-09-25T12:30:00Z" w16du:dateUtc="2025-09-25T10:30:00Z"/>
          <w:rFonts w:ascii="Tahoma" w:eastAsia="Calibri" w:hAnsi="Tahoma" w:cs="Tahoma"/>
          <w:color w:val="000000"/>
          <w:sz w:val="18"/>
          <w:szCs w:val="18"/>
          <w:lang w:eastAsia="zh-CN"/>
        </w:rPr>
      </w:pPr>
    </w:p>
    <w:p w14:paraId="13E5B89E" w14:textId="38A15845" w:rsidR="0042271E" w:rsidRPr="00D06A9D" w:rsidDel="00205664" w:rsidRDefault="0042271E" w:rsidP="00424EB0">
      <w:pPr>
        <w:spacing w:after="0" w:line="240" w:lineRule="auto"/>
        <w:jc w:val="both"/>
        <w:rPr>
          <w:del w:id="197" w:author="Marjetka Rebek" w:date="2025-09-25T12:30:00Z" w16du:dateUtc="2025-09-25T10:30:00Z"/>
          <w:rFonts w:ascii="Tahoma" w:eastAsia="Calibri" w:hAnsi="Tahoma" w:cs="Tahoma"/>
          <w:color w:val="000000"/>
          <w:sz w:val="18"/>
          <w:szCs w:val="18"/>
          <w:lang w:eastAsia="zh-CN"/>
        </w:rPr>
      </w:pPr>
      <w:del w:id="198" w:author="Marjetka Rebek" w:date="2025-09-25T12:30:00Z" w16du:dateUtc="2025-09-25T10:30:00Z">
        <w:r w:rsidRPr="00D06A9D" w:rsidDel="00205664">
          <w:rPr>
            <w:rFonts w:ascii="Tahoma" w:eastAsia="Calibri" w:hAnsi="Tahoma" w:cs="Tahoma"/>
            <w:color w:val="000000"/>
            <w:sz w:val="18"/>
            <w:szCs w:val="18"/>
            <w:lang w:eastAsia="zh-CN"/>
          </w:rPr>
          <w:delText>V primeru instalacije programa na novo strojno opremo izvajalec zagotavlja brezplačno montažo in šolanje uporabnikov naročnika.</w:delText>
        </w:r>
      </w:del>
    </w:p>
    <w:p w14:paraId="6EE83307" w14:textId="20C41C8B" w:rsidR="0042271E" w:rsidRPr="00D06A9D" w:rsidDel="00205664" w:rsidRDefault="0042271E" w:rsidP="00424EB0">
      <w:pPr>
        <w:spacing w:after="0" w:line="240" w:lineRule="auto"/>
        <w:jc w:val="both"/>
        <w:rPr>
          <w:del w:id="199" w:author="Marjetka Rebek" w:date="2025-09-25T12:30:00Z" w16du:dateUtc="2025-09-25T10:30:00Z"/>
          <w:rFonts w:ascii="Tahoma" w:eastAsia="Calibri" w:hAnsi="Tahoma" w:cs="Tahoma"/>
          <w:color w:val="000000"/>
          <w:sz w:val="18"/>
          <w:szCs w:val="18"/>
          <w:lang w:eastAsia="zh-CN"/>
        </w:rPr>
      </w:pPr>
    </w:p>
    <w:p w14:paraId="5CFA8522" w14:textId="5BC1B312" w:rsidR="0042271E" w:rsidRPr="00D06A9D" w:rsidDel="00205664" w:rsidRDefault="0042271E" w:rsidP="00424EB0">
      <w:pPr>
        <w:spacing w:after="0" w:line="240" w:lineRule="auto"/>
        <w:jc w:val="both"/>
        <w:rPr>
          <w:del w:id="200" w:author="Marjetka Rebek" w:date="2025-09-25T12:30:00Z" w16du:dateUtc="2025-09-25T10:30:00Z"/>
          <w:rFonts w:ascii="Tahoma" w:eastAsia="Calibri" w:hAnsi="Tahoma" w:cs="Tahoma"/>
          <w:color w:val="000000"/>
          <w:sz w:val="18"/>
          <w:szCs w:val="18"/>
          <w:lang w:eastAsia="zh-CN"/>
        </w:rPr>
      </w:pPr>
      <w:del w:id="201" w:author="Marjetka Rebek" w:date="2025-09-25T12:30:00Z" w16du:dateUtc="2025-09-25T10:30:00Z">
        <w:r w:rsidRPr="00D06A9D" w:rsidDel="00205664">
          <w:rPr>
            <w:rFonts w:ascii="Tahoma" w:eastAsia="Calibri" w:hAnsi="Tahoma" w:cs="Tahoma"/>
            <w:color w:val="000000"/>
            <w:sz w:val="18"/>
            <w:szCs w:val="18"/>
            <w:lang w:eastAsia="zh-CN"/>
          </w:rPr>
          <w:delText>Izvajalec se s to pogodbo zavezuje, da:</w:delText>
        </w:r>
      </w:del>
    </w:p>
    <w:p w14:paraId="11D25148" w14:textId="58443C38" w:rsidR="0042271E" w:rsidRPr="00D06A9D" w:rsidDel="00205664" w:rsidRDefault="0042271E" w:rsidP="00424EB0">
      <w:pPr>
        <w:spacing w:after="0" w:line="240" w:lineRule="auto"/>
        <w:jc w:val="both"/>
        <w:rPr>
          <w:del w:id="202" w:author="Marjetka Rebek" w:date="2025-09-25T12:30:00Z" w16du:dateUtc="2025-09-25T10:30:00Z"/>
          <w:rFonts w:ascii="Tahoma" w:eastAsia="Calibri" w:hAnsi="Tahoma" w:cs="Tahoma"/>
          <w:color w:val="000000"/>
          <w:sz w:val="18"/>
          <w:szCs w:val="18"/>
          <w:lang w:eastAsia="zh-CN"/>
        </w:rPr>
      </w:pPr>
      <w:del w:id="203" w:author="Marjetka Rebek" w:date="2025-09-25T12:30:00Z" w16du:dateUtc="2025-09-25T10:30:00Z">
        <w:r w:rsidRPr="00D06A9D" w:rsidDel="00205664">
          <w:rPr>
            <w:rFonts w:ascii="Tahoma" w:eastAsia="Calibri" w:hAnsi="Tahoma" w:cs="Tahoma"/>
            <w:color w:val="000000"/>
            <w:sz w:val="18"/>
            <w:szCs w:val="18"/>
            <w:lang w:eastAsia="zh-CN"/>
          </w:rPr>
          <w:delText>- bo pri opravljanju storitev ravnal kot dober strokovnjak,</w:delText>
        </w:r>
      </w:del>
    </w:p>
    <w:p w14:paraId="4C84E829" w14:textId="0C5FAD6B" w:rsidR="0042271E" w:rsidRPr="00D06A9D" w:rsidDel="00205664" w:rsidRDefault="0042271E" w:rsidP="00424EB0">
      <w:pPr>
        <w:spacing w:after="0" w:line="240" w:lineRule="auto"/>
        <w:jc w:val="both"/>
        <w:rPr>
          <w:del w:id="204" w:author="Marjetka Rebek" w:date="2025-09-25T12:30:00Z" w16du:dateUtc="2025-09-25T10:30:00Z"/>
          <w:rFonts w:ascii="Tahoma" w:eastAsia="Calibri" w:hAnsi="Tahoma" w:cs="Tahoma"/>
          <w:color w:val="000000"/>
          <w:sz w:val="18"/>
          <w:szCs w:val="18"/>
          <w:lang w:eastAsia="zh-CN"/>
        </w:rPr>
      </w:pPr>
      <w:del w:id="205" w:author="Marjetka Rebek" w:date="2025-09-25T12:30:00Z" w16du:dateUtc="2025-09-25T10:30:00Z">
        <w:r w:rsidRPr="00D06A9D" w:rsidDel="00205664">
          <w:rPr>
            <w:rFonts w:ascii="Tahoma" w:eastAsia="Calibri" w:hAnsi="Tahoma" w:cs="Tahoma"/>
            <w:color w:val="000000"/>
            <w:sz w:val="18"/>
            <w:szCs w:val="18"/>
            <w:lang w:eastAsia="zh-CN"/>
          </w:rPr>
          <w:delText>- bo vse podatke tehničnega in poslovnega značaja, do katerih ima dostop pri izvrševanju te pogodbe, varoval kot poslovno skrivnost;</w:delText>
        </w:r>
      </w:del>
    </w:p>
    <w:p w14:paraId="21CB3ECB" w14:textId="7B1D07F4" w:rsidR="0042271E" w:rsidRPr="00D06A9D" w:rsidDel="00205664" w:rsidRDefault="0042271E" w:rsidP="00424EB0">
      <w:pPr>
        <w:spacing w:after="0" w:line="240" w:lineRule="auto"/>
        <w:jc w:val="both"/>
        <w:rPr>
          <w:del w:id="206" w:author="Marjetka Rebek" w:date="2025-09-25T12:30:00Z" w16du:dateUtc="2025-09-25T10:30:00Z"/>
          <w:rFonts w:ascii="Tahoma" w:eastAsia="Calibri" w:hAnsi="Tahoma" w:cs="Tahoma"/>
          <w:color w:val="000000"/>
          <w:sz w:val="18"/>
          <w:szCs w:val="18"/>
          <w:lang w:eastAsia="zh-CN"/>
        </w:rPr>
      </w:pPr>
      <w:del w:id="207" w:author="Marjetka Rebek" w:date="2025-09-25T12:30:00Z" w16du:dateUtc="2025-09-25T10:30:00Z">
        <w:r w:rsidRPr="00D06A9D" w:rsidDel="00205664">
          <w:rPr>
            <w:rFonts w:ascii="Tahoma" w:eastAsia="Calibri" w:hAnsi="Tahoma" w:cs="Tahoma"/>
            <w:color w:val="000000"/>
            <w:sz w:val="18"/>
            <w:szCs w:val="18"/>
            <w:lang w:eastAsia="zh-CN"/>
          </w:rPr>
          <w:delText>- da ne bo nikomur sporočal zdravstvenih in ostalih podatkov o bolnikih, s katerimi se bo seznanil pri opravljanju storitev po tej pogodbi oz. bo upošteval veljavno zakonodajo s področja varstva ose</w:delText>
        </w:r>
        <w:r w:rsidR="004E394A" w:rsidRPr="00D06A9D" w:rsidDel="00205664">
          <w:rPr>
            <w:rFonts w:ascii="Tahoma" w:eastAsia="Calibri" w:hAnsi="Tahoma" w:cs="Tahoma"/>
            <w:color w:val="000000"/>
            <w:sz w:val="18"/>
            <w:szCs w:val="18"/>
            <w:lang w:eastAsia="zh-CN"/>
          </w:rPr>
          <w:delText>b</w:delText>
        </w:r>
        <w:r w:rsidRPr="00D06A9D" w:rsidDel="00205664">
          <w:rPr>
            <w:rFonts w:ascii="Tahoma" w:eastAsia="Calibri" w:hAnsi="Tahoma" w:cs="Tahoma"/>
            <w:color w:val="000000"/>
            <w:sz w:val="18"/>
            <w:szCs w:val="18"/>
            <w:lang w:eastAsia="zh-CN"/>
          </w:rPr>
          <w:delText>nih po</w:delText>
        </w:r>
        <w:r w:rsidR="004E394A" w:rsidRPr="00D06A9D" w:rsidDel="00205664">
          <w:rPr>
            <w:rFonts w:ascii="Tahoma" w:eastAsia="Calibri" w:hAnsi="Tahoma" w:cs="Tahoma"/>
            <w:color w:val="000000"/>
            <w:sz w:val="18"/>
            <w:szCs w:val="18"/>
            <w:lang w:eastAsia="zh-CN"/>
          </w:rPr>
          <w:delText>d</w:delText>
        </w:r>
        <w:r w:rsidRPr="00D06A9D" w:rsidDel="00205664">
          <w:rPr>
            <w:rFonts w:ascii="Tahoma" w:eastAsia="Calibri" w:hAnsi="Tahoma" w:cs="Tahoma"/>
            <w:color w:val="000000"/>
            <w:sz w:val="18"/>
            <w:szCs w:val="18"/>
            <w:lang w:eastAsia="zh-CN"/>
          </w:rPr>
          <w:delText>atkov,</w:delText>
        </w:r>
      </w:del>
    </w:p>
    <w:p w14:paraId="55F6163E" w14:textId="464C538C" w:rsidR="0042271E" w:rsidRPr="00D06A9D" w:rsidDel="00205664" w:rsidRDefault="0042271E" w:rsidP="00424EB0">
      <w:pPr>
        <w:spacing w:after="0" w:line="240" w:lineRule="auto"/>
        <w:jc w:val="both"/>
        <w:rPr>
          <w:del w:id="208" w:author="Marjetka Rebek" w:date="2025-09-25T12:30:00Z" w16du:dateUtc="2025-09-25T10:30:00Z"/>
          <w:rFonts w:ascii="Tahoma" w:eastAsia="Calibri" w:hAnsi="Tahoma" w:cs="Tahoma"/>
          <w:color w:val="000000"/>
          <w:sz w:val="18"/>
          <w:szCs w:val="18"/>
          <w:lang w:eastAsia="zh-CN"/>
        </w:rPr>
      </w:pPr>
      <w:del w:id="209" w:author="Marjetka Rebek" w:date="2025-09-25T12:30:00Z" w16du:dateUtc="2025-09-25T10:30:00Z">
        <w:r w:rsidRPr="00D06A9D" w:rsidDel="00205664">
          <w:rPr>
            <w:rFonts w:ascii="Tahoma" w:eastAsia="Calibri" w:hAnsi="Tahoma" w:cs="Tahoma"/>
            <w:color w:val="000000"/>
            <w:sz w:val="18"/>
            <w:szCs w:val="18"/>
            <w:lang w:eastAsia="zh-CN"/>
          </w:rPr>
          <w:delText>- bo prihod vezan na</w:delText>
        </w:r>
        <w:r w:rsidR="004E394A"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 xml:space="preserve">servisni pregled pravočasno najavil. </w:delText>
        </w:r>
      </w:del>
    </w:p>
    <w:p w14:paraId="5D7F29F5" w14:textId="792E097B" w:rsidR="001402E5" w:rsidRPr="00D06A9D" w:rsidDel="00205664" w:rsidRDefault="001402E5" w:rsidP="00424EB0">
      <w:pPr>
        <w:spacing w:after="0" w:line="240" w:lineRule="auto"/>
        <w:jc w:val="both"/>
        <w:rPr>
          <w:del w:id="210" w:author="Marjetka Rebek" w:date="2025-09-25T12:30:00Z" w16du:dateUtc="2025-09-25T10:30:00Z"/>
          <w:rFonts w:ascii="Tahoma" w:eastAsia="Calibri" w:hAnsi="Tahoma" w:cs="Tahoma"/>
          <w:color w:val="000000"/>
          <w:sz w:val="18"/>
          <w:szCs w:val="18"/>
          <w:lang w:eastAsia="zh-CN"/>
        </w:rPr>
      </w:pPr>
    </w:p>
    <w:p w14:paraId="2C53C5D8" w14:textId="79EB6F72" w:rsidR="001402E5" w:rsidRPr="00D06A9D" w:rsidDel="00205664" w:rsidRDefault="001402E5" w:rsidP="001402E5">
      <w:pPr>
        <w:spacing w:line="240" w:lineRule="auto"/>
        <w:jc w:val="both"/>
        <w:rPr>
          <w:del w:id="211" w:author="Marjetka Rebek" w:date="2025-09-25T12:30:00Z" w16du:dateUtc="2025-09-25T10:30:00Z"/>
          <w:rFonts w:ascii="Tahoma" w:hAnsi="Tahoma" w:cs="Tahoma"/>
          <w:sz w:val="18"/>
          <w:szCs w:val="18"/>
          <w:lang w:eastAsia="sl-SI"/>
        </w:rPr>
      </w:pPr>
      <w:del w:id="212" w:author="Marjetka Rebek" w:date="2025-09-25T12:30:00Z" w16du:dateUtc="2025-09-25T10:30:00Z">
        <w:r w:rsidRPr="00D06A9D" w:rsidDel="00205664">
          <w:rPr>
            <w:rFonts w:ascii="Tahoma" w:hAnsi="Tahoma" w:cs="Tahoma"/>
            <w:sz w:val="18"/>
            <w:szCs w:val="18"/>
            <w:lang w:eastAsia="sl-SI"/>
          </w:rPr>
          <w:delText>Vzdrževanje in podpora uporabnikom sta zagotovljena v obsegu kot navajajo razpisni pogoji,  v rednem delovnem času:</w:delText>
        </w:r>
      </w:del>
    </w:p>
    <w:p w14:paraId="24D9B5D4" w14:textId="472E5075" w:rsidR="001402E5" w:rsidRPr="00D06A9D" w:rsidDel="00205664" w:rsidRDefault="001402E5" w:rsidP="001402E5">
      <w:pPr>
        <w:widowControl/>
        <w:numPr>
          <w:ilvl w:val="0"/>
          <w:numId w:val="13"/>
        </w:numPr>
        <w:suppressAutoHyphens w:val="0"/>
        <w:autoSpaceDN/>
        <w:spacing w:after="0" w:line="240" w:lineRule="auto"/>
        <w:jc w:val="both"/>
        <w:textAlignment w:val="auto"/>
        <w:rPr>
          <w:del w:id="213" w:author="Marjetka Rebek" w:date="2025-09-25T12:30:00Z" w16du:dateUtc="2025-09-25T10:30:00Z"/>
          <w:rFonts w:ascii="Tahoma" w:hAnsi="Tahoma" w:cs="Tahoma"/>
          <w:sz w:val="18"/>
          <w:szCs w:val="18"/>
          <w:lang w:eastAsia="sl-SI"/>
        </w:rPr>
      </w:pPr>
      <w:del w:id="214" w:author="Marjetka Rebek" w:date="2025-09-25T12:30:00Z" w16du:dateUtc="2025-09-25T10:30:00Z">
        <w:r w:rsidRPr="00D06A9D" w:rsidDel="00205664">
          <w:rPr>
            <w:rFonts w:ascii="Tahoma" w:hAnsi="Tahoma" w:cs="Tahoma"/>
            <w:sz w:val="18"/>
            <w:szCs w:val="18"/>
            <w:lang w:eastAsia="sl-SI"/>
          </w:rPr>
          <w:delText>od ponedeljka do petka, med 7:30 in 15:30,</w:delText>
        </w:r>
      </w:del>
    </w:p>
    <w:p w14:paraId="4F214EFF" w14:textId="3B8F91FA" w:rsidR="001402E5" w:rsidRPr="00D06A9D" w:rsidDel="00205664" w:rsidRDefault="001402E5" w:rsidP="001402E5">
      <w:pPr>
        <w:widowControl/>
        <w:numPr>
          <w:ilvl w:val="0"/>
          <w:numId w:val="13"/>
        </w:numPr>
        <w:suppressAutoHyphens w:val="0"/>
        <w:autoSpaceDN/>
        <w:spacing w:after="0" w:line="240" w:lineRule="auto"/>
        <w:jc w:val="both"/>
        <w:textAlignment w:val="auto"/>
        <w:rPr>
          <w:del w:id="215" w:author="Marjetka Rebek" w:date="2025-09-25T12:30:00Z" w16du:dateUtc="2025-09-25T10:30:00Z"/>
          <w:rFonts w:ascii="Tahoma" w:hAnsi="Tahoma" w:cs="Tahoma"/>
          <w:sz w:val="18"/>
          <w:szCs w:val="18"/>
          <w:lang w:eastAsia="sl-SI"/>
        </w:rPr>
      </w:pPr>
      <w:del w:id="216" w:author="Marjetka Rebek" w:date="2025-09-25T12:30:00Z" w16du:dateUtc="2025-09-25T10:30:00Z">
        <w:r w:rsidRPr="00D06A9D" w:rsidDel="00205664">
          <w:rPr>
            <w:rFonts w:ascii="Tahoma" w:hAnsi="Tahoma" w:cs="Tahoma"/>
            <w:sz w:val="18"/>
            <w:szCs w:val="18"/>
            <w:lang w:eastAsia="sl-SI"/>
          </w:rPr>
          <w:delText>med 8:00 in 14:00 na dan pred dvodnevnim praznikom v Republiki Sloveniji.</w:delText>
        </w:r>
      </w:del>
    </w:p>
    <w:p w14:paraId="7025C1B9" w14:textId="0DE00754" w:rsidR="001402E5" w:rsidRPr="00D06A9D" w:rsidDel="00205664" w:rsidRDefault="001402E5" w:rsidP="00424EB0">
      <w:pPr>
        <w:spacing w:after="0" w:line="240" w:lineRule="auto"/>
        <w:jc w:val="both"/>
        <w:rPr>
          <w:del w:id="217" w:author="Marjetka Rebek" w:date="2025-09-25T12:30:00Z" w16du:dateUtc="2025-09-25T10:30:00Z"/>
          <w:rFonts w:ascii="Tahoma" w:eastAsia="Calibri" w:hAnsi="Tahoma" w:cs="Tahoma"/>
          <w:color w:val="000000"/>
          <w:sz w:val="18"/>
          <w:szCs w:val="18"/>
          <w:lang w:eastAsia="zh-CN"/>
        </w:rPr>
      </w:pPr>
    </w:p>
    <w:p w14:paraId="1D911EC9" w14:textId="6685DD62" w:rsidR="0042271E" w:rsidRPr="00D06A9D" w:rsidDel="00205664" w:rsidRDefault="0042271E" w:rsidP="00424EB0">
      <w:pPr>
        <w:spacing w:after="0" w:line="240" w:lineRule="auto"/>
        <w:jc w:val="both"/>
        <w:rPr>
          <w:del w:id="218" w:author="Marjetka Rebek" w:date="2025-09-25T12:30:00Z" w16du:dateUtc="2025-09-25T10:30:00Z"/>
          <w:rFonts w:ascii="Tahoma" w:eastAsia="Calibri" w:hAnsi="Tahoma" w:cs="Tahoma"/>
          <w:color w:val="000000"/>
          <w:sz w:val="18"/>
          <w:szCs w:val="18"/>
          <w:lang w:eastAsia="zh-CN"/>
        </w:rPr>
      </w:pPr>
    </w:p>
    <w:p w14:paraId="480B87F8" w14:textId="4BEDEB45" w:rsidR="009234BA" w:rsidRPr="00D06A9D" w:rsidDel="00205664" w:rsidRDefault="009234BA" w:rsidP="00424EB0">
      <w:pPr>
        <w:spacing w:after="0" w:line="240" w:lineRule="auto"/>
        <w:jc w:val="both"/>
        <w:rPr>
          <w:del w:id="219" w:author="Marjetka Rebek" w:date="2025-09-25T12:30:00Z" w16du:dateUtc="2025-09-25T10:30:00Z"/>
          <w:rFonts w:ascii="Tahoma" w:eastAsia="Calibri" w:hAnsi="Tahoma" w:cs="Tahoma"/>
          <w:color w:val="000000"/>
          <w:sz w:val="18"/>
          <w:szCs w:val="18"/>
          <w:lang w:eastAsia="zh-CN"/>
        </w:rPr>
      </w:pPr>
      <w:del w:id="220" w:author="Marjetka Rebek" w:date="2025-09-25T12:30:00Z" w16du:dateUtc="2025-09-25T10:30:00Z">
        <w:r w:rsidRPr="00D06A9D" w:rsidDel="00205664">
          <w:rPr>
            <w:rFonts w:ascii="Tahoma" w:eastAsia="Calibri" w:hAnsi="Tahoma" w:cs="Tahoma"/>
            <w:color w:val="000000"/>
            <w:sz w:val="18"/>
            <w:szCs w:val="18"/>
            <w:lang w:eastAsia="zh-CN"/>
          </w:rPr>
          <w:delText xml:space="preserve">Izvajalec zagotavlja dosegljivost servisne službe </w:delText>
        </w:r>
        <w:r w:rsidR="00320E02" w:rsidRPr="00D06A9D" w:rsidDel="00205664">
          <w:rPr>
            <w:rFonts w:ascii="Tahoma" w:eastAsia="Calibri" w:hAnsi="Tahoma" w:cs="Tahoma"/>
            <w:color w:val="000000"/>
            <w:sz w:val="18"/>
            <w:szCs w:val="18"/>
            <w:lang w:eastAsia="zh-CN"/>
          </w:rPr>
          <w:delText>na:</w:delText>
        </w:r>
      </w:del>
    </w:p>
    <w:p w14:paraId="7D6C08A3" w14:textId="54FD465A" w:rsidR="009234BA" w:rsidRPr="00D06A9D" w:rsidDel="00205664" w:rsidRDefault="0042271E" w:rsidP="00424EB0">
      <w:pPr>
        <w:spacing w:after="0" w:line="240" w:lineRule="auto"/>
        <w:ind w:left="-142"/>
        <w:jc w:val="both"/>
        <w:rPr>
          <w:del w:id="221" w:author="Marjetka Rebek" w:date="2025-09-25T12:30:00Z" w16du:dateUtc="2025-09-25T10:30:00Z"/>
          <w:rFonts w:ascii="Tahoma" w:eastAsia="Calibri" w:hAnsi="Tahoma" w:cs="Tahoma"/>
          <w:color w:val="000000"/>
          <w:sz w:val="18"/>
          <w:szCs w:val="18"/>
          <w:lang w:eastAsia="zh-CN"/>
        </w:rPr>
      </w:pPr>
      <w:del w:id="222" w:author="Marjetka Rebek" w:date="2025-09-25T12:30:00Z" w16du:dateUtc="2025-09-25T10:30:00Z">
        <w:r w:rsidRPr="00D06A9D" w:rsidDel="00205664">
          <w:rPr>
            <w:rFonts w:ascii="Tahoma" w:eastAsia="Calibri" w:hAnsi="Tahoma" w:cs="Tahoma"/>
            <w:color w:val="000000"/>
            <w:sz w:val="18"/>
            <w:szCs w:val="18"/>
            <w:lang w:eastAsia="zh-CN"/>
          </w:rPr>
          <w:delText xml:space="preserve">   </w:delText>
        </w:r>
        <w:r w:rsidR="009234BA" w:rsidRPr="00D06A9D" w:rsidDel="00205664">
          <w:rPr>
            <w:rFonts w:ascii="Tahoma" w:eastAsia="Calibri" w:hAnsi="Tahoma" w:cs="Tahoma"/>
            <w:color w:val="000000"/>
            <w:sz w:val="18"/>
            <w:szCs w:val="18"/>
            <w:lang w:eastAsia="zh-CN"/>
          </w:rPr>
          <w:delText>telefonski številki _____________________________</w:delText>
        </w:r>
      </w:del>
    </w:p>
    <w:p w14:paraId="36E8FADC" w14:textId="1C23B700" w:rsidR="009234BA" w:rsidRPr="00D06A9D" w:rsidDel="00205664" w:rsidRDefault="0042271E" w:rsidP="00424EB0">
      <w:pPr>
        <w:spacing w:after="0" w:line="240" w:lineRule="auto"/>
        <w:ind w:left="-142"/>
        <w:jc w:val="both"/>
        <w:rPr>
          <w:del w:id="223" w:author="Marjetka Rebek" w:date="2025-09-25T12:30:00Z" w16du:dateUtc="2025-09-25T10:30:00Z"/>
          <w:rFonts w:ascii="Tahoma" w:eastAsia="Calibri" w:hAnsi="Tahoma" w:cs="Tahoma"/>
          <w:color w:val="000000"/>
          <w:sz w:val="18"/>
          <w:szCs w:val="18"/>
          <w:lang w:eastAsia="zh-CN"/>
        </w:rPr>
      </w:pPr>
      <w:del w:id="224" w:author="Marjetka Rebek" w:date="2025-09-25T12:30:00Z" w16du:dateUtc="2025-09-25T10:30:00Z">
        <w:r w:rsidRPr="00D06A9D" w:rsidDel="00205664">
          <w:rPr>
            <w:rFonts w:ascii="Tahoma" w:eastAsia="Calibri" w:hAnsi="Tahoma" w:cs="Tahoma"/>
            <w:color w:val="000000"/>
            <w:sz w:val="18"/>
            <w:szCs w:val="18"/>
            <w:lang w:eastAsia="zh-CN"/>
          </w:rPr>
          <w:delText xml:space="preserve">   </w:delText>
        </w:r>
        <w:r w:rsidR="009234BA" w:rsidRPr="00D06A9D" w:rsidDel="00205664">
          <w:rPr>
            <w:rFonts w:ascii="Tahoma" w:eastAsia="Calibri" w:hAnsi="Tahoma" w:cs="Tahoma"/>
            <w:color w:val="000000"/>
            <w:sz w:val="18"/>
            <w:szCs w:val="18"/>
            <w:lang w:eastAsia="zh-CN"/>
          </w:rPr>
          <w:delText>e-mail_______________________________________</w:delText>
        </w:r>
      </w:del>
    </w:p>
    <w:p w14:paraId="22ECACFB" w14:textId="487C1B70" w:rsidR="009234BA" w:rsidRPr="00D06A9D" w:rsidDel="00205664" w:rsidRDefault="0042271E" w:rsidP="00424EB0">
      <w:pPr>
        <w:spacing w:after="0" w:line="240" w:lineRule="auto"/>
        <w:ind w:left="-142"/>
        <w:jc w:val="both"/>
        <w:rPr>
          <w:del w:id="225" w:author="Marjetka Rebek" w:date="2025-09-25T12:30:00Z" w16du:dateUtc="2025-09-25T10:30:00Z"/>
          <w:rFonts w:ascii="Tahoma" w:eastAsia="Calibri" w:hAnsi="Tahoma" w:cs="Tahoma"/>
          <w:color w:val="000000"/>
          <w:sz w:val="18"/>
          <w:szCs w:val="18"/>
          <w:lang w:eastAsia="zh-CN"/>
        </w:rPr>
      </w:pPr>
      <w:del w:id="226" w:author="Marjetka Rebek" w:date="2025-09-25T12:30:00Z" w16du:dateUtc="2025-09-25T10:30:00Z">
        <w:r w:rsidRPr="00D06A9D" w:rsidDel="00205664">
          <w:rPr>
            <w:rFonts w:ascii="Tahoma" w:eastAsia="Calibri" w:hAnsi="Tahoma" w:cs="Tahoma"/>
            <w:color w:val="000000"/>
            <w:sz w:val="18"/>
            <w:szCs w:val="18"/>
            <w:lang w:eastAsia="zh-CN"/>
          </w:rPr>
          <w:delText xml:space="preserve">   </w:delText>
        </w:r>
        <w:r w:rsidR="009234BA" w:rsidRPr="00D06A9D" w:rsidDel="00205664">
          <w:rPr>
            <w:rFonts w:ascii="Tahoma" w:eastAsia="Calibri" w:hAnsi="Tahoma" w:cs="Tahoma"/>
            <w:color w:val="000000"/>
            <w:sz w:val="18"/>
            <w:szCs w:val="18"/>
            <w:lang w:eastAsia="zh-CN"/>
          </w:rPr>
          <w:delText>Kontaktna oseba ______________________________</w:delText>
        </w:r>
      </w:del>
    </w:p>
    <w:p w14:paraId="6CB4D19A" w14:textId="5C357678" w:rsidR="009234BA" w:rsidRPr="00D06A9D" w:rsidDel="00205664" w:rsidRDefault="009234BA" w:rsidP="00424EB0">
      <w:pPr>
        <w:spacing w:after="0" w:line="240" w:lineRule="auto"/>
        <w:ind w:left="-142"/>
        <w:jc w:val="both"/>
        <w:rPr>
          <w:del w:id="227" w:author="Marjetka Rebek" w:date="2025-09-25T12:30:00Z" w16du:dateUtc="2025-09-25T10:30:00Z"/>
          <w:rFonts w:ascii="Tahoma" w:eastAsia="Calibri" w:hAnsi="Tahoma" w:cs="Tahoma"/>
          <w:color w:val="000000"/>
          <w:sz w:val="18"/>
          <w:szCs w:val="18"/>
          <w:lang w:eastAsia="zh-CN"/>
        </w:rPr>
      </w:pPr>
    </w:p>
    <w:p w14:paraId="6E372F25" w14:textId="4E1D5A2F" w:rsidR="009234BA" w:rsidRPr="00D06A9D" w:rsidDel="00205664" w:rsidRDefault="009234BA" w:rsidP="00424EB0">
      <w:pPr>
        <w:spacing w:after="0" w:line="240" w:lineRule="auto"/>
        <w:ind w:right="6"/>
        <w:jc w:val="both"/>
        <w:rPr>
          <w:del w:id="228" w:author="Marjetka Rebek" w:date="2025-09-25T12:30:00Z" w16du:dateUtc="2025-09-25T10:30:00Z"/>
          <w:rFonts w:ascii="Tahoma" w:hAnsi="Tahoma" w:cs="Tahoma"/>
          <w:kern w:val="0"/>
          <w:sz w:val="18"/>
          <w:szCs w:val="18"/>
        </w:rPr>
      </w:pPr>
      <w:del w:id="229" w:author="Marjetka Rebek" w:date="2025-09-25T12:30:00Z" w16du:dateUtc="2025-09-25T10:30:00Z">
        <w:r w:rsidRPr="00D06A9D" w:rsidDel="00205664">
          <w:rPr>
            <w:rFonts w:ascii="Tahoma" w:hAnsi="Tahoma" w:cs="Tahoma"/>
            <w:kern w:val="0"/>
            <w:sz w:val="18"/>
            <w:szCs w:val="18"/>
            <w:lang w:val="x-none"/>
          </w:rPr>
          <w:delText>Pri pri</w:delText>
        </w:r>
        <w:r w:rsidR="0042271E" w:rsidRPr="00D06A9D" w:rsidDel="00205664">
          <w:rPr>
            <w:rFonts w:ascii="Tahoma" w:hAnsi="Tahoma" w:cs="Tahoma"/>
            <w:kern w:val="0"/>
            <w:sz w:val="18"/>
            <w:szCs w:val="18"/>
            <w:lang w:val="x-none"/>
          </w:rPr>
          <w:delText>javi okvare je potrebno navest</w:delText>
        </w:r>
        <w:r w:rsidR="0042271E" w:rsidRPr="00D06A9D" w:rsidDel="00205664">
          <w:rPr>
            <w:rFonts w:ascii="Tahoma" w:hAnsi="Tahoma" w:cs="Tahoma"/>
            <w:kern w:val="0"/>
            <w:sz w:val="18"/>
            <w:szCs w:val="18"/>
          </w:rPr>
          <w:delText xml:space="preserve">i </w:delText>
        </w:r>
        <w:r w:rsidRPr="00D06A9D" w:rsidDel="00205664">
          <w:rPr>
            <w:rFonts w:ascii="Tahoma" w:hAnsi="Tahoma" w:cs="Tahoma"/>
            <w:kern w:val="0"/>
            <w:sz w:val="18"/>
            <w:szCs w:val="18"/>
            <w:lang w:val="x-none"/>
          </w:rPr>
          <w:delText>ime naročnika in ime osebe, ki okvaro prijavlja, lokacijo naprave, vrsto in tip naprave v okvari, opis okvare</w:delText>
        </w:r>
        <w:r w:rsidRPr="00D06A9D" w:rsidDel="00205664">
          <w:rPr>
            <w:rFonts w:ascii="Tahoma" w:hAnsi="Tahoma" w:cs="Tahoma"/>
            <w:kern w:val="0"/>
            <w:sz w:val="18"/>
            <w:szCs w:val="18"/>
          </w:rPr>
          <w:delText>,</w:delText>
        </w:r>
        <w:r w:rsidRPr="00D06A9D" w:rsidDel="00205664">
          <w:rPr>
            <w:rFonts w:ascii="Tahoma" w:hAnsi="Tahoma" w:cs="Tahoma"/>
            <w:kern w:val="0"/>
            <w:sz w:val="18"/>
            <w:szCs w:val="18"/>
            <w:lang w:val="x-none"/>
          </w:rPr>
          <w:delText xml:space="preserve"> odgovorn</w:delText>
        </w:r>
        <w:r w:rsidR="0042271E" w:rsidRPr="00D06A9D" w:rsidDel="00205664">
          <w:rPr>
            <w:rFonts w:ascii="Tahoma" w:hAnsi="Tahoma" w:cs="Tahoma"/>
            <w:kern w:val="0"/>
            <w:sz w:val="18"/>
            <w:szCs w:val="18"/>
          </w:rPr>
          <w:delText>o</w:delText>
        </w:r>
        <w:r w:rsidRPr="00D06A9D" w:rsidDel="00205664">
          <w:rPr>
            <w:rFonts w:ascii="Tahoma" w:hAnsi="Tahoma" w:cs="Tahoma"/>
            <w:kern w:val="0"/>
            <w:sz w:val="18"/>
            <w:szCs w:val="18"/>
            <w:lang w:val="x-none"/>
          </w:rPr>
          <w:delText xml:space="preserve"> oseb</w:delText>
        </w:r>
        <w:r w:rsidR="0042271E" w:rsidRPr="00D06A9D" w:rsidDel="00205664">
          <w:rPr>
            <w:rFonts w:ascii="Tahoma" w:hAnsi="Tahoma" w:cs="Tahoma"/>
            <w:kern w:val="0"/>
            <w:sz w:val="18"/>
            <w:szCs w:val="18"/>
          </w:rPr>
          <w:delText>o</w:delText>
        </w:r>
        <w:r w:rsidRPr="00D06A9D" w:rsidDel="00205664">
          <w:rPr>
            <w:rFonts w:ascii="Tahoma" w:hAnsi="Tahoma" w:cs="Tahoma"/>
            <w:kern w:val="0"/>
            <w:sz w:val="18"/>
            <w:szCs w:val="18"/>
            <w:lang w:val="x-none"/>
          </w:rPr>
          <w:delText xml:space="preserve"> </w:delText>
        </w:r>
        <w:r w:rsidR="0042271E" w:rsidRPr="00D06A9D" w:rsidDel="00205664">
          <w:rPr>
            <w:rFonts w:ascii="Tahoma" w:hAnsi="Tahoma" w:cs="Tahoma"/>
            <w:kern w:val="0"/>
            <w:sz w:val="18"/>
            <w:szCs w:val="18"/>
          </w:rPr>
          <w:delText>naročnika</w:delText>
        </w:r>
        <w:r w:rsidRPr="00D06A9D" w:rsidDel="00205664">
          <w:rPr>
            <w:rFonts w:ascii="Tahoma" w:hAnsi="Tahoma" w:cs="Tahoma"/>
            <w:kern w:val="0"/>
            <w:sz w:val="18"/>
            <w:szCs w:val="18"/>
          </w:rPr>
          <w:delText>.</w:delText>
        </w:r>
      </w:del>
    </w:p>
    <w:p w14:paraId="0688945A" w14:textId="77777777" w:rsidR="009234BA" w:rsidRPr="00D06A9D" w:rsidRDefault="009234BA" w:rsidP="00424EB0">
      <w:pPr>
        <w:keepNext/>
        <w:spacing w:after="0" w:line="240" w:lineRule="auto"/>
        <w:ind w:left="284" w:right="6"/>
        <w:jc w:val="both"/>
        <w:rPr>
          <w:rFonts w:ascii="Tahoma" w:eastAsia="Calibri" w:hAnsi="Tahoma" w:cs="Tahoma"/>
          <w:b/>
          <w:sz w:val="18"/>
          <w:szCs w:val="18"/>
          <w:lang w:eastAsia="zh-CN"/>
        </w:rPr>
      </w:pPr>
    </w:p>
    <w:p w14:paraId="40AFF299" w14:textId="52DA19D2" w:rsidR="009234BA" w:rsidRPr="00D06A9D" w:rsidRDefault="009234BA" w:rsidP="00A55416">
      <w:pPr>
        <w:keepNext/>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Poročanje</w:t>
      </w:r>
    </w:p>
    <w:p w14:paraId="1B60CC34" w14:textId="6D9F3C05" w:rsidR="009234BA" w:rsidRPr="00D06A9D" w:rsidRDefault="00EB2929"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w:t>
      </w:r>
      <w:r w:rsidR="009234BA" w:rsidRPr="00D06A9D">
        <w:rPr>
          <w:rFonts w:ascii="Tahoma" w:eastAsia="Calibri" w:hAnsi="Tahoma" w:cs="Tahoma"/>
          <w:b/>
          <w:sz w:val="18"/>
          <w:szCs w:val="18"/>
          <w:lang w:eastAsia="zh-CN"/>
        </w:rPr>
        <w:t>len</w:t>
      </w:r>
    </w:p>
    <w:p w14:paraId="6F1C3148" w14:textId="77777777" w:rsidR="001E5493" w:rsidRPr="00D06A9D" w:rsidRDefault="001E5493" w:rsidP="00424EB0">
      <w:pPr>
        <w:keepNext/>
        <w:spacing w:after="0" w:line="240" w:lineRule="auto"/>
        <w:ind w:left="284" w:right="6"/>
        <w:rPr>
          <w:rFonts w:ascii="Tahoma" w:eastAsia="Calibri" w:hAnsi="Tahoma" w:cs="Tahoma"/>
          <w:b/>
          <w:sz w:val="18"/>
          <w:szCs w:val="18"/>
          <w:lang w:eastAsia="zh-CN"/>
        </w:rPr>
      </w:pPr>
    </w:p>
    <w:p w14:paraId="56962633" w14:textId="77777777" w:rsidR="00205664" w:rsidRPr="00205664" w:rsidRDefault="00205664" w:rsidP="00205664">
      <w:pPr>
        <w:spacing w:before="100" w:beforeAutospacing="1" w:after="100" w:afterAutospacing="1" w:line="240" w:lineRule="auto"/>
        <w:rPr>
          <w:ins w:id="230" w:author="Marjetka Rebek" w:date="2025-09-25T12:30:00Z" w16du:dateUtc="2025-09-25T10:30:00Z"/>
          <w:rFonts w:ascii="Tahoma" w:eastAsia="Times New Roman" w:hAnsi="Tahoma" w:cs="Tahoma"/>
          <w:sz w:val="18"/>
          <w:szCs w:val="18"/>
          <w:lang w:eastAsia="sl-SI"/>
        </w:rPr>
      </w:pPr>
      <w:ins w:id="231" w:author="Marjetka Rebek" w:date="2025-09-25T12:30:00Z" w16du:dateUtc="2025-09-25T10:30:00Z">
        <w:r w:rsidRPr="00205664">
          <w:rPr>
            <w:rFonts w:ascii="Tahoma" w:eastAsia="Times New Roman" w:hAnsi="Tahoma" w:cs="Tahoma"/>
            <w:sz w:val="18"/>
            <w:szCs w:val="18"/>
            <w:lang w:eastAsia="sl-SI"/>
          </w:rPr>
          <w:t>Po vsaki opravljeni storitvi mora izvajalec predložiti delovni nalog, ki vsebuje:</w:t>
        </w:r>
      </w:ins>
    </w:p>
    <w:p w14:paraId="5944469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ins w:id="232" w:author="Marjetka Rebek" w:date="2025-09-25T12:30:00Z" w16du:dateUtc="2025-09-25T10:30:00Z"/>
          <w:rFonts w:ascii="Tahoma" w:eastAsia="Times New Roman" w:hAnsi="Tahoma" w:cs="Tahoma"/>
          <w:sz w:val="18"/>
          <w:szCs w:val="18"/>
          <w:lang w:eastAsia="sl-SI"/>
        </w:rPr>
      </w:pPr>
      <w:ins w:id="233" w:author="Marjetka Rebek" w:date="2025-09-25T12:30:00Z" w16du:dateUtc="2025-09-25T10:30:00Z">
        <w:r w:rsidRPr="00205664">
          <w:rPr>
            <w:rFonts w:ascii="Tahoma" w:eastAsia="Times New Roman" w:hAnsi="Tahoma" w:cs="Tahoma"/>
            <w:sz w:val="18"/>
            <w:szCs w:val="18"/>
            <w:lang w:eastAsia="sl-SI"/>
          </w:rPr>
          <w:t>opis izvedenih storitev,</w:t>
        </w:r>
      </w:ins>
    </w:p>
    <w:p w14:paraId="2B552DC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ins w:id="234" w:author="Marjetka Rebek" w:date="2025-09-25T12:30:00Z" w16du:dateUtc="2025-09-25T10:30:00Z"/>
          <w:rFonts w:ascii="Tahoma" w:eastAsia="Times New Roman" w:hAnsi="Tahoma" w:cs="Tahoma"/>
          <w:sz w:val="18"/>
          <w:szCs w:val="18"/>
          <w:lang w:eastAsia="sl-SI"/>
        </w:rPr>
      </w:pPr>
      <w:ins w:id="235" w:author="Marjetka Rebek" w:date="2025-09-25T12:30:00Z" w16du:dateUtc="2025-09-25T10:30:00Z">
        <w:r w:rsidRPr="00205664">
          <w:rPr>
            <w:rFonts w:ascii="Tahoma" w:eastAsia="Times New Roman" w:hAnsi="Tahoma" w:cs="Tahoma"/>
            <w:sz w:val="18"/>
            <w:szCs w:val="18"/>
            <w:lang w:eastAsia="sl-SI"/>
          </w:rPr>
          <w:t>število opravljenih ur (redno/izredno), čas prihoda in odhoda,</w:t>
        </w:r>
      </w:ins>
    </w:p>
    <w:p w14:paraId="7DCA0F1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ins w:id="236" w:author="Marjetka Rebek" w:date="2025-09-25T12:30:00Z" w16du:dateUtc="2025-09-25T10:30:00Z"/>
          <w:rFonts w:ascii="Tahoma" w:eastAsia="Times New Roman" w:hAnsi="Tahoma" w:cs="Tahoma"/>
          <w:sz w:val="18"/>
          <w:szCs w:val="18"/>
          <w:lang w:eastAsia="sl-SI"/>
        </w:rPr>
      </w:pPr>
      <w:ins w:id="237" w:author="Marjetka Rebek" w:date="2025-09-25T12:30:00Z" w16du:dateUtc="2025-09-25T10:30:00Z">
        <w:r w:rsidRPr="00205664">
          <w:rPr>
            <w:rFonts w:ascii="Tahoma" w:eastAsia="Times New Roman" w:hAnsi="Tahoma" w:cs="Tahoma"/>
            <w:sz w:val="18"/>
            <w:szCs w:val="18"/>
            <w:lang w:eastAsia="sl-SI"/>
          </w:rPr>
          <w:t>inventarno številko in naziv opreme, lokacijo,</w:t>
        </w:r>
      </w:ins>
    </w:p>
    <w:p w14:paraId="4BB209D3"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ins w:id="238" w:author="Marjetka Rebek" w:date="2025-09-25T12:30:00Z" w16du:dateUtc="2025-09-25T10:30:00Z"/>
          <w:rFonts w:ascii="Tahoma" w:eastAsia="Times New Roman" w:hAnsi="Tahoma" w:cs="Tahoma"/>
          <w:sz w:val="18"/>
          <w:szCs w:val="18"/>
          <w:lang w:eastAsia="sl-SI"/>
        </w:rPr>
      </w:pPr>
      <w:ins w:id="239" w:author="Marjetka Rebek" w:date="2025-09-25T12:30:00Z" w16du:dateUtc="2025-09-25T10:30:00Z">
        <w:r w:rsidRPr="00205664">
          <w:rPr>
            <w:rFonts w:ascii="Tahoma" w:eastAsia="Times New Roman" w:hAnsi="Tahoma" w:cs="Tahoma"/>
            <w:sz w:val="18"/>
            <w:szCs w:val="18"/>
            <w:lang w:eastAsia="sl-SI"/>
          </w:rPr>
          <w:t>podatke o vgrajenem in zamenjanem materialu,</w:t>
        </w:r>
      </w:ins>
    </w:p>
    <w:p w14:paraId="082FB21B"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ins w:id="240" w:author="Marjetka Rebek" w:date="2025-09-25T12:30:00Z" w16du:dateUtc="2025-09-25T10:30:00Z"/>
          <w:rFonts w:ascii="Tahoma" w:eastAsia="Times New Roman" w:hAnsi="Tahoma" w:cs="Tahoma"/>
          <w:sz w:val="18"/>
          <w:szCs w:val="18"/>
          <w:lang w:eastAsia="sl-SI"/>
        </w:rPr>
      </w:pPr>
      <w:ins w:id="241" w:author="Marjetka Rebek" w:date="2025-09-25T12:30:00Z" w16du:dateUtc="2025-09-25T10:30:00Z">
        <w:r w:rsidRPr="00205664">
          <w:rPr>
            <w:rFonts w:ascii="Tahoma" w:eastAsia="Times New Roman" w:hAnsi="Tahoma" w:cs="Tahoma"/>
            <w:sz w:val="18"/>
            <w:szCs w:val="18"/>
            <w:lang w:eastAsia="sl-SI"/>
          </w:rPr>
          <w:t>garancijski rok za nove rezervne dele,</w:t>
        </w:r>
      </w:ins>
    </w:p>
    <w:p w14:paraId="28D0701B"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ins w:id="242" w:author="Marjetka Rebek" w:date="2025-09-25T12:30:00Z" w16du:dateUtc="2025-09-25T10:30:00Z"/>
          <w:rFonts w:ascii="Tahoma" w:eastAsia="Times New Roman" w:hAnsi="Tahoma" w:cs="Tahoma"/>
          <w:sz w:val="18"/>
          <w:szCs w:val="18"/>
          <w:lang w:eastAsia="sl-SI"/>
        </w:rPr>
      </w:pPr>
      <w:ins w:id="243" w:author="Marjetka Rebek" w:date="2025-09-25T12:30:00Z" w16du:dateUtc="2025-09-25T10:30:00Z">
        <w:r w:rsidRPr="00205664">
          <w:rPr>
            <w:rFonts w:ascii="Tahoma" w:eastAsia="Times New Roman" w:hAnsi="Tahoma" w:cs="Tahoma"/>
            <w:sz w:val="18"/>
            <w:szCs w:val="18"/>
            <w:lang w:eastAsia="sl-SI"/>
          </w:rPr>
          <w:t>oceno varnosti in brezhibnosti naprave ter rok odprave morebitnih preostalih napak,</w:t>
        </w:r>
      </w:ins>
    </w:p>
    <w:p w14:paraId="5F697B6C"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ins w:id="244" w:author="Marjetka Rebek" w:date="2025-09-25T12:30:00Z" w16du:dateUtc="2025-09-25T10:30:00Z"/>
          <w:rFonts w:ascii="Tahoma" w:eastAsia="Times New Roman" w:hAnsi="Tahoma" w:cs="Tahoma"/>
          <w:sz w:val="18"/>
          <w:szCs w:val="18"/>
          <w:lang w:eastAsia="sl-SI"/>
        </w:rPr>
      </w:pPr>
      <w:ins w:id="245" w:author="Marjetka Rebek" w:date="2025-09-25T12:30:00Z" w16du:dateUtc="2025-09-25T10:30:00Z">
        <w:r w:rsidRPr="00205664">
          <w:rPr>
            <w:rFonts w:ascii="Tahoma" w:eastAsia="Times New Roman" w:hAnsi="Tahoma" w:cs="Tahoma"/>
            <w:sz w:val="18"/>
            <w:szCs w:val="18"/>
            <w:lang w:eastAsia="sl-SI"/>
          </w:rPr>
          <w:t>čas nedelovanja aparata, stroške rezervnih delov in storitev.</w:t>
        </w:r>
      </w:ins>
    </w:p>
    <w:p w14:paraId="6CB0C03D" w14:textId="77777777" w:rsidR="00205664" w:rsidRPr="00205664" w:rsidRDefault="00205664" w:rsidP="00205664">
      <w:pPr>
        <w:spacing w:before="100" w:beforeAutospacing="1" w:after="100" w:afterAutospacing="1" w:line="240" w:lineRule="auto"/>
        <w:rPr>
          <w:ins w:id="246" w:author="Marjetka Rebek" w:date="2025-09-25T12:30:00Z" w16du:dateUtc="2025-09-25T10:30:00Z"/>
          <w:rFonts w:ascii="Tahoma" w:eastAsia="Times New Roman" w:hAnsi="Tahoma" w:cs="Tahoma"/>
          <w:sz w:val="18"/>
          <w:szCs w:val="18"/>
          <w:lang w:eastAsia="sl-SI"/>
        </w:rPr>
      </w:pPr>
      <w:ins w:id="247" w:author="Marjetka Rebek" w:date="2025-09-25T12:30:00Z" w16du:dateUtc="2025-09-25T10:30:00Z">
        <w:r w:rsidRPr="00205664">
          <w:rPr>
            <w:rFonts w:ascii="Tahoma" w:eastAsia="Times New Roman" w:hAnsi="Tahoma" w:cs="Tahoma"/>
            <w:sz w:val="18"/>
            <w:szCs w:val="18"/>
            <w:lang w:eastAsia="sl-SI"/>
          </w:rPr>
          <w:t>Naloge potrdi pooblaščena oseba naročnika najkasneje v 24 urah po izvedbi.</w:t>
        </w:r>
      </w:ins>
    </w:p>
    <w:p w14:paraId="53CBD47A" w14:textId="77777777" w:rsidR="00205664" w:rsidRPr="00205664" w:rsidRDefault="00205664" w:rsidP="00205664">
      <w:pPr>
        <w:spacing w:before="100" w:beforeAutospacing="1" w:after="100" w:afterAutospacing="1" w:line="240" w:lineRule="auto"/>
        <w:rPr>
          <w:ins w:id="248" w:author="Marjetka Rebek" w:date="2025-09-25T12:30:00Z" w16du:dateUtc="2025-09-25T10:30:00Z"/>
          <w:rFonts w:ascii="Tahoma" w:eastAsia="Times New Roman" w:hAnsi="Tahoma" w:cs="Tahoma"/>
          <w:sz w:val="18"/>
          <w:szCs w:val="18"/>
          <w:lang w:eastAsia="sl-SI"/>
        </w:rPr>
      </w:pPr>
      <w:ins w:id="249" w:author="Marjetka Rebek" w:date="2025-09-25T12:30:00Z" w16du:dateUtc="2025-09-25T10:30:00Z">
        <w:r w:rsidRPr="00205664">
          <w:rPr>
            <w:rFonts w:ascii="Tahoma" w:eastAsia="Times New Roman" w:hAnsi="Tahoma" w:cs="Tahoma"/>
            <w:sz w:val="18"/>
            <w:szCs w:val="18"/>
            <w:lang w:eastAsia="sl-SI"/>
          </w:rPr>
          <w:t>Izvajalec mora naloge poslati na e-naslov skrbnika v 24 urah po opravljenem posegu ter mesečno poročati o vseh storitvah v digitalni obliki (Excel).</w:t>
        </w:r>
      </w:ins>
    </w:p>
    <w:p w14:paraId="4DA330F3" w14:textId="77777777" w:rsidR="00205664" w:rsidRPr="0012581E" w:rsidRDefault="00205664" w:rsidP="00205664">
      <w:pPr>
        <w:spacing w:before="100" w:beforeAutospacing="1" w:after="100" w:afterAutospacing="1" w:line="240" w:lineRule="auto"/>
        <w:rPr>
          <w:ins w:id="250" w:author="Marjetka Rebek" w:date="2025-09-25T12:30:00Z" w16du:dateUtc="2025-09-25T10:30:00Z"/>
          <w:rFonts w:ascii="Tahoma" w:eastAsia="Times New Roman" w:hAnsi="Tahoma" w:cs="Tahoma"/>
          <w:sz w:val="18"/>
          <w:szCs w:val="18"/>
          <w:lang w:eastAsia="sl-SI"/>
        </w:rPr>
      </w:pPr>
      <w:ins w:id="251" w:author="Marjetka Rebek" w:date="2025-09-25T12:30:00Z" w16du:dateUtc="2025-09-25T10:30:00Z">
        <w:r w:rsidRPr="00205664">
          <w:rPr>
            <w:rFonts w:ascii="Tahoma" w:eastAsia="Times New Roman" w:hAnsi="Tahoma" w:cs="Tahoma"/>
            <w:sz w:val="18"/>
            <w:szCs w:val="18"/>
            <w:lang w:eastAsia="sl-SI"/>
          </w:rPr>
          <w:lastRenderedPageBreak/>
          <w:t>Izvajalec mora servisno dokumentacijo hraniti v originalu in digitalni obliki ter omogočiti vpogled naročniku.</w:t>
        </w:r>
      </w:ins>
    </w:p>
    <w:p w14:paraId="1D68D9B7" w14:textId="07BD3EFC" w:rsidR="00320E02" w:rsidRPr="00D06A9D" w:rsidDel="00205664" w:rsidRDefault="009234BA" w:rsidP="00424EB0">
      <w:pPr>
        <w:spacing w:after="0" w:line="240" w:lineRule="auto"/>
        <w:ind w:left="-142"/>
        <w:jc w:val="both"/>
        <w:rPr>
          <w:del w:id="252" w:author="Marjetka Rebek" w:date="2025-09-25T12:30:00Z" w16du:dateUtc="2025-09-25T10:30:00Z"/>
          <w:rFonts w:ascii="Tahoma" w:eastAsia="Calibri" w:hAnsi="Tahoma" w:cs="Tahoma"/>
          <w:color w:val="000000"/>
          <w:sz w:val="18"/>
          <w:szCs w:val="18"/>
          <w:lang w:eastAsia="zh-CN"/>
        </w:rPr>
      </w:pPr>
      <w:del w:id="253" w:author="Marjetka Rebek" w:date="2025-09-25T12:30:00Z" w16du:dateUtc="2025-09-25T10:30:00Z">
        <w:r w:rsidRPr="00D06A9D" w:rsidDel="00205664">
          <w:rPr>
            <w:rFonts w:ascii="Tahoma" w:eastAsia="Calibri" w:hAnsi="Tahoma" w:cs="Tahoma"/>
            <w:color w:val="000000"/>
            <w:sz w:val="18"/>
            <w:szCs w:val="18"/>
            <w:lang w:eastAsia="zh-CN"/>
          </w:rPr>
          <w:delText xml:space="preserve">Izvajalec bo naročniku po vsakem opravljanju storitev na opremi podal poročilo v obliki delovnega naloga z natančnim opisom izvedenih storitev in o eventualni </w:delText>
        </w:r>
        <w:r w:rsidR="00320E02" w:rsidRPr="00D06A9D" w:rsidDel="00205664">
          <w:rPr>
            <w:rFonts w:ascii="Tahoma" w:eastAsia="Calibri" w:hAnsi="Tahoma" w:cs="Tahoma"/>
            <w:color w:val="000000"/>
            <w:sz w:val="18"/>
            <w:szCs w:val="18"/>
            <w:lang w:eastAsia="zh-CN"/>
          </w:rPr>
          <w:delText xml:space="preserve">zamenjavi delov, in sicer </w:delText>
        </w:r>
        <w:r w:rsidRPr="00D06A9D" w:rsidDel="00205664">
          <w:rPr>
            <w:rFonts w:ascii="Tahoma" w:eastAsia="Calibri" w:hAnsi="Tahoma" w:cs="Tahoma"/>
            <w:color w:val="000000"/>
            <w:sz w:val="18"/>
            <w:szCs w:val="18"/>
            <w:lang w:eastAsia="zh-CN"/>
          </w:rPr>
          <w:delText>število opravljenih ur (redne, izredne)</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čas prihoda in čas odhodna serviserja</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inventarna številka  in naziv opreme oz. aparata</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lokacija aparata</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količina,</w:delText>
        </w:r>
        <w:r w:rsidR="0042271E"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vrsta in naziv novega vgrajenega materiala oz. rezervnih delov</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količina, vrsta, naziv obnovljenega vgrajenega materiala oz. rezervnih delov</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dolžino garancijskega obdobja za vgrajene rezervne dele</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da je aparat brezhiben in varen za uporabo (če ni, je potrebno opisati vzrok in kdaj  bo napaka odpravljena)</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čas nedelovanja aparata</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znesek  zamenjanih rezervnih delov</w:delText>
        </w:r>
        <w:r w:rsidR="00320E02" w:rsidRPr="00D06A9D" w:rsidDel="00205664">
          <w:rPr>
            <w:rFonts w:ascii="Tahoma" w:eastAsia="Calibri" w:hAnsi="Tahoma" w:cs="Tahoma"/>
            <w:color w:val="000000"/>
            <w:sz w:val="18"/>
            <w:szCs w:val="18"/>
            <w:lang w:eastAsia="zh-CN"/>
          </w:rPr>
          <w:delText xml:space="preserve">, </w:delText>
        </w:r>
        <w:r w:rsidRPr="00D06A9D" w:rsidDel="00205664">
          <w:rPr>
            <w:rFonts w:ascii="Tahoma" w:eastAsia="Calibri" w:hAnsi="Tahoma" w:cs="Tahoma"/>
            <w:color w:val="000000"/>
            <w:sz w:val="18"/>
            <w:szCs w:val="18"/>
            <w:lang w:eastAsia="zh-CN"/>
          </w:rPr>
          <w:delText>vrednost inženirske ure</w:delText>
        </w:r>
        <w:r w:rsidR="00320E02" w:rsidRPr="00D06A9D" w:rsidDel="00205664">
          <w:rPr>
            <w:rFonts w:ascii="Tahoma" w:eastAsia="Calibri" w:hAnsi="Tahoma" w:cs="Tahoma"/>
            <w:color w:val="000000"/>
            <w:sz w:val="18"/>
            <w:szCs w:val="18"/>
            <w:lang w:eastAsia="zh-CN"/>
          </w:rPr>
          <w:delText>.</w:delText>
        </w:r>
      </w:del>
    </w:p>
    <w:p w14:paraId="54C0A2D9" w14:textId="0225F815" w:rsidR="00320E02" w:rsidRPr="00D06A9D" w:rsidDel="00205664" w:rsidRDefault="00320E02" w:rsidP="00424EB0">
      <w:pPr>
        <w:spacing w:after="0" w:line="240" w:lineRule="auto"/>
        <w:ind w:left="-142"/>
        <w:jc w:val="both"/>
        <w:rPr>
          <w:del w:id="254" w:author="Marjetka Rebek" w:date="2025-09-25T12:30:00Z" w16du:dateUtc="2025-09-25T10:30:00Z"/>
          <w:rFonts w:ascii="Tahoma" w:eastAsia="Calibri" w:hAnsi="Tahoma" w:cs="Tahoma"/>
          <w:color w:val="000000"/>
          <w:sz w:val="18"/>
          <w:szCs w:val="18"/>
          <w:lang w:eastAsia="zh-CN"/>
        </w:rPr>
      </w:pPr>
    </w:p>
    <w:p w14:paraId="3D8CB922" w14:textId="61530E6F" w:rsidR="009234BA" w:rsidRPr="00D06A9D" w:rsidDel="00205664" w:rsidRDefault="00320E02" w:rsidP="00424EB0">
      <w:pPr>
        <w:spacing w:after="0" w:line="240" w:lineRule="auto"/>
        <w:ind w:left="-142"/>
        <w:jc w:val="both"/>
        <w:rPr>
          <w:del w:id="255" w:author="Marjetka Rebek" w:date="2025-09-25T12:30:00Z" w16du:dateUtc="2025-09-25T10:30:00Z"/>
          <w:rFonts w:ascii="Tahoma" w:eastAsia="Calibri" w:hAnsi="Tahoma" w:cs="Tahoma"/>
          <w:color w:val="000000"/>
          <w:sz w:val="18"/>
          <w:szCs w:val="18"/>
          <w:lang w:eastAsia="zh-CN"/>
        </w:rPr>
      </w:pPr>
      <w:del w:id="256" w:author="Marjetka Rebek" w:date="2025-09-25T12:30:00Z" w16du:dateUtc="2025-09-25T10:30:00Z">
        <w:r w:rsidRPr="00D06A9D" w:rsidDel="00205664">
          <w:rPr>
            <w:rFonts w:ascii="Tahoma" w:eastAsia="Calibri" w:hAnsi="Tahoma" w:cs="Tahoma"/>
            <w:color w:val="000000"/>
            <w:sz w:val="18"/>
            <w:szCs w:val="18"/>
            <w:lang w:eastAsia="zh-CN"/>
          </w:rPr>
          <w:delText>V</w:delText>
        </w:r>
        <w:r w:rsidR="009234BA" w:rsidRPr="00D06A9D" w:rsidDel="00205664">
          <w:rPr>
            <w:rFonts w:ascii="Tahoma" w:eastAsia="Calibri" w:hAnsi="Tahoma" w:cs="Tahoma"/>
            <w:color w:val="000000"/>
            <w:sz w:val="18"/>
            <w:szCs w:val="18"/>
            <w:lang w:eastAsia="zh-CN"/>
          </w:rPr>
          <w:delText>sak delovni nalog mora biti podpisan s strani pooblaščene osebe na del</w:delText>
        </w:r>
        <w:r w:rsidR="0042271E" w:rsidRPr="00D06A9D" w:rsidDel="00205664">
          <w:rPr>
            <w:rFonts w:ascii="Tahoma" w:eastAsia="Calibri" w:hAnsi="Tahoma" w:cs="Tahoma"/>
            <w:color w:val="000000"/>
            <w:sz w:val="18"/>
            <w:szCs w:val="18"/>
            <w:lang w:eastAsia="zh-CN"/>
          </w:rPr>
          <w:delText>ovišču oz. njegovega namestnika</w:delText>
        </w:r>
        <w:r w:rsidR="009234BA" w:rsidRPr="00D06A9D" w:rsidDel="00205664">
          <w:rPr>
            <w:rFonts w:ascii="Tahoma" w:eastAsia="Calibri" w:hAnsi="Tahoma" w:cs="Tahoma"/>
            <w:color w:val="000000"/>
            <w:sz w:val="18"/>
            <w:szCs w:val="18"/>
            <w:lang w:eastAsia="zh-CN"/>
          </w:rPr>
          <w:delText>. Pooblaščena oseba naročnika mora potrditi opravljeno delo vzdrževalca izvajalca na njegov delovni nalog najkasneje v roku 24 ur po opravljenem posegu</w:delText>
        </w:r>
        <w:r w:rsidRPr="00D06A9D" w:rsidDel="00205664">
          <w:rPr>
            <w:rFonts w:ascii="Tahoma" w:eastAsia="Calibri" w:hAnsi="Tahoma" w:cs="Tahoma"/>
            <w:color w:val="000000"/>
            <w:sz w:val="18"/>
            <w:szCs w:val="18"/>
            <w:lang w:eastAsia="zh-CN"/>
          </w:rPr>
          <w:delText xml:space="preserve"> ter ga podpisati. V</w:delText>
        </w:r>
        <w:r w:rsidR="009234BA" w:rsidRPr="00D06A9D" w:rsidDel="00205664">
          <w:rPr>
            <w:rFonts w:ascii="Tahoma" w:eastAsia="Calibri" w:hAnsi="Tahoma" w:cs="Tahoma"/>
            <w:color w:val="000000"/>
            <w:sz w:val="18"/>
            <w:szCs w:val="18"/>
            <w:lang w:eastAsia="zh-CN"/>
          </w:rPr>
          <w:delText>sak delovni nalog mora izvajalec poslati v roku 24 ur na email skrbnika</w:delText>
        </w:r>
        <w:r w:rsidRPr="00D06A9D" w:rsidDel="00205664">
          <w:rPr>
            <w:rFonts w:ascii="Tahoma" w:eastAsia="Calibri" w:hAnsi="Tahoma" w:cs="Tahoma"/>
            <w:color w:val="000000"/>
            <w:sz w:val="18"/>
            <w:szCs w:val="18"/>
            <w:lang w:eastAsia="zh-CN"/>
          </w:rPr>
          <w:delText xml:space="preserve"> ter mu mesečno poročati</w:delText>
        </w:r>
        <w:r w:rsidR="009234BA" w:rsidRPr="00D06A9D" w:rsidDel="00205664">
          <w:rPr>
            <w:rFonts w:ascii="Tahoma" w:eastAsia="Calibri" w:hAnsi="Tahoma" w:cs="Tahoma"/>
            <w:color w:val="000000"/>
            <w:sz w:val="18"/>
            <w:szCs w:val="18"/>
            <w:lang w:eastAsia="zh-CN"/>
          </w:rPr>
          <w:delText xml:space="preserve">  o vseh opravljenih storitvah (preventivnem in korektivnem vzdrževanju) v excelovi tabeli</w:delText>
        </w:r>
        <w:r w:rsidRPr="00D06A9D" w:rsidDel="00205664">
          <w:rPr>
            <w:rFonts w:ascii="Tahoma" w:eastAsia="Calibri" w:hAnsi="Tahoma" w:cs="Tahoma"/>
            <w:color w:val="000000"/>
            <w:sz w:val="18"/>
            <w:szCs w:val="18"/>
            <w:lang w:eastAsia="zh-CN"/>
          </w:rPr>
          <w:delText>.</w:delText>
        </w:r>
      </w:del>
    </w:p>
    <w:p w14:paraId="5AA72265" w14:textId="4A5D9DED" w:rsidR="009234BA" w:rsidRPr="00D06A9D" w:rsidDel="00205664" w:rsidRDefault="009234BA" w:rsidP="00424EB0">
      <w:pPr>
        <w:spacing w:after="0" w:line="240" w:lineRule="auto"/>
        <w:ind w:left="-142"/>
        <w:jc w:val="both"/>
        <w:rPr>
          <w:del w:id="257" w:author="Marjetka Rebek" w:date="2025-09-25T12:30:00Z" w16du:dateUtc="2025-09-25T10:30:00Z"/>
          <w:rFonts w:ascii="Tahoma" w:eastAsia="Calibri" w:hAnsi="Tahoma" w:cs="Tahoma"/>
          <w:color w:val="000000"/>
          <w:sz w:val="18"/>
          <w:szCs w:val="18"/>
          <w:lang w:eastAsia="zh-CN"/>
        </w:rPr>
      </w:pPr>
    </w:p>
    <w:p w14:paraId="58DF5CC0" w14:textId="576B9DEB" w:rsidR="009234BA" w:rsidRPr="00D06A9D" w:rsidDel="00205664" w:rsidRDefault="009234BA" w:rsidP="00424EB0">
      <w:pPr>
        <w:spacing w:after="0" w:line="240" w:lineRule="auto"/>
        <w:ind w:left="-76"/>
        <w:jc w:val="both"/>
        <w:rPr>
          <w:del w:id="258" w:author="Marjetka Rebek" w:date="2025-09-25T12:30:00Z" w16du:dateUtc="2025-09-25T10:30:00Z"/>
          <w:rFonts w:ascii="Tahoma" w:eastAsia="Times New Roman" w:hAnsi="Tahoma" w:cs="Tahoma"/>
          <w:bCs/>
          <w:sz w:val="18"/>
          <w:szCs w:val="18"/>
          <w:lang w:eastAsia="sl-SI"/>
        </w:rPr>
      </w:pPr>
      <w:del w:id="259" w:author="Marjetka Rebek" w:date="2025-09-25T12:30:00Z" w16du:dateUtc="2025-09-25T10:30:00Z">
        <w:r w:rsidRPr="00D06A9D" w:rsidDel="00205664">
          <w:rPr>
            <w:rFonts w:ascii="Tahoma" w:eastAsia="Times New Roman" w:hAnsi="Tahoma" w:cs="Tahoma"/>
            <w:bCs/>
            <w:sz w:val="18"/>
            <w:szCs w:val="18"/>
            <w:lang w:eastAsia="sl-SI"/>
          </w:rPr>
          <w:delText xml:space="preserve">Izvajalec se obvezuje servisno dokumentacijo (servisne naloge in pisne  izjave o ustreznosti rezultatov delovanja servisirane naprave, poročila,…) po vsakokratnem opravljanju storitev, ki so predmet pogodbe, dostaviti naročniku v </w:delText>
        </w:r>
        <w:r w:rsidR="0042271E" w:rsidRPr="00D06A9D" w:rsidDel="00205664">
          <w:rPr>
            <w:rFonts w:ascii="Tahoma" w:eastAsia="Times New Roman" w:hAnsi="Tahoma" w:cs="Tahoma"/>
            <w:bCs/>
            <w:sz w:val="18"/>
            <w:szCs w:val="18"/>
            <w:lang w:eastAsia="sl-SI"/>
          </w:rPr>
          <w:delText xml:space="preserve">original izvodu. </w:delText>
        </w:r>
        <w:r w:rsidRPr="00D06A9D" w:rsidDel="00205664">
          <w:rPr>
            <w:rFonts w:ascii="Tahoma" w:eastAsia="Times New Roman" w:hAnsi="Tahoma" w:cs="Tahoma"/>
            <w:bCs/>
            <w:sz w:val="18"/>
            <w:szCs w:val="18"/>
            <w:lang w:eastAsia="sl-SI"/>
          </w:rPr>
          <w:delText xml:space="preserve"> </w:delText>
        </w:r>
      </w:del>
    </w:p>
    <w:p w14:paraId="785E3A94" w14:textId="77777777" w:rsidR="009234BA" w:rsidRPr="00D06A9D" w:rsidRDefault="009234BA" w:rsidP="00424EB0">
      <w:pPr>
        <w:keepNext/>
        <w:spacing w:after="0" w:line="240" w:lineRule="auto"/>
        <w:ind w:right="6"/>
        <w:jc w:val="both"/>
        <w:rPr>
          <w:rFonts w:ascii="Tahoma" w:eastAsia="Calibri" w:hAnsi="Tahoma" w:cs="Tahoma"/>
          <w:b/>
          <w:sz w:val="18"/>
          <w:szCs w:val="18"/>
          <w:lang w:eastAsia="zh-CN"/>
        </w:rPr>
      </w:pPr>
    </w:p>
    <w:p w14:paraId="51FA2D16"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05A07F6F"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32D2C47" w14:textId="77777777" w:rsidR="00205664" w:rsidRPr="00205664" w:rsidRDefault="00205664" w:rsidP="00205664">
      <w:pPr>
        <w:spacing w:after="0" w:line="240" w:lineRule="auto"/>
        <w:ind w:left="-142" w:firstLine="66"/>
        <w:jc w:val="both"/>
        <w:rPr>
          <w:ins w:id="260" w:author="Marjetka Rebek" w:date="2025-09-25T12:31:00Z" w16du:dateUtc="2025-09-25T10:31:00Z"/>
          <w:rFonts w:ascii="Tahoma" w:eastAsia="Times New Roman" w:hAnsi="Tahoma" w:cs="Tahoma"/>
          <w:sz w:val="18"/>
          <w:szCs w:val="18"/>
          <w:lang w:eastAsia="sl-SI"/>
          <w:rPrChange w:id="261" w:author="Marjetka Rebek" w:date="2025-09-25T12:31:00Z" w16du:dateUtc="2025-09-25T10:31:00Z">
            <w:rPr>
              <w:ins w:id="262" w:author="Marjetka Rebek" w:date="2025-09-25T12:31:00Z" w16du:dateUtc="2025-09-25T10:31:00Z"/>
              <w:rFonts w:ascii="Tahoma" w:eastAsia="Times New Roman" w:hAnsi="Tahoma" w:cs="Tahoma"/>
              <w:sz w:val="18"/>
              <w:szCs w:val="18"/>
              <w:highlight w:val="yellow"/>
              <w:lang w:eastAsia="sl-SI"/>
            </w:rPr>
          </w:rPrChange>
        </w:rPr>
      </w:pPr>
      <w:ins w:id="263" w:author="Marjetka Rebek" w:date="2025-09-25T12:31:00Z" w16du:dateUtc="2025-09-25T10:31:00Z">
        <w:r w:rsidRPr="00205664">
          <w:rPr>
            <w:rFonts w:ascii="Tahoma" w:eastAsia="Times New Roman" w:hAnsi="Tahoma" w:cs="Tahoma"/>
            <w:sz w:val="18"/>
            <w:szCs w:val="18"/>
            <w:lang w:eastAsia="sl-SI"/>
            <w:rPrChange w:id="264" w:author="Marjetka Rebek" w:date="2025-09-25T12:31:00Z" w16du:dateUtc="2025-09-25T10:31:00Z">
              <w:rPr>
                <w:rFonts w:ascii="Tahoma" w:eastAsia="Times New Roman" w:hAnsi="Tahoma" w:cs="Tahoma"/>
                <w:sz w:val="18"/>
                <w:szCs w:val="18"/>
                <w:highlight w:val="yellow"/>
                <w:lang w:eastAsia="sl-SI"/>
              </w:rPr>
            </w:rPrChange>
          </w:rPr>
          <w:t>Izvajalec zagotavlja garancijo za vse storitve vzdrževanja in vgrajene dele za obdobje 12 mesecev od vgradnje oziroma izvedbe storitve.</w:t>
        </w:r>
      </w:ins>
    </w:p>
    <w:p w14:paraId="07088506" w14:textId="77777777" w:rsidR="00205664" w:rsidRPr="00205664" w:rsidRDefault="00205664" w:rsidP="00205664">
      <w:pPr>
        <w:spacing w:after="0" w:line="240" w:lineRule="auto"/>
        <w:ind w:left="-142" w:firstLine="66"/>
        <w:jc w:val="both"/>
        <w:rPr>
          <w:ins w:id="265" w:author="Marjetka Rebek" w:date="2025-09-25T12:31:00Z" w16du:dateUtc="2025-09-25T10:31:00Z"/>
          <w:rFonts w:ascii="Tahoma" w:eastAsia="Times New Roman" w:hAnsi="Tahoma" w:cs="Tahoma"/>
          <w:bCs/>
          <w:sz w:val="18"/>
          <w:szCs w:val="18"/>
          <w:lang w:eastAsia="sl-SI"/>
          <w:rPrChange w:id="266" w:author="Marjetka Rebek" w:date="2025-09-25T12:31:00Z" w16du:dateUtc="2025-09-25T10:31:00Z">
            <w:rPr>
              <w:ins w:id="267" w:author="Marjetka Rebek" w:date="2025-09-25T12:31:00Z" w16du:dateUtc="2025-09-25T10:31:00Z"/>
              <w:rFonts w:ascii="Tahoma" w:eastAsia="Times New Roman" w:hAnsi="Tahoma" w:cs="Tahoma"/>
              <w:bCs/>
              <w:sz w:val="18"/>
              <w:szCs w:val="18"/>
              <w:highlight w:val="yellow"/>
              <w:lang w:eastAsia="sl-SI"/>
            </w:rPr>
          </w:rPrChange>
        </w:rPr>
      </w:pPr>
    </w:p>
    <w:p w14:paraId="6CE3F9DD" w14:textId="77777777" w:rsidR="00205664" w:rsidRPr="0012581E" w:rsidRDefault="00205664" w:rsidP="00205664">
      <w:pPr>
        <w:spacing w:after="0" w:line="240" w:lineRule="auto"/>
        <w:ind w:left="-142" w:firstLine="66"/>
        <w:jc w:val="both"/>
        <w:rPr>
          <w:ins w:id="268" w:author="Marjetka Rebek" w:date="2025-09-25T12:31:00Z" w16du:dateUtc="2025-09-25T10:31:00Z"/>
          <w:rFonts w:ascii="Tahoma" w:eastAsia="Times New Roman" w:hAnsi="Tahoma" w:cs="Tahoma"/>
          <w:bCs/>
          <w:sz w:val="18"/>
          <w:szCs w:val="18"/>
          <w:lang w:eastAsia="sl-SI"/>
        </w:rPr>
      </w:pPr>
      <w:ins w:id="269" w:author="Marjetka Rebek" w:date="2025-09-25T12:31:00Z" w16du:dateUtc="2025-09-25T10:31:00Z">
        <w:r w:rsidRPr="00205664">
          <w:rPr>
            <w:rFonts w:ascii="Tahoma" w:eastAsia="Times New Roman" w:hAnsi="Tahoma" w:cs="Tahoma"/>
            <w:sz w:val="18"/>
            <w:szCs w:val="18"/>
            <w:lang w:eastAsia="sl-SI"/>
            <w:rPrChange w:id="270" w:author="Marjetka Rebek" w:date="2025-09-25T12:31:00Z" w16du:dateUtc="2025-09-25T10:31:00Z">
              <w:rPr>
                <w:rFonts w:ascii="Tahoma" w:eastAsia="Times New Roman" w:hAnsi="Tahoma" w:cs="Tahoma"/>
                <w:sz w:val="18"/>
                <w:szCs w:val="18"/>
                <w:highlight w:val="yellow"/>
                <w:lang w:eastAsia="sl-SI"/>
              </w:rPr>
            </w:rPrChange>
          </w:rPr>
          <w:t>Naročnik izgubi pravico do garancije, če sam ali po tretji osebi brez soglasja izvajalca izvaja posege na opremi iz Priloge 1 (</w:t>
        </w:r>
        <w:r w:rsidRPr="00205664">
          <w:rPr>
            <w:rFonts w:ascii="Tahoma" w:eastAsia="Times New Roman" w:hAnsi="Tahoma" w:cs="Tahoma"/>
            <w:bCs/>
            <w:sz w:val="18"/>
            <w:szCs w:val="18"/>
            <w:lang w:eastAsia="sl-SI"/>
            <w:rPrChange w:id="271" w:author="Marjetka Rebek" w:date="2025-09-25T12:31:00Z" w16du:dateUtc="2025-09-25T10:31:00Z">
              <w:rPr>
                <w:rFonts w:ascii="Tahoma" w:eastAsia="Times New Roman" w:hAnsi="Tahoma" w:cs="Tahoma"/>
                <w:bCs/>
                <w:sz w:val="18"/>
                <w:szCs w:val="18"/>
                <w:highlight w:val="yellow"/>
                <w:lang w:eastAsia="sl-SI"/>
              </w:rPr>
            </w:rPrChange>
          </w:rPr>
          <w:t>Specifikacija zahtev naročnika).</w:t>
        </w:r>
      </w:ins>
    </w:p>
    <w:p w14:paraId="79458203" w14:textId="6A205B7D" w:rsidR="009234BA" w:rsidRPr="00D06A9D" w:rsidDel="00205664" w:rsidRDefault="009234BA" w:rsidP="00424EB0">
      <w:pPr>
        <w:spacing w:after="0" w:line="240" w:lineRule="auto"/>
        <w:ind w:left="-142" w:firstLine="66"/>
        <w:jc w:val="both"/>
        <w:rPr>
          <w:del w:id="272" w:author="Marjetka Rebek" w:date="2025-09-25T12:31:00Z" w16du:dateUtc="2025-09-25T10:31:00Z"/>
          <w:rFonts w:ascii="Tahoma" w:eastAsia="Times New Roman" w:hAnsi="Tahoma" w:cs="Tahoma"/>
          <w:sz w:val="18"/>
          <w:szCs w:val="18"/>
          <w:lang w:eastAsia="sl-SI"/>
        </w:rPr>
      </w:pPr>
      <w:del w:id="273" w:author="Marjetka Rebek" w:date="2025-09-25T12:31:00Z" w16du:dateUtc="2025-09-25T10:31:00Z">
        <w:r w:rsidRPr="00D06A9D" w:rsidDel="00205664">
          <w:rPr>
            <w:rFonts w:ascii="Tahoma" w:eastAsia="Times New Roman" w:hAnsi="Tahoma" w:cs="Tahoma"/>
            <w:sz w:val="18"/>
            <w:szCs w:val="18"/>
            <w:lang w:eastAsia="sl-SI"/>
          </w:rPr>
          <w:delText xml:space="preserve">Izvajalec se obvezuje za  storitve vzdrževanja in vse novo vgrajene dele zagotavljati garancijo </w:delText>
        </w:r>
        <w:r w:rsidR="00264A4D" w:rsidRPr="00D06A9D" w:rsidDel="00205664">
          <w:rPr>
            <w:rFonts w:ascii="Tahoma" w:eastAsia="Times New Roman" w:hAnsi="Tahoma" w:cs="Tahoma"/>
            <w:sz w:val="18"/>
            <w:szCs w:val="18"/>
            <w:lang w:eastAsia="sl-SI"/>
          </w:rPr>
          <w:fldChar w:fldCharType="begin">
            <w:ffData>
              <w:name w:val="Besedilo212"/>
              <w:enabled/>
              <w:calcOnExit w:val="0"/>
              <w:textInput/>
            </w:ffData>
          </w:fldChar>
        </w:r>
        <w:bookmarkStart w:id="274" w:name="Besedilo212"/>
        <w:r w:rsidR="00264A4D" w:rsidRPr="00D06A9D" w:rsidDel="00205664">
          <w:rPr>
            <w:rFonts w:ascii="Tahoma" w:eastAsia="Times New Roman" w:hAnsi="Tahoma" w:cs="Tahoma"/>
            <w:sz w:val="18"/>
            <w:szCs w:val="18"/>
            <w:lang w:eastAsia="sl-SI"/>
          </w:rPr>
          <w:delInstrText xml:space="preserve"> FORMTEXT </w:delInstrText>
        </w:r>
        <w:r w:rsidR="00264A4D" w:rsidRPr="00D06A9D" w:rsidDel="00205664">
          <w:rPr>
            <w:rFonts w:ascii="Tahoma" w:eastAsia="Times New Roman" w:hAnsi="Tahoma" w:cs="Tahoma"/>
            <w:sz w:val="18"/>
            <w:szCs w:val="18"/>
            <w:lang w:eastAsia="sl-SI"/>
          </w:rPr>
        </w:r>
        <w:r w:rsidR="00264A4D" w:rsidRPr="00D06A9D" w:rsidDel="00205664">
          <w:rPr>
            <w:rFonts w:ascii="Tahoma" w:eastAsia="Times New Roman" w:hAnsi="Tahoma" w:cs="Tahoma"/>
            <w:sz w:val="18"/>
            <w:szCs w:val="18"/>
            <w:lang w:eastAsia="sl-SI"/>
          </w:rPr>
          <w:fldChar w:fldCharType="separate"/>
        </w:r>
        <w:r w:rsidR="00264A4D" w:rsidRPr="00D06A9D" w:rsidDel="00205664">
          <w:rPr>
            <w:rFonts w:ascii="Tahoma" w:eastAsia="Times New Roman" w:hAnsi="Tahoma" w:cs="Tahoma"/>
            <w:noProof/>
            <w:sz w:val="18"/>
            <w:szCs w:val="18"/>
            <w:lang w:eastAsia="sl-SI"/>
          </w:rPr>
          <w:delText> </w:delText>
        </w:r>
        <w:r w:rsidR="00264A4D" w:rsidRPr="00D06A9D" w:rsidDel="00205664">
          <w:rPr>
            <w:rFonts w:ascii="Tahoma" w:eastAsia="Times New Roman" w:hAnsi="Tahoma" w:cs="Tahoma"/>
            <w:noProof/>
            <w:sz w:val="18"/>
            <w:szCs w:val="18"/>
            <w:lang w:eastAsia="sl-SI"/>
          </w:rPr>
          <w:delText> </w:delText>
        </w:r>
        <w:r w:rsidR="00264A4D" w:rsidRPr="00D06A9D" w:rsidDel="00205664">
          <w:rPr>
            <w:rFonts w:ascii="Tahoma" w:eastAsia="Times New Roman" w:hAnsi="Tahoma" w:cs="Tahoma"/>
            <w:noProof/>
            <w:sz w:val="18"/>
            <w:szCs w:val="18"/>
            <w:lang w:eastAsia="sl-SI"/>
          </w:rPr>
          <w:delText> </w:delText>
        </w:r>
        <w:r w:rsidR="00264A4D" w:rsidRPr="00D06A9D" w:rsidDel="00205664">
          <w:rPr>
            <w:rFonts w:ascii="Tahoma" w:eastAsia="Times New Roman" w:hAnsi="Tahoma" w:cs="Tahoma"/>
            <w:noProof/>
            <w:sz w:val="18"/>
            <w:szCs w:val="18"/>
            <w:lang w:eastAsia="sl-SI"/>
          </w:rPr>
          <w:delText> </w:delText>
        </w:r>
        <w:r w:rsidR="00264A4D" w:rsidRPr="00D06A9D" w:rsidDel="00205664">
          <w:rPr>
            <w:rFonts w:ascii="Tahoma" w:eastAsia="Times New Roman" w:hAnsi="Tahoma" w:cs="Tahoma"/>
            <w:noProof/>
            <w:sz w:val="18"/>
            <w:szCs w:val="18"/>
            <w:lang w:eastAsia="sl-SI"/>
          </w:rPr>
          <w:delText> </w:delText>
        </w:r>
        <w:r w:rsidR="00264A4D" w:rsidRPr="00D06A9D" w:rsidDel="00205664">
          <w:rPr>
            <w:rFonts w:ascii="Tahoma" w:eastAsia="Times New Roman" w:hAnsi="Tahoma" w:cs="Tahoma"/>
            <w:sz w:val="18"/>
            <w:szCs w:val="18"/>
            <w:lang w:eastAsia="sl-SI"/>
          </w:rPr>
          <w:fldChar w:fldCharType="end"/>
        </w:r>
        <w:bookmarkEnd w:id="274"/>
        <w:r w:rsidRPr="00D06A9D" w:rsidDel="00205664">
          <w:rPr>
            <w:rFonts w:ascii="Tahoma" w:eastAsia="Times New Roman" w:hAnsi="Tahoma" w:cs="Tahoma"/>
            <w:sz w:val="18"/>
            <w:szCs w:val="18"/>
            <w:lang w:eastAsia="sl-SI"/>
          </w:rPr>
          <w:delText xml:space="preserve"> mesecev.  </w:delText>
        </w:r>
      </w:del>
    </w:p>
    <w:p w14:paraId="7A99B23C" w14:textId="7662A884" w:rsidR="009234BA" w:rsidRPr="00D06A9D" w:rsidDel="00205664" w:rsidRDefault="009234BA" w:rsidP="00424EB0">
      <w:pPr>
        <w:spacing w:after="0" w:line="240" w:lineRule="auto"/>
        <w:ind w:left="-142"/>
        <w:jc w:val="both"/>
        <w:rPr>
          <w:del w:id="275" w:author="Marjetka Rebek" w:date="2025-09-25T12:31:00Z" w16du:dateUtc="2025-09-25T10:31:00Z"/>
          <w:rFonts w:ascii="Tahoma" w:eastAsia="Times New Roman" w:hAnsi="Tahoma" w:cs="Tahoma"/>
          <w:b/>
          <w:sz w:val="18"/>
          <w:szCs w:val="18"/>
          <w:lang w:eastAsia="sl-SI"/>
        </w:rPr>
      </w:pPr>
    </w:p>
    <w:p w14:paraId="75579F74" w14:textId="75F856F7" w:rsidR="009234BA" w:rsidRPr="00D06A9D" w:rsidDel="00205664" w:rsidRDefault="009234BA" w:rsidP="00424EB0">
      <w:pPr>
        <w:spacing w:after="0" w:line="240" w:lineRule="auto"/>
        <w:ind w:left="-142" w:firstLine="66"/>
        <w:jc w:val="both"/>
        <w:rPr>
          <w:del w:id="276" w:author="Marjetka Rebek" w:date="2025-09-25T12:31:00Z" w16du:dateUtc="2025-09-25T10:31:00Z"/>
          <w:rFonts w:ascii="Tahoma" w:eastAsia="Times New Roman" w:hAnsi="Tahoma" w:cs="Tahoma"/>
          <w:bCs/>
          <w:sz w:val="18"/>
          <w:szCs w:val="18"/>
          <w:lang w:eastAsia="sl-SI"/>
        </w:rPr>
      </w:pPr>
      <w:del w:id="277" w:author="Marjetka Rebek" w:date="2025-09-25T12:31:00Z" w16du:dateUtc="2025-09-25T10:31:00Z">
        <w:r w:rsidRPr="00D06A9D" w:rsidDel="00205664">
          <w:rPr>
            <w:rFonts w:ascii="Tahoma" w:eastAsia="Times New Roman" w:hAnsi="Tahoma" w:cs="Tahoma"/>
            <w:bCs/>
            <w:sz w:val="18"/>
            <w:szCs w:val="18"/>
            <w:lang w:eastAsia="sl-SI"/>
          </w:rPr>
          <w:delText>Naročnik izgubi pravico do garancije v primeru da sam ali po tretji osebi brez dovoljenja izvajalca izvaja vzdrževalna dela na opremi navedeni v Prilogi 1: Specifikacija zahtev naročnika.</w:delText>
        </w:r>
      </w:del>
    </w:p>
    <w:p w14:paraId="6B572D48" w14:textId="77777777" w:rsidR="009234BA" w:rsidRPr="00D06A9D" w:rsidRDefault="009234BA" w:rsidP="00424EB0">
      <w:pPr>
        <w:spacing w:after="0" w:line="240" w:lineRule="auto"/>
        <w:ind w:right="6"/>
        <w:jc w:val="both"/>
        <w:rPr>
          <w:rFonts w:ascii="Tahoma" w:hAnsi="Tahoma" w:cs="Tahoma"/>
          <w:kern w:val="0"/>
          <w:sz w:val="18"/>
          <w:szCs w:val="18"/>
        </w:rPr>
      </w:pPr>
    </w:p>
    <w:p w14:paraId="770E7166" w14:textId="77777777" w:rsidR="009234BA" w:rsidRPr="00D06A9D" w:rsidRDefault="009234BA" w:rsidP="00424EB0">
      <w:pPr>
        <w:spacing w:after="0" w:line="240" w:lineRule="auto"/>
        <w:ind w:right="6"/>
        <w:jc w:val="both"/>
        <w:rPr>
          <w:rFonts w:ascii="Tahoma" w:eastAsia="Calibri" w:hAnsi="Tahoma" w:cs="Tahoma"/>
          <w:b/>
          <w:bCs/>
          <w:sz w:val="18"/>
          <w:szCs w:val="18"/>
          <w:lang w:eastAsia="zh-CN"/>
        </w:rPr>
      </w:pPr>
    </w:p>
    <w:p w14:paraId="32BAB27B" w14:textId="58586C92" w:rsidR="00763FE0" w:rsidRPr="00D06A9D" w:rsidRDefault="001E031F" w:rsidP="00E84E6C">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Z</w:t>
      </w:r>
      <w:r w:rsidR="00763FE0" w:rsidRPr="00D06A9D">
        <w:rPr>
          <w:rFonts w:ascii="Tahoma" w:eastAsia="Calibri" w:hAnsi="Tahoma" w:cs="Tahoma"/>
          <w:b/>
          <w:bCs/>
          <w:sz w:val="18"/>
          <w:szCs w:val="18"/>
          <w:lang w:eastAsia="zh-CN"/>
        </w:rPr>
        <w:t>agotavljanje</w:t>
      </w:r>
      <w:r w:rsidR="00CC2C63" w:rsidRPr="00D06A9D">
        <w:rPr>
          <w:rFonts w:ascii="Tahoma" w:eastAsia="Calibri" w:hAnsi="Tahoma" w:cs="Tahoma"/>
          <w:b/>
          <w:bCs/>
          <w:sz w:val="18"/>
          <w:szCs w:val="18"/>
          <w:lang w:eastAsia="zh-CN"/>
        </w:rPr>
        <w:t xml:space="preserve"> pripadajočega </w:t>
      </w:r>
      <w:r w:rsidR="00763FE0" w:rsidRPr="00D06A9D">
        <w:rPr>
          <w:rFonts w:ascii="Tahoma" w:eastAsia="Calibri" w:hAnsi="Tahoma" w:cs="Tahoma"/>
          <w:b/>
          <w:bCs/>
          <w:sz w:val="18"/>
          <w:szCs w:val="18"/>
          <w:lang w:eastAsia="zh-CN"/>
        </w:rPr>
        <w:t xml:space="preserve"> potrošnega materiala</w:t>
      </w:r>
    </w:p>
    <w:p w14:paraId="2081E6C1" w14:textId="77777777" w:rsidR="00CC2C63" w:rsidRPr="00D06A9D" w:rsidRDefault="00CC2C63" w:rsidP="00E84E6C">
      <w:pPr>
        <w:tabs>
          <w:tab w:val="left" w:pos="1134"/>
        </w:tabs>
        <w:suppressAutoHyphens w:val="0"/>
        <w:autoSpaceDN/>
        <w:spacing w:after="0" w:line="240" w:lineRule="auto"/>
        <w:jc w:val="center"/>
        <w:textAlignment w:val="auto"/>
        <w:rPr>
          <w:rFonts w:ascii="Tahoma" w:eastAsia="Times New Roman" w:hAnsi="Tahoma" w:cs="Tahoma"/>
          <w:color w:val="000000"/>
          <w:kern w:val="1"/>
          <w:sz w:val="18"/>
          <w:szCs w:val="18"/>
          <w:highlight w:val="yellow"/>
          <w:lang w:eastAsia="ar-SA"/>
        </w:rPr>
      </w:pPr>
    </w:p>
    <w:p w14:paraId="327E4B90" w14:textId="5791C715" w:rsidR="00CC2C63" w:rsidRPr="00A55416" w:rsidRDefault="00CC2C63" w:rsidP="00E84E6C">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sidRPr="00A55416">
        <w:rPr>
          <w:rFonts w:ascii="Tahoma" w:eastAsia="Times New Roman" w:hAnsi="Tahoma" w:cs="Tahoma"/>
          <w:b/>
          <w:bCs/>
          <w:color w:val="000000"/>
          <w:kern w:val="1"/>
          <w:sz w:val="18"/>
          <w:szCs w:val="18"/>
          <w:lang w:eastAsia="ar-SA"/>
        </w:rPr>
        <w:t>10. člen</w:t>
      </w:r>
    </w:p>
    <w:p w14:paraId="322597CC" w14:textId="77777777" w:rsidR="00CC2C63" w:rsidRPr="00D06A9D" w:rsidRDefault="00CC2C63" w:rsidP="00CC2C63">
      <w:pPr>
        <w:keepNext/>
        <w:tabs>
          <w:tab w:val="left" w:pos="0"/>
          <w:tab w:val="left" w:pos="850"/>
        </w:tabs>
        <w:overflowPunct w:val="0"/>
        <w:autoSpaceDE w:val="0"/>
        <w:autoSpaceDN/>
        <w:spacing w:after="0" w:line="240" w:lineRule="auto"/>
        <w:jc w:val="center"/>
        <w:rPr>
          <w:rFonts w:ascii="Tahoma" w:eastAsia="Times New Roman" w:hAnsi="Tahoma" w:cs="Tahoma"/>
          <w:color w:val="000000"/>
          <w:kern w:val="1"/>
          <w:sz w:val="18"/>
          <w:szCs w:val="18"/>
          <w:lang w:eastAsia="ar-SA"/>
        </w:rPr>
      </w:pPr>
    </w:p>
    <w:p w14:paraId="63091F91" w14:textId="77777777" w:rsidR="00205664" w:rsidRPr="00205664" w:rsidRDefault="00205664" w:rsidP="00205664">
      <w:pPr>
        <w:spacing w:before="100" w:beforeAutospacing="1" w:after="100" w:afterAutospacing="1" w:line="240" w:lineRule="auto"/>
        <w:rPr>
          <w:ins w:id="278" w:author="Marjetka Rebek" w:date="2025-09-25T12:31:00Z" w16du:dateUtc="2025-09-25T10:31:00Z"/>
          <w:rFonts w:ascii="Tahoma" w:eastAsia="Times New Roman" w:hAnsi="Tahoma" w:cs="Tahoma"/>
          <w:sz w:val="18"/>
          <w:szCs w:val="18"/>
          <w:lang w:eastAsia="sl-SI"/>
        </w:rPr>
      </w:pPr>
      <w:ins w:id="279" w:author="Marjetka Rebek" w:date="2025-09-25T12:31:00Z" w16du:dateUtc="2025-09-25T10:31:00Z">
        <w:r w:rsidRPr="00205664">
          <w:rPr>
            <w:rFonts w:ascii="Tahoma" w:eastAsia="Times New Roman" w:hAnsi="Tahoma" w:cs="Tahoma"/>
            <w:sz w:val="18"/>
            <w:szCs w:val="18"/>
            <w:lang w:eastAsia="sl-SI"/>
          </w:rPr>
          <w:t>Izvajalec se zavezuje, da bo sedem (7) let od podpisa pogodbe dobavljal originalni potrošni material proizvajalca.</w:t>
        </w:r>
      </w:ins>
    </w:p>
    <w:p w14:paraId="700CDFE7" w14:textId="77777777" w:rsidR="00205664" w:rsidRPr="00205664" w:rsidRDefault="00205664" w:rsidP="00205664">
      <w:pPr>
        <w:spacing w:before="100" w:beforeAutospacing="1" w:after="100" w:afterAutospacing="1" w:line="240" w:lineRule="auto"/>
        <w:rPr>
          <w:ins w:id="280" w:author="Marjetka Rebek" w:date="2025-09-25T12:31:00Z" w16du:dateUtc="2025-09-25T10:31:00Z"/>
          <w:rFonts w:ascii="Tahoma" w:eastAsia="Times New Roman" w:hAnsi="Tahoma" w:cs="Tahoma"/>
          <w:sz w:val="18"/>
          <w:szCs w:val="18"/>
          <w:lang w:eastAsia="sl-SI"/>
        </w:rPr>
      </w:pPr>
      <w:ins w:id="281" w:author="Marjetka Rebek" w:date="2025-09-25T12:31:00Z" w16du:dateUtc="2025-09-25T10:31:00Z">
        <w:r w:rsidRPr="00205664">
          <w:rPr>
            <w:rFonts w:ascii="Tahoma" w:eastAsia="Times New Roman" w:hAnsi="Tahoma" w:cs="Tahoma"/>
            <w:sz w:val="18"/>
            <w:szCs w:val="18"/>
            <w:lang w:eastAsia="sl-SI"/>
          </w:rPr>
          <w:t>Cene potrošnega materiala so v prvem letu fiksne. Po tem obdobju se lahko usklajujejo skladno z indeksom cen bolnišničnih storitev, ko se ta spremeni za 4 % ali več. Sprememba ne sme presegati 80 % gibanja indeksa in se uredi z aneksom.</w:t>
        </w:r>
      </w:ins>
    </w:p>
    <w:p w14:paraId="38F6A624" w14:textId="77777777" w:rsidR="00205664" w:rsidRPr="00205664" w:rsidRDefault="00205664" w:rsidP="00205664">
      <w:pPr>
        <w:spacing w:before="100" w:beforeAutospacing="1" w:after="100" w:afterAutospacing="1" w:line="240" w:lineRule="auto"/>
        <w:rPr>
          <w:ins w:id="282" w:author="Marjetka Rebek" w:date="2025-09-25T12:31:00Z" w16du:dateUtc="2025-09-25T10:31:00Z"/>
          <w:rFonts w:ascii="Tahoma" w:eastAsia="Times New Roman" w:hAnsi="Tahoma" w:cs="Tahoma"/>
          <w:sz w:val="18"/>
          <w:szCs w:val="18"/>
          <w:lang w:eastAsia="sl-SI"/>
        </w:rPr>
      </w:pPr>
      <w:ins w:id="283" w:author="Marjetka Rebek" w:date="2025-09-25T12:31:00Z" w16du:dateUtc="2025-09-25T10:31:00Z">
        <w:r w:rsidRPr="00205664">
          <w:rPr>
            <w:rFonts w:ascii="Tahoma" w:eastAsia="Times New Roman" w:hAnsi="Tahoma" w:cs="Tahoma"/>
            <w:sz w:val="18"/>
            <w:szCs w:val="18"/>
            <w:lang w:eastAsia="sl-SI"/>
          </w:rPr>
          <w:t>Potrošni material mora ustrezati veljavnim predpisom RS in EU. Dobava se izvrši v 3–5 delovnih dneh od naročila. Naročnik se ne zavezuje naročiti celotne razpisane količine.</w:t>
        </w:r>
      </w:ins>
    </w:p>
    <w:p w14:paraId="69508B6B" w14:textId="77777777" w:rsidR="00205664" w:rsidRPr="00205664" w:rsidRDefault="00205664" w:rsidP="00205664">
      <w:pPr>
        <w:spacing w:before="100" w:beforeAutospacing="1" w:after="100" w:afterAutospacing="1" w:line="240" w:lineRule="auto"/>
        <w:rPr>
          <w:ins w:id="284" w:author="Marjetka Rebek" w:date="2025-09-25T12:31:00Z" w16du:dateUtc="2025-09-25T10:31:00Z"/>
          <w:rFonts w:ascii="Tahoma" w:eastAsia="Times New Roman" w:hAnsi="Tahoma" w:cs="Tahoma"/>
          <w:sz w:val="18"/>
          <w:szCs w:val="18"/>
          <w:lang w:eastAsia="sl-SI"/>
        </w:rPr>
      </w:pPr>
      <w:ins w:id="285" w:author="Marjetka Rebek" w:date="2025-09-25T12:31:00Z" w16du:dateUtc="2025-09-25T10:31:00Z">
        <w:r w:rsidRPr="00205664">
          <w:rPr>
            <w:rFonts w:ascii="Tahoma" w:eastAsia="Times New Roman" w:hAnsi="Tahoma" w:cs="Tahoma"/>
            <w:sz w:val="18"/>
            <w:szCs w:val="18"/>
            <w:lang w:eastAsia="sl-SI"/>
          </w:rPr>
          <w:t>Če izvajalec ne zagotovi dobave in razlog ni višja sila ali naročnikova krivda, ima naročnik pravico izvesti kritni nakup pri drugem dobavitelju. Izvajalec je dolžan poravnati razliko v ceni.</w:t>
        </w:r>
      </w:ins>
    </w:p>
    <w:p w14:paraId="520167A1" w14:textId="77777777" w:rsidR="00205664" w:rsidRPr="00205664" w:rsidRDefault="00205664" w:rsidP="00205664">
      <w:pPr>
        <w:spacing w:before="100" w:beforeAutospacing="1" w:after="100" w:afterAutospacing="1" w:line="240" w:lineRule="auto"/>
        <w:rPr>
          <w:ins w:id="286" w:author="Marjetka Rebek" w:date="2025-09-25T12:31:00Z" w16du:dateUtc="2025-09-25T10:31:00Z"/>
          <w:rFonts w:ascii="Tahoma" w:eastAsia="Times New Roman" w:hAnsi="Tahoma" w:cs="Tahoma"/>
          <w:sz w:val="18"/>
          <w:szCs w:val="18"/>
          <w:lang w:eastAsia="sl-SI"/>
        </w:rPr>
      </w:pPr>
      <w:ins w:id="287" w:author="Marjetka Rebek" w:date="2025-09-25T12:31:00Z" w16du:dateUtc="2025-09-25T10:31:00Z">
        <w:r w:rsidRPr="00205664">
          <w:rPr>
            <w:rFonts w:ascii="Tahoma" w:eastAsia="Times New Roman" w:hAnsi="Tahoma" w:cs="Tahoma"/>
            <w:sz w:val="18"/>
            <w:szCs w:val="18"/>
            <w:lang w:eastAsia="sl-SI"/>
          </w:rPr>
          <w:t>V primeru tehnološkega napredka se lahko blago nadomesti z novejšo verzijo, brez povišanja cene, ob pisnem soglasju obeh strank.</w:t>
        </w:r>
      </w:ins>
    </w:p>
    <w:p w14:paraId="1AF16A93" w14:textId="77777777" w:rsidR="00205664" w:rsidRPr="000842F4" w:rsidRDefault="00205664" w:rsidP="00205664">
      <w:pPr>
        <w:keepLines/>
        <w:suppressAutoHyphens w:val="0"/>
        <w:autoSpaceDN/>
        <w:spacing w:after="120" w:line="240" w:lineRule="auto"/>
        <w:contextualSpacing/>
        <w:jc w:val="both"/>
        <w:textAlignment w:val="auto"/>
        <w:rPr>
          <w:ins w:id="288" w:author="Marjetka Rebek" w:date="2025-09-25T12:31:00Z" w16du:dateUtc="2025-09-25T10:31:00Z"/>
          <w:rFonts w:ascii="Tahoma" w:hAnsi="Tahoma" w:cs="Tahoma"/>
          <w:kern w:val="2"/>
          <w:sz w:val="18"/>
          <w:szCs w:val="18"/>
          <w:lang w:eastAsia="zh-CN" w:bidi="hi-IN"/>
        </w:rPr>
      </w:pPr>
      <w:ins w:id="289" w:author="Marjetka Rebek" w:date="2025-09-25T12:31:00Z" w16du:dateUtc="2025-09-25T10:31:00Z">
        <w:r w:rsidRPr="00205664">
          <w:rPr>
            <w:rFonts w:ascii="Tahoma" w:eastAsia="Times New Roman" w:hAnsi="Tahoma" w:cs="Tahoma"/>
            <w:sz w:val="18"/>
            <w:szCs w:val="18"/>
            <w:lang w:eastAsia="sl-SI"/>
          </w:rPr>
          <w:t>Če pride do prenehanja proizvodnje določenega artikla, mora izvajalec zagotoviti funkcionalno enakovreden nadomestek po isti ceni, ob predhodnem pisnem soglasju naročnika.</w:t>
        </w:r>
      </w:ins>
    </w:p>
    <w:p w14:paraId="673D47B2" w14:textId="7F1B785D" w:rsidR="00CC2C63" w:rsidRPr="00D06A9D" w:rsidDel="00205664" w:rsidRDefault="00CC2C63" w:rsidP="00CC2C63">
      <w:pPr>
        <w:keepNext/>
        <w:tabs>
          <w:tab w:val="left" w:pos="0"/>
          <w:tab w:val="left" w:pos="850"/>
        </w:tabs>
        <w:overflowPunct w:val="0"/>
        <w:autoSpaceDE w:val="0"/>
        <w:autoSpaceDN/>
        <w:spacing w:after="0" w:line="240" w:lineRule="auto"/>
        <w:jc w:val="both"/>
        <w:rPr>
          <w:del w:id="290" w:author="Marjetka Rebek" w:date="2025-09-25T12:31:00Z" w16du:dateUtc="2025-09-25T10:31:00Z"/>
          <w:rFonts w:ascii="Tahoma" w:eastAsia="Times New Roman" w:hAnsi="Tahoma" w:cs="Tahoma"/>
          <w:color w:val="000000"/>
          <w:kern w:val="1"/>
          <w:sz w:val="18"/>
          <w:szCs w:val="18"/>
          <w:lang w:eastAsia="ar-SA"/>
        </w:rPr>
      </w:pPr>
      <w:del w:id="291" w:author="Marjetka Rebek" w:date="2025-09-25T12:31:00Z" w16du:dateUtc="2025-09-25T10:31:00Z">
        <w:r w:rsidRPr="00D06A9D" w:rsidDel="00205664">
          <w:rPr>
            <w:rFonts w:ascii="Tahoma" w:eastAsia="Times New Roman" w:hAnsi="Tahoma" w:cs="Tahoma"/>
            <w:color w:val="000000"/>
            <w:kern w:val="1"/>
            <w:sz w:val="18"/>
            <w:szCs w:val="18"/>
            <w:lang w:eastAsia="ar-SA"/>
          </w:rPr>
          <w:delText xml:space="preserve">Prodajalec bo za naročnika sedem (7)  let </w:delText>
        </w:r>
        <w:r w:rsidR="001E031F" w:rsidRPr="00D06A9D" w:rsidDel="00205664">
          <w:rPr>
            <w:rFonts w:ascii="Tahoma" w:eastAsia="Times New Roman" w:hAnsi="Tahoma" w:cs="Tahoma"/>
            <w:color w:val="000000"/>
            <w:kern w:val="1"/>
            <w:sz w:val="18"/>
            <w:szCs w:val="18"/>
            <w:lang w:eastAsia="ar-SA"/>
          </w:rPr>
          <w:delText>dobavljal</w:delText>
        </w:r>
        <w:r w:rsidRPr="00D06A9D" w:rsidDel="00205664">
          <w:rPr>
            <w:rFonts w:ascii="Tahoma" w:eastAsia="Times New Roman" w:hAnsi="Tahoma" w:cs="Tahoma"/>
            <w:color w:val="000000"/>
            <w:kern w:val="1"/>
            <w:sz w:val="18"/>
            <w:szCs w:val="18"/>
            <w:lang w:eastAsia="ar-SA"/>
          </w:rPr>
          <w:delText xml:space="preserve">  </w:delText>
        </w:r>
        <w:r w:rsidR="001E031F" w:rsidRPr="00D06A9D" w:rsidDel="00205664">
          <w:rPr>
            <w:rFonts w:ascii="Tahoma" w:eastAsia="Times New Roman" w:hAnsi="Tahoma" w:cs="Tahoma"/>
            <w:color w:val="000000"/>
            <w:kern w:val="1"/>
            <w:sz w:val="18"/>
            <w:szCs w:val="18"/>
            <w:lang w:eastAsia="ar-SA"/>
          </w:rPr>
          <w:delText xml:space="preserve">pripadajoči potrošni </w:delText>
        </w:r>
        <w:r w:rsidRPr="00D06A9D" w:rsidDel="00205664">
          <w:rPr>
            <w:rFonts w:ascii="Tahoma" w:eastAsia="Times New Roman" w:hAnsi="Tahoma" w:cs="Tahoma"/>
            <w:color w:val="000000"/>
            <w:kern w:val="1"/>
            <w:sz w:val="18"/>
            <w:szCs w:val="18"/>
            <w:lang w:eastAsia="ar-SA"/>
          </w:rPr>
          <w:delText xml:space="preserve">material, </w:delText>
        </w:r>
        <w:r w:rsidR="001E031F" w:rsidRPr="00D06A9D" w:rsidDel="00205664">
          <w:rPr>
            <w:rFonts w:ascii="Tahoma" w:eastAsia="Times New Roman" w:hAnsi="Tahoma" w:cs="Tahoma"/>
            <w:color w:val="000000"/>
            <w:kern w:val="1"/>
            <w:sz w:val="18"/>
            <w:szCs w:val="18"/>
            <w:lang w:eastAsia="ar-SA"/>
          </w:rPr>
          <w:delText xml:space="preserve">vezani </w:delText>
        </w:r>
        <w:r w:rsidRPr="00D06A9D" w:rsidDel="00205664">
          <w:rPr>
            <w:rFonts w:ascii="Tahoma" w:eastAsia="Times New Roman" w:hAnsi="Tahoma" w:cs="Tahoma"/>
            <w:color w:val="000000"/>
            <w:kern w:val="1"/>
            <w:sz w:val="18"/>
            <w:szCs w:val="18"/>
            <w:lang w:eastAsia="ar-SA"/>
          </w:rPr>
          <w:delText>izključno na proizvajalca opreme, za čas pričakovane življenjske dobe opreme, ki je predmet dobave po tej pogodbe in sicer za ceno kot je podana v ponudbi za JN »</w:delText>
        </w:r>
        <w:bookmarkStart w:id="292" w:name="Besedilo43"/>
        <w:r w:rsidR="001E031F" w:rsidRPr="00D06A9D" w:rsidDel="00205664">
          <w:rPr>
            <w:rFonts w:ascii="Tahoma" w:eastAsia="Calibri" w:hAnsi="Tahoma" w:cs="Tahoma"/>
            <w:kern w:val="1"/>
            <w:sz w:val="18"/>
            <w:szCs w:val="18"/>
            <w:lang w:eastAsia="ar-SA"/>
          </w:rPr>
          <w:delText>VZPOSTAVITEV CENTRALIZIRANE PRIPRAVE PROTITUMORNIH IN BIOLOŠKIH ZDRAVIL</w:delText>
        </w:r>
        <w:bookmarkEnd w:id="292"/>
        <w:r w:rsidR="00A55416" w:rsidDel="00205664">
          <w:rPr>
            <w:rFonts w:ascii="Tahoma" w:eastAsia="Calibri" w:hAnsi="Tahoma" w:cs="Tahoma"/>
            <w:kern w:val="1"/>
            <w:sz w:val="18"/>
            <w:szCs w:val="18"/>
            <w:lang w:eastAsia="ar-SA"/>
          </w:rPr>
          <w:delText>«</w:delText>
        </w:r>
        <w:r w:rsidRPr="00D06A9D" w:rsidDel="00205664">
          <w:rPr>
            <w:rFonts w:ascii="Tahoma" w:eastAsia="Times New Roman" w:hAnsi="Tahoma" w:cs="Tahoma"/>
            <w:color w:val="000000"/>
            <w:kern w:val="1"/>
            <w:sz w:val="18"/>
            <w:szCs w:val="18"/>
            <w:lang w:eastAsia="ar-SA"/>
          </w:rPr>
          <w:delText>.</w:delText>
        </w:r>
      </w:del>
    </w:p>
    <w:p w14:paraId="39119860" w14:textId="5BE59001" w:rsidR="00CC2C63" w:rsidRPr="00D06A9D" w:rsidDel="00205664" w:rsidRDefault="00CC2C63" w:rsidP="00CC2C63">
      <w:pPr>
        <w:keepNext/>
        <w:tabs>
          <w:tab w:val="left" w:pos="0"/>
          <w:tab w:val="left" w:pos="850"/>
        </w:tabs>
        <w:overflowPunct w:val="0"/>
        <w:autoSpaceDE w:val="0"/>
        <w:autoSpaceDN/>
        <w:spacing w:after="0" w:line="240" w:lineRule="auto"/>
        <w:jc w:val="both"/>
        <w:rPr>
          <w:del w:id="293" w:author="Marjetka Rebek" w:date="2025-09-25T12:31:00Z" w16du:dateUtc="2025-09-25T10:31:00Z"/>
          <w:rFonts w:ascii="Tahoma" w:eastAsia="Times New Roman" w:hAnsi="Tahoma" w:cs="Tahoma"/>
          <w:color w:val="000000"/>
          <w:kern w:val="1"/>
          <w:sz w:val="18"/>
          <w:szCs w:val="18"/>
          <w:lang w:eastAsia="ar-SA"/>
        </w:rPr>
      </w:pPr>
    </w:p>
    <w:p w14:paraId="730F69C6" w14:textId="0261C437" w:rsidR="00CC2C63" w:rsidRPr="00D06A9D" w:rsidDel="00205664" w:rsidRDefault="00CC2C63" w:rsidP="00CC2C63">
      <w:pPr>
        <w:keepNext/>
        <w:tabs>
          <w:tab w:val="left" w:pos="0"/>
          <w:tab w:val="left" w:pos="850"/>
        </w:tabs>
        <w:autoSpaceDN/>
        <w:spacing w:after="0" w:line="240" w:lineRule="auto"/>
        <w:jc w:val="both"/>
        <w:rPr>
          <w:del w:id="294" w:author="Marjetka Rebek" w:date="2025-09-25T12:31:00Z" w16du:dateUtc="2025-09-25T10:31:00Z"/>
          <w:rFonts w:ascii="Tahoma" w:eastAsia="Calibri" w:hAnsi="Tahoma" w:cs="Tahoma"/>
          <w:kern w:val="0"/>
          <w:sz w:val="18"/>
          <w:szCs w:val="18"/>
        </w:rPr>
      </w:pPr>
      <w:del w:id="295" w:author="Marjetka Rebek" w:date="2025-09-25T12:31:00Z" w16du:dateUtc="2025-09-25T10:31:00Z">
        <w:r w:rsidRPr="00D06A9D" w:rsidDel="00205664">
          <w:rPr>
            <w:rFonts w:ascii="Tahoma" w:hAnsi="Tahoma" w:cs="Tahoma"/>
            <w:kern w:val="2"/>
            <w:sz w:val="18"/>
            <w:szCs w:val="18"/>
            <w:lang w:eastAsia="zh-CN" w:bidi="hi-IN"/>
          </w:rPr>
          <w:delText xml:space="preserve">Cene potrošnega materiala na enoto mere se v prvem letu trajanja pogodbe ne smejo spremeniti. Katera koli pogodbena stranka lahko po preteku enega leta od sklenitve pogodbe drugo pogodbeno stranko z obrazloženim dopisom seznani z morebitnimi potrebovanimi spremembami cen po pogodbi, upoštevaje indeks cen bolnišničnih </w:delText>
        </w:r>
        <w:r w:rsidRPr="00D06A9D" w:rsidDel="00205664">
          <w:rPr>
            <w:rFonts w:ascii="Tahoma" w:hAnsi="Tahoma" w:cs="Tahoma"/>
            <w:kern w:val="2"/>
            <w:sz w:val="18"/>
            <w:szCs w:val="18"/>
            <w:lang w:eastAsia="zh-CN" w:bidi="hi-IN"/>
          </w:rPr>
          <w:lastRenderedPageBreak/>
          <w:delText>storitev,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 Povišanje oziroma znižanje cen lahko znaša največ 80 % povišanja oziroma znižanja indeksa. Vsa nadaljnja povišanja oziroma znižanja se lahko izvedejo, ko kumulativno povečanje oziroma znižanje indeksa ponovno preseže 4 % vrednosti od zadnjega povišanja oziroma znižanja denarnih obveznosti. V kolikor je sprememba indeksa izkazana oziroma jo potrdi druga stranka, pogodbeni stranki spremembo cen uredita z aneksom k tej pogodbi.</w:delText>
        </w:r>
      </w:del>
    </w:p>
    <w:p w14:paraId="5982E785" w14:textId="7BB12BD2" w:rsidR="00CC2C63" w:rsidRPr="00D06A9D" w:rsidDel="00205664" w:rsidRDefault="00CC2C63" w:rsidP="00CC2C63">
      <w:pPr>
        <w:keepNext/>
        <w:tabs>
          <w:tab w:val="left" w:pos="0"/>
          <w:tab w:val="left" w:pos="850"/>
        </w:tabs>
        <w:overflowPunct w:val="0"/>
        <w:autoSpaceDE w:val="0"/>
        <w:autoSpaceDN/>
        <w:spacing w:after="0" w:line="240" w:lineRule="auto"/>
        <w:jc w:val="both"/>
        <w:rPr>
          <w:del w:id="296" w:author="Marjetka Rebek" w:date="2025-09-25T12:31:00Z" w16du:dateUtc="2025-09-25T10:31:00Z"/>
          <w:rFonts w:ascii="Tahoma" w:eastAsia="Times New Roman" w:hAnsi="Tahoma" w:cs="Tahoma"/>
          <w:color w:val="000000"/>
          <w:kern w:val="1"/>
          <w:sz w:val="18"/>
          <w:szCs w:val="18"/>
          <w:lang w:eastAsia="ar-SA"/>
        </w:rPr>
      </w:pPr>
    </w:p>
    <w:p w14:paraId="0DF8BD93" w14:textId="34FE7504" w:rsidR="00CC2C63" w:rsidRPr="00D06A9D" w:rsidDel="00205664" w:rsidRDefault="00CC2C63" w:rsidP="00CC2C63">
      <w:pPr>
        <w:keepNext/>
        <w:tabs>
          <w:tab w:val="left" w:pos="0"/>
          <w:tab w:val="left" w:pos="850"/>
        </w:tabs>
        <w:overflowPunct w:val="0"/>
        <w:autoSpaceDE w:val="0"/>
        <w:autoSpaceDN/>
        <w:spacing w:after="0" w:line="240" w:lineRule="auto"/>
        <w:jc w:val="both"/>
        <w:rPr>
          <w:del w:id="297" w:author="Marjetka Rebek" w:date="2025-09-25T12:31:00Z" w16du:dateUtc="2025-09-25T10:31:00Z"/>
          <w:rFonts w:ascii="Tahoma" w:eastAsia="Times New Roman" w:hAnsi="Tahoma" w:cs="Tahoma"/>
          <w:color w:val="000000"/>
          <w:kern w:val="1"/>
          <w:sz w:val="18"/>
          <w:szCs w:val="18"/>
          <w:lang w:eastAsia="ar-SA"/>
        </w:rPr>
      </w:pPr>
      <w:del w:id="298" w:author="Marjetka Rebek" w:date="2025-09-25T12:31:00Z" w16du:dateUtc="2025-09-25T10:31:00Z">
        <w:r w:rsidRPr="00D06A9D" w:rsidDel="00205664">
          <w:rPr>
            <w:rFonts w:ascii="Tahoma" w:eastAsia="Calibri" w:hAnsi="Tahoma" w:cs="Tahoma"/>
            <w:kern w:val="0"/>
            <w:sz w:val="18"/>
            <w:szCs w:val="18"/>
          </w:rPr>
          <w:delText>Pripadajoči potrošni material mora biti izdelan v skladu z veljavnimi predpisi in standardi v RS in EU. Naročnik bo potrošni material naročal sukcesivno in po potrebi. Naročnik se ne zavezuje naročiti celotnih razpisanih količin. Ponudnik mora naročniku zagotavljati redne sukcesivne dobave z dobavnim rokom 3</w:delText>
        </w:r>
        <w:r w:rsidR="001402E5" w:rsidRPr="00D06A9D" w:rsidDel="00205664">
          <w:rPr>
            <w:rFonts w:ascii="Tahoma" w:eastAsia="Calibri" w:hAnsi="Tahoma" w:cs="Tahoma"/>
            <w:kern w:val="0"/>
            <w:sz w:val="18"/>
            <w:szCs w:val="18"/>
          </w:rPr>
          <w:delText>-5</w:delText>
        </w:r>
        <w:r w:rsidRPr="00D06A9D" w:rsidDel="00205664">
          <w:rPr>
            <w:rFonts w:ascii="Tahoma" w:eastAsia="Calibri" w:hAnsi="Tahoma" w:cs="Tahoma"/>
            <w:kern w:val="0"/>
            <w:sz w:val="18"/>
            <w:szCs w:val="18"/>
          </w:rPr>
          <w:delText xml:space="preserve"> delovne dni od naročila. </w:delText>
        </w:r>
      </w:del>
    </w:p>
    <w:p w14:paraId="1A8D653B" w14:textId="20DBF39F" w:rsidR="00CC2C63" w:rsidRPr="00D06A9D" w:rsidDel="00205664" w:rsidRDefault="00CC2C63" w:rsidP="00CC2C63">
      <w:pPr>
        <w:tabs>
          <w:tab w:val="left" w:pos="1134"/>
        </w:tabs>
        <w:suppressAutoHyphens w:val="0"/>
        <w:autoSpaceDN/>
        <w:spacing w:after="0" w:line="240" w:lineRule="auto"/>
        <w:jc w:val="both"/>
        <w:rPr>
          <w:del w:id="299" w:author="Marjetka Rebek" w:date="2025-09-25T12:31:00Z" w16du:dateUtc="2025-09-25T10:31:00Z"/>
          <w:rFonts w:ascii="Tahoma" w:eastAsia="Times New Roman" w:hAnsi="Tahoma" w:cs="Tahoma"/>
          <w:color w:val="000000"/>
          <w:kern w:val="2"/>
          <w:sz w:val="18"/>
          <w:szCs w:val="18"/>
          <w:lang w:eastAsia="zh-CN"/>
        </w:rPr>
      </w:pPr>
    </w:p>
    <w:p w14:paraId="3D713E15" w14:textId="605E01BE" w:rsidR="00CC2C63" w:rsidRPr="00D06A9D" w:rsidDel="00205664" w:rsidRDefault="00CC2C63" w:rsidP="00CC2C63">
      <w:pPr>
        <w:keepLines/>
        <w:suppressAutoHyphens w:val="0"/>
        <w:autoSpaceDN/>
        <w:spacing w:after="120" w:line="240" w:lineRule="auto"/>
        <w:contextualSpacing/>
        <w:jc w:val="both"/>
        <w:textAlignment w:val="auto"/>
        <w:rPr>
          <w:del w:id="300" w:author="Marjetka Rebek" w:date="2025-09-25T12:31:00Z" w16du:dateUtc="2025-09-25T10:31:00Z"/>
          <w:rFonts w:ascii="Tahoma" w:hAnsi="Tahoma" w:cs="Tahoma"/>
          <w:kern w:val="2"/>
          <w:sz w:val="18"/>
          <w:szCs w:val="18"/>
          <w:lang w:eastAsia="zh-CN" w:bidi="hi-IN"/>
        </w:rPr>
      </w:pPr>
      <w:del w:id="301" w:author="Marjetka Rebek" w:date="2025-09-25T12:31:00Z" w16du:dateUtc="2025-09-25T10:31:00Z">
        <w:r w:rsidRPr="00D06A9D" w:rsidDel="00205664">
          <w:rPr>
            <w:rFonts w:ascii="Tahoma" w:hAnsi="Tahoma" w:cs="Tahoma"/>
            <w:kern w:val="2"/>
            <w:sz w:val="18"/>
            <w:szCs w:val="18"/>
            <w:lang w:eastAsia="zh-CN" w:bidi="hi-IN"/>
          </w:rPr>
          <w:delText>Če prodajalec ne dobavlja potrošnega materiala v skladu s to pogodbo in zamuda pri dobavi blaga ni posledica višje sile ali razlogov na strani naročnika, ima naročnik pravico kupiti blago, ki je predmet posamične dobave, pri drugem dobavitelju, prodajalec pa je dolžen naročniku nadomestiti razliko v ceni med pogodbeno ceno in ceno po kateri je naročnik blago kupil.</w:delText>
        </w:r>
      </w:del>
    </w:p>
    <w:p w14:paraId="3C678791" w14:textId="1175C73E" w:rsidR="00CC2C63" w:rsidRPr="00D06A9D" w:rsidDel="00205664" w:rsidRDefault="00CC2C63" w:rsidP="00CC2C63">
      <w:pPr>
        <w:keepLines/>
        <w:suppressAutoHyphens w:val="0"/>
        <w:autoSpaceDN/>
        <w:spacing w:after="120" w:line="240" w:lineRule="auto"/>
        <w:contextualSpacing/>
        <w:jc w:val="both"/>
        <w:textAlignment w:val="auto"/>
        <w:rPr>
          <w:del w:id="302" w:author="Marjetka Rebek" w:date="2025-09-25T12:31:00Z" w16du:dateUtc="2025-09-25T10:31:00Z"/>
          <w:rFonts w:ascii="Tahoma" w:hAnsi="Tahoma" w:cs="Tahoma"/>
          <w:kern w:val="2"/>
          <w:sz w:val="18"/>
          <w:szCs w:val="18"/>
          <w:lang w:eastAsia="zh-CN" w:bidi="hi-IN"/>
        </w:rPr>
      </w:pPr>
    </w:p>
    <w:p w14:paraId="6AC89AA4" w14:textId="5AC5D847" w:rsidR="00CC2C63" w:rsidRPr="00D06A9D" w:rsidDel="00205664" w:rsidRDefault="00CC2C63" w:rsidP="00CC2C63">
      <w:pPr>
        <w:keepLines/>
        <w:suppressAutoHyphens w:val="0"/>
        <w:autoSpaceDN/>
        <w:spacing w:after="120" w:line="240" w:lineRule="auto"/>
        <w:contextualSpacing/>
        <w:jc w:val="both"/>
        <w:textAlignment w:val="auto"/>
        <w:rPr>
          <w:del w:id="303" w:author="Marjetka Rebek" w:date="2025-09-25T12:31:00Z" w16du:dateUtc="2025-09-25T10:31:00Z"/>
          <w:rFonts w:ascii="Tahoma" w:hAnsi="Tahoma" w:cs="Tahoma"/>
          <w:kern w:val="2"/>
          <w:sz w:val="18"/>
          <w:szCs w:val="18"/>
          <w:lang w:eastAsia="zh-CN" w:bidi="hi-IN"/>
        </w:rPr>
      </w:pPr>
      <w:del w:id="304" w:author="Marjetka Rebek" w:date="2025-09-25T12:31:00Z" w16du:dateUtc="2025-09-25T10:31:00Z">
        <w:r w:rsidRPr="00D06A9D" w:rsidDel="00205664">
          <w:rPr>
            <w:rFonts w:ascii="Tahoma" w:hAnsi="Tahoma" w:cs="Tahoma"/>
            <w:kern w:val="2"/>
            <w:sz w:val="18"/>
            <w:szCs w:val="18"/>
            <w:lang w:eastAsia="zh-CN" w:bidi="hi-IN"/>
          </w:rPr>
          <w:delText>Naročnik je dolžan pogodbeni stranki poslati obvestilo o nameravanem nakupu iz prejšnjega odstavka tega člena, v katerem navede številko in datum naročilnice z izjavo, da bo naročeno blago kupil pri drugem dobavitelju, nato pa lahko izvrši kritni nakup, sporazum pa je za to dobavo razdrt.</w:delText>
        </w:r>
      </w:del>
    </w:p>
    <w:p w14:paraId="2CE18508" w14:textId="73071240" w:rsidR="00CC2C63" w:rsidRPr="00D06A9D" w:rsidDel="00205664" w:rsidRDefault="00CC2C63" w:rsidP="00CC2C63">
      <w:pPr>
        <w:keepLines/>
        <w:suppressAutoHyphens w:val="0"/>
        <w:autoSpaceDN/>
        <w:spacing w:after="120" w:line="240" w:lineRule="auto"/>
        <w:contextualSpacing/>
        <w:jc w:val="both"/>
        <w:textAlignment w:val="auto"/>
        <w:rPr>
          <w:del w:id="305" w:author="Marjetka Rebek" w:date="2025-09-25T12:31:00Z" w16du:dateUtc="2025-09-25T10:31:00Z"/>
          <w:rFonts w:ascii="Tahoma" w:hAnsi="Tahoma" w:cs="Tahoma"/>
          <w:kern w:val="2"/>
          <w:sz w:val="18"/>
          <w:szCs w:val="18"/>
          <w:lang w:eastAsia="zh-CN" w:bidi="hi-IN"/>
        </w:rPr>
      </w:pPr>
    </w:p>
    <w:p w14:paraId="62B95CB2" w14:textId="4494054D" w:rsidR="00CC2C63" w:rsidRPr="00D06A9D" w:rsidDel="00205664" w:rsidRDefault="00CC2C63" w:rsidP="00CC2C63">
      <w:pPr>
        <w:keepLines/>
        <w:suppressAutoHyphens w:val="0"/>
        <w:autoSpaceDN/>
        <w:spacing w:after="120" w:line="240" w:lineRule="auto"/>
        <w:contextualSpacing/>
        <w:jc w:val="both"/>
        <w:textAlignment w:val="auto"/>
        <w:rPr>
          <w:del w:id="306" w:author="Marjetka Rebek" w:date="2025-09-25T12:31:00Z" w16du:dateUtc="2025-09-25T10:31:00Z"/>
          <w:rFonts w:ascii="Tahoma" w:hAnsi="Tahoma" w:cs="Tahoma"/>
          <w:kern w:val="2"/>
          <w:sz w:val="18"/>
          <w:szCs w:val="18"/>
          <w:lang w:eastAsia="zh-CN" w:bidi="hi-IN"/>
        </w:rPr>
      </w:pPr>
      <w:del w:id="307" w:author="Marjetka Rebek" w:date="2025-09-25T12:31:00Z" w16du:dateUtc="2025-09-25T10:31:00Z">
        <w:r w:rsidRPr="00D06A9D" w:rsidDel="00205664">
          <w:rPr>
            <w:rFonts w:ascii="Tahoma" w:hAnsi="Tahoma" w:cs="Tahoma"/>
            <w:kern w:val="2"/>
            <w:sz w:val="18"/>
            <w:szCs w:val="18"/>
            <w:lang w:eastAsia="zh-CN" w:bidi="hi-IN"/>
          </w:rPr>
          <w:delText>Šteje se, da je bil prodajalec o nameravanem kritnem nakupu obveščen, če naročnik razpolaga z dokazilom o poslanem obvestilu.</w:delText>
        </w:r>
      </w:del>
    </w:p>
    <w:p w14:paraId="7C25FBDE" w14:textId="7D9C454B" w:rsidR="00CC2C63" w:rsidRPr="00D06A9D" w:rsidDel="00205664" w:rsidRDefault="00CC2C63" w:rsidP="00CC2C63">
      <w:pPr>
        <w:keepLines/>
        <w:suppressAutoHyphens w:val="0"/>
        <w:autoSpaceDN/>
        <w:spacing w:after="120" w:line="240" w:lineRule="auto"/>
        <w:contextualSpacing/>
        <w:jc w:val="both"/>
        <w:textAlignment w:val="auto"/>
        <w:rPr>
          <w:del w:id="308" w:author="Marjetka Rebek" w:date="2025-09-25T12:31:00Z" w16du:dateUtc="2025-09-25T10:31:00Z"/>
          <w:rFonts w:ascii="Tahoma" w:hAnsi="Tahoma" w:cs="Tahoma"/>
          <w:kern w:val="2"/>
          <w:sz w:val="18"/>
          <w:szCs w:val="18"/>
          <w:lang w:eastAsia="zh-CN" w:bidi="hi-IN"/>
        </w:rPr>
      </w:pPr>
    </w:p>
    <w:p w14:paraId="583C605E" w14:textId="042A9449" w:rsidR="00CC2C63" w:rsidRPr="00D06A9D" w:rsidDel="00205664" w:rsidRDefault="00CC2C63" w:rsidP="00CC2C63">
      <w:pPr>
        <w:keepLines/>
        <w:suppressAutoHyphens w:val="0"/>
        <w:autoSpaceDN/>
        <w:spacing w:after="120" w:line="240" w:lineRule="auto"/>
        <w:contextualSpacing/>
        <w:jc w:val="both"/>
        <w:textAlignment w:val="auto"/>
        <w:rPr>
          <w:del w:id="309" w:author="Marjetka Rebek" w:date="2025-09-25T12:31:00Z" w16du:dateUtc="2025-09-25T10:31:00Z"/>
          <w:rFonts w:ascii="Tahoma" w:hAnsi="Tahoma" w:cs="Tahoma"/>
          <w:kern w:val="2"/>
          <w:sz w:val="18"/>
          <w:szCs w:val="18"/>
          <w:lang w:eastAsia="zh-CN" w:bidi="hi-IN"/>
        </w:rPr>
      </w:pPr>
      <w:del w:id="310" w:author="Marjetka Rebek" w:date="2025-09-25T12:31:00Z" w16du:dateUtc="2025-09-25T10:31:00Z">
        <w:r w:rsidRPr="00D06A9D" w:rsidDel="00205664">
          <w:rPr>
            <w:rFonts w:ascii="Tahoma" w:hAnsi="Tahoma" w:cs="Tahoma"/>
            <w:kern w:val="2"/>
            <w:sz w:val="18"/>
            <w:szCs w:val="18"/>
            <w:lang w:eastAsia="zh-CN" w:bidi="hi-IN"/>
          </w:rPr>
          <w:delText>Razliko med ceno po kateri je naročnik izvršil kritni nakup in ceno iz sporazuma je dolžan naročnik dokazati s kopijo računa, po katerem je kritni nakup plačal in prodajalcu izstaviti račun.</w:delText>
        </w:r>
      </w:del>
    </w:p>
    <w:p w14:paraId="1F49E592" w14:textId="70877016" w:rsidR="00CC2C63" w:rsidRPr="00D06A9D" w:rsidDel="00205664" w:rsidRDefault="00CC2C63" w:rsidP="00CC2C63">
      <w:pPr>
        <w:keepLines/>
        <w:suppressAutoHyphens w:val="0"/>
        <w:autoSpaceDN/>
        <w:spacing w:after="120" w:line="240" w:lineRule="auto"/>
        <w:contextualSpacing/>
        <w:jc w:val="both"/>
        <w:textAlignment w:val="auto"/>
        <w:rPr>
          <w:del w:id="311" w:author="Marjetka Rebek" w:date="2025-09-25T12:31:00Z" w16du:dateUtc="2025-09-25T10:31:00Z"/>
          <w:rFonts w:ascii="Tahoma" w:hAnsi="Tahoma" w:cs="Tahoma"/>
          <w:kern w:val="2"/>
          <w:sz w:val="18"/>
          <w:szCs w:val="18"/>
          <w:lang w:eastAsia="zh-CN" w:bidi="hi-IN"/>
        </w:rPr>
      </w:pPr>
    </w:p>
    <w:p w14:paraId="70F8C955" w14:textId="3FE2236E" w:rsidR="00CC2C63" w:rsidRPr="00D06A9D" w:rsidDel="00205664" w:rsidRDefault="00CC2C63" w:rsidP="00CC2C63">
      <w:pPr>
        <w:keepLines/>
        <w:suppressAutoHyphens w:val="0"/>
        <w:autoSpaceDN/>
        <w:spacing w:after="120" w:line="240" w:lineRule="auto"/>
        <w:contextualSpacing/>
        <w:jc w:val="both"/>
        <w:textAlignment w:val="auto"/>
        <w:rPr>
          <w:del w:id="312" w:author="Marjetka Rebek" w:date="2025-09-25T12:31:00Z" w16du:dateUtc="2025-09-25T10:31:00Z"/>
          <w:rFonts w:ascii="Tahoma" w:hAnsi="Tahoma" w:cs="Tahoma"/>
          <w:kern w:val="2"/>
          <w:sz w:val="18"/>
          <w:szCs w:val="18"/>
          <w:lang w:eastAsia="zh-CN" w:bidi="hi-IN"/>
        </w:rPr>
      </w:pPr>
      <w:del w:id="313" w:author="Marjetka Rebek" w:date="2025-09-25T12:31:00Z" w16du:dateUtc="2025-09-25T10:31:00Z">
        <w:r w:rsidRPr="00D06A9D" w:rsidDel="00205664">
          <w:rPr>
            <w:rFonts w:ascii="Tahoma" w:hAnsi="Tahoma" w:cs="Tahoma"/>
            <w:kern w:val="2"/>
            <w:sz w:val="18"/>
            <w:szCs w:val="18"/>
            <w:lang w:eastAsia="zh-CN" w:bidi="hi-IN"/>
          </w:rPr>
          <w:delText>V primeru tehnološkega napredka za blago, ki je predmet pogodbe in ki se pojavi tekom izvajanja pogodbe, se lahko starejša verzija blaga zamenja z novim. Takšna zamenjava se pisno dokumentira in mora biti potrjena s strani obeh strank, prav tako pa se zaradi takšne spremembe ne sme povišati cena posameznega blaga.</w:delText>
        </w:r>
      </w:del>
    </w:p>
    <w:p w14:paraId="1350C408" w14:textId="61761138" w:rsidR="00CC2C63" w:rsidRPr="00D06A9D" w:rsidDel="00205664" w:rsidRDefault="00CC2C63" w:rsidP="00CC2C63">
      <w:pPr>
        <w:keepLines/>
        <w:suppressAutoHyphens w:val="0"/>
        <w:autoSpaceDN/>
        <w:spacing w:after="120" w:line="240" w:lineRule="auto"/>
        <w:contextualSpacing/>
        <w:jc w:val="both"/>
        <w:textAlignment w:val="auto"/>
        <w:rPr>
          <w:del w:id="314" w:author="Marjetka Rebek" w:date="2025-09-25T12:31:00Z" w16du:dateUtc="2025-09-25T10:31:00Z"/>
          <w:rFonts w:ascii="Tahoma" w:hAnsi="Tahoma" w:cs="Tahoma"/>
          <w:kern w:val="2"/>
          <w:sz w:val="18"/>
          <w:szCs w:val="18"/>
          <w:lang w:eastAsia="zh-CN" w:bidi="hi-IN"/>
        </w:rPr>
      </w:pPr>
    </w:p>
    <w:p w14:paraId="1C7D2E04" w14:textId="7B255A60" w:rsidR="00CC2C63" w:rsidRPr="00D06A9D" w:rsidDel="00205664" w:rsidRDefault="00CC2C63" w:rsidP="00CC2C63">
      <w:pPr>
        <w:keepLines/>
        <w:suppressAutoHyphens w:val="0"/>
        <w:autoSpaceDN/>
        <w:spacing w:after="120" w:line="240" w:lineRule="auto"/>
        <w:contextualSpacing/>
        <w:jc w:val="both"/>
        <w:textAlignment w:val="auto"/>
        <w:rPr>
          <w:del w:id="315" w:author="Marjetka Rebek" w:date="2025-09-25T12:31:00Z" w16du:dateUtc="2025-09-25T10:31:00Z"/>
          <w:rFonts w:ascii="Tahoma" w:hAnsi="Tahoma" w:cs="Tahoma"/>
          <w:kern w:val="2"/>
          <w:sz w:val="18"/>
          <w:szCs w:val="18"/>
          <w:lang w:eastAsia="zh-CN" w:bidi="hi-IN"/>
        </w:rPr>
      </w:pPr>
      <w:del w:id="316" w:author="Marjetka Rebek" w:date="2025-09-25T12:31:00Z" w16du:dateUtc="2025-09-25T10:31:00Z">
        <w:r w:rsidRPr="00D06A9D" w:rsidDel="00205664">
          <w:rPr>
            <w:rFonts w:ascii="Tahoma" w:hAnsi="Tahoma" w:cs="Tahoma"/>
            <w:kern w:val="2"/>
            <w:sz w:val="18"/>
            <w:szCs w:val="18"/>
            <w:lang w:eastAsia="zh-CN" w:bidi="hi-IN"/>
          </w:rPr>
          <w:delText>V primeru nepredvidenega izpada proizvodnje oz. prodaje posameznih artiklov, je prodajalec dolžan naročniku zagotoviti nemoteno oskrbo do pisne ureditve pogodbenih obveznosti ali dobaviti drug po kvaliteti enakovreden artikel po enaki ceni. Pri dobavi drugega po kvaliteti enakovrednega artikla, mora prodajalec pridobiti pisno soglasje naročnika.</w:delText>
        </w:r>
      </w:del>
    </w:p>
    <w:p w14:paraId="18E024B2" w14:textId="77777777" w:rsidR="00E84E6C" w:rsidRPr="00D06A9D" w:rsidRDefault="00E84E6C" w:rsidP="00CC2C63">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p>
    <w:p w14:paraId="7863E227" w14:textId="77777777" w:rsidR="00E84E6C" w:rsidRPr="00D06A9D" w:rsidRDefault="00E84E6C" w:rsidP="00CC2C63">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p>
    <w:p w14:paraId="095B1165" w14:textId="3ACCE3AC" w:rsidR="00CC2C63" w:rsidRPr="006C6303" w:rsidRDefault="00E84E6C" w:rsidP="006C6303">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Način obračunavanja in plačila</w:t>
      </w:r>
    </w:p>
    <w:p w14:paraId="2EDAAE3E" w14:textId="2BAF5E0E" w:rsidR="00CC2C63"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11.   </w:t>
      </w:r>
      <w:r w:rsidR="00CC2C63" w:rsidRPr="006C6303">
        <w:rPr>
          <w:rFonts w:ascii="Tahoma" w:eastAsia="Times New Roman" w:hAnsi="Tahoma" w:cs="Tahoma"/>
          <w:b/>
          <w:bCs/>
          <w:color w:val="000000"/>
          <w:kern w:val="1"/>
          <w:sz w:val="18"/>
          <w:szCs w:val="18"/>
          <w:lang w:eastAsia="ar-SA"/>
        </w:rPr>
        <w:t>člen</w:t>
      </w:r>
    </w:p>
    <w:p w14:paraId="5C7DB46F" w14:textId="77777777" w:rsidR="00E84E6C" w:rsidRPr="00D06A9D" w:rsidRDefault="00E84E6C" w:rsidP="00E84E6C">
      <w:pPr>
        <w:spacing w:after="0" w:line="240" w:lineRule="auto"/>
        <w:ind w:right="6"/>
        <w:rPr>
          <w:rFonts w:ascii="Tahoma" w:eastAsia="Calibri" w:hAnsi="Tahoma" w:cs="Tahoma"/>
          <w:sz w:val="18"/>
          <w:szCs w:val="18"/>
          <w:lang w:eastAsia="zh-CN"/>
        </w:rPr>
      </w:pPr>
    </w:p>
    <w:p w14:paraId="69B7C7CE" w14:textId="77777777" w:rsidR="00E84E6C" w:rsidRPr="00D06A9D" w:rsidRDefault="00E84E6C" w:rsidP="00E84E6C">
      <w:pPr>
        <w:pStyle w:val="Standard"/>
        <w:keepNext/>
        <w:rPr>
          <w:rFonts w:ascii="Tahoma" w:hAnsi="Tahoma" w:cs="Tahoma"/>
          <w:sz w:val="18"/>
          <w:szCs w:val="18"/>
        </w:rPr>
      </w:pPr>
      <w:r w:rsidRPr="00D06A9D">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1142ABD8"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45C74241" w14:textId="73B6262F"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Naročnik bo poravnaval svoje obveznosti do izvajalca/prodajalca po tej pogodbi na podlagi pravilno izstavljenih računov. Prodajalec/izvajalec izstavi račun za storitve vzdrževanja ter za dobavo potrošnega materiala na podlagi dejanskih količin opravljenih storitev oziroma dobavljenega materiala ter cen na enoto mere teh storitev. Dobavitelj izstavi naročniku račun do 8. dne v mesecu, za dobave oziroma storitve, opravljene v preteklem mesecu.</w:t>
      </w:r>
    </w:p>
    <w:p w14:paraId="084587B7"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6E74319F"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7AA09F2A"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7F06F894"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naročnik zapadlega zneska po potrjenem računu ne plača pravočasno, je dobavitelj upravičen do zakonskih zamudnih obresti.</w:t>
      </w:r>
    </w:p>
    <w:p w14:paraId="11E313B8" w14:textId="77777777" w:rsidR="00763FE0" w:rsidRPr="00D06A9D" w:rsidRDefault="00763FE0" w:rsidP="00CC2C63">
      <w:pPr>
        <w:spacing w:after="0" w:line="240" w:lineRule="auto"/>
        <w:ind w:right="6"/>
        <w:rPr>
          <w:rFonts w:ascii="Tahoma" w:eastAsia="Calibri" w:hAnsi="Tahoma" w:cs="Tahoma"/>
          <w:b/>
          <w:bCs/>
          <w:sz w:val="18"/>
          <w:szCs w:val="18"/>
          <w:lang w:eastAsia="zh-CN"/>
        </w:rPr>
      </w:pPr>
    </w:p>
    <w:p w14:paraId="00214780" w14:textId="3F5DF093"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Podizvajalci</w:t>
      </w:r>
    </w:p>
    <w:p w14:paraId="17C0AD47" w14:textId="1AC03C04"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12.  </w:t>
      </w:r>
      <w:r w:rsidR="009234BA" w:rsidRPr="006C6303">
        <w:rPr>
          <w:rFonts w:ascii="Tahoma" w:eastAsia="Times New Roman" w:hAnsi="Tahoma" w:cs="Tahoma"/>
          <w:b/>
          <w:bCs/>
          <w:color w:val="000000"/>
          <w:kern w:val="1"/>
          <w:sz w:val="18"/>
          <w:szCs w:val="18"/>
          <w:lang w:eastAsia="ar-SA"/>
        </w:rPr>
        <w:t>člen</w:t>
      </w:r>
    </w:p>
    <w:p w14:paraId="55C443FA"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570A517" w14:textId="7371EB49"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Izvajalec bo to pogodbo izpolnil z naslednjimi podizvajalci: </w:t>
      </w:r>
    </w:p>
    <w:p w14:paraId="30E1AD4C" w14:textId="77777777" w:rsidR="00320E02" w:rsidRPr="00D06A9D" w:rsidRDefault="00320E02" w:rsidP="00424EB0">
      <w:pPr>
        <w:pStyle w:val="Standard"/>
        <w:spacing w:line="240" w:lineRule="auto"/>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320E02" w:rsidRPr="00D06A9D" w14:paraId="663E7424" w14:textId="77777777" w:rsidTr="00255D69">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5CC21D1E"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lastRenderedPageBreak/>
              <w:t>Št.</w:t>
            </w:r>
          </w:p>
        </w:tc>
        <w:tc>
          <w:tcPr>
            <w:tcW w:w="3278" w:type="dxa"/>
          </w:tcPr>
          <w:p w14:paraId="1DE3DFF1"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Podizvajalec</w:t>
            </w:r>
          </w:p>
          <w:p w14:paraId="4A12E46F"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(naziv in sedež)</w:t>
            </w:r>
          </w:p>
        </w:tc>
        <w:tc>
          <w:tcPr>
            <w:tcW w:w="3687" w:type="dxa"/>
            <w:gridSpan w:val="2"/>
          </w:tcPr>
          <w:p w14:paraId="51D265E4"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Opis del</w:t>
            </w:r>
          </w:p>
        </w:tc>
        <w:tc>
          <w:tcPr>
            <w:tcW w:w="1501" w:type="dxa"/>
          </w:tcPr>
          <w:p w14:paraId="0F9BC76E"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Delež oddanih del v % od celote</w:t>
            </w:r>
          </w:p>
        </w:tc>
      </w:tr>
      <w:tr w:rsidR="00320E02" w:rsidRPr="00D06A9D" w14:paraId="4DAF9A8D"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04FA773A"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1</w:t>
            </w:r>
          </w:p>
        </w:tc>
        <w:tc>
          <w:tcPr>
            <w:tcW w:w="3286" w:type="dxa"/>
            <w:gridSpan w:val="2"/>
          </w:tcPr>
          <w:p w14:paraId="17BCA000"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4"/>
                  <w:enabled/>
                  <w:calcOnExit w:val="0"/>
                  <w:textInput/>
                </w:ffData>
              </w:fldChar>
            </w:r>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p>
        </w:tc>
        <w:tc>
          <w:tcPr>
            <w:tcW w:w="3680" w:type="dxa"/>
          </w:tcPr>
          <w:p w14:paraId="3A52CEC2"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6"/>
                  <w:enabled/>
                  <w:calcOnExit w:val="0"/>
                  <w:textInput/>
                </w:ffData>
              </w:fldChar>
            </w:r>
            <w:bookmarkStart w:id="317" w:name="Besedilo196"/>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317"/>
          </w:p>
        </w:tc>
        <w:tc>
          <w:tcPr>
            <w:tcW w:w="1501" w:type="dxa"/>
          </w:tcPr>
          <w:p w14:paraId="15D2A925"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8"/>
                  <w:enabled/>
                  <w:calcOnExit w:val="0"/>
                  <w:textInput/>
                </w:ffData>
              </w:fldChar>
            </w:r>
            <w:bookmarkStart w:id="318" w:name="Besedilo198"/>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318"/>
          </w:p>
        </w:tc>
      </w:tr>
      <w:tr w:rsidR="00320E02" w:rsidRPr="00D06A9D" w14:paraId="00229E43"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64C8F035"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2</w:t>
            </w:r>
          </w:p>
        </w:tc>
        <w:tc>
          <w:tcPr>
            <w:tcW w:w="3286" w:type="dxa"/>
            <w:gridSpan w:val="2"/>
          </w:tcPr>
          <w:p w14:paraId="0BB40B0E"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5"/>
                  <w:enabled/>
                  <w:calcOnExit w:val="0"/>
                  <w:textInput/>
                </w:ffData>
              </w:fldChar>
            </w:r>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p>
        </w:tc>
        <w:tc>
          <w:tcPr>
            <w:tcW w:w="3680" w:type="dxa"/>
          </w:tcPr>
          <w:p w14:paraId="1518DDD9"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7"/>
                  <w:enabled/>
                  <w:calcOnExit w:val="0"/>
                  <w:textInput/>
                </w:ffData>
              </w:fldChar>
            </w:r>
            <w:bookmarkStart w:id="319" w:name="Besedilo197"/>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319"/>
          </w:p>
        </w:tc>
        <w:tc>
          <w:tcPr>
            <w:tcW w:w="1501" w:type="dxa"/>
          </w:tcPr>
          <w:p w14:paraId="7603856D"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9"/>
                  <w:enabled/>
                  <w:calcOnExit w:val="0"/>
                  <w:textInput/>
                </w:ffData>
              </w:fldChar>
            </w:r>
            <w:bookmarkStart w:id="320" w:name="Besedilo199"/>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320"/>
          </w:p>
        </w:tc>
      </w:tr>
      <w:tr w:rsidR="00320E02" w:rsidRPr="00D06A9D" w14:paraId="5A2B63FB"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B1E26F6"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3</w:t>
            </w:r>
          </w:p>
        </w:tc>
        <w:tc>
          <w:tcPr>
            <w:tcW w:w="3286" w:type="dxa"/>
            <w:gridSpan w:val="2"/>
          </w:tcPr>
          <w:p w14:paraId="5EC9952A"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0"/>
                  <w:enabled/>
                  <w:calcOnExit w:val="0"/>
                  <w:textInput/>
                </w:ffData>
              </w:fldChar>
            </w:r>
            <w:bookmarkStart w:id="321" w:name="Besedilo200"/>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321"/>
          </w:p>
        </w:tc>
        <w:tc>
          <w:tcPr>
            <w:tcW w:w="3680" w:type="dxa"/>
          </w:tcPr>
          <w:p w14:paraId="766C66C3"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1"/>
                  <w:enabled/>
                  <w:calcOnExit w:val="0"/>
                  <w:textInput/>
                </w:ffData>
              </w:fldChar>
            </w:r>
            <w:bookmarkStart w:id="322" w:name="Besedilo201"/>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322"/>
          </w:p>
        </w:tc>
        <w:tc>
          <w:tcPr>
            <w:tcW w:w="1501" w:type="dxa"/>
          </w:tcPr>
          <w:p w14:paraId="37AF465E"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2"/>
                  <w:enabled/>
                  <w:calcOnExit w:val="0"/>
                  <w:textInput/>
                </w:ffData>
              </w:fldChar>
            </w:r>
            <w:bookmarkStart w:id="323" w:name="Besedilo202"/>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323"/>
          </w:p>
        </w:tc>
      </w:tr>
    </w:tbl>
    <w:p w14:paraId="55494CC7" w14:textId="77777777" w:rsidR="00117CDE" w:rsidRPr="00D06A9D" w:rsidRDefault="00117CDE" w:rsidP="00117CDE">
      <w:pPr>
        <w:pStyle w:val="Navadensplet"/>
        <w:jc w:val="both"/>
        <w:rPr>
          <w:rFonts w:ascii="Tahoma" w:hAnsi="Tahoma" w:cs="Tahoma"/>
          <w:sz w:val="18"/>
          <w:szCs w:val="18"/>
        </w:rPr>
      </w:pPr>
      <w:r w:rsidRPr="00D06A9D">
        <w:rPr>
          <w:rFonts w:ascii="Tahoma" w:hAnsi="Tahoma" w:cs="Tahoma"/>
          <w:sz w:val="18"/>
          <w:szCs w:val="18"/>
        </w:rPr>
        <w:t>Če katerikoli podizvajalec zahteva neposredno plačilo, izvajalec pooblašča naročnika, da na podlagi izvajalčevo potrjenih računov ali situacij plačilo izvede neposredno podizvajalcu. Izvajalec mora k svojemu računu ali situaciji priložiti potrjen račun oziroma situacijo podizvajalca ter natančno specifikacijo prejemnikov plačil.</w:t>
      </w:r>
    </w:p>
    <w:p w14:paraId="732862D5" w14:textId="38B15254" w:rsidR="00117CDE" w:rsidRPr="00D06A9D" w:rsidRDefault="00117CDE" w:rsidP="00117CDE">
      <w:pPr>
        <w:pStyle w:val="Navadensplet"/>
        <w:jc w:val="both"/>
        <w:rPr>
          <w:rFonts w:ascii="Tahoma" w:hAnsi="Tahoma" w:cs="Tahoma"/>
          <w:sz w:val="18"/>
          <w:szCs w:val="18"/>
        </w:rPr>
      </w:pPr>
      <w:r w:rsidRPr="00D06A9D">
        <w:rPr>
          <w:rFonts w:ascii="Tahoma" w:hAnsi="Tahoma" w:cs="Tahoma"/>
          <w:sz w:val="18"/>
          <w:szCs w:val="18"/>
        </w:rPr>
        <w:t>Če podizvajalec neposrednega plačila ne zahteva, mora izvajalec naročniku najpozneje v 60 (šestdesetih) dneh po plačilu končnega računa ali situacije predložiti svojo pisno izjavo ter pisno izjavo podizvajalca, s katero potrjujeta, da je podizvajalec prejel plačilo za izpolnitev svojih pogodbenih obveznosti.</w:t>
      </w:r>
    </w:p>
    <w:p w14:paraId="3D7252EE" w14:textId="63EA497C" w:rsidR="009234BA" w:rsidRPr="00D06A9D" w:rsidRDefault="009234BA" w:rsidP="00424EB0">
      <w:pPr>
        <w:spacing w:after="0" w:line="240" w:lineRule="auto"/>
        <w:ind w:right="6"/>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Izvajalec</w:t>
      </w:r>
      <w:r w:rsidR="00865DDB" w:rsidRPr="00D06A9D">
        <w:rPr>
          <w:rFonts w:ascii="Tahoma" w:eastAsia="Times New Roman" w:hAnsi="Tahoma" w:cs="Tahoma"/>
          <w:sz w:val="18"/>
          <w:szCs w:val="18"/>
          <w:lang w:eastAsia="sl-SI"/>
        </w:rPr>
        <w:t>/prodajalec</w:t>
      </w:r>
      <w:r w:rsidRPr="00D06A9D">
        <w:rPr>
          <w:rFonts w:ascii="Tahoma" w:eastAsia="Times New Roman" w:hAnsi="Tahoma" w:cs="Tahoma"/>
          <w:sz w:val="18"/>
          <w:szCs w:val="18"/>
          <w:lang w:eastAsia="sl-SI"/>
        </w:rPr>
        <w:t xml:space="preserve"> mora med izvajanjem pogodbe naročnika obvestiti o morebitnih spremembah informacij o podizvajalcih in mu poslati informacije o novih podizvajalcih, ki jih namerava naknadno vključiti v izvajanje pogodbe, in sicer najkasneje v </w:t>
      </w:r>
      <w:r w:rsidR="0042271E" w:rsidRPr="00D06A9D">
        <w:rPr>
          <w:rFonts w:ascii="Tahoma" w:eastAsia="Times New Roman" w:hAnsi="Tahoma" w:cs="Tahoma"/>
          <w:sz w:val="18"/>
          <w:szCs w:val="18"/>
          <w:lang w:eastAsia="sl-SI"/>
        </w:rPr>
        <w:t>5 (</w:t>
      </w:r>
      <w:r w:rsidRPr="00D06A9D">
        <w:rPr>
          <w:rFonts w:ascii="Tahoma" w:eastAsia="Times New Roman" w:hAnsi="Tahoma" w:cs="Tahoma"/>
          <w:sz w:val="18"/>
          <w:szCs w:val="18"/>
          <w:lang w:eastAsia="sl-SI"/>
        </w:rPr>
        <w:t>petih</w:t>
      </w:r>
      <w:r w:rsidR="0042271E" w:rsidRPr="00D06A9D">
        <w:rPr>
          <w:rFonts w:ascii="Tahoma" w:eastAsia="Times New Roman" w:hAnsi="Tahoma" w:cs="Tahoma"/>
          <w:sz w:val="18"/>
          <w:szCs w:val="18"/>
          <w:lang w:eastAsia="sl-SI"/>
        </w:rPr>
        <w:t>)</w:t>
      </w:r>
      <w:r w:rsidRPr="00D06A9D">
        <w:rPr>
          <w:rFonts w:ascii="Tahoma" w:eastAsia="Times New Roman" w:hAnsi="Tahoma" w:cs="Tahoma"/>
          <w:sz w:val="18"/>
          <w:szCs w:val="18"/>
          <w:lang w:eastAsia="sl-SI"/>
        </w:rPr>
        <w:t xml:space="preserve"> dneh po spremembi (tj. v petih dneh po sklenitvi pogodbe s podizvajalcem, a pred pričetkom izvajanja del s strani podizvajalca).</w:t>
      </w:r>
    </w:p>
    <w:p w14:paraId="65E4367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F0A9AC4"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54E0571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D7A4AB3" w14:textId="5A37A14E"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Izvajalec</w:t>
      </w:r>
      <w:r w:rsidR="00865DDB" w:rsidRPr="00D06A9D">
        <w:rPr>
          <w:rFonts w:ascii="Tahoma" w:eastAsia="Calibri" w:hAnsi="Tahoma" w:cs="Tahoma"/>
          <w:sz w:val="18"/>
          <w:szCs w:val="18"/>
          <w:lang w:eastAsia="zh-CN"/>
        </w:rPr>
        <w:t>/prodajalec</w:t>
      </w:r>
      <w:r w:rsidRPr="00D06A9D">
        <w:rPr>
          <w:rFonts w:ascii="Tahoma" w:eastAsia="Calibri" w:hAnsi="Tahoma" w:cs="Tahoma"/>
          <w:sz w:val="18"/>
          <w:szCs w:val="18"/>
          <w:lang w:eastAsia="zh-CN"/>
        </w:rPr>
        <w:t xml:space="preserve"> mora za novo angažirane podizvajalce predložiti obrazce, katerih predložitev je bila v razpisni dokumentaciji zahtevana za podizvajalce (obrazec ESPD, obrazec »Podizvajalci« ipd.). Zaradi hitrejše obravnave predloga za nominacijo podizvajalca lahko izvajalec poleg navedenih obrazcev predloži tudi dokazila o neobstoju razlogov za izključitev ter, če je relevantno, o izpolnjevanju pogojev.</w:t>
      </w:r>
    </w:p>
    <w:p w14:paraId="17908F18"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1FCE4BEF" w14:textId="77777777" w:rsidR="009234BA" w:rsidRPr="00D06A9D" w:rsidRDefault="009234BA" w:rsidP="00424EB0">
      <w:p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Naročnik bo zavrnil naknadno nominiranega podizvajalca: </w:t>
      </w:r>
    </w:p>
    <w:p w14:paraId="4843DCDA"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D06A9D">
        <w:rPr>
          <w:rFonts w:ascii="Tahoma" w:hAnsi="Tahoma" w:cs="Tahoma"/>
          <w:sz w:val="18"/>
          <w:szCs w:val="18"/>
        </w:rPr>
        <w:t>(oziroma prevzem dela naročila zavrnjenega podizvajalca s strani izvajalca)</w:t>
      </w:r>
      <w:r w:rsidRPr="00D06A9D">
        <w:rPr>
          <w:rFonts w:ascii="Tahoma" w:eastAsia="Times New Roman" w:hAnsi="Tahoma" w:cs="Tahoma"/>
          <w:sz w:val="18"/>
          <w:szCs w:val="18"/>
          <w:lang w:eastAsia="sl-SI"/>
        </w:rPr>
        <w:t xml:space="preserve">, </w:t>
      </w:r>
    </w:p>
    <w:p w14:paraId="6E7C668B"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če bi to lahko vplivalo na nemoteno izvajanje ali dokončanje del,</w:t>
      </w:r>
    </w:p>
    <w:p w14:paraId="3576CA0C"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izvajalec nominirati novega podizvajalca. </w:t>
      </w:r>
    </w:p>
    <w:p w14:paraId="2932096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F9F5C2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1F9E422B"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155D3FEB" w14:textId="3EB61040"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Izvajalec</w:t>
      </w:r>
      <w:r w:rsidR="00865DDB" w:rsidRPr="00D06A9D">
        <w:rPr>
          <w:rFonts w:ascii="Tahoma" w:eastAsia="Calibri" w:hAnsi="Tahoma" w:cs="Tahoma"/>
          <w:sz w:val="18"/>
          <w:szCs w:val="18"/>
          <w:lang w:eastAsia="zh-CN"/>
        </w:rPr>
        <w:t>/prodajalec</w:t>
      </w:r>
      <w:r w:rsidRPr="00D06A9D">
        <w:rPr>
          <w:rFonts w:ascii="Tahoma" w:eastAsia="Calibri" w:hAnsi="Tahoma" w:cs="Tahoma"/>
          <w:sz w:val="18"/>
          <w:szCs w:val="18"/>
          <w:lang w:eastAsia="zh-CN"/>
        </w:rPr>
        <w:t xml:space="preserve"> v razmerju do naročnika v celoti odgovarja za izvedbo naročila, tudi če naročilo izvede s podizvajalci.</w:t>
      </w:r>
    </w:p>
    <w:p w14:paraId="3569DB1C"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907989D" w14:textId="2C5AF2D8" w:rsidR="009234BA" w:rsidRPr="00D06A9D" w:rsidRDefault="009234BA" w:rsidP="00424EB0">
      <w:pPr>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Zavarovanje za dobro izvedbo pogodbenih obveznosti</w:t>
      </w:r>
      <w:r w:rsidR="00763FE0" w:rsidRPr="00D06A9D">
        <w:rPr>
          <w:rFonts w:ascii="Tahoma" w:eastAsia="Calibri" w:hAnsi="Tahoma" w:cs="Tahoma"/>
          <w:b/>
          <w:sz w:val="18"/>
          <w:szCs w:val="18"/>
          <w:lang w:eastAsia="zh-CN"/>
        </w:rPr>
        <w:t xml:space="preserve"> – za vzdrževanje</w:t>
      </w:r>
    </w:p>
    <w:p w14:paraId="737697E6" w14:textId="7D6AB0EC"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13.  </w:t>
      </w:r>
      <w:r w:rsidR="009234BA" w:rsidRPr="006C6303">
        <w:rPr>
          <w:rFonts w:ascii="Tahoma" w:eastAsia="Times New Roman" w:hAnsi="Tahoma" w:cs="Tahoma"/>
          <w:b/>
          <w:bCs/>
          <w:color w:val="000000"/>
          <w:kern w:val="1"/>
          <w:sz w:val="18"/>
          <w:szCs w:val="18"/>
          <w:lang w:eastAsia="ar-SA"/>
        </w:rPr>
        <w:t>člen</w:t>
      </w:r>
    </w:p>
    <w:p w14:paraId="27AE3CBB"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25C943E" w14:textId="28DB4D38" w:rsidR="009234BA" w:rsidRPr="00D06A9D" w:rsidRDefault="009234BA" w:rsidP="00424EB0">
      <w:pPr>
        <w:spacing w:after="0" w:line="240" w:lineRule="auto"/>
        <w:jc w:val="both"/>
        <w:rPr>
          <w:rFonts w:ascii="Tahoma" w:hAnsi="Tahoma" w:cs="Tahoma"/>
          <w:sz w:val="18"/>
          <w:szCs w:val="18"/>
        </w:rPr>
      </w:pPr>
      <w:bookmarkStart w:id="324" w:name="_Hlk209425553"/>
      <w:r w:rsidRPr="00D06A9D">
        <w:rPr>
          <w:rFonts w:ascii="Tahoma" w:hAnsi="Tahoma" w:cs="Tahoma"/>
          <w:sz w:val="18"/>
          <w:szCs w:val="18"/>
        </w:rPr>
        <w:t>Izvajalec</w:t>
      </w:r>
      <w:r w:rsidR="00865DDB" w:rsidRPr="00D06A9D">
        <w:rPr>
          <w:rFonts w:ascii="Tahoma" w:hAnsi="Tahoma" w:cs="Tahoma"/>
          <w:sz w:val="18"/>
          <w:szCs w:val="18"/>
        </w:rPr>
        <w:t>/prodajalec</w:t>
      </w:r>
      <w:r w:rsidRPr="00D06A9D">
        <w:rPr>
          <w:rFonts w:ascii="Tahoma" w:hAnsi="Tahoma" w:cs="Tahoma"/>
          <w:sz w:val="18"/>
          <w:szCs w:val="18"/>
        </w:rPr>
        <w:t xml:space="preserve"> mora </w:t>
      </w:r>
      <w:r w:rsidR="0042271E" w:rsidRPr="00D06A9D">
        <w:rPr>
          <w:rFonts w:ascii="Tahoma" w:hAnsi="Tahoma" w:cs="Tahoma"/>
          <w:sz w:val="18"/>
          <w:szCs w:val="18"/>
        </w:rPr>
        <w:t xml:space="preserve">ob podpisu te pogodbe </w:t>
      </w:r>
      <w:r w:rsidRPr="00D06A9D">
        <w:rPr>
          <w:rFonts w:ascii="Tahoma" w:hAnsi="Tahoma" w:cs="Tahoma"/>
          <w:sz w:val="18"/>
          <w:szCs w:val="18"/>
        </w:rPr>
        <w:t xml:space="preserve">naročniku predložiti originalno, brezpogojno, nepreklicno bančno garancijo ali kavcijsko zavarovanje finančne inštitucije (banke ali zavarovalnice) s sedežem v EU, plačljivo na prvi poziv, za dobro izvedbo pogodbenih obveznosti, </w:t>
      </w:r>
      <w:r w:rsidRPr="00D06A9D">
        <w:rPr>
          <w:rFonts w:ascii="Tahoma" w:hAnsi="Tahoma" w:cs="Tahoma"/>
          <w:color w:val="000000"/>
          <w:sz w:val="18"/>
          <w:szCs w:val="18"/>
          <w:shd w:val="clear" w:color="auto" w:fill="FFFFFF"/>
        </w:rPr>
        <w:t xml:space="preserve">z veljavnostjo najmanj </w:t>
      </w:r>
      <w:r w:rsidR="0042271E" w:rsidRPr="00D06A9D">
        <w:rPr>
          <w:rFonts w:ascii="Tahoma" w:hAnsi="Tahoma" w:cs="Tahoma"/>
          <w:color w:val="000000"/>
          <w:sz w:val="18"/>
          <w:szCs w:val="18"/>
          <w:shd w:val="clear" w:color="auto" w:fill="FFFFFF"/>
        </w:rPr>
        <w:t>30 (trideset)</w:t>
      </w:r>
      <w:r w:rsidRPr="00D06A9D">
        <w:rPr>
          <w:rFonts w:ascii="Tahoma" w:hAnsi="Tahoma" w:cs="Tahoma"/>
          <w:color w:val="000000"/>
          <w:sz w:val="18"/>
          <w:szCs w:val="18"/>
          <w:shd w:val="clear" w:color="auto" w:fill="FFFFFF"/>
        </w:rPr>
        <w:t xml:space="preserve"> dni dlje od poteka obdobja pogarancijskega vzdrževanja</w:t>
      </w:r>
      <w:r w:rsidRPr="00D06A9D">
        <w:rPr>
          <w:rFonts w:ascii="Tahoma" w:hAnsi="Tahoma" w:cs="Tahoma"/>
          <w:sz w:val="18"/>
          <w:szCs w:val="18"/>
        </w:rPr>
        <w:t xml:space="preserve">, v višini </w:t>
      </w:r>
      <w:r w:rsidR="0042271E" w:rsidRPr="00D06A9D">
        <w:rPr>
          <w:rFonts w:ascii="Tahoma" w:hAnsi="Tahoma" w:cs="Tahoma"/>
          <w:sz w:val="18"/>
          <w:szCs w:val="18"/>
        </w:rPr>
        <w:t>10</w:t>
      </w:r>
      <w:r w:rsidRPr="00D06A9D">
        <w:rPr>
          <w:rFonts w:ascii="Tahoma" w:hAnsi="Tahoma" w:cs="Tahoma"/>
          <w:sz w:val="18"/>
          <w:szCs w:val="18"/>
        </w:rPr>
        <w:t xml:space="preserve"> % od skupne pogodbene vrednosti za vzdrževanje z DDV. </w:t>
      </w:r>
    </w:p>
    <w:p w14:paraId="78C6E6CC" w14:textId="77777777" w:rsidR="009234BA" w:rsidRPr="00D06A9D" w:rsidRDefault="009234BA" w:rsidP="00424EB0">
      <w:pPr>
        <w:spacing w:after="0" w:line="240" w:lineRule="auto"/>
        <w:jc w:val="both"/>
        <w:rPr>
          <w:rFonts w:ascii="Tahoma" w:hAnsi="Tahoma" w:cs="Tahoma"/>
          <w:sz w:val="18"/>
          <w:szCs w:val="18"/>
        </w:rPr>
      </w:pPr>
    </w:p>
    <w:p w14:paraId="01910B7C" w14:textId="77777777"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347252C3" w14:textId="77777777" w:rsidR="009234BA" w:rsidRPr="00D06A9D" w:rsidRDefault="009234BA" w:rsidP="00424EB0">
      <w:pPr>
        <w:tabs>
          <w:tab w:val="left" w:pos="1725"/>
        </w:tabs>
        <w:spacing w:after="0" w:line="240" w:lineRule="auto"/>
        <w:jc w:val="both"/>
        <w:rPr>
          <w:rFonts w:ascii="Tahoma" w:hAnsi="Tahoma" w:cs="Tahoma"/>
          <w:sz w:val="18"/>
          <w:szCs w:val="18"/>
        </w:rPr>
      </w:pPr>
    </w:p>
    <w:p w14:paraId="20DDDDF5" w14:textId="6CE669AB"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lastRenderedPageBreak/>
        <w:t>Finančno zavarovanje za dobro izvedbo pogodbenih obveznosti lahko naročnik unovči na celoten znesek, če</w:t>
      </w:r>
      <w:r w:rsidR="00865DDB" w:rsidRPr="00D06A9D">
        <w:rPr>
          <w:rFonts w:ascii="Tahoma" w:hAnsi="Tahoma" w:cs="Tahoma"/>
          <w:sz w:val="18"/>
          <w:szCs w:val="18"/>
        </w:rPr>
        <w:t xml:space="preserve"> izvajalec/prodajalec</w:t>
      </w:r>
      <w:r w:rsidRPr="00D06A9D">
        <w:rPr>
          <w:rFonts w:ascii="Tahoma" w:hAnsi="Tahoma" w:cs="Tahoma"/>
          <w:sz w:val="18"/>
          <w:szCs w:val="18"/>
        </w:rPr>
        <w:t>:</w:t>
      </w:r>
    </w:p>
    <w:p w14:paraId="7A98BA2F" w14:textId="4D11892F"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ne prične izpolnjevati svojih pogodbenih obveznosti v roku in v skladu z določili pogodbe,</w:t>
      </w:r>
    </w:p>
    <w:p w14:paraId="502B8BC8" w14:textId="34C8BDB2"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preneha izpolnjevati svoje pogodbene obveznosti v skladu z določili pogodbe,</w:t>
      </w:r>
    </w:p>
    <w:p w14:paraId="319E4CB3" w14:textId="1422258A"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svojih obveznosti ne izpolni skladno s pogodbo, v dogovorjeni kakovosti, obsegu ali rokih (tj. razlog neizpolnitve, nepravočasne izpolnitve ali nepravilne izpolnitve),</w:t>
      </w:r>
    </w:p>
    <w:p w14:paraId="20F14F16" w14:textId="7D06EABB"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naročniku ali tretjim osebam pri izvajanju del povzroči škodo, ki je ne povrne v roku 8 dni po pozivu naročnika, </w:t>
      </w:r>
    </w:p>
    <w:p w14:paraId="6473D396" w14:textId="0D6812B4"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naročniku ne plača pogodbene kazni,</w:t>
      </w:r>
    </w:p>
    <w:p w14:paraId="4A88FE1A" w14:textId="286A19F1"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naročniku poda zavajajoče ali lažne izjave, podatke oziroma dokumente,</w:t>
      </w:r>
    </w:p>
    <w:p w14:paraId="048918C5" w14:textId="0971E907"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v roku, ki ga določi naročnik, ne odpravi morebitnih pomanjkljivosti ali napak na izvedenem predmetu naročila,</w:t>
      </w:r>
    </w:p>
    <w:p w14:paraId="1A87F192" w14:textId="7205670A"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6C4B23C3" w14:textId="77777777" w:rsidR="009234BA" w:rsidRPr="00D06A9D" w:rsidRDefault="009234BA" w:rsidP="00424EB0">
      <w:pPr>
        <w:pStyle w:val="Standard"/>
        <w:spacing w:line="240" w:lineRule="auto"/>
        <w:rPr>
          <w:rFonts w:ascii="Tahoma" w:hAnsi="Tahoma" w:cs="Tahoma"/>
          <w:sz w:val="18"/>
          <w:szCs w:val="18"/>
        </w:rPr>
      </w:pPr>
    </w:p>
    <w:p w14:paraId="19A7D2BF" w14:textId="544EDEFF"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izvajalca</w:t>
      </w:r>
      <w:r w:rsidR="00865DDB" w:rsidRPr="00D06A9D">
        <w:rPr>
          <w:rFonts w:ascii="Tahoma" w:hAnsi="Tahoma" w:cs="Tahoma"/>
          <w:sz w:val="18"/>
          <w:szCs w:val="18"/>
        </w:rPr>
        <w:t>/prodajalca</w:t>
      </w:r>
      <w:r w:rsidRPr="00D06A9D">
        <w:rPr>
          <w:rFonts w:ascii="Tahoma" w:hAnsi="Tahoma" w:cs="Tahoma"/>
          <w:sz w:val="18"/>
          <w:szCs w:val="18"/>
        </w:rPr>
        <w:t xml:space="preserve"> ali, če </w:t>
      </w:r>
      <w:r w:rsidR="00865DDB" w:rsidRPr="00D06A9D">
        <w:rPr>
          <w:rFonts w:ascii="Tahoma" w:hAnsi="Tahoma" w:cs="Tahoma"/>
          <w:sz w:val="18"/>
          <w:szCs w:val="18"/>
        </w:rPr>
        <w:t xml:space="preserve">le-ta </w:t>
      </w:r>
      <w:r w:rsidRPr="00D06A9D">
        <w:rPr>
          <w:rFonts w:ascii="Tahoma" w:hAnsi="Tahoma" w:cs="Tahoma"/>
          <w:sz w:val="18"/>
          <w:szCs w:val="18"/>
        </w:rPr>
        <w:t>odstopi od pogodbe brez utemeljenega razloga, ki bi izviral iz sfere naročnika.</w:t>
      </w:r>
    </w:p>
    <w:bookmarkEnd w:id="324"/>
    <w:p w14:paraId="19C4AA27" w14:textId="77777777" w:rsidR="00CC2C63" w:rsidRPr="00D06A9D" w:rsidRDefault="00CC2C63" w:rsidP="00424EB0">
      <w:pPr>
        <w:spacing w:after="0" w:line="240" w:lineRule="auto"/>
        <w:jc w:val="both"/>
        <w:rPr>
          <w:rFonts w:ascii="Tahoma" w:hAnsi="Tahoma" w:cs="Tahoma"/>
          <w:sz w:val="18"/>
          <w:szCs w:val="18"/>
        </w:rPr>
      </w:pPr>
    </w:p>
    <w:p w14:paraId="564CBA3C" w14:textId="42F20368" w:rsidR="009234BA" w:rsidRPr="00D06A9D" w:rsidRDefault="00CC2C63" w:rsidP="00424EB0">
      <w:pPr>
        <w:spacing w:after="0" w:line="240" w:lineRule="auto"/>
        <w:contextualSpacing/>
        <w:jc w:val="both"/>
        <w:rPr>
          <w:rFonts w:ascii="Tahoma" w:eastAsia="Calibri" w:hAnsi="Tahoma" w:cs="Tahoma"/>
          <w:b/>
          <w:sz w:val="18"/>
          <w:szCs w:val="18"/>
          <w:lang w:eastAsia="zh-CN"/>
        </w:rPr>
      </w:pPr>
      <w:bookmarkStart w:id="325" w:name="_Hlk209275448"/>
      <w:r w:rsidRPr="00D06A9D">
        <w:rPr>
          <w:rFonts w:ascii="Tahoma" w:eastAsia="Calibri" w:hAnsi="Tahoma" w:cs="Tahoma"/>
          <w:b/>
          <w:sz w:val="18"/>
          <w:szCs w:val="18"/>
          <w:lang w:eastAsia="zh-CN"/>
        </w:rPr>
        <w:t>Zavarovanje za dobro izvedbo pogodbenih obveznosti – zagotavljanja potrošnega materiala</w:t>
      </w:r>
    </w:p>
    <w:p w14:paraId="260BD4FD" w14:textId="4343FC3B" w:rsidR="00CC2C63"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14.  </w:t>
      </w:r>
      <w:r w:rsidR="00CC2C63" w:rsidRPr="006C6303">
        <w:rPr>
          <w:rFonts w:ascii="Tahoma" w:eastAsia="Times New Roman" w:hAnsi="Tahoma" w:cs="Tahoma"/>
          <w:b/>
          <w:bCs/>
          <w:color w:val="000000"/>
          <w:kern w:val="1"/>
          <w:sz w:val="18"/>
          <w:szCs w:val="18"/>
          <w:lang w:eastAsia="ar-SA"/>
        </w:rPr>
        <w:t xml:space="preserve">člen </w:t>
      </w:r>
    </w:p>
    <w:p w14:paraId="23901BC2" w14:textId="77777777" w:rsidR="00CC2C63" w:rsidRPr="00D06A9D" w:rsidRDefault="00CC2C63" w:rsidP="00CC2C63">
      <w:pPr>
        <w:pStyle w:val="Odstavekseznama"/>
        <w:spacing w:line="240" w:lineRule="auto"/>
        <w:ind w:left="2160"/>
        <w:contextualSpacing/>
        <w:rPr>
          <w:rFonts w:ascii="Tahoma" w:hAnsi="Tahoma" w:cs="Tahoma"/>
          <w:b/>
          <w:sz w:val="18"/>
          <w:szCs w:val="18"/>
        </w:rPr>
      </w:pPr>
    </w:p>
    <w:p w14:paraId="43B17D7F" w14:textId="1EBDEBA3" w:rsidR="00CC2C63" w:rsidRPr="00D06A9D" w:rsidRDefault="00865DDB" w:rsidP="00CC2C63">
      <w:pPr>
        <w:spacing w:after="0" w:line="240" w:lineRule="auto"/>
        <w:contextualSpacing/>
        <w:jc w:val="both"/>
        <w:rPr>
          <w:rFonts w:ascii="Tahoma" w:hAnsi="Tahoma" w:cs="Tahoma"/>
          <w:sz w:val="18"/>
          <w:szCs w:val="18"/>
        </w:rPr>
      </w:pPr>
      <w:r w:rsidRPr="00D06A9D">
        <w:rPr>
          <w:rFonts w:ascii="Tahoma" w:hAnsi="Tahoma" w:cs="Tahoma"/>
          <w:sz w:val="18"/>
          <w:szCs w:val="18"/>
        </w:rPr>
        <w:t xml:space="preserve">Izvajalec/prodajalec </w:t>
      </w:r>
      <w:r w:rsidR="00CC2C63" w:rsidRPr="00D06A9D">
        <w:rPr>
          <w:rFonts w:ascii="Tahoma" w:hAnsi="Tahoma" w:cs="Tahoma"/>
          <w:sz w:val="18"/>
          <w:szCs w:val="18"/>
        </w:rPr>
        <w:t xml:space="preserve">bo moral ob primopredaji </w:t>
      </w:r>
      <w:r w:rsidR="002903F9" w:rsidRPr="00D06A9D">
        <w:rPr>
          <w:rFonts w:ascii="Tahoma" w:hAnsi="Tahoma" w:cs="Tahoma"/>
          <w:sz w:val="18"/>
          <w:szCs w:val="18"/>
        </w:rPr>
        <w:t xml:space="preserve">opreme </w:t>
      </w:r>
      <w:r w:rsidR="00CC2C63" w:rsidRPr="00D06A9D">
        <w:rPr>
          <w:rFonts w:ascii="Tahoma" w:hAnsi="Tahoma" w:cs="Tahoma"/>
          <w:sz w:val="18"/>
          <w:szCs w:val="18"/>
        </w:rPr>
        <w:t xml:space="preserve">naročniku izročiti tudi finančno zavarovanje za dobro izvedbo pogodbenih obveznosti dobave potrošnega materiala in sicer bančno garancijo ali ustrezno  kavcijsko zavarovanje zavarovalnice v višini 10% okvirne pogodbene vrednosti za predvideno sedem letno uporabo potrošnega materiala, vezanega na uporabo opreme, ki je predmet te pogodbe z veljavnostjo </w:t>
      </w:r>
      <w:r w:rsidRPr="00D06A9D">
        <w:rPr>
          <w:rFonts w:ascii="Tahoma" w:hAnsi="Tahoma" w:cs="Tahoma"/>
          <w:color w:val="000000"/>
          <w:sz w:val="18"/>
          <w:szCs w:val="18"/>
          <w:shd w:val="clear" w:color="auto" w:fill="FFFFFF"/>
        </w:rPr>
        <w:t xml:space="preserve">najmanj 30 (trideset) dni dlje  od izteka 7-letnega obdobja </w:t>
      </w:r>
    </w:p>
    <w:p w14:paraId="0B283C85"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Naročnik bo predloženo finančno zavarovanje unovčil v naslednjih primerih:</w:t>
      </w:r>
    </w:p>
    <w:p w14:paraId="21A66374"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se bo izkazalo, da prodajalec dobave ne opravi v skladu z zahtevami pogodbe ali s specifikacijami;</w:t>
      </w:r>
    </w:p>
    <w:p w14:paraId="07422845"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se bo izkazalo, da prodajalec neutemeljeno zvišuje cene;</w:t>
      </w:r>
    </w:p>
    <w:p w14:paraId="100F8B5A"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bo naročnik razdrl pogodbo zaradi kršitev ali zamude na strani prodajalca;</w:t>
      </w:r>
    </w:p>
    <w:p w14:paraId="3F61BC95" w14:textId="72839EEB"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 xml:space="preserve">če bo prodajalec kršil </w:t>
      </w:r>
      <w:r w:rsidR="008C451F">
        <w:rPr>
          <w:rFonts w:ascii="Tahoma" w:hAnsi="Tahoma" w:cs="Tahoma"/>
          <w:sz w:val="18"/>
          <w:szCs w:val="18"/>
        </w:rPr>
        <w:t>20</w:t>
      </w:r>
      <w:r w:rsidRPr="00D06A9D">
        <w:rPr>
          <w:rFonts w:ascii="Tahoma" w:hAnsi="Tahoma" w:cs="Tahoma"/>
          <w:sz w:val="18"/>
          <w:szCs w:val="18"/>
        </w:rPr>
        <w:t>.</w:t>
      </w:r>
      <w:r w:rsidR="008C451F">
        <w:rPr>
          <w:rFonts w:ascii="Tahoma" w:hAnsi="Tahoma" w:cs="Tahoma"/>
          <w:sz w:val="18"/>
          <w:szCs w:val="18"/>
        </w:rPr>
        <w:t xml:space="preserve"> in 21. </w:t>
      </w:r>
      <w:r w:rsidRPr="00D06A9D">
        <w:rPr>
          <w:rFonts w:ascii="Tahoma" w:hAnsi="Tahoma" w:cs="Tahoma"/>
          <w:sz w:val="18"/>
          <w:szCs w:val="18"/>
        </w:rPr>
        <w:t xml:space="preserve"> člen.</w:t>
      </w:r>
    </w:p>
    <w:p w14:paraId="48325246" w14:textId="7705854F"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Brez izročitve  ustreznega finančnega zavarovanja za dobro izvedbo pogodbenih obveznosti dobave potrošnega materiala primopredaja ni opravljena.</w:t>
      </w:r>
    </w:p>
    <w:bookmarkEnd w:id="325"/>
    <w:p w14:paraId="22D838FE" w14:textId="77777777" w:rsidR="00CC2C63" w:rsidRPr="00D06A9D" w:rsidRDefault="00CC2C63" w:rsidP="00424EB0">
      <w:pPr>
        <w:spacing w:after="0" w:line="240" w:lineRule="auto"/>
        <w:ind w:right="6"/>
        <w:jc w:val="center"/>
        <w:rPr>
          <w:rFonts w:ascii="Tahoma" w:eastAsia="Calibri" w:hAnsi="Tahoma" w:cs="Tahoma"/>
          <w:b/>
          <w:bCs/>
          <w:sz w:val="18"/>
          <w:szCs w:val="18"/>
          <w:lang w:eastAsia="zh-CN"/>
        </w:rPr>
      </w:pPr>
    </w:p>
    <w:p w14:paraId="58916943" w14:textId="6A859CAB"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Predstavniki pogodbenih strank</w:t>
      </w:r>
    </w:p>
    <w:p w14:paraId="5D800488" w14:textId="4A085686"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15.  </w:t>
      </w:r>
      <w:r w:rsidR="009234BA" w:rsidRPr="006C6303">
        <w:rPr>
          <w:rFonts w:ascii="Tahoma" w:eastAsia="Times New Roman" w:hAnsi="Tahoma" w:cs="Tahoma"/>
          <w:b/>
          <w:bCs/>
          <w:color w:val="000000"/>
          <w:kern w:val="1"/>
          <w:sz w:val="18"/>
          <w:szCs w:val="18"/>
          <w:lang w:eastAsia="ar-SA"/>
        </w:rPr>
        <w:t>člen</w:t>
      </w:r>
    </w:p>
    <w:p w14:paraId="133AC367"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506712C5" w14:textId="70973ED8" w:rsidR="009234BA" w:rsidRPr="008C451F" w:rsidRDefault="009234BA" w:rsidP="008C451F">
      <w:pPr>
        <w:spacing w:after="0" w:line="240" w:lineRule="auto"/>
        <w:jc w:val="both"/>
        <w:rPr>
          <w:rFonts w:ascii="Tahoma" w:hAnsi="Tahoma" w:cs="Tahoma"/>
          <w:color w:val="000000"/>
          <w:sz w:val="18"/>
          <w:szCs w:val="18"/>
        </w:rPr>
      </w:pPr>
      <w:r w:rsidRPr="00D06A9D">
        <w:rPr>
          <w:rFonts w:ascii="Tahoma" w:eastAsia="Calibri" w:hAnsi="Tahoma" w:cs="Tahoma"/>
          <w:color w:val="000000"/>
          <w:sz w:val="18"/>
          <w:szCs w:val="18"/>
          <w:lang w:eastAsia="zh-CN"/>
        </w:rPr>
        <w:t>Pogodbeni stranki imenujeta svoje predstavnike z namenom zagotoviti jasne in dostopne kanale komunikacije, sodelovanja, dajanja informacij in tekočega usklajevanja pri izvrševanju pogodbe.</w:t>
      </w:r>
      <w:r w:rsidR="0042271E" w:rsidRPr="00D06A9D">
        <w:rPr>
          <w:rFonts w:ascii="Tahoma" w:hAnsi="Tahoma" w:cs="Tahoma"/>
          <w:color w:val="000000"/>
          <w:sz w:val="18"/>
          <w:szCs w:val="18"/>
        </w:rPr>
        <w:t xml:space="preserve"> Pogodbeni stranki zagotovita, da sta njuna predstavnika pooblaščena, da zanju podajata izjave volje v zvezi z izvrševanjem te pogodbe. Morebitno zamenjavo odgovornega predstavnika lahko pogodbena stranka opravi samo s pisnim sporočilom nasprotni stranki.</w:t>
      </w:r>
    </w:p>
    <w:p w14:paraId="1D47ECEE"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6B59265F" w14:textId="22A27105" w:rsidR="009234BA" w:rsidRPr="00D06A9D" w:rsidRDefault="009234BA" w:rsidP="00424EB0">
      <w:pPr>
        <w:spacing w:after="0" w:line="240" w:lineRule="auto"/>
        <w:jc w:val="both"/>
        <w:rPr>
          <w:rFonts w:ascii="Tahoma" w:hAnsi="Tahoma" w:cs="Tahoma"/>
          <w:color w:val="000000"/>
          <w:sz w:val="18"/>
          <w:szCs w:val="18"/>
          <w:shd w:val="clear" w:color="auto" w:fill="FFFFFF"/>
        </w:rPr>
      </w:pPr>
      <w:r w:rsidRPr="00D06A9D">
        <w:rPr>
          <w:rFonts w:ascii="Tahoma" w:hAnsi="Tahoma" w:cs="Tahoma"/>
          <w:color w:val="000000"/>
          <w:sz w:val="18"/>
          <w:szCs w:val="18"/>
        </w:rPr>
        <w:t xml:space="preserve">Odgovorni predstavnik naročnika – strokovni </w:t>
      </w:r>
      <w:r w:rsidRPr="00A55416">
        <w:rPr>
          <w:rFonts w:ascii="Tahoma" w:hAnsi="Tahoma" w:cs="Tahoma"/>
          <w:color w:val="000000"/>
          <w:sz w:val="18"/>
          <w:szCs w:val="18"/>
        </w:rPr>
        <w:t xml:space="preserve">skrbnik </w:t>
      </w:r>
      <w:r w:rsidR="00763FE0" w:rsidRPr="00A55416">
        <w:rPr>
          <w:rFonts w:ascii="Tahoma" w:hAnsi="Tahoma" w:cs="Tahoma"/>
          <w:color w:val="000000"/>
          <w:sz w:val="18"/>
          <w:szCs w:val="18"/>
        </w:rPr>
        <w:t>(vzdrževanje in potrošni material)</w:t>
      </w:r>
      <w:r w:rsidR="00763FE0" w:rsidRPr="00D06A9D">
        <w:rPr>
          <w:rFonts w:ascii="Tahoma" w:hAnsi="Tahoma" w:cs="Tahoma"/>
          <w:color w:val="000000"/>
          <w:sz w:val="18"/>
          <w:szCs w:val="18"/>
        </w:rPr>
        <w:t xml:space="preserve"> </w:t>
      </w:r>
      <w:r w:rsidRPr="00D06A9D">
        <w:rPr>
          <w:rFonts w:ascii="Tahoma" w:hAnsi="Tahoma" w:cs="Tahoma"/>
          <w:color w:val="000000"/>
          <w:sz w:val="18"/>
          <w:szCs w:val="18"/>
        </w:rPr>
        <w:t xml:space="preserve">po tej pogodbi je </w:t>
      </w:r>
      <w:r w:rsidR="00802EE6" w:rsidRPr="00D06A9D">
        <w:rPr>
          <w:rFonts w:ascii="Tahoma" w:hAnsi="Tahoma" w:cs="Tahoma"/>
          <w:color w:val="000000"/>
          <w:sz w:val="18"/>
          <w:szCs w:val="18"/>
        </w:rPr>
        <w:t>Vodja lekarne (</w:t>
      </w:r>
      <w:hyperlink r:id="rId8" w:history="1">
        <w:r w:rsidR="00802EE6" w:rsidRPr="00D06A9D">
          <w:rPr>
            <w:rStyle w:val="Hiperpovezava"/>
            <w:rFonts w:ascii="Tahoma" w:hAnsi="Tahoma" w:cs="Tahoma"/>
            <w:sz w:val="18"/>
            <w:szCs w:val="18"/>
          </w:rPr>
          <w:t>lekarna@sbng.si</w:t>
        </w:r>
      </w:hyperlink>
      <w:r w:rsidR="00802EE6" w:rsidRPr="00D06A9D">
        <w:rPr>
          <w:rFonts w:ascii="Tahoma" w:hAnsi="Tahoma" w:cs="Tahoma"/>
          <w:color w:val="000000"/>
          <w:sz w:val="18"/>
          <w:szCs w:val="18"/>
        </w:rPr>
        <w:t>; 05-330-1680/1683).</w:t>
      </w:r>
    </w:p>
    <w:p w14:paraId="1FCDB30A" w14:textId="77777777" w:rsidR="009234BA" w:rsidRPr="00D06A9D" w:rsidRDefault="009234BA" w:rsidP="00424EB0">
      <w:pPr>
        <w:spacing w:after="0" w:line="240" w:lineRule="auto"/>
        <w:jc w:val="both"/>
        <w:rPr>
          <w:rFonts w:ascii="Tahoma" w:hAnsi="Tahoma" w:cs="Tahoma"/>
          <w:color w:val="000000"/>
          <w:sz w:val="18"/>
          <w:szCs w:val="18"/>
        </w:rPr>
      </w:pPr>
    </w:p>
    <w:p w14:paraId="315A5A67"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Odgovorni predstavnik izvajalca po tej pogodbi je ________________________________.</w:t>
      </w:r>
    </w:p>
    <w:p w14:paraId="0CE5458B" w14:textId="77777777" w:rsidR="009234BA" w:rsidRPr="00D06A9D" w:rsidRDefault="009234BA" w:rsidP="00424EB0">
      <w:pPr>
        <w:spacing w:after="0" w:line="240" w:lineRule="auto"/>
        <w:jc w:val="both"/>
        <w:rPr>
          <w:rFonts w:ascii="Tahoma" w:hAnsi="Tahoma" w:cs="Tahoma"/>
          <w:color w:val="000000"/>
          <w:sz w:val="18"/>
          <w:szCs w:val="18"/>
        </w:rPr>
      </w:pPr>
    </w:p>
    <w:p w14:paraId="52A99B98"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Osebe za vzdrževanje oz. sprejemanje pozivov so:</w:t>
      </w:r>
    </w:p>
    <w:p w14:paraId="4FC2F59A" w14:textId="77777777" w:rsidR="009234BA" w:rsidRPr="00D06A9D" w:rsidRDefault="009234BA" w:rsidP="00424EB0">
      <w:pPr>
        <w:spacing w:after="0" w:line="240" w:lineRule="auto"/>
        <w:jc w:val="both"/>
        <w:rPr>
          <w:rFonts w:ascii="Tahoma" w:hAnsi="Tahoma" w:cs="Tahoma"/>
          <w:color w:val="000000"/>
          <w:sz w:val="18"/>
          <w:szCs w:val="18"/>
        </w:rPr>
      </w:pPr>
    </w:p>
    <w:p w14:paraId="0554F78E" w14:textId="1AC87861" w:rsidR="009234BA" w:rsidRPr="00D06A9D" w:rsidRDefault="009234BA" w:rsidP="00424EB0">
      <w:pPr>
        <w:pStyle w:val="Odstavekseznama"/>
        <w:widowControl w:val="0"/>
        <w:numPr>
          <w:ilvl w:val="0"/>
          <w:numId w:val="4"/>
        </w:numPr>
        <w:spacing w:line="240" w:lineRule="auto"/>
        <w:contextualSpacing/>
        <w:rPr>
          <w:rFonts w:ascii="Tahoma" w:eastAsia="SimSun" w:hAnsi="Tahoma" w:cs="Tahoma"/>
          <w:color w:val="000000"/>
          <w:sz w:val="18"/>
          <w:szCs w:val="18"/>
        </w:rPr>
      </w:pPr>
      <w:r w:rsidRPr="00D06A9D">
        <w:rPr>
          <w:rFonts w:ascii="Tahoma" w:eastAsia="SimSun" w:hAnsi="Tahoma" w:cs="Tahoma"/>
          <w:color w:val="000000"/>
          <w:sz w:val="18"/>
          <w:szCs w:val="18"/>
        </w:rPr>
        <w:t>na strani naročnika</w:t>
      </w:r>
      <w:r w:rsidR="00956402" w:rsidRPr="00D06A9D">
        <w:rPr>
          <w:rFonts w:ascii="Tahoma" w:eastAsia="SimSun" w:hAnsi="Tahoma" w:cs="Tahoma"/>
          <w:color w:val="000000"/>
          <w:sz w:val="18"/>
          <w:szCs w:val="18"/>
        </w:rPr>
        <w:t xml:space="preserve">: Vodja vzdrževanja, </w:t>
      </w:r>
      <w:hyperlink r:id="rId9" w:history="1">
        <w:r w:rsidR="00956402" w:rsidRPr="00D06A9D">
          <w:rPr>
            <w:rStyle w:val="Hiperpovezava"/>
            <w:rFonts w:ascii="Tahoma" w:eastAsia="SimSun" w:hAnsi="Tahoma" w:cs="Tahoma"/>
            <w:sz w:val="18"/>
            <w:szCs w:val="18"/>
          </w:rPr>
          <w:t>tajnistvo.tos@sbng.si</w:t>
        </w:r>
      </w:hyperlink>
      <w:r w:rsidR="00956402" w:rsidRPr="00D06A9D">
        <w:rPr>
          <w:rFonts w:ascii="Tahoma" w:eastAsia="SimSun" w:hAnsi="Tahoma" w:cs="Tahoma"/>
          <w:color w:val="000000"/>
          <w:sz w:val="18"/>
          <w:szCs w:val="18"/>
        </w:rPr>
        <w:t xml:space="preserve">; </w:t>
      </w:r>
      <w:r w:rsidR="00956402" w:rsidRPr="00D06A9D">
        <w:rPr>
          <w:rFonts w:ascii="Tahoma" w:hAnsi="Tahoma" w:cs="Tahoma"/>
          <w:color w:val="000000"/>
          <w:sz w:val="18"/>
          <w:szCs w:val="18"/>
        </w:rPr>
        <w:t>05-330-1450 (1451)</w:t>
      </w:r>
    </w:p>
    <w:p w14:paraId="6FD3B3F5" w14:textId="77777777" w:rsidR="009234BA" w:rsidRPr="00D06A9D" w:rsidRDefault="009234BA" w:rsidP="00424EB0">
      <w:pPr>
        <w:spacing w:after="0" w:line="240" w:lineRule="auto"/>
        <w:jc w:val="both"/>
        <w:rPr>
          <w:rFonts w:ascii="Tahoma" w:hAnsi="Tahoma" w:cs="Tahoma"/>
          <w:color w:val="000000"/>
          <w:sz w:val="18"/>
          <w:szCs w:val="18"/>
        </w:rPr>
      </w:pPr>
    </w:p>
    <w:p w14:paraId="27ABC34E" w14:textId="1A21F0AE" w:rsidR="009234BA" w:rsidRPr="00D06A9D" w:rsidRDefault="009234BA" w:rsidP="00424EB0">
      <w:pPr>
        <w:pStyle w:val="Odstavekseznama"/>
        <w:widowControl w:val="0"/>
        <w:numPr>
          <w:ilvl w:val="0"/>
          <w:numId w:val="4"/>
        </w:numPr>
        <w:spacing w:line="240" w:lineRule="auto"/>
        <w:contextualSpacing/>
        <w:rPr>
          <w:rFonts w:ascii="Tahoma" w:eastAsia="SimSun" w:hAnsi="Tahoma" w:cs="Tahoma"/>
          <w:color w:val="000000"/>
          <w:sz w:val="18"/>
          <w:szCs w:val="18"/>
        </w:rPr>
      </w:pPr>
      <w:r w:rsidRPr="00D06A9D">
        <w:rPr>
          <w:rFonts w:ascii="Tahoma" w:eastAsia="SimSun" w:hAnsi="Tahoma" w:cs="Tahoma"/>
          <w:color w:val="000000"/>
          <w:sz w:val="18"/>
          <w:szCs w:val="18"/>
        </w:rPr>
        <w:t>na strani izvajalca</w:t>
      </w:r>
      <w:r w:rsidR="00956402" w:rsidRPr="00D06A9D">
        <w:rPr>
          <w:rFonts w:ascii="Tahoma" w:eastAsia="SimSun" w:hAnsi="Tahoma" w:cs="Tahoma"/>
          <w:color w:val="000000"/>
          <w:sz w:val="18"/>
          <w:szCs w:val="18"/>
        </w:rPr>
        <w:t>:___________________________________________________</w:t>
      </w:r>
    </w:p>
    <w:p w14:paraId="73E18AED" w14:textId="77777777" w:rsidR="009234BA" w:rsidRPr="00D06A9D" w:rsidRDefault="009234BA" w:rsidP="00424EB0">
      <w:pPr>
        <w:spacing w:after="0" w:line="240" w:lineRule="auto"/>
        <w:jc w:val="both"/>
        <w:rPr>
          <w:rFonts w:ascii="Tahoma" w:hAnsi="Tahoma" w:cs="Tahoma"/>
          <w:b/>
          <w:sz w:val="18"/>
          <w:szCs w:val="18"/>
        </w:rPr>
      </w:pPr>
    </w:p>
    <w:p w14:paraId="2E9B94D8" w14:textId="77777777" w:rsidR="009234BA" w:rsidRPr="00D06A9D" w:rsidRDefault="009234BA" w:rsidP="00424EB0">
      <w:pPr>
        <w:spacing w:after="0" w:line="240" w:lineRule="auto"/>
        <w:jc w:val="center"/>
        <w:rPr>
          <w:rFonts w:ascii="Tahoma" w:hAnsi="Tahoma" w:cs="Tahoma"/>
          <w:color w:val="000000"/>
          <w:sz w:val="18"/>
          <w:szCs w:val="18"/>
        </w:rPr>
      </w:pPr>
      <w:r w:rsidRPr="00D06A9D">
        <w:rPr>
          <w:rFonts w:ascii="Tahoma" w:hAnsi="Tahoma" w:cs="Tahoma"/>
          <w:b/>
          <w:sz w:val="18"/>
          <w:szCs w:val="18"/>
        </w:rPr>
        <w:t>Odstop od pogodbe</w:t>
      </w:r>
    </w:p>
    <w:p w14:paraId="21A9E7EE" w14:textId="4DBEC0F5"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16.  </w:t>
      </w:r>
      <w:r w:rsidR="009234BA" w:rsidRPr="006C6303">
        <w:rPr>
          <w:rFonts w:ascii="Tahoma" w:eastAsia="Times New Roman" w:hAnsi="Tahoma" w:cs="Tahoma"/>
          <w:b/>
          <w:bCs/>
          <w:color w:val="000000"/>
          <w:kern w:val="1"/>
          <w:sz w:val="18"/>
          <w:szCs w:val="18"/>
          <w:lang w:eastAsia="ar-SA"/>
        </w:rPr>
        <w:t>člen</w:t>
      </w:r>
    </w:p>
    <w:p w14:paraId="0E33578D"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62B277A4" w14:textId="0BC91222"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Naročnik lahko odstopi od te pogodbe z odpovednim rokom </w:t>
      </w:r>
      <w:r w:rsidR="0042271E" w:rsidRPr="00D06A9D">
        <w:rPr>
          <w:rFonts w:ascii="Tahoma" w:eastAsia="Calibri" w:hAnsi="Tahoma" w:cs="Tahoma"/>
          <w:sz w:val="18"/>
          <w:szCs w:val="18"/>
          <w:lang w:eastAsia="zh-CN"/>
        </w:rPr>
        <w:t>osmih (</w:t>
      </w:r>
      <w:r w:rsidRPr="00D06A9D">
        <w:rPr>
          <w:rFonts w:ascii="Tahoma" w:eastAsia="Calibri" w:hAnsi="Tahoma" w:cs="Tahoma"/>
          <w:sz w:val="18"/>
          <w:szCs w:val="18"/>
          <w:lang w:eastAsia="zh-CN"/>
        </w:rPr>
        <w:t>8</w:t>
      </w:r>
      <w:r w:rsidR="0042271E" w:rsidRPr="00D06A9D">
        <w:rPr>
          <w:rFonts w:ascii="Tahoma" w:eastAsia="Calibri" w:hAnsi="Tahoma" w:cs="Tahoma"/>
          <w:sz w:val="18"/>
          <w:szCs w:val="18"/>
          <w:lang w:eastAsia="zh-CN"/>
        </w:rPr>
        <w:t>)</w:t>
      </w:r>
      <w:r w:rsidRPr="00D06A9D">
        <w:rPr>
          <w:rFonts w:ascii="Tahoma" w:eastAsia="Calibri" w:hAnsi="Tahoma" w:cs="Tahoma"/>
          <w:sz w:val="18"/>
          <w:szCs w:val="18"/>
          <w:lang w:eastAsia="zh-CN"/>
        </w:rPr>
        <w:t xml:space="preserve"> dni v primerih, opredeljenih v </w:t>
      </w:r>
      <w:r w:rsidR="0042271E" w:rsidRPr="00D06A9D">
        <w:rPr>
          <w:rFonts w:ascii="Tahoma" w:eastAsia="Calibri" w:hAnsi="Tahoma" w:cs="Tahoma"/>
          <w:sz w:val="18"/>
          <w:szCs w:val="18"/>
          <w:lang w:eastAsia="zh-CN"/>
        </w:rPr>
        <w:t>četrtem</w:t>
      </w:r>
      <w:r w:rsidRPr="00D06A9D">
        <w:rPr>
          <w:rFonts w:ascii="Tahoma" w:eastAsia="Calibri" w:hAnsi="Tahoma" w:cs="Tahoma"/>
          <w:sz w:val="18"/>
          <w:szCs w:val="18"/>
          <w:lang w:eastAsia="zh-CN"/>
        </w:rPr>
        <w:t xml:space="preserve"> odstavku </w:t>
      </w:r>
      <w:r w:rsidR="002903F9" w:rsidRPr="00D06A9D">
        <w:rPr>
          <w:rFonts w:ascii="Tahoma" w:eastAsia="Calibri" w:hAnsi="Tahoma" w:cs="Tahoma"/>
          <w:sz w:val="18"/>
          <w:szCs w:val="18"/>
          <w:lang w:eastAsia="zh-CN"/>
        </w:rPr>
        <w:t>13.</w:t>
      </w:r>
      <w:r w:rsidRPr="00D06A9D">
        <w:rPr>
          <w:rFonts w:ascii="Tahoma" w:eastAsia="Calibri" w:hAnsi="Tahoma" w:cs="Tahoma"/>
          <w:sz w:val="18"/>
          <w:szCs w:val="18"/>
          <w:lang w:eastAsia="zh-CN"/>
        </w:rPr>
        <w:t xml:space="preserve"> člena pogodbe ali če izvajalec drugače huje krši določila te pogodbe. Naročnik lahko skladno s tem odstavkom odstopi od pogodbe po predhodnem opominu, razen v primeru iz pete alineje </w:t>
      </w:r>
      <w:r w:rsidR="0042271E" w:rsidRPr="00D06A9D">
        <w:rPr>
          <w:rFonts w:ascii="Tahoma" w:eastAsia="Calibri" w:hAnsi="Tahoma" w:cs="Tahoma"/>
          <w:sz w:val="18"/>
          <w:szCs w:val="18"/>
          <w:lang w:eastAsia="zh-CN"/>
        </w:rPr>
        <w:t>četrtega</w:t>
      </w:r>
      <w:r w:rsidRPr="00D06A9D">
        <w:rPr>
          <w:rFonts w:ascii="Tahoma" w:eastAsia="Calibri" w:hAnsi="Tahoma" w:cs="Tahoma"/>
          <w:sz w:val="18"/>
          <w:szCs w:val="18"/>
          <w:lang w:eastAsia="zh-CN"/>
        </w:rPr>
        <w:t xml:space="preserve"> odstavka </w:t>
      </w:r>
      <w:r w:rsidR="002903F9" w:rsidRPr="00D06A9D">
        <w:rPr>
          <w:rFonts w:ascii="Tahoma" w:eastAsia="Calibri" w:hAnsi="Tahoma" w:cs="Tahoma"/>
          <w:sz w:val="18"/>
          <w:szCs w:val="18"/>
          <w:lang w:eastAsia="zh-CN"/>
        </w:rPr>
        <w:t>13</w:t>
      </w:r>
      <w:r w:rsidRPr="00D06A9D">
        <w:rPr>
          <w:rFonts w:ascii="Tahoma" w:eastAsia="Calibri" w:hAnsi="Tahoma" w:cs="Tahoma"/>
          <w:sz w:val="18"/>
          <w:szCs w:val="18"/>
          <w:lang w:eastAsia="zh-CN"/>
        </w:rPr>
        <w:t>. člena pogodbe, ko opomin ni potreben.</w:t>
      </w:r>
    </w:p>
    <w:p w14:paraId="73A4A9FD"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0F1A3FD5" w14:textId="7412208A"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Naročnik lahko brez kakršnih koli obveznosti do izvajalca odstopi od te pogodbe z odpovednim rokom 30 </w:t>
      </w:r>
      <w:r w:rsidR="0042271E" w:rsidRPr="00D06A9D">
        <w:rPr>
          <w:rFonts w:ascii="Tahoma" w:eastAsia="Calibri" w:hAnsi="Tahoma" w:cs="Tahoma"/>
          <w:sz w:val="18"/>
          <w:szCs w:val="18"/>
          <w:lang w:eastAsia="zh-CN"/>
        </w:rPr>
        <w:t xml:space="preserve">(trideset) </w:t>
      </w:r>
      <w:r w:rsidRPr="00D06A9D">
        <w:rPr>
          <w:rFonts w:ascii="Tahoma" w:eastAsia="Calibri" w:hAnsi="Tahoma" w:cs="Tahoma"/>
          <w:sz w:val="18"/>
          <w:szCs w:val="18"/>
          <w:lang w:eastAsia="zh-CN"/>
        </w:rPr>
        <w:lastRenderedPageBreak/>
        <w:t xml:space="preserve">dni tudi v primeru, da za </w:t>
      </w:r>
      <w:r w:rsidR="0042271E" w:rsidRPr="00D06A9D">
        <w:rPr>
          <w:rFonts w:ascii="Tahoma" w:eastAsia="Calibri" w:hAnsi="Tahoma" w:cs="Tahoma"/>
          <w:sz w:val="18"/>
          <w:szCs w:val="18"/>
          <w:lang w:eastAsia="zh-CN"/>
        </w:rPr>
        <w:t xml:space="preserve">predmet javnega </w:t>
      </w:r>
      <w:r w:rsidRPr="00D06A9D">
        <w:rPr>
          <w:rFonts w:ascii="Tahoma" w:eastAsia="Calibri" w:hAnsi="Tahoma" w:cs="Tahoma"/>
          <w:sz w:val="18"/>
          <w:szCs w:val="18"/>
          <w:lang w:eastAsia="zh-CN"/>
        </w:rPr>
        <w:t>naročil</w:t>
      </w:r>
      <w:r w:rsidR="0042271E" w:rsidRPr="00D06A9D">
        <w:rPr>
          <w:rFonts w:ascii="Tahoma" w:eastAsia="Calibri" w:hAnsi="Tahoma" w:cs="Tahoma"/>
          <w:sz w:val="18"/>
          <w:szCs w:val="18"/>
          <w:lang w:eastAsia="zh-CN"/>
        </w:rPr>
        <w:t>a</w:t>
      </w:r>
      <w:r w:rsidRPr="00D06A9D">
        <w:rPr>
          <w:rFonts w:ascii="Tahoma" w:eastAsia="Calibri" w:hAnsi="Tahoma" w:cs="Tahoma"/>
          <w:sz w:val="18"/>
          <w:szCs w:val="18"/>
          <w:lang w:eastAsia="zh-CN"/>
        </w:rPr>
        <w:t xml:space="preserve"> nima več zagotovljenih sredstev.</w:t>
      </w:r>
    </w:p>
    <w:p w14:paraId="7D0F77A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556E91D1" w14:textId="2249CF92" w:rsidR="009234BA" w:rsidRPr="00D06A9D" w:rsidRDefault="009234BA" w:rsidP="00424EB0">
      <w:pPr>
        <w:spacing w:after="0" w:line="240" w:lineRule="auto"/>
        <w:jc w:val="both"/>
        <w:rPr>
          <w:rFonts w:ascii="Tahoma" w:hAnsi="Tahoma" w:cs="Tahoma"/>
          <w:color w:val="000000"/>
          <w:sz w:val="18"/>
          <w:szCs w:val="18"/>
          <w:highlight w:val="yellow"/>
        </w:rPr>
      </w:pPr>
      <w:r w:rsidRPr="00D06A9D">
        <w:rPr>
          <w:rFonts w:ascii="Tahoma" w:hAnsi="Tahoma" w:cs="Tahoma"/>
          <w:sz w:val="18"/>
          <w:szCs w:val="18"/>
        </w:rPr>
        <w:t>Izvajalec</w:t>
      </w:r>
      <w:r w:rsidR="002903F9" w:rsidRPr="00D06A9D">
        <w:rPr>
          <w:rFonts w:ascii="Tahoma" w:hAnsi="Tahoma" w:cs="Tahoma"/>
          <w:sz w:val="18"/>
          <w:szCs w:val="18"/>
        </w:rPr>
        <w:t>/prodajalec</w:t>
      </w:r>
      <w:r w:rsidRPr="00D06A9D">
        <w:rPr>
          <w:rFonts w:ascii="Tahoma" w:hAnsi="Tahoma" w:cs="Tahoma"/>
          <w:sz w:val="18"/>
          <w:szCs w:val="18"/>
        </w:rPr>
        <w:t xml:space="preserve"> lahko odstopi od te pogodbe z odpovednim rokom 30</w:t>
      </w:r>
      <w:r w:rsidR="0042271E" w:rsidRPr="00D06A9D">
        <w:rPr>
          <w:rFonts w:ascii="Tahoma" w:hAnsi="Tahoma" w:cs="Tahoma"/>
          <w:sz w:val="18"/>
          <w:szCs w:val="18"/>
        </w:rPr>
        <w:t xml:space="preserve"> (trideset)</w:t>
      </w:r>
      <w:r w:rsidRPr="00D06A9D">
        <w:rPr>
          <w:rFonts w:ascii="Tahoma" w:hAnsi="Tahoma" w:cs="Tahoma"/>
          <w:sz w:val="18"/>
          <w:szCs w:val="18"/>
        </w:rPr>
        <w:t xml:space="preserve"> dni v primeru, ko naročnik zamuja s plačilom pravilno izstavljenega in prejetega računa</w:t>
      </w:r>
      <w:r w:rsidR="0042271E" w:rsidRPr="00D06A9D">
        <w:rPr>
          <w:rFonts w:ascii="Tahoma" w:hAnsi="Tahoma" w:cs="Tahoma"/>
          <w:sz w:val="18"/>
          <w:szCs w:val="18"/>
        </w:rPr>
        <w:t xml:space="preserve"> več kot 90 (devetdeset) dni</w:t>
      </w:r>
      <w:r w:rsidRPr="00D06A9D">
        <w:rPr>
          <w:rFonts w:ascii="Tahoma" w:hAnsi="Tahoma" w:cs="Tahoma"/>
          <w:sz w:val="18"/>
          <w:szCs w:val="18"/>
        </w:rPr>
        <w:t xml:space="preserve">, </w:t>
      </w:r>
      <w:r w:rsidR="0042271E" w:rsidRPr="00D06A9D">
        <w:rPr>
          <w:rFonts w:ascii="Tahoma" w:hAnsi="Tahoma" w:cs="Tahoma"/>
          <w:sz w:val="18"/>
          <w:szCs w:val="18"/>
        </w:rPr>
        <w:t>pod pogojem, da računa ni grajal, ter dejstvom, da</w:t>
      </w:r>
      <w:r w:rsidRPr="00D06A9D">
        <w:rPr>
          <w:rFonts w:ascii="Tahoma" w:hAnsi="Tahoma" w:cs="Tahoma"/>
          <w:sz w:val="18"/>
          <w:szCs w:val="18"/>
        </w:rPr>
        <w:t xml:space="preserve"> je izvajalec naročnika opomnil </w:t>
      </w:r>
      <w:r w:rsidR="0042271E" w:rsidRPr="00D06A9D">
        <w:rPr>
          <w:rFonts w:ascii="Tahoma" w:hAnsi="Tahoma" w:cs="Tahoma"/>
          <w:sz w:val="18"/>
          <w:szCs w:val="18"/>
        </w:rPr>
        <w:t xml:space="preserve">ne neplačilo. </w:t>
      </w:r>
    </w:p>
    <w:p w14:paraId="0DDCEFD9" w14:textId="77777777" w:rsidR="009234BA" w:rsidRPr="00D06A9D" w:rsidRDefault="009234BA" w:rsidP="00424EB0">
      <w:pPr>
        <w:spacing w:after="0" w:line="240" w:lineRule="auto"/>
        <w:jc w:val="both"/>
        <w:rPr>
          <w:rFonts w:ascii="Tahoma" w:hAnsi="Tahoma" w:cs="Tahoma"/>
          <w:color w:val="000000"/>
          <w:sz w:val="18"/>
          <w:szCs w:val="18"/>
          <w:highlight w:val="yellow"/>
        </w:rPr>
      </w:pPr>
    </w:p>
    <w:p w14:paraId="6FEA010A"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Odstop od pogodbe mora biti nasprotni stranki sporočen v pisni obliki. Obvestilo o odstopu od pogodbe mora vsebovati obrazložitev okoliščin, ki predstavljajo razlog za odstop, ter navedbo datuma, od katerega odstop učinkuje.</w:t>
      </w:r>
    </w:p>
    <w:p w14:paraId="7F36D91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63315F4" w14:textId="625B4D4B"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Pogodba lahko v primeru, da ne ustreza več pričakovanjem pogodbenih strank, preneha veljati tudi na podlagi sporazuma strank, s katerim stranki dogovorita podrobnosti glede prenehanja njunega pogodbenega razmerja</w:t>
      </w:r>
      <w:r w:rsidR="002903F9" w:rsidRPr="00D06A9D">
        <w:rPr>
          <w:rFonts w:ascii="Tahoma" w:eastAsia="Calibri" w:hAnsi="Tahoma" w:cs="Tahoma"/>
          <w:sz w:val="18"/>
          <w:szCs w:val="18"/>
          <w:lang w:eastAsia="zh-CN"/>
        </w:rPr>
        <w:t xml:space="preserve"> ter obveznosti</w:t>
      </w:r>
      <w:r w:rsidRPr="00D06A9D">
        <w:rPr>
          <w:rFonts w:ascii="Tahoma" w:eastAsia="Calibri" w:hAnsi="Tahoma" w:cs="Tahoma"/>
          <w:sz w:val="18"/>
          <w:szCs w:val="18"/>
          <w:lang w:eastAsia="zh-CN"/>
        </w:rPr>
        <w:t>.</w:t>
      </w:r>
    </w:p>
    <w:p w14:paraId="20DE205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048A5B7B" w14:textId="77777777" w:rsidR="009234BA" w:rsidRPr="00D06A9D" w:rsidRDefault="009234BA" w:rsidP="00424EB0">
      <w:pPr>
        <w:spacing w:after="0" w:line="240" w:lineRule="auto"/>
        <w:ind w:right="6"/>
        <w:jc w:val="center"/>
        <w:rPr>
          <w:rFonts w:ascii="Tahoma" w:eastAsia="Calibri" w:hAnsi="Tahoma" w:cs="Tahoma"/>
          <w:sz w:val="18"/>
          <w:szCs w:val="18"/>
          <w:lang w:eastAsia="zh-CN"/>
        </w:rPr>
      </w:pPr>
      <w:r w:rsidRPr="00D06A9D">
        <w:rPr>
          <w:rFonts w:ascii="Tahoma" w:eastAsia="Calibri" w:hAnsi="Tahoma" w:cs="Tahoma"/>
          <w:b/>
          <w:sz w:val="18"/>
          <w:szCs w:val="18"/>
          <w:lang w:eastAsia="zh-CN"/>
        </w:rPr>
        <w:t>Pogodbena kazen</w:t>
      </w:r>
    </w:p>
    <w:p w14:paraId="4AE43CEC" w14:textId="2A49CF17"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17. </w:t>
      </w:r>
      <w:r w:rsidR="009234BA" w:rsidRPr="006C6303">
        <w:rPr>
          <w:rFonts w:ascii="Tahoma" w:eastAsia="Times New Roman" w:hAnsi="Tahoma" w:cs="Tahoma"/>
          <w:b/>
          <w:bCs/>
          <w:color w:val="000000"/>
          <w:kern w:val="1"/>
          <w:sz w:val="18"/>
          <w:szCs w:val="18"/>
          <w:lang w:eastAsia="ar-SA"/>
        </w:rPr>
        <w:t>člen</w:t>
      </w:r>
    </w:p>
    <w:p w14:paraId="05890E97" w14:textId="0F8542F4" w:rsidR="00711D59" w:rsidRPr="00D06A9D" w:rsidRDefault="00711D59" w:rsidP="00424EB0">
      <w:pPr>
        <w:pStyle w:val="Standard"/>
        <w:spacing w:line="240" w:lineRule="auto"/>
        <w:rPr>
          <w:rFonts w:ascii="Tahoma" w:hAnsi="Tahoma" w:cs="Tahoma"/>
          <w:b/>
          <w:bCs/>
          <w:color w:val="000000" w:themeColor="text1"/>
          <w:sz w:val="18"/>
          <w:szCs w:val="18"/>
        </w:rPr>
      </w:pPr>
    </w:p>
    <w:p w14:paraId="37105BE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izvajalec zamuja z izpolnitvijo katere koli svoje pogodbene obveznosti iz razloga, ki ne izvira iz sfere naročnika, mu lahko naročnik zaračuna pogodbeno kazen v višini 5 promilov (5‰) celotne pogodbene vrednosti (z DDV) za vsak dan zamude, vendar ne več, kot 10% celotne pogodbene vrednosti (z DDV).</w:t>
      </w:r>
    </w:p>
    <w:p w14:paraId="09A2693D"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6AC051B"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izvajalec katere koli svoje obveznosti po tej pogodbi ne izpolni (pri čemer ne gre za izpolnitev z zamudo) oziroma jo preneha izpolnjevati ali jo izpolni z napako, ki je tudi na poziv naročnika ne odpravi v celoti in v postavljenem roku, mu lahko naročnik zaračuna pogodbeno kazen v višini 10% celotne pogodbene vrednosti (z DDV).</w:t>
      </w:r>
    </w:p>
    <w:p w14:paraId="004C9C47" w14:textId="77777777" w:rsidR="009234BA" w:rsidRPr="00D06A9D" w:rsidRDefault="009234BA" w:rsidP="00424EB0">
      <w:pPr>
        <w:spacing w:after="0" w:line="240" w:lineRule="auto"/>
        <w:ind w:right="6"/>
        <w:jc w:val="both"/>
        <w:rPr>
          <w:rFonts w:ascii="Tahoma" w:eastAsia="Calibri" w:hAnsi="Tahoma" w:cs="Tahoma"/>
          <w:sz w:val="18"/>
          <w:szCs w:val="18"/>
          <w:highlight w:val="cyan"/>
          <w:lang w:eastAsia="zh-CN"/>
        </w:rPr>
      </w:pPr>
    </w:p>
    <w:p w14:paraId="1613FD81"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sz w:val="18"/>
          <w:szCs w:val="18"/>
          <w:lang w:eastAsia="zh-CN"/>
        </w:rPr>
        <w:t xml:space="preserve">Obveznost plačila pogodbene kazni ni pogojena z nastankom škode naročniku. V kolikor nastane naročniku škoda, lahko naročnik njeno povrnitev uveljavlja po splošnih pravilih odškodninske odgovornosti. </w:t>
      </w:r>
      <w:r w:rsidRPr="00D06A9D">
        <w:rPr>
          <w:rFonts w:ascii="Tahoma" w:eastAsia="Calibri" w:hAnsi="Tahoma" w:cs="Tahoma"/>
          <w:color w:val="000000"/>
          <w:sz w:val="18"/>
          <w:szCs w:val="18"/>
          <w:lang w:eastAsia="zh-CN"/>
        </w:rPr>
        <w:t>Naročnik iz naslova pogodbene kazni izstavi izvajalcu račun, ki ga mora izvajalec plačati v roku 8 (osmih) dni od prejema.</w:t>
      </w:r>
    </w:p>
    <w:p w14:paraId="17F0E9B3" w14:textId="77777777" w:rsidR="009234BA" w:rsidRPr="00D06A9D" w:rsidRDefault="009234BA" w:rsidP="00424EB0">
      <w:pPr>
        <w:spacing w:after="0" w:line="240" w:lineRule="auto"/>
        <w:ind w:right="6"/>
        <w:jc w:val="both"/>
        <w:rPr>
          <w:rFonts w:ascii="Tahoma" w:eastAsia="Calibri" w:hAnsi="Tahoma" w:cs="Tahoma"/>
          <w:b/>
          <w:bCs/>
          <w:color w:val="000000"/>
          <w:sz w:val="18"/>
          <w:szCs w:val="18"/>
          <w:lang w:eastAsia="zh-CN"/>
        </w:rPr>
      </w:pPr>
    </w:p>
    <w:p w14:paraId="59314389" w14:textId="1D404661"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color w:val="000000"/>
          <w:sz w:val="18"/>
          <w:szCs w:val="18"/>
          <w:lang w:eastAsia="zh-CN"/>
        </w:rPr>
        <w:t>Razvezni razlog po ZJN-3 (»socialna« klavzula)</w:t>
      </w:r>
    </w:p>
    <w:p w14:paraId="51F8C627" w14:textId="31DAA5AB"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18. </w:t>
      </w:r>
      <w:r w:rsidR="009234BA" w:rsidRPr="006C6303">
        <w:rPr>
          <w:rFonts w:ascii="Tahoma" w:eastAsia="Times New Roman" w:hAnsi="Tahoma" w:cs="Tahoma"/>
          <w:b/>
          <w:bCs/>
          <w:color w:val="000000"/>
          <w:kern w:val="1"/>
          <w:sz w:val="18"/>
          <w:szCs w:val="18"/>
          <w:lang w:eastAsia="ar-SA"/>
        </w:rPr>
        <w:t>člen</w:t>
      </w:r>
    </w:p>
    <w:p w14:paraId="4FD69AFC"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7704A70F"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r w:rsidRPr="00D06A9D">
        <w:rPr>
          <w:rFonts w:ascii="Tahoma" w:eastAsia="Calibri" w:hAnsi="Tahoma" w:cs="Tahoma"/>
          <w:sz w:val="18"/>
          <w:szCs w:val="18"/>
          <w:lang w:eastAsia="zh-CN"/>
        </w:rPr>
        <w:t xml:space="preserve">Ta pogodba preneha veljati, če se naročnik seznani z dejstvom, da je pristojni državni organ ali sodišče s pravnomočno odločitvijo ugotovilo kršitev delovne, okoljske ali socialne zakonodaje s strani izvajalca </w:t>
      </w:r>
      <w:r w:rsidRPr="00D06A9D">
        <w:rPr>
          <w:rFonts w:ascii="Tahoma" w:eastAsia="Calibri" w:hAnsi="Tahoma" w:cs="Tahoma"/>
          <w:color w:val="000000"/>
          <w:sz w:val="18"/>
          <w:szCs w:val="18"/>
          <w:lang w:eastAsia="zh-CN"/>
        </w:rPr>
        <w:t xml:space="preserve">ali njegovega podizvajalca, </w:t>
      </w:r>
      <w:r w:rsidRPr="00D06A9D">
        <w:rPr>
          <w:rFonts w:ascii="Tahoma" w:eastAsia="Calibri" w:hAnsi="Tahoma" w:cs="Tahoma"/>
          <w:color w:val="000000"/>
          <w:sz w:val="18"/>
          <w:szCs w:val="18"/>
          <w:shd w:val="clear" w:color="auto" w:fill="FFFFFF"/>
          <w:lang w:eastAsia="zh-CN"/>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0889F1C6"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p>
    <w:p w14:paraId="2F0CEE34" w14:textId="47F93C8F"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r w:rsidRPr="00D06A9D">
        <w:rPr>
          <w:rFonts w:ascii="Tahoma" w:eastAsia="Calibri" w:hAnsi="Tahoma" w:cs="Tahoma"/>
          <w:color w:val="000000"/>
          <w:sz w:val="18"/>
          <w:szCs w:val="18"/>
          <w:shd w:val="clear" w:color="auto" w:fill="FFFFFF"/>
          <w:lang w:eastAsia="zh-CN"/>
        </w:rPr>
        <w:t>V primeru seznanitve naročnika s kršitvijo ta o tem obvesti izvajalca v desetih dneh. Izvajalec lahko v roku, ki ga določi naročnik, in ki ni daljši od 15</w:t>
      </w:r>
      <w:r w:rsidR="0042271E" w:rsidRPr="00D06A9D">
        <w:rPr>
          <w:rFonts w:ascii="Tahoma" w:eastAsia="Calibri" w:hAnsi="Tahoma" w:cs="Tahoma"/>
          <w:color w:val="000000"/>
          <w:sz w:val="18"/>
          <w:szCs w:val="18"/>
          <w:shd w:val="clear" w:color="auto" w:fill="FFFFFF"/>
          <w:lang w:eastAsia="zh-CN"/>
        </w:rPr>
        <w:t xml:space="preserve"> (petnajst)</w:t>
      </w:r>
      <w:r w:rsidRPr="00D06A9D">
        <w:rPr>
          <w:rFonts w:ascii="Tahoma" w:eastAsia="Calibri" w:hAnsi="Tahoma" w:cs="Tahoma"/>
          <w:color w:val="000000"/>
          <w:sz w:val="18"/>
          <w:szCs w:val="18"/>
          <w:shd w:val="clear" w:color="auto" w:fill="FFFFFF"/>
          <w:lang w:eastAsia="zh-CN"/>
        </w:rPr>
        <w:t xml:space="preserve">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w:t>
      </w:r>
      <w:r w:rsidR="0042271E" w:rsidRPr="00D06A9D">
        <w:rPr>
          <w:rFonts w:ascii="Tahoma" w:eastAsia="Calibri" w:hAnsi="Tahoma" w:cs="Tahoma"/>
          <w:color w:val="000000"/>
          <w:sz w:val="18"/>
          <w:szCs w:val="18"/>
          <w:shd w:val="clear" w:color="auto" w:fill="FFFFFF"/>
          <w:lang w:eastAsia="zh-CN"/>
        </w:rPr>
        <w:t xml:space="preserve"> (petnajst)</w:t>
      </w:r>
      <w:r w:rsidRPr="00D06A9D">
        <w:rPr>
          <w:rFonts w:ascii="Tahoma" w:eastAsia="Calibri" w:hAnsi="Tahoma" w:cs="Tahoma"/>
          <w:color w:val="000000"/>
          <w:sz w:val="18"/>
          <w:szCs w:val="18"/>
          <w:shd w:val="clear" w:color="auto" w:fill="FFFFFF"/>
          <w:lang w:eastAsia="zh-CN"/>
        </w:rPr>
        <w:t xml:space="preserve">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1E1B205A"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p>
    <w:p w14:paraId="11B4DFE9" w14:textId="220CBAAA"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shd w:val="clear" w:color="auto" w:fill="FFFFFF"/>
          <w:lang w:eastAsia="zh-CN"/>
        </w:rPr>
        <w:t>V primeru izpolnitve razveznega pogoja se šteje, da je pogodba razvezana z dnem sklenitve nove pogodbe o izvedbi javnega naročila, pri čemer bo naročnik nov postopek oddaje javnega naročila začel nemudoma, vendar najkasneje v 60</w:t>
      </w:r>
      <w:r w:rsidR="0042271E" w:rsidRPr="00D06A9D">
        <w:rPr>
          <w:rFonts w:ascii="Tahoma" w:eastAsia="Calibri" w:hAnsi="Tahoma" w:cs="Tahoma"/>
          <w:color w:val="000000"/>
          <w:sz w:val="18"/>
          <w:szCs w:val="18"/>
          <w:shd w:val="clear" w:color="auto" w:fill="FFFFFF"/>
          <w:lang w:eastAsia="zh-CN"/>
        </w:rPr>
        <w:t xml:space="preserve"> (šestdesetih)</w:t>
      </w:r>
      <w:r w:rsidRPr="00D06A9D">
        <w:rPr>
          <w:rFonts w:ascii="Tahoma" w:eastAsia="Calibri" w:hAnsi="Tahoma" w:cs="Tahoma"/>
          <w:color w:val="000000"/>
          <w:sz w:val="18"/>
          <w:szCs w:val="18"/>
          <w:shd w:val="clear" w:color="auto" w:fill="FFFFFF"/>
          <w:lang w:eastAsia="zh-CN"/>
        </w:rPr>
        <w:t xml:space="preserve"> dneh od seznanitve s kršitvijo. Če naročnik v tem roku ne začne novega postopka javnega naročila, se šteje, da je pogodba razvezana šestdeseti dan od seznanitve s kršitvijo.</w:t>
      </w:r>
    </w:p>
    <w:p w14:paraId="62FE9E7F" w14:textId="77777777" w:rsidR="009234BA" w:rsidRPr="00D06A9D" w:rsidRDefault="009234BA" w:rsidP="00424EB0">
      <w:pPr>
        <w:spacing w:after="0" w:line="240" w:lineRule="auto"/>
        <w:ind w:right="6"/>
        <w:jc w:val="both"/>
        <w:rPr>
          <w:rFonts w:ascii="Tahoma" w:eastAsia="Calibri" w:hAnsi="Tahoma" w:cs="Tahoma"/>
          <w:b/>
          <w:sz w:val="18"/>
          <w:szCs w:val="18"/>
          <w:lang w:eastAsia="zh-CN"/>
        </w:rPr>
      </w:pPr>
    </w:p>
    <w:p w14:paraId="5D135875" w14:textId="77777777" w:rsidR="009234BA" w:rsidRPr="00D06A9D" w:rsidRDefault="009234BA" w:rsidP="00424EB0">
      <w:pPr>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Protikorupcijska klavzula</w:t>
      </w:r>
    </w:p>
    <w:p w14:paraId="4A35770A" w14:textId="5A25E469"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19. </w:t>
      </w:r>
      <w:r w:rsidR="009234BA" w:rsidRPr="006C6303">
        <w:rPr>
          <w:rFonts w:ascii="Tahoma" w:eastAsia="Times New Roman" w:hAnsi="Tahoma" w:cs="Tahoma"/>
          <w:b/>
          <w:bCs/>
          <w:color w:val="000000"/>
          <w:kern w:val="1"/>
          <w:sz w:val="18"/>
          <w:szCs w:val="18"/>
          <w:lang w:eastAsia="ar-SA"/>
        </w:rPr>
        <w:t>člen</w:t>
      </w:r>
    </w:p>
    <w:p w14:paraId="0024A21D"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C3198FC"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5C6EC7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pridobitev posla iz te pogodbe; ali</w:t>
      </w:r>
    </w:p>
    <w:p w14:paraId="6B6A60CD"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lastRenderedPageBreak/>
        <w:t>- za sklenitev posla iz te pogodbe pod ugodnejšimi pogoji; ali</w:t>
      </w:r>
    </w:p>
    <w:p w14:paraId="6B109513"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opustitev dolžnega nadzora nad izvajanjem pogodbenih obveznosti iz te pogodbe; ali</w:t>
      </w:r>
    </w:p>
    <w:p w14:paraId="7633FCCD"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43762AE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p>
    <w:p w14:paraId="27589F1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DDBC731"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p>
    <w:p w14:paraId="7D80BCFA" w14:textId="586716AD" w:rsidR="009234BA"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Dobavitelj  s podpisom tega okvirnega sporazuma/pogodbe jamči, da ni zadržkov z</w:t>
      </w:r>
      <w:r w:rsidR="0042271E" w:rsidRPr="00D06A9D">
        <w:rPr>
          <w:rFonts w:ascii="Tahoma" w:eastAsia="Times New Roman" w:hAnsi="Tahoma" w:cs="Tahoma"/>
          <w:kern w:val="0"/>
          <w:sz w:val="18"/>
          <w:szCs w:val="18"/>
          <w:lang w:eastAsia="sl-SI"/>
        </w:rPr>
        <w:t>a sklenitev posla po 35. členu Zakon o integriteti in preprečevanju korupcije (ZIntPK)</w:t>
      </w:r>
      <w:r w:rsidRPr="00D06A9D">
        <w:rPr>
          <w:rFonts w:ascii="Tahoma" w:eastAsia="Times New Roman" w:hAnsi="Tahoma" w:cs="Tahoma"/>
          <w:kern w:val="0"/>
          <w:sz w:val="18"/>
          <w:szCs w:val="18"/>
          <w:lang w:eastAsia="sl-SI"/>
        </w:rPr>
        <w:t>.</w:t>
      </w:r>
    </w:p>
    <w:p w14:paraId="041584B9" w14:textId="77777777" w:rsidR="00711D59" w:rsidRPr="00D06A9D" w:rsidRDefault="00711D59" w:rsidP="00424EB0">
      <w:pPr>
        <w:shd w:val="clear" w:color="auto" w:fill="FFFFFF"/>
        <w:spacing w:after="0" w:line="240" w:lineRule="auto"/>
        <w:jc w:val="both"/>
        <w:rPr>
          <w:rFonts w:ascii="Tahoma" w:hAnsi="Tahoma" w:cs="Tahoma"/>
          <w:b/>
          <w:sz w:val="18"/>
          <w:szCs w:val="18"/>
        </w:rPr>
      </w:pPr>
    </w:p>
    <w:p w14:paraId="4EDEBD3C" w14:textId="77777777" w:rsidR="009234BA" w:rsidRPr="00D06A9D" w:rsidRDefault="009234BA" w:rsidP="00424EB0">
      <w:pPr>
        <w:shd w:val="clear" w:color="auto" w:fill="FFFFFF"/>
        <w:spacing w:after="0" w:line="240" w:lineRule="auto"/>
        <w:jc w:val="center"/>
        <w:rPr>
          <w:rFonts w:ascii="Tahoma" w:hAnsi="Tahoma" w:cs="Tahoma"/>
          <w:b/>
          <w:sz w:val="18"/>
          <w:szCs w:val="18"/>
        </w:rPr>
      </w:pPr>
      <w:r w:rsidRPr="00D06A9D">
        <w:rPr>
          <w:rFonts w:ascii="Tahoma" w:hAnsi="Tahoma" w:cs="Tahoma"/>
          <w:b/>
          <w:sz w:val="18"/>
          <w:szCs w:val="18"/>
        </w:rPr>
        <w:t>Varstvo osebnih podatkov</w:t>
      </w:r>
    </w:p>
    <w:p w14:paraId="520E80EF" w14:textId="1F6E8D28"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20. </w:t>
      </w:r>
      <w:r w:rsidR="009234BA" w:rsidRPr="006C6303">
        <w:rPr>
          <w:rFonts w:ascii="Tahoma" w:eastAsia="Times New Roman" w:hAnsi="Tahoma" w:cs="Tahoma"/>
          <w:b/>
          <w:bCs/>
          <w:color w:val="000000"/>
          <w:kern w:val="1"/>
          <w:sz w:val="18"/>
          <w:szCs w:val="18"/>
          <w:lang w:eastAsia="ar-SA"/>
        </w:rPr>
        <w:t>člen</w:t>
      </w:r>
    </w:p>
    <w:p w14:paraId="11753E5F"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9E68B6A" w14:textId="05DDE2F6"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lang w:eastAsia="zh-CN"/>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7C7F5797"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3C504640" w14:textId="0A40DD72" w:rsidR="009234BA" w:rsidRPr="00D06A9D" w:rsidRDefault="009234BA" w:rsidP="00424EB0">
      <w:pPr>
        <w:spacing w:after="0" w:line="240" w:lineRule="auto"/>
        <w:ind w:right="6"/>
        <w:jc w:val="center"/>
        <w:rPr>
          <w:rFonts w:ascii="Tahoma" w:eastAsia="Calibri" w:hAnsi="Tahoma" w:cs="Tahoma"/>
          <w:b/>
          <w:color w:val="000000"/>
          <w:sz w:val="18"/>
          <w:szCs w:val="18"/>
          <w:lang w:eastAsia="zh-CN"/>
        </w:rPr>
      </w:pPr>
      <w:r w:rsidRPr="00D06A9D">
        <w:rPr>
          <w:rFonts w:ascii="Tahoma" w:eastAsia="Calibri" w:hAnsi="Tahoma" w:cs="Tahoma"/>
          <w:b/>
          <w:sz w:val="18"/>
          <w:szCs w:val="18"/>
          <w:lang w:eastAsia="zh-CN"/>
        </w:rPr>
        <w:t>Varstvo zaupnih</w:t>
      </w:r>
      <w:r w:rsidR="00711D59" w:rsidRPr="00D06A9D">
        <w:rPr>
          <w:rFonts w:ascii="Tahoma" w:eastAsia="Calibri" w:hAnsi="Tahoma" w:cs="Tahoma"/>
          <w:b/>
          <w:sz w:val="18"/>
          <w:szCs w:val="18"/>
          <w:lang w:eastAsia="zh-CN"/>
        </w:rPr>
        <w:t>/tajnih</w:t>
      </w:r>
      <w:r w:rsidRPr="00D06A9D">
        <w:rPr>
          <w:rFonts w:ascii="Tahoma" w:eastAsia="Calibri" w:hAnsi="Tahoma" w:cs="Tahoma"/>
          <w:b/>
          <w:sz w:val="18"/>
          <w:szCs w:val="18"/>
          <w:lang w:eastAsia="zh-CN"/>
        </w:rPr>
        <w:t xml:space="preserve"> podatkov</w:t>
      </w:r>
    </w:p>
    <w:p w14:paraId="6EA3CB9B" w14:textId="7E234AA0"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21. </w:t>
      </w:r>
      <w:r w:rsidR="009234BA" w:rsidRPr="006C6303">
        <w:rPr>
          <w:rFonts w:ascii="Tahoma" w:eastAsia="Times New Roman" w:hAnsi="Tahoma" w:cs="Tahoma"/>
          <w:b/>
          <w:bCs/>
          <w:color w:val="000000"/>
          <w:kern w:val="1"/>
          <w:sz w:val="18"/>
          <w:szCs w:val="18"/>
          <w:lang w:eastAsia="ar-SA"/>
        </w:rPr>
        <w:t>člen</w:t>
      </w:r>
    </w:p>
    <w:p w14:paraId="1CC6E8A8"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15D82583"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2023DA13" w14:textId="77777777" w:rsidR="009234BA" w:rsidRPr="00D06A9D" w:rsidRDefault="009234BA" w:rsidP="00424EB0">
      <w:pPr>
        <w:spacing w:after="0" w:line="240" w:lineRule="auto"/>
        <w:jc w:val="both"/>
        <w:rPr>
          <w:rFonts w:ascii="Tahoma" w:hAnsi="Tahoma" w:cs="Tahoma"/>
          <w:color w:val="000000"/>
          <w:sz w:val="18"/>
          <w:szCs w:val="18"/>
        </w:rPr>
      </w:pPr>
    </w:p>
    <w:p w14:paraId="1A71C952" w14:textId="442F4B7D"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 xml:space="preserve">Izvajalec je dolžan obvestiti svoje </w:t>
      </w:r>
      <w:r w:rsidR="0058491D" w:rsidRPr="00D06A9D">
        <w:rPr>
          <w:rFonts w:ascii="Tahoma" w:hAnsi="Tahoma" w:cs="Tahoma"/>
          <w:color w:val="000000"/>
          <w:sz w:val="18"/>
          <w:szCs w:val="18"/>
        </w:rPr>
        <w:t>zaposlene ter podizvajalce</w:t>
      </w:r>
      <w:r w:rsidRPr="00D06A9D">
        <w:rPr>
          <w:rFonts w:ascii="Tahoma" w:hAnsi="Tahoma" w:cs="Tahoma"/>
          <w:color w:val="000000"/>
          <w:sz w:val="18"/>
          <w:szCs w:val="18"/>
        </w:rPr>
        <w:t>, da lahko pri svojem delu pridejo v stik z zaupnimi podatki, ter poskrbeti, da ti pri delu z njimi ravnajo z največjo mero skrbnosti.</w:t>
      </w:r>
    </w:p>
    <w:p w14:paraId="1A450E08" w14:textId="77777777" w:rsidR="009234BA" w:rsidRPr="00D06A9D" w:rsidRDefault="009234BA" w:rsidP="00424EB0">
      <w:pPr>
        <w:spacing w:after="0" w:line="240" w:lineRule="auto"/>
        <w:jc w:val="both"/>
        <w:rPr>
          <w:rFonts w:ascii="Tahoma" w:hAnsi="Tahoma" w:cs="Tahoma"/>
          <w:color w:val="000000"/>
          <w:sz w:val="18"/>
          <w:szCs w:val="18"/>
        </w:rPr>
      </w:pPr>
    </w:p>
    <w:p w14:paraId="66380812"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lang w:eastAsia="zh-CN"/>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0E9A791A"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572496C3" w14:textId="77777777" w:rsidR="009234BA" w:rsidRPr="00D06A9D" w:rsidRDefault="009234BA" w:rsidP="00424EB0">
      <w:pPr>
        <w:keepNext/>
        <w:spacing w:after="0" w:line="240" w:lineRule="auto"/>
        <w:ind w:right="6"/>
        <w:jc w:val="center"/>
        <w:rPr>
          <w:rFonts w:ascii="Tahoma" w:eastAsia="Calibri" w:hAnsi="Tahoma" w:cs="Tahoma"/>
          <w:color w:val="000000"/>
          <w:sz w:val="18"/>
          <w:szCs w:val="18"/>
          <w:lang w:eastAsia="zh-CN"/>
        </w:rPr>
      </w:pPr>
      <w:r w:rsidRPr="00D06A9D">
        <w:rPr>
          <w:rFonts w:ascii="Tahoma" w:eastAsia="Calibri" w:hAnsi="Tahoma" w:cs="Tahoma"/>
          <w:b/>
          <w:sz w:val="18"/>
          <w:szCs w:val="18"/>
          <w:lang w:eastAsia="zh-CN"/>
        </w:rPr>
        <w:t>Trajanje pogodbe in končne določbe</w:t>
      </w:r>
    </w:p>
    <w:p w14:paraId="31B89926" w14:textId="0862E1BD"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22.  </w:t>
      </w:r>
      <w:r w:rsidR="009234BA" w:rsidRPr="006C6303">
        <w:rPr>
          <w:rFonts w:ascii="Tahoma" w:eastAsia="Times New Roman" w:hAnsi="Tahoma" w:cs="Tahoma"/>
          <w:b/>
          <w:bCs/>
          <w:color w:val="000000"/>
          <w:kern w:val="1"/>
          <w:sz w:val="18"/>
          <w:szCs w:val="18"/>
          <w:lang w:eastAsia="ar-SA"/>
        </w:rPr>
        <w:t>člen</w:t>
      </w:r>
    </w:p>
    <w:p w14:paraId="11D80646"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D65779A" w14:textId="77777777" w:rsidR="00D06A9D" w:rsidRDefault="009234BA" w:rsidP="00424EB0">
      <w:pPr>
        <w:spacing w:after="0" w:line="240" w:lineRule="auto"/>
        <w:jc w:val="both"/>
        <w:rPr>
          <w:rFonts w:ascii="Tahoma" w:hAnsi="Tahoma" w:cs="Tahoma"/>
          <w:kern w:val="0"/>
          <w:sz w:val="18"/>
          <w:szCs w:val="18"/>
        </w:rPr>
      </w:pPr>
      <w:r w:rsidRPr="00D06A9D">
        <w:rPr>
          <w:rFonts w:ascii="Tahoma" w:hAnsi="Tahoma" w:cs="Tahoma"/>
          <w:kern w:val="0"/>
          <w:sz w:val="18"/>
          <w:szCs w:val="18"/>
        </w:rPr>
        <w:t>Pogodba je sklenjena z dnem podpisa obeh pogodbenih strank,</w:t>
      </w:r>
      <w:r w:rsidRPr="00D06A9D">
        <w:rPr>
          <w:rFonts w:ascii="Tahoma" w:hAnsi="Tahoma" w:cs="Tahoma"/>
          <w:sz w:val="18"/>
          <w:szCs w:val="18"/>
        </w:rPr>
        <w:t xml:space="preserve"> veljati pa začne, ko izvajalec predloži naročniku finančno zavarovanje za dobro izvedbo pogodbenih obveznosti iz </w:t>
      </w:r>
      <w:r w:rsidR="002903F9" w:rsidRPr="00D06A9D">
        <w:rPr>
          <w:rFonts w:ascii="Tahoma" w:hAnsi="Tahoma" w:cs="Tahoma"/>
          <w:sz w:val="18"/>
          <w:szCs w:val="18"/>
        </w:rPr>
        <w:t>13</w:t>
      </w:r>
      <w:r w:rsidRPr="00D06A9D">
        <w:rPr>
          <w:rFonts w:ascii="Tahoma" w:hAnsi="Tahoma" w:cs="Tahoma"/>
          <w:sz w:val="18"/>
          <w:szCs w:val="18"/>
        </w:rPr>
        <w:t>.</w:t>
      </w:r>
      <w:r w:rsidR="00264A4D" w:rsidRPr="00D06A9D">
        <w:rPr>
          <w:rFonts w:ascii="Tahoma" w:hAnsi="Tahoma" w:cs="Tahoma"/>
          <w:sz w:val="18"/>
          <w:szCs w:val="18"/>
        </w:rPr>
        <w:t xml:space="preserve"> in 14.</w:t>
      </w:r>
      <w:r w:rsidRPr="00D06A9D">
        <w:rPr>
          <w:rFonts w:ascii="Tahoma" w:hAnsi="Tahoma" w:cs="Tahoma"/>
          <w:sz w:val="18"/>
          <w:szCs w:val="18"/>
        </w:rPr>
        <w:t xml:space="preserve"> člena te pogodbe</w:t>
      </w:r>
      <w:r w:rsidRPr="00D06A9D">
        <w:rPr>
          <w:rFonts w:ascii="Tahoma" w:hAnsi="Tahoma" w:cs="Tahoma"/>
          <w:kern w:val="0"/>
          <w:sz w:val="18"/>
          <w:szCs w:val="18"/>
        </w:rPr>
        <w:t xml:space="preserve">. Pogodba je sklenjena do poteka obdobja pogarancijskega vzdrževanja in izvajalčeve odprave morebitnih notificiranih napak. </w:t>
      </w:r>
    </w:p>
    <w:p w14:paraId="215711FB" w14:textId="61329AB2" w:rsidR="00C83B38" w:rsidRPr="00D06A9D" w:rsidRDefault="009234BA" w:rsidP="00424EB0">
      <w:pPr>
        <w:spacing w:after="0" w:line="240" w:lineRule="auto"/>
        <w:jc w:val="both"/>
        <w:rPr>
          <w:rFonts w:ascii="Tahoma" w:hAnsi="Tahoma" w:cs="Tahoma"/>
          <w:kern w:val="0"/>
          <w:sz w:val="18"/>
          <w:szCs w:val="18"/>
        </w:rPr>
      </w:pPr>
      <w:r w:rsidRPr="00D06A9D">
        <w:rPr>
          <w:rFonts w:ascii="Tahoma" w:hAnsi="Tahoma" w:cs="Tahoma"/>
          <w:kern w:val="0"/>
          <w:sz w:val="18"/>
          <w:szCs w:val="18"/>
        </w:rPr>
        <w:t xml:space="preserve">Pogodba se začne izvajati in obračunavati </w:t>
      </w:r>
    </w:p>
    <w:p w14:paraId="27755923" w14:textId="38B990C1" w:rsidR="009234BA" w:rsidRPr="00D06A9D" w:rsidRDefault="00C83B38" w:rsidP="00C83B38">
      <w:pPr>
        <w:pStyle w:val="Odstavekseznama"/>
        <w:numPr>
          <w:ilvl w:val="0"/>
          <w:numId w:val="4"/>
        </w:numPr>
        <w:spacing w:line="240" w:lineRule="auto"/>
        <w:rPr>
          <w:rFonts w:ascii="Tahoma" w:hAnsi="Tahoma" w:cs="Tahoma"/>
          <w:kern w:val="0"/>
          <w:sz w:val="18"/>
          <w:szCs w:val="18"/>
        </w:rPr>
      </w:pPr>
      <w:r w:rsidRPr="00D06A9D">
        <w:rPr>
          <w:rFonts w:ascii="Tahoma" w:hAnsi="Tahoma" w:cs="Tahoma"/>
          <w:kern w:val="0"/>
          <w:sz w:val="18"/>
          <w:szCs w:val="18"/>
        </w:rPr>
        <w:t xml:space="preserve">za vzdrževanje </w:t>
      </w:r>
      <w:r w:rsidR="009234BA" w:rsidRPr="00D06A9D">
        <w:rPr>
          <w:rFonts w:ascii="Tahoma" w:hAnsi="Tahoma" w:cs="Tahoma"/>
          <w:kern w:val="0"/>
          <w:sz w:val="18"/>
          <w:szCs w:val="18"/>
        </w:rPr>
        <w:t>po izteku garancijske dobe iz pogodbe o nakupu št.________.</w:t>
      </w:r>
    </w:p>
    <w:p w14:paraId="236A6EA8" w14:textId="2026ECE5" w:rsidR="00C83B38" w:rsidRPr="00D06A9D" w:rsidRDefault="00A55416" w:rsidP="00C83B38">
      <w:pPr>
        <w:pStyle w:val="Odstavekseznama"/>
        <w:numPr>
          <w:ilvl w:val="0"/>
          <w:numId w:val="4"/>
        </w:numPr>
        <w:spacing w:line="240" w:lineRule="auto"/>
        <w:rPr>
          <w:rFonts w:ascii="Tahoma" w:hAnsi="Tahoma" w:cs="Tahoma"/>
          <w:kern w:val="0"/>
          <w:sz w:val="18"/>
          <w:szCs w:val="18"/>
        </w:rPr>
      </w:pPr>
      <w:r>
        <w:rPr>
          <w:rFonts w:ascii="Tahoma" w:hAnsi="Tahoma" w:cs="Tahoma"/>
          <w:kern w:val="0"/>
          <w:sz w:val="18"/>
          <w:szCs w:val="18"/>
        </w:rPr>
        <w:t>z</w:t>
      </w:r>
      <w:r w:rsidR="00C83B38" w:rsidRPr="00D06A9D">
        <w:rPr>
          <w:rFonts w:ascii="Tahoma" w:hAnsi="Tahoma" w:cs="Tahoma"/>
          <w:kern w:val="0"/>
          <w:sz w:val="18"/>
          <w:szCs w:val="18"/>
        </w:rPr>
        <w:t>a dobavo potrošnega materiala po uspešno opravljeni primopredaji in podpisu primopredajnega zapisnika.</w:t>
      </w:r>
    </w:p>
    <w:p w14:paraId="5BE965E9"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23F77F73" w14:textId="3A821642" w:rsidR="009234BA" w:rsidRPr="00D06A9D" w:rsidRDefault="002903F9" w:rsidP="00424EB0">
      <w:pPr>
        <w:spacing w:after="0" w:line="240" w:lineRule="auto"/>
        <w:jc w:val="both"/>
        <w:rPr>
          <w:rFonts w:ascii="Tahoma" w:hAnsi="Tahoma" w:cs="Tahoma"/>
          <w:sz w:val="18"/>
          <w:szCs w:val="18"/>
        </w:rPr>
      </w:pPr>
      <w:r w:rsidRPr="00D06A9D">
        <w:rPr>
          <w:rFonts w:ascii="Tahoma" w:hAnsi="Tahoma" w:cs="Tahoma"/>
          <w:sz w:val="18"/>
          <w:szCs w:val="18"/>
        </w:rPr>
        <w:t>Pogodbeni s</w:t>
      </w:r>
      <w:r w:rsidR="009234BA" w:rsidRPr="00D06A9D">
        <w:rPr>
          <w:rFonts w:ascii="Tahoma" w:hAnsi="Tahoma" w:cs="Tahoma"/>
          <w:sz w:val="18"/>
          <w:szCs w:val="18"/>
        </w:rPr>
        <w:t>tranki se zavezujeta, da bosta pri izvrševanju te pogodbe ravnali v dobri veri, skladno z načelom vestnosti in poštenja, ter da bosta storili vse, kar je potrebno in dopustno za izpolnitev pogodbe.</w:t>
      </w:r>
    </w:p>
    <w:p w14:paraId="68E13684"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22F55AB2" w14:textId="36233B01" w:rsidR="009234BA" w:rsidRPr="00D06A9D" w:rsidRDefault="002903F9" w:rsidP="00424EB0">
      <w:pPr>
        <w:autoSpaceDE w:val="0"/>
        <w:adjustRightInd w:val="0"/>
        <w:spacing w:after="0" w:line="240" w:lineRule="auto"/>
        <w:jc w:val="both"/>
        <w:rPr>
          <w:rFonts w:ascii="Tahoma" w:hAnsi="Tahoma" w:cs="Tahoma"/>
          <w:sz w:val="18"/>
          <w:szCs w:val="18"/>
        </w:rPr>
      </w:pPr>
      <w:r w:rsidRPr="00D06A9D">
        <w:rPr>
          <w:rFonts w:ascii="Tahoma" w:hAnsi="Tahoma" w:cs="Tahoma"/>
          <w:snapToGrid w:val="0"/>
          <w:sz w:val="18"/>
          <w:szCs w:val="18"/>
        </w:rPr>
        <w:t>Pogodbeni stranki</w:t>
      </w:r>
      <w:r w:rsidR="009234BA" w:rsidRPr="00D06A9D">
        <w:rPr>
          <w:rFonts w:ascii="Tahoma" w:hAnsi="Tahoma" w:cs="Tahoma"/>
          <w:snapToGrid w:val="0"/>
          <w:sz w:val="18"/>
          <w:szCs w:val="18"/>
        </w:rPr>
        <w:t xml:space="preserve"> se zavezujeta, da bosta morebitne spore poskušala rešiti sporazumno. V kolikor sporazuma ne bi mogla doseči, je za reševanje sporov pristojno stvarno pristojno sodišče po sedežu naročnika.</w:t>
      </w:r>
    </w:p>
    <w:p w14:paraId="39A511FE"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0CB00103" w14:textId="30554040" w:rsidR="009234BA" w:rsidRPr="00D06A9D" w:rsidRDefault="009234BA" w:rsidP="00424EB0">
      <w:pPr>
        <w:spacing w:after="0" w:line="240" w:lineRule="auto"/>
        <w:jc w:val="both"/>
        <w:rPr>
          <w:rFonts w:ascii="Tahoma" w:hAnsi="Tahoma" w:cs="Tahoma"/>
          <w:snapToGrid w:val="0"/>
          <w:sz w:val="18"/>
          <w:szCs w:val="18"/>
        </w:rPr>
      </w:pPr>
      <w:r w:rsidRPr="00D06A9D">
        <w:rPr>
          <w:rFonts w:ascii="Tahoma" w:hAnsi="Tahoma" w:cs="Tahoma"/>
          <w:snapToGrid w:val="0"/>
          <w:sz w:val="18"/>
          <w:szCs w:val="18"/>
        </w:rPr>
        <w:t>Ta pogodba je sestavljena v dveh</w:t>
      </w:r>
      <w:r w:rsidR="00711D59" w:rsidRPr="00D06A9D">
        <w:rPr>
          <w:rFonts w:ascii="Tahoma" w:hAnsi="Tahoma" w:cs="Tahoma"/>
          <w:snapToGrid w:val="0"/>
          <w:sz w:val="18"/>
          <w:szCs w:val="18"/>
        </w:rPr>
        <w:t xml:space="preserve"> (2)</w:t>
      </w:r>
      <w:r w:rsidRPr="00D06A9D">
        <w:rPr>
          <w:rFonts w:ascii="Tahoma" w:hAnsi="Tahoma" w:cs="Tahoma"/>
          <w:snapToGrid w:val="0"/>
          <w:sz w:val="18"/>
          <w:szCs w:val="18"/>
        </w:rPr>
        <w:t xml:space="preserve"> enakih izvodih, od katerih prejme vsaka pogodbena stranka po en</w:t>
      </w:r>
      <w:r w:rsidR="00711D59" w:rsidRPr="00D06A9D">
        <w:rPr>
          <w:rFonts w:ascii="Tahoma" w:hAnsi="Tahoma" w:cs="Tahoma"/>
          <w:snapToGrid w:val="0"/>
          <w:sz w:val="18"/>
          <w:szCs w:val="18"/>
        </w:rPr>
        <w:t xml:space="preserve"> (1)</w:t>
      </w:r>
      <w:r w:rsidRPr="00D06A9D">
        <w:rPr>
          <w:rFonts w:ascii="Tahoma" w:hAnsi="Tahoma" w:cs="Tahoma"/>
          <w:snapToGrid w:val="0"/>
          <w:sz w:val="18"/>
          <w:szCs w:val="18"/>
        </w:rPr>
        <w:t xml:space="preserve"> izvod. </w:t>
      </w:r>
      <w:r w:rsidRPr="00D06A9D">
        <w:rPr>
          <w:rFonts w:ascii="Tahoma" w:hAnsi="Tahoma" w:cs="Tahoma"/>
          <w:color w:val="000000"/>
          <w:sz w:val="18"/>
          <w:szCs w:val="18"/>
          <w:lang w:eastAsia="sl-SI"/>
        </w:rPr>
        <w:t>Kakršnekoli spremembe ali dopolnitve pogodbe so možne le s soglasjem pogodbenih strank in v pisni obliki.</w:t>
      </w:r>
    </w:p>
    <w:p w14:paraId="303DE9DA" w14:textId="77777777" w:rsidR="00EB2929" w:rsidRDefault="00EB2929" w:rsidP="006C6303">
      <w:pPr>
        <w:keepNext/>
        <w:tabs>
          <w:tab w:val="left" w:pos="0"/>
          <w:tab w:val="left" w:pos="850"/>
        </w:tabs>
        <w:overflowPunct w:val="0"/>
        <w:autoSpaceDE w:val="0"/>
        <w:autoSpaceDN/>
        <w:spacing w:after="0" w:line="240" w:lineRule="auto"/>
        <w:jc w:val="center"/>
        <w:rPr>
          <w:rFonts w:ascii="Tahoma" w:eastAsia="Calibri" w:hAnsi="Tahoma" w:cs="Tahoma"/>
          <w:kern w:val="0"/>
          <w:sz w:val="18"/>
          <w:szCs w:val="18"/>
          <w:lang w:val="en-US" w:eastAsia="zh-CN"/>
        </w:rPr>
      </w:pPr>
    </w:p>
    <w:p w14:paraId="71742FC1" w14:textId="77777777" w:rsidR="006C6303" w:rsidRPr="00D06A9D" w:rsidRDefault="006C6303" w:rsidP="006C6303">
      <w:pPr>
        <w:keepNext/>
        <w:tabs>
          <w:tab w:val="left" w:pos="0"/>
          <w:tab w:val="left" w:pos="850"/>
        </w:tabs>
        <w:overflowPunct w:val="0"/>
        <w:autoSpaceDE w:val="0"/>
        <w:autoSpaceDN/>
        <w:spacing w:after="0" w:line="240" w:lineRule="auto"/>
        <w:jc w:val="center"/>
        <w:rPr>
          <w:rFonts w:ascii="Tahoma" w:eastAsia="Calibri" w:hAnsi="Tahoma" w:cs="Tahoma"/>
          <w:kern w:val="0"/>
          <w:sz w:val="18"/>
          <w:szCs w:val="18"/>
          <w:lang w:val="en-US" w:eastAsia="zh-CN"/>
        </w:rPr>
      </w:pPr>
      <w:bookmarkStart w:id="326" w:name="_Hlk209517495"/>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B2929" w:rsidRPr="00D06A9D" w14:paraId="4B5A2BA8" w14:textId="77777777" w:rsidTr="00A82708">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52412C35" w14:textId="0D06F3D0" w:rsidR="00EB2929" w:rsidRPr="00D06A9D" w:rsidRDefault="00EB2929" w:rsidP="00EB2929">
            <w:pPr>
              <w:autoSpaceDN/>
              <w:spacing w:after="0" w:line="100" w:lineRule="atLeast"/>
              <w:textAlignment w:val="auto"/>
              <w:rPr>
                <w:rFonts w:ascii="Tahoma" w:eastAsia="Calibri" w:hAnsi="Tahoma" w:cs="Tahoma"/>
                <w:b/>
                <w:kern w:val="1"/>
                <w:sz w:val="18"/>
                <w:szCs w:val="18"/>
                <w:lang w:eastAsia="ar-SA"/>
              </w:rPr>
            </w:pPr>
            <w:r w:rsidRPr="00D06A9D">
              <w:rPr>
                <w:rFonts w:ascii="Tahoma" w:eastAsia="Calibri" w:hAnsi="Tahom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2949C931" w14:textId="77777777" w:rsidR="00EB2929" w:rsidRPr="00D06A9D" w:rsidRDefault="00EB2929" w:rsidP="00EB2929">
            <w:pPr>
              <w:autoSpaceDN/>
              <w:spacing w:after="0" w:line="100" w:lineRule="atLeast"/>
              <w:textAlignment w:val="auto"/>
              <w:rPr>
                <w:rFonts w:ascii="Tahoma" w:eastAsia="Calibri"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0EB831C6"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b/>
                <w:kern w:val="1"/>
                <w:sz w:val="18"/>
                <w:szCs w:val="18"/>
                <w:lang w:eastAsia="ar-SA"/>
              </w:rPr>
              <w:t>Naročnik</w:t>
            </w:r>
          </w:p>
        </w:tc>
      </w:tr>
      <w:tr w:rsidR="00EB2929" w:rsidRPr="00D06A9D" w14:paraId="4B7B30A3" w14:textId="77777777" w:rsidTr="00A82708">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5D49A4B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r w:rsidRPr="00D06A9D">
              <w:rPr>
                <w:rFonts w:ascii="Tahoma" w:eastAsia="Calibri" w:hAnsi="Tahoma" w:cs="Tahoma"/>
                <w:kern w:val="1"/>
                <w:sz w:val="18"/>
                <w:szCs w:val="18"/>
                <w:lang w:eastAsia="ar-SA"/>
              </w:rPr>
              <w:fldChar w:fldCharType="begin">
                <w:ffData>
                  <w:name w:val="Besedilo52"/>
                  <w:enabled/>
                  <w:calcOnExit w:val="0"/>
                  <w:textInput/>
                </w:ffData>
              </w:fldChar>
            </w:r>
            <w:bookmarkStart w:id="327" w:name="Besedilo52"/>
            <w:r w:rsidRPr="00D06A9D">
              <w:rPr>
                <w:rFonts w:ascii="Tahoma" w:eastAsia="Calibri" w:hAnsi="Tahoma" w:cs="Tahoma"/>
                <w:kern w:val="1"/>
                <w:sz w:val="18"/>
                <w:szCs w:val="18"/>
                <w:lang w:eastAsia="ar-SA"/>
              </w:rPr>
              <w:instrText xml:space="preserve"> FORMTEXT </w:instrText>
            </w:r>
            <w:r w:rsidRPr="00D06A9D">
              <w:rPr>
                <w:rFonts w:ascii="Tahoma" w:eastAsia="Calibri" w:hAnsi="Tahoma" w:cs="Tahoma"/>
                <w:kern w:val="1"/>
                <w:sz w:val="18"/>
                <w:szCs w:val="18"/>
                <w:lang w:eastAsia="ar-SA"/>
              </w:rPr>
            </w:r>
            <w:r w:rsidRPr="00D06A9D">
              <w:rPr>
                <w:rFonts w:ascii="Tahoma" w:eastAsia="Calibri" w:hAnsi="Tahoma" w:cs="Tahoma"/>
                <w:kern w:val="1"/>
                <w:sz w:val="18"/>
                <w:szCs w:val="18"/>
                <w:lang w:eastAsia="ar-SA"/>
              </w:rPr>
              <w:fldChar w:fldCharType="separate"/>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kern w:val="1"/>
                <w:sz w:val="18"/>
                <w:szCs w:val="18"/>
                <w:lang w:eastAsia="ar-SA"/>
              </w:rPr>
              <w:fldChar w:fldCharType="end"/>
            </w:r>
            <w:bookmarkEnd w:id="327"/>
          </w:p>
        </w:tc>
        <w:tc>
          <w:tcPr>
            <w:tcW w:w="145" w:type="dxa"/>
            <w:tcBorders>
              <w:left w:val="single" w:sz="4" w:space="0" w:color="auto"/>
              <w:right w:val="single" w:sz="4" w:space="0" w:color="auto"/>
            </w:tcBorders>
            <w:shd w:val="clear" w:color="auto" w:fill="FFFFFF"/>
          </w:tcPr>
          <w:p w14:paraId="6D420F9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A5E379B"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"MFiles_P1021n1_P0"</w:instrText>
            </w:r>
            <w:r w:rsidRPr="00D06A9D">
              <w:rPr>
                <w:rFonts w:ascii="Tahoma" w:eastAsia="Calibri" w:hAnsi="Tahoma" w:cs="Tahoma"/>
                <w:kern w:val="1"/>
                <w:sz w:val="18"/>
                <w:szCs w:val="18"/>
                <w:lang w:val="en-US" w:eastAsia="ar-SA"/>
              </w:rPr>
              <w:fldChar w:fldCharType="separate"/>
            </w:r>
            <w:proofErr w:type="spellStart"/>
            <w:r w:rsidRPr="00D06A9D">
              <w:rPr>
                <w:rFonts w:ascii="Tahoma" w:eastAsia="Calibri" w:hAnsi="Tahoma" w:cs="Tahoma"/>
                <w:kern w:val="1"/>
                <w:sz w:val="18"/>
                <w:szCs w:val="18"/>
                <w:lang w:val="en-US" w:eastAsia="ar-SA"/>
              </w:rPr>
              <w:t>Splošna</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bolnišnica</w:t>
            </w:r>
            <w:proofErr w:type="spellEnd"/>
            <w:r w:rsidRPr="00D06A9D">
              <w:rPr>
                <w:rFonts w:ascii="Tahoma" w:eastAsia="Calibri" w:hAnsi="Tahoma" w:cs="Tahoma"/>
                <w:kern w:val="1"/>
                <w:sz w:val="18"/>
                <w:szCs w:val="18"/>
                <w:lang w:val="en-US" w:eastAsia="ar-SA"/>
              </w:rPr>
              <w:t xml:space="preserve"> dr. Franca </w:t>
            </w:r>
            <w:proofErr w:type="spellStart"/>
            <w:r w:rsidRPr="00D06A9D">
              <w:rPr>
                <w:rFonts w:ascii="Tahoma" w:eastAsia="Calibri" w:hAnsi="Tahoma" w:cs="Tahoma"/>
                <w:kern w:val="1"/>
                <w:sz w:val="18"/>
                <w:szCs w:val="18"/>
                <w:lang w:val="en-US" w:eastAsia="ar-SA"/>
              </w:rPr>
              <w:t>Derganca</w:t>
            </w:r>
            <w:proofErr w:type="spellEnd"/>
            <w:r w:rsidRPr="00D06A9D">
              <w:rPr>
                <w:rFonts w:ascii="Tahoma" w:eastAsia="Calibri" w:hAnsi="Tahoma" w:cs="Tahoma"/>
                <w:kern w:val="1"/>
                <w:sz w:val="18"/>
                <w:szCs w:val="18"/>
                <w:lang w:val="en-US" w:eastAsia="ar-SA"/>
              </w:rPr>
              <w:t xml:space="preserve"> Nova Gorica</w:t>
            </w:r>
            <w:r w:rsidRPr="00D06A9D">
              <w:rPr>
                <w:rFonts w:ascii="Tahoma" w:eastAsia="Calibri" w:hAnsi="Tahoma" w:cs="Tahoma"/>
                <w:kern w:val="1"/>
                <w:sz w:val="18"/>
                <w:szCs w:val="18"/>
                <w:lang w:val="en-US" w:eastAsia="ar-SA"/>
              </w:rPr>
              <w:fldChar w:fldCharType="end"/>
            </w:r>
          </w:p>
          <w:p w14:paraId="2B87FE11"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"MFiles_P1021n1_P1033"</w:instrText>
            </w:r>
            <w:r w:rsidRPr="00D06A9D">
              <w:rPr>
                <w:rFonts w:ascii="Tahoma" w:eastAsia="Calibri" w:hAnsi="Tahoma" w:cs="Tahoma"/>
                <w:kern w:val="1"/>
                <w:sz w:val="18"/>
                <w:szCs w:val="18"/>
                <w:lang w:val="en-US" w:eastAsia="ar-SA"/>
              </w:rPr>
              <w:fldChar w:fldCharType="separate"/>
            </w:r>
            <w:proofErr w:type="spellStart"/>
            <w:r w:rsidRPr="00D06A9D">
              <w:rPr>
                <w:rFonts w:ascii="Tahoma" w:eastAsia="Calibri" w:hAnsi="Tahoma" w:cs="Tahoma"/>
                <w:kern w:val="1"/>
                <w:sz w:val="18"/>
                <w:szCs w:val="18"/>
                <w:lang w:val="en-US" w:eastAsia="ar-SA"/>
              </w:rPr>
              <w:t>Ulica</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padlih</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borcev</w:t>
            </w:r>
            <w:proofErr w:type="spellEnd"/>
            <w:r w:rsidRPr="00D06A9D">
              <w:rPr>
                <w:rFonts w:ascii="Tahoma" w:eastAsia="Calibri" w:hAnsi="Tahoma" w:cs="Tahoma"/>
                <w:kern w:val="1"/>
                <w:sz w:val="18"/>
                <w:szCs w:val="18"/>
                <w:lang w:val="en-US" w:eastAsia="ar-SA"/>
              </w:rPr>
              <w:t xml:space="preserve"> 13A</w:t>
            </w:r>
            <w:r w:rsidRPr="00D06A9D">
              <w:rPr>
                <w:rFonts w:ascii="Tahoma" w:eastAsia="Calibri" w:hAnsi="Tahoma" w:cs="Tahoma"/>
                <w:kern w:val="1"/>
                <w:sz w:val="18"/>
                <w:szCs w:val="18"/>
                <w:lang w:val="en-US" w:eastAsia="ar-SA"/>
              </w:rPr>
              <w:fldChar w:fldCharType="end"/>
            </w:r>
          </w:p>
          <w:p w14:paraId="1B2A93F7"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"MFiles_PG5BC2FC14A405421BA79F5FEC63BD00E3n1_PGB3D8D77D2D654902AEB821305A1A12BCn1"</w:instrText>
            </w:r>
            <w:r w:rsidRPr="00D06A9D">
              <w:rPr>
                <w:rFonts w:ascii="Tahoma" w:eastAsia="Calibri" w:hAnsi="Tahoma" w:cs="Tahoma"/>
                <w:kern w:val="1"/>
                <w:sz w:val="18"/>
                <w:szCs w:val="18"/>
                <w:lang w:val="en-US" w:eastAsia="ar-SA"/>
              </w:rPr>
              <w:fldChar w:fldCharType="separate"/>
            </w:r>
            <w:r w:rsidRPr="00D06A9D">
              <w:rPr>
                <w:rFonts w:ascii="Tahoma" w:eastAsia="Calibri" w:hAnsi="Tahoma" w:cs="Tahoma"/>
                <w:kern w:val="1"/>
                <w:sz w:val="18"/>
                <w:szCs w:val="18"/>
                <w:lang w:val="en-US" w:eastAsia="ar-SA"/>
              </w:rPr>
              <w:t>5290 Šempeter pri Gorici</w:t>
            </w:r>
            <w:r w:rsidRPr="00D06A9D">
              <w:rPr>
                <w:rFonts w:ascii="Tahoma" w:eastAsia="Calibri" w:hAnsi="Tahoma" w:cs="Tahoma"/>
                <w:kern w:val="1"/>
                <w:sz w:val="18"/>
                <w:szCs w:val="18"/>
                <w:lang w:val="en-US" w:eastAsia="ar-SA"/>
              </w:rPr>
              <w:fldChar w:fldCharType="end"/>
            </w:r>
          </w:p>
        </w:tc>
      </w:tr>
      <w:tr w:rsidR="00EB2929" w:rsidRPr="00D06A9D" w14:paraId="46DDB16B" w14:textId="77777777" w:rsidTr="00A82708">
        <w:trPr>
          <w:gridAfter w:val="1"/>
          <w:wAfter w:w="12" w:type="dxa"/>
          <w:trHeight w:val="19"/>
        </w:trPr>
        <w:tc>
          <w:tcPr>
            <w:tcW w:w="4962" w:type="dxa"/>
            <w:gridSpan w:val="3"/>
            <w:tcBorders>
              <w:top w:val="single" w:sz="4" w:space="0" w:color="000000"/>
            </w:tcBorders>
            <w:shd w:val="clear" w:color="auto" w:fill="FFFFFF"/>
            <w:vAlign w:val="bottom"/>
          </w:tcPr>
          <w:p w14:paraId="5005C91C"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145" w:type="dxa"/>
            <w:shd w:val="clear" w:color="auto" w:fill="FFFFFF"/>
          </w:tcPr>
          <w:p w14:paraId="09012698"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253" w:type="dxa"/>
            <w:tcBorders>
              <w:top w:val="single" w:sz="4" w:space="0" w:color="auto"/>
            </w:tcBorders>
            <w:shd w:val="clear" w:color="auto" w:fill="FFFFFF"/>
          </w:tcPr>
          <w:p w14:paraId="0C324C85"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134" w:type="dxa"/>
            <w:tcBorders>
              <w:top w:val="single" w:sz="4" w:space="0" w:color="auto"/>
            </w:tcBorders>
            <w:shd w:val="clear" w:color="auto" w:fill="FFFFFF"/>
            <w:vAlign w:val="bottom"/>
          </w:tcPr>
          <w:p w14:paraId="00AE3FB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37D0230E"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eastAsia="ar-SA"/>
              </w:rPr>
              <w:t xml:space="preserve">                 </w:t>
            </w:r>
          </w:p>
        </w:tc>
      </w:tr>
      <w:tr w:rsidR="00EB2929" w:rsidRPr="00D06A9D" w14:paraId="2B852B84"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41EC394D"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1E5F1A3D"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417E52C7"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263A741C"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b/>
                <w:kern w:val="1"/>
                <w:sz w:val="18"/>
                <w:szCs w:val="18"/>
                <w:lang w:eastAsia="hi-IN" w:bidi="hi-IN"/>
              </w:rPr>
              <w:t>DATUM</w:t>
            </w:r>
          </w:p>
        </w:tc>
      </w:tr>
      <w:tr w:rsidR="00EB2929" w:rsidRPr="00D06A9D" w14:paraId="1F891F6C"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2EE33C86"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4"/>
                  <w:enabled/>
                  <w:calcOnExit w:val="0"/>
                  <w:textInput/>
                </w:ffData>
              </w:fldChar>
            </w:r>
            <w:bookmarkStart w:id="328" w:name="Besedilo184"/>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328"/>
          </w:p>
        </w:tc>
        <w:tc>
          <w:tcPr>
            <w:tcW w:w="2470" w:type="dxa"/>
            <w:tcBorders>
              <w:top w:val="single" w:sz="4" w:space="0" w:color="808080"/>
              <w:left w:val="single" w:sz="4" w:space="0" w:color="808080"/>
              <w:bottom w:val="single" w:sz="4" w:space="0" w:color="808080"/>
            </w:tcBorders>
          </w:tcPr>
          <w:p w14:paraId="5E95A4CA"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5"/>
                  <w:enabled/>
                  <w:calcOnExit w:val="0"/>
                  <w:textInput/>
                </w:ffData>
              </w:fldChar>
            </w:r>
            <w:bookmarkStart w:id="329" w:name="Besedilo185"/>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329"/>
          </w:p>
        </w:tc>
        <w:tc>
          <w:tcPr>
            <w:tcW w:w="2885" w:type="dxa"/>
            <w:gridSpan w:val="5"/>
            <w:tcBorders>
              <w:top w:val="single" w:sz="4" w:space="0" w:color="808080"/>
              <w:left w:val="single" w:sz="4" w:space="0" w:color="808080"/>
              <w:bottom w:val="single" w:sz="4" w:space="0" w:color="808080"/>
            </w:tcBorders>
          </w:tcPr>
          <w:p w14:paraId="2DDFB77F"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Šempeter pri Gorici</w:t>
            </w:r>
          </w:p>
        </w:tc>
        <w:bookmarkStart w:id="330" w:name="Text182"/>
        <w:bookmarkEnd w:id="330"/>
        <w:tc>
          <w:tcPr>
            <w:tcW w:w="1957" w:type="dxa"/>
            <w:gridSpan w:val="2"/>
            <w:tcBorders>
              <w:top w:val="single" w:sz="4" w:space="0" w:color="808080"/>
              <w:left w:val="single" w:sz="4" w:space="0" w:color="808080"/>
              <w:bottom w:val="single" w:sz="4" w:space="0" w:color="808080"/>
              <w:right w:val="single" w:sz="4" w:space="0" w:color="808080"/>
            </w:tcBorders>
          </w:tcPr>
          <w:p w14:paraId="7A8F3C01"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3"/>
                  <w:enabled/>
                  <w:calcOnExit w:val="0"/>
                  <w:textInput/>
                </w:ffData>
              </w:fldChar>
            </w:r>
            <w:bookmarkStart w:id="331" w:name="Besedilo183"/>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331"/>
          </w:p>
          <w:p w14:paraId="63FDED65"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tc>
      </w:tr>
      <w:tr w:rsidR="00EB2929" w:rsidRPr="00D06A9D" w14:paraId="3A3F4390"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6A874301"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62227639"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5F1E4205"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26D7A770" w14:textId="77777777" w:rsidR="00EB2929" w:rsidRPr="00D06A9D" w:rsidRDefault="00EB2929" w:rsidP="00EB2929">
            <w:pPr>
              <w:autoSpaceDN/>
              <w:snapToGrid w:val="0"/>
              <w:spacing w:after="0" w:line="240" w:lineRule="auto"/>
              <w:jc w:val="center"/>
              <w:textAlignment w:val="auto"/>
              <w:rPr>
                <w:rFonts w:ascii="Tahoma" w:hAnsi="Tahoma" w:cs="Tahoma"/>
                <w:color w:val="000000"/>
                <w:kern w:val="1"/>
                <w:sz w:val="18"/>
                <w:szCs w:val="18"/>
                <w:lang w:eastAsia="hi-IN" w:bidi="hi-IN"/>
              </w:rPr>
            </w:pPr>
            <w:r w:rsidRPr="00D06A9D">
              <w:rPr>
                <w:rFonts w:ascii="Tahoma" w:hAnsi="Tahoma" w:cs="Tahoma"/>
                <w:b/>
                <w:kern w:val="1"/>
                <w:sz w:val="18"/>
                <w:szCs w:val="18"/>
                <w:lang w:eastAsia="hi-IN" w:bidi="hi-IN"/>
              </w:rPr>
              <w:t>PODPIS</w:t>
            </w:r>
          </w:p>
        </w:tc>
      </w:tr>
      <w:tr w:rsidR="00EB2929" w:rsidRPr="00D06A9D" w14:paraId="6BF236A3" w14:textId="77777777" w:rsidTr="00A82708">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280FB6EB" w14:textId="77777777" w:rsidR="00EB2929" w:rsidRPr="00D06A9D" w:rsidRDefault="00EB2929" w:rsidP="00EB2929">
            <w:pPr>
              <w:autoSpaceDN/>
              <w:snapToGrid w:val="0"/>
              <w:spacing w:after="0" w:line="240" w:lineRule="auto"/>
              <w:jc w:val="center"/>
              <w:textAlignment w:val="auto"/>
              <w:rPr>
                <w:rFonts w:ascii="Tahoma" w:hAnsi="Tahoma" w:cs="Tahoma"/>
                <w:color w:val="000000"/>
                <w:kern w:val="1"/>
                <w:sz w:val="18"/>
                <w:szCs w:val="18"/>
                <w:lang w:eastAsia="hi-IN" w:bidi="hi-IN"/>
              </w:rPr>
            </w:pPr>
            <w:r w:rsidRPr="00D06A9D">
              <w:rPr>
                <w:rFonts w:ascii="Tahoma" w:hAnsi="Tahoma" w:cs="Tahoma"/>
                <w:color w:val="000000"/>
                <w:kern w:val="1"/>
                <w:sz w:val="18"/>
                <w:szCs w:val="18"/>
                <w:lang w:eastAsia="hi-IN" w:bidi="hi-IN"/>
              </w:rPr>
              <w:fldChar w:fldCharType="begin">
                <w:ffData>
                  <w:name w:val="Besedilo186"/>
                  <w:enabled/>
                  <w:calcOnExit w:val="0"/>
                  <w:textInput/>
                </w:ffData>
              </w:fldChar>
            </w:r>
            <w:bookmarkStart w:id="332" w:name="Besedilo186"/>
            <w:r w:rsidRPr="00D06A9D">
              <w:rPr>
                <w:rFonts w:ascii="Tahoma" w:hAnsi="Tahoma" w:cs="Tahoma"/>
                <w:color w:val="000000"/>
                <w:kern w:val="1"/>
                <w:sz w:val="18"/>
                <w:szCs w:val="18"/>
                <w:lang w:eastAsia="hi-IN" w:bidi="hi-IN"/>
              </w:rPr>
              <w:instrText xml:space="preserve"> FORMTEXT </w:instrText>
            </w:r>
            <w:r w:rsidRPr="00D06A9D">
              <w:rPr>
                <w:rFonts w:ascii="Tahoma" w:hAnsi="Tahoma" w:cs="Tahoma"/>
                <w:color w:val="000000"/>
                <w:kern w:val="1"/>
                <w:sz w:val="18"/>
                <w:szCs w:val="18"/>
                <w:lang w:eastAsia="hi-IN" w:bidi="hi-IN"/>
              </w:rPr>
            </w:r>
            <w:r w:rsidRPr="00D06A9D">
              <w:rPr>
                <w:rFonts w:ascii="Tahoma" w:hAnsi="Tahoma" w:cs="Tahoma"/>
                <w:color w:val="000000"/>
                <w:kern w:val="1"/>
                <w:sz w:val="18"/>
                <w:szCs w:val="18"/>
                <w:lang w:eastAsia="hi-IN" w:bidi="hi-IN"/>
              </w:rPr>
              <w:fldChar w:fldCharType="separate"/>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color w:val="000000"/>
                <w:kern w:val="1"/>
                <w:sz w:val="18"/>
                <w:szCs w:val="18"/>
                <w:lang w:eastAsia="hi-IN" w:bidi="hi-IN"/>
              </w:rPr>
              <w:fldChar w:fldCharType="end"/>
            </w:r>
            <w:bookmarkEnd w:id="332"/>
          </w:p>
        </w:tc>
        <w:tc>
          <w:tcPr>
            <w:tcW w:w="2470" w:type="dxa"/>
            <w:tcBorders>
              <w:top w:val="single" w:sz="4" w:space="0" w:color="808080"/>
              <w:left w:val="single" w:sz="4" w:space="0" w:color="808080"/>
              <w:bottom w:val="single" w:sz="4" w:space="0" w:color="808080"/>
            </w:tcBorders>
          </w:tcPr>
          <w:p w14:paraId="7DE91369"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p w14:paraId="719A8C44" w14:textId="77777777" w:rsidR="00EB2929" w:rsidRPr="00D06A9D" w:rsidRDefault="00EB2929" w:rsidP="00EB2929">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Tahoma" w:eastAsia="Arial" w:hAnsi="Tahoma" w:cs="Tahoma"/>
                <w:color w:val="000000"/>
                <w:kern w:val="1"/>
                <w:sz w:val="18"/>
                <w:szCs w:val="18"/>
                <w:lang w:eastAsia="ar-SA"/>
              </w:rPr>
            </w:pPr>
          </w:p>
          <w:p w14:paraId="510406E9" w14:textId="77777777" w:rsidR="00EB2929" w:rsidRPr="00D06A9D" w:rsidRDefault="00EB2929" w:rsidP="00EB2929">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2289FC60"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 xml:space="preserve">direktor zavoda </w:t>
            </w:r>
          </w:p>
          <w:p w14:paraId="22A3BFA6"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Dimitrij Klančič,dr.med.,</w:t>
            </w:r>
          </w:p>
          <w:p w14:paraId="7EFC15CC"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27DD32CA"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tc>
      </w:tr>
      <w:bookmarkEnd w:id="326"/>
    </w:tbl>
    <w:p w14:paraId="43A2EB5A"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69819967" w14:textId="77777777" w:rsidR="009234BA" w:rsidRPr="00D06A9D" w:rsidRDefault="009234BA" w:rsidP="00EB2929">
      <w:pPr>
        <w:autoSpaceDE w:val="0"/>
        <w:adjustRightInd w:val="0"/>
        <w:spacing w:after="0" w:line="240" w:lineRule="auto"/>
        <w:jc w:val="both"/>
        <w:rPr>
          <w:rFonts w:ascii="Tahoma" w:hAnsi="Tahoma" w:cs="Tahoma"/>
          <w:sz w:val="18"/>
          <w:szCs w:val="18"/>
        </w:rPr>
      </w:pPr>
      <w:r w:rsidRPr="00D06A9D">
        <w:rPr>
          <w:rFonts w:ascii="Tahoma" w:hAnsi="Tahoma" w:cs="Tahoma"/>
          <w:sz w:val="18"/>
          <w:szCs w:val="18"/>
        </w:rPr>
        <w:t>Priloge:</w:t>
      </w:r>
    </w:p>
    <w:p w14:paraId="2BE70260" w14:textId="77777777" w:rsidR="009234BA" w:rsidRPr="00D06A9D" w:rsidRDefault="009234BA" w:rsidP="00424EB0">
      <w:pPr>
        <w:numPr>
          <w:ilvl w:val="0"/>
          <w:numId w:val="2"/>
        </w:numPr>
        <w:autoSpaceDE w:val="0"/>
        <w:adjustRightInd w:val="0"/>
        <w:spacing w:after="0" w:line="240" w:lineRule="auto"/>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Priloga št. 1 – Specifikacija opreme po ponudbi št._______z dne_________ </w:t>
      </w:r>
    </w:p>
    <w:p w14:paraId="5852DD50" w14:textId="77777777" w:rsidR="009234BA" w:rsidRPr="00D06A9D" w:rsidRDefault="009234BA" w:rsidP="00424EB0">
      <w:pPr>
        <w:numPr>
          <w:ilvl w:val="0"/>
          <w:numId w:val="2"/>
        </w:numPr>
        <w:autoSpaceDE w:val="0"/>
        <w:adjustRightInd w:val="0"/>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Priloga št. 2 – Cenik rezervnih delov oz. nadomestnih z dne ______</w:t>
      </w:r>
    </w:p>
    <w:p w14:paraId="7E0127FE" w14:textId="77777777" w:rsidR="009234BA" w:rsidRPr="00D06A9D" w:rsidRDefault="009234BA" w:rsidP="00424EB0">
      <w:pPr>
        <w:pStyle w:val="Standard"/>
        <w:numPr>
          <w:ilvl w:val="0"/>
          <w:numId w:val="2"/>
        </w:numPr>
        <w:spacing w:line="240" w:lineRule="auto"/>
        <w:rPr>
          <w:rFonts w:ascii="Tahoma" w:hAnsi="Tahoma" w:cs="Tahoma"/>
          <w:sz w:val="18"/>
          <w:szCs w:val="18"/>
        </w:rPr>
      </w:pPr>
      <w:r w:rsidRPr="00D06A9D">
        <w:rPr>
          <w:rFonts w:ascii="Tahoma" w:hAnsi="Tahoma" w:cs="Tahoma"/>
          <w:sz w:val="18"/>
          <w:szCs w:val="18"/>
        </w:rPr>
        <w:t>Priloga št. 3 – Načrt preventivnega vzdrževanja z dne _____</w:t>
      </w:r>
    </w:p>
    <w:p w14:paraId="6F51D095" w14:textId="77777777" w:rsidR="001A5271" w:rsidRPr="00D06A9D" w:rsidRDefault="001A5271" w:rsidP="001E5493">
      <w:pPr>
        <w:jc w:val="both"/>
        <w:rPr>
          <w:rFonts w:ascii="Tahoma" w:hAnsi="Tahoma" w:cs="Tahoma"/>
          <w:sz w:val="18"/>
          <w:szCs w:val="18"/>
        </w:rPr>
      </w:pPr>
    </w:p>
    <w:sectPr w:rsidR="001A5271" w:rsidRPr="00D06A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E731" w14:textId="77777777" w:rsidR="00F5018E" w:rsidRDefault="00F5018E" w:rsidP="00F41ADD">
      <w:pPr>
        <w:spacing w:after="0" w:line="240" w:lineRule="auto"/>
      </w:pPr>
      <w:r>
        <w:separator/>
      </w:r>
    </w:p>
  </w:endnote>
  <w:endnote w:type="continuationSeparator" w:id="0">
    <w:p w14:paraId="349361A9" w14:textId="77777777" w:rsidR="00F5018E" w:rsidRDefault="00F5018E" w:rsidP="00F4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09D0" w14:textId="77777777" w:rsidR="00F41ADD" w:rsidRDefault="00F41AD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409157837"/>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07245475" w14:textId="23AE6113" w:rsidR="00F41ADD" w:rsidRPr="00F41ADD" w:rsidRDefault="00F41ADD">
            <w:pPr>
              <w:pStyle w:val="Noga"/>
              <w:jc w:val="right"/>
              <w:rPr>
                <w:rFonts w:ascii="Tahoma" w:hAnsi="Tahoma" w:cs="Tahoma"/>
                <w:sz w:val="16"/>
                <w:szCs w:val="16"/>
              </w:rPr>
            </w:pPr>
            <w:r w:rsidRPr="00F41ADD">
              <w:rPr>
                <w:rFonts w:ascii="Tahoma" w:hAnsi="Tahoma" w:cs="Tahoma"/>
                <w:sz w:val="16"/>
                <w:szCs w:val="16"/>
              </w:rPr>
              <w:t xml:space="preserve">Stran </w:t>
            </w:r>
            <w:r w:rsidRPr="00F41ADD">
              <w:rPr>
                <w:rFonts w:ascii="Tahoma" w:hAnsi="Tahoma" w:cs="Tahoma"/>
                <w:sz w:val="16"/>
                <w:szCs w:val="16"/>
              </w:rPr>
              <w:fldChar w:fldCharType="begin"/>
            </w:r>
            <w:r w:rsidRPr="00F41ADD">
              <w:rPr>
                <w:rFonts w:ascii="Tahoma" w:hAnsi="Tahoma" w:cs="Tahoma"/>
                <w:sz w:val="16"/>
                <w:szCs w:val="16"/>
              </w:rPr>
              <w:instrText>PAGE</w:instrText>
            </w:r>
            <w:r w:rsidRPr="00F41ADD">
              <w:rPr>
                <w:rFonts w:ascii="Tahoma" w:hAnsi="Tahoma" w:cs="Tahoma"/>
                <w:sz w:val="16"/>
                <w:szCs w:val="16"/>
              </w:rPr>
              <w:fldChar w:fldCharType="separate"/>
            </w:r>
            <w:r w:rsidRPr="00F41ADD">
              <w:rPr>
                <w:rFonts w:ascii="Tahoma" w:hAnsi="Tahoma" w:cs="Tahoma"/>
                <w:sz w:val="16"/>
                <w:szCs w:val="16"/>
              </w:rPr>
              <w:t>2</w:t>
            </w:r>
            <w:r w:rsidRPr="00F41ADD">
              <w:rPr>
                <w:rFonts w:ascii="Tahoma" w:hAnsi="Tahoma" w:cs="Tahoma"/>
                <w:sz w:val="16"/>
                <w:szCs w:val="16"/>
              </w:rPr>
              <w:fldChar w:fldCharType="end"/>
            </w:r>
            <w:r w:rsidRPr="00F41ADD">
              <w:rPr>
                <w:rFonts w:ascii="Tahoma" w:hAnsi="Tahoma" w:cs="Tahoma"/>
                <w:sz w:val="16"/>
                <w:szCs w:val="16"/>
              </w:rPr>
              <w:t xml:space="preserve"> od </w:t>
            </w:r>
            <w:r w:rsidRPr="00F41ADD">
              <w:rPr>
                <w:rFonts w:ascii="Tahoma" w:hAnsi="Tahoma" w:cs="Tahoma"/>
                <w:sz w:val="16"/>
                <w:szCs w:val="16"/>
              </w:rPr>
              <w:fldChar w:fldCharType="begin"/>
            </w:r>
            <w:r w:rsidRPr="00F41ADD">
              <w:rPr>
                <w:rFonts w:ascii="Tahoma" w:hAnsi="Tahoma" w:cs="Tahoma"/>
                <w:sz w:val="16"/>
                <w:szCs w:val="16"/>
              </w:rPr>
              <w:instrText>NUMPAGES</w:instrText>
            </w:r>
            <w:r w:rsidRPr="00F41ADD">
              <w:rPr>
                <w:rFonts w:ascii="Tahoma" w:hAnsi="Tahoma" w:cs="Tahoma"/>
                <w:sz w:val="16"/>
                <w:szCs w:val="16"/>
              </w:rPr>
              <w:fldChar w:fldCharType="separate"/>
            </w:r>
            <w:r w:rsidRPr="00F41ADD">
              <w:rPr>
                <w:rFonts w:ascii="Tahoma" w:hAnsi="Tahoma" w:cs="Tahoma"/>
                <w:sz w:val="16"/>
                <w:szCs w:val="16"/>
              </w:rPr>
              <w:t>2</w:t>
            </w:r>
            <w:r w:rsidRPr="00F41ADD">
              <w:rPr>
                <w:rFonts w:ascii="Tahoma" w:hAnsi="Tahoma" w:cs="Tahoma"/>
                <w:sz w:val="16"/>
                <w:szCs w:val="16"/>
              </w:rPr>
              <w:fldChar w:fldCharType="end"/>
            </w:r>
          </w:p>
        </w:sdtContent>
      </w:sdt>
    </w:sdtContent>
  </w:sdt>
  <w:p w14:paraId="3FDE8475" w14:textId="77777777" w:rsidR="00F41ADD" w:rsidRDefault="00F41AD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0C7F" w14:textId="77777777" w:rsidR="00F41ADD" w:rsidRDefault="00F41AD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247B" w14:textId="77777777" w:rsidR="00F5018E" w:rsidRDefault="00F5018E" w:rsidP="00F41ADD">
      <w:pPr>
        <w:spacing w:after="0" w:line="240" w:lineRule="auto"/>
      </w:pPr>
      <w:r>
        <w:separator/>
      </w:r>
    </w:p>
  </w:footnote>
  <w:footnote w:type="continuationSeparator" w:id="0">
    <w:p w14:paraId="19455CD7" w14:textId="77777777" w:rsidR="00F5018E" w:rsidRDefault="00F5018E" w:rsidP="00F4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98D" w14:textId="77777777" w:rsidR="00F41ADD" w:rsidRDefault="00F41AD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62DE" w14:textId="77777777" w:rsidR="00F41ADD" w:rsidRDefault="00F41AD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534C" w14:textId="77777777" w:rsidR="00F41ADD" w:rsidRDefault="00F41A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1C"/>
    <w:multiLevelType w:val="multilevel"/>
    <w:tmpl w:val="076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D5290"/>
    <w:multiLevelType w:val="multilevel"/>
    <w:tmpl w:val="91282E12"/>
    <w:styleLink w:val="WWNum1"/>
    <w:lvl w:ilvl="0">
      <w:start w:val="1"/>
      <w:numFmt w:val="decimal"/>
      <w:pStyle w:val="Naslov1"/>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9476263"/>
    <w:multiLevelType w:val="multilevel"/>
    <w:tmpl w:val="79A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2F17"/>
    <w:multiLevelType w:val="hybridMultilevel"/>
    <w:tmpl w:val="35103760"/>
    <w:lvl w:ilvl="0" w:tplc="2DE06258">
      <w:start w:val="12"/>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7"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58FD"/>
    <w:multiLevelType w:val="hybridMultilevel"/>
    <w:tmpl w:val="5670664A"/>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 w15:restartNumberingAfterBreak="0">
    <w:nsid w:val="2620432F"/>
    <w:multiLevelType w:val="hybridMultilevel"/>
    <w:tmpl w:val="6A92EE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C83069"/>
    <w:multiLevelType w:val="multilevel"/>
    <w:tmpl w:val="C3B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A3992"/>
    <w:multiLevelType w:val="hybridMultilevel"/>
    <w:tmpl w:val="D6727B74"/>
    <w:lvl w:ilvl="0" w:tplc="55E0F0B4">
      <w:start w:val="13"/>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2" w15:restartNumberingAfterBreak="0">
    <w:nsid w:val="44C738CC"/>
    <w:multiLevelType w:val="multilevel"/>
    <w:tmpl w:val="86D6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7344B"/>
    <w:multiLevelType w:val="hybridMultilevel"/>
    <w:tmpl w:val="4DD08910"/>
    <w:lvl w:ilvl="0" w:tplc="F370A6E0">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5605"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9A10B80"/>
    <w:multiLevelType w:val="multilevel"/>
    <w:tmpl w:val="9B2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5368E"/>
    <w:multiLevelType w:val="hybridMultilevel"/>
    <w:tmpl w:val="5B3C7BCA"/>
    <w:lvl w:ilvl="0" w:tplc="76F656B2">
      <w:start w:val="1"/>
      <w:numFmt w:val="bullet"/>
      <w:lvlText w:val=""/>
      <w:lvlJc w:val="left"/>
      <w:pPr>
        <w:ind w:left="720" w:hanging="360"/>
      </w:pPr>
      <w:rPr>
        <w:rFonts w:ascii="Symbol" w:hAnsi="Symbol" w:cs="Symbol" w:hint="default"/>
        <w:sz w:val="18"/>
        <w:szCs w:val="18"/>
      </w:rPr>
    </w:lvl>
    <w:lvl w:ilvl="1" w:tplc="5F7A696E">
      <w:start w:val="1"/>
      <w:numFmt w:val="bullet"/>
      <w:lvlText w:val="o"/>
      <w:lvlJc w:val="left"/>
      <w:pPr>
        <w:ind w:left="1440" w:hanging="360"/>
      </w:pPr>
      <w:rPr>
        <w:rFonts w:ascii="Courier New" w:hAnsi="Courier New" w:cs="Courier New" w:hint="default"/>
      </w:rPr>
    </w:lvl>
    <w:lvl w:ilvl="2" w:tplc="0D6EAB70">
      <w:start w:val="1"/>
      <w:numFmt w:val="bullet"/>
      <w:lvlText w:val=""/>
      <w:lvlJc w:val="left"/>
      <w:pPr>
        <w:ind w:left="2160" w:hanging="360"/>
      </w:pPr>
      <w:rPr>
        <w:rFonts w:ascii="Wingdings" w:hAnsi="Wingdings" w:cs="Wingdings" w:hint="default"/>
      </w:rPr>
    </w:lvl>
    <w:lvl w:ilvl="3" w:tplc="54825FF0">
      <w:start w:val="1"/>
      <w:numFmt w:val="bullet"/>
      <w:lvlText w:val=""/>
      <w:lvlJc w:val="left"/>
      <w:pPr>
        <w:ind w:left="2880" w:hanging="360"/>
      </w:pPr>
      <w:rPr>
        <w:rFonts w:ascii="Symbol" w:hAnsi="Symbol" w:cs="Symbol" w:hint="default"/>
      </w:rPr>
    </w:lvl>
    <w:lvl w:ilvl="4" w:tplc="12B89B72">
      <w:start w:val="1"/>
      <w:numFmt w:val="bullet"/>
      <w:lvlText w:val="o"/>
      <w:lvlJc w:val="left"/>
      <w:pPr>
        <w:ind w:left="3600" w:hanging="360"/>
      </w:pPr>
      <w:rPr>
        <w:rFonts w:ascii="Courier New" w:hAnsi="Courier New" w:cs="Courier New" w:hint="default"/>
      </w:rPr>
    </w:lvl>
    <w:lvl w:ilvl="5" w:tplc="07361690">
      <w:start w:val="1"/>
      <w:numFmt w:val="bullet"/>
      <w:lvlText w:val=""/>
      <w:lvlJc w:val="left"/>
      <w:pPr>
        <w:ind w:left="4320" w:hanging="360"/>
      </w:pPr>
      <w:rPr>
        <w:rFonts w:ascii="Wingdings" w:hAnsi="Wingdings" w:cs="Wingdings" w:hint="default"/>
      </w:rPr>
    </w:lvl>
    <w:lvl w:ilvl="6" w:tplc="EAD6BBBA">
      <w:start w:val="1"/>
      <w:numFmt w:val="bullet"/>
      <w:lvlText w:val=""/>
      <w:lvlJc w:val="left"/>
      <w:pPr>
        <w:ind w:left="5040" w:hanging="360"/>
      </w:pPr>
      <w:rPr>
        <w:rFonts w:ascii="Symbol" w:hAnsi="Symbol" w:cs="Symbol" w:hint="default"/>
      </w:rPr>
    </w:lvl>
    <w:lvl w:ilvl="7" w:tplc="566ABB82">
      <w:start w:val="1"/>
      <w:numFmt w:val="bullet"/>
      <w:lvlText w:val="o"/>
      <w:lvlJc w:val="left"/>
      <w:pPr>
        <w:ind w:left="5760" w:hanging="360"/>
      </w:pPr>
      <w:rPr>
        <w:rFonts w:ascii="Courier New" w:hAnsi="Courier New" w:cs="Courier New" w:hint="default"/>
      </w:rPr>
    </w:lvl>
    <w:lvl w:ilvl="8" w:tplc="DA2C5CB0">
      <w:start w:val="1"/>
      <w:numFmt w:val="bullet"/>
      <w:lvlText w:val=""/>
      <w:lvlJc w:val="left"/>
      <w:pPr>
        <w:ind w:left="6480" w:hanging="360"/>
      </w:pPr>
      <w:rPr>
        <w:rFonts w:ascii="Wingdings" w:hAnsi="Wingdings" w:cs="Wingdings" w:hint="default"/>
      </w:rPr>
    </w:lvl>
  </w:abstractNum>
  <w:abstractNum w:abstractNumId="18" w15:restartNumberingAfterBreak="0">
    <w:nsid w:val="71D833FF"/>
    <w:multiLevelType w:val="hybridMultilevel"/>
    <w:tmpl w:val="ED325B96"/>
    <w:lvl w:ilvl="0" w:tplc="8ABCF266">
      <w:start w:val="1"/>
      <w:numFmt w:val="lowerLetter"/>
      <w:lvlText w:val="%1."/>
      <w:lvlJc w:val="left"/>
      <w:pPr>
        <w:tabs>
          <w:tab w:val="num" w:pos="501"/>
        </w:tabs>
        <w:ind w:left="501"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15:restartNumberingAfterBreak="0">
    <w:nsid w:val="73BA0097"/>
    <w:multiLevelType w:val="multilevel"/>
    <w:tmpl w:val="91F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93ACB"/>
    <w:multiLevelType w:val="multilevel"/>
    <w:tmpl w:val="991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13496">
    <w:abstractNumId w:val="4"/>
  </w:num>
  <w:num w:numId="2" w16cid:durableId="407457826">
    <w:abstractNumId w:val="13"/>
  </w:num>
  <w:num w:numId="3" w16cid:durableId="1020544588">
    <w:abstractNumId w:val="2"/>
  </w:num>
  <w:num w:numId="4" w16cid:durableId="1244414715">
    <w:abstractNumId w:val="3"/>
  </w:num>
  <w:num w:numId="5" w16cid:durableId="255527259">
    <w:abstractNumId w:val="9"/>
  </w:num>
  <w:num w:numId="6" w16cid:durableId="2039960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098448">
    <w:abstractNumId w:val="14"/>
  </w:num>
  <w:num w:numId="8" w16cid:durableId="1842230452">
    <w:abstractNumId w:val="1"/>
  </w:num>
  <w:num w:numId="9" w16cid:durableId="877352616">
    <w:abstractNumId w:val="8"/>
  </w:num>
  <w:num w:numId="10" w16cid:durableId="621351787">
    <w:abstractNumId w:val="17"/>
  </w:num>
  <w:num w:numId="11" w16cid:durableId="38824488">
    <w:abstractNumId w:val="12"/>
  </w:num>
  <w:num w:numId="12" w16cid:durableId="1175346551">
    <w:abstractNumId w:val="5"/>
  </w:num>
  <w:num w:numId="13" w16cid:durableId="286669058">
    <w:abstractNumId w:val="10"/>
  </w:num>
  <w:num w:numId="14" w16cid:durableId="1657220622">
    <w:abstractNumId w:val="6"/>
  </w:num>
  <w:num w:numId="15" w16cid:durableId="613899831">
    <w:abstractNumId w:val="11"/>
  </w:num>
  <w:num w:numId="16" w16cid:durableId="1779787420">
    <w:abstractNumId w:val="0"/>
  </w:num>
  <w:num w:numId="17" w16cid:durableId="1061444794">
    <w:abstractNumId w:val="15"/>
  </w:num>
  <w:num w:numId="18" w16cid:durableId="588974979">
    <w:abstractNumId w:val="20"/>
  </w:num>
  <w:num w:numId="19" w16cid:durableId="1039208940">
    <w:abstractNumId w:val="16"/>
  </w:num>
  <w:num w:numId="20" w16cid:durableId="154346852">
    <w:abstractNumId w:val="19"/>
  </w:num>
  <w:num w:numId="21" w16cid:durableId="83611378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jaša Brumat">
    <w15:presenceInfo w15:providerId="AD" w15:userId="S-1-5-21-3501468391-3028913510-2467844237-6177"/>
  </w15:person>
  <w15:person w15:author="Marjetka Rebek">
    <w15:presenceInfo w15:providerId="AD" w15:userId="S-1-5-21-3501468391-3028913510-2467844237-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BA"/>
    <w:rsid w:val="00031DB5"/>
    <w:rsid w:val="000809BD"/>
    <w:rsid w:val="00096984"/>
    <w:rsid w:val="000F1224"/>
    <w:rsid w:val="00117CDE"/>
    <w:rsid w:val="001402E5"/>
    <w:rsid w:val="00175CF2"/>
    <w:rsid w:val="00195928"/>
    <w:rsid w:val="001A3789"/>
    <w:rsid w:val="001A5271"/>
    <w:rsid w:val="001B7803"/>
    <w:rsid w:val="001E031F"/>
    <w:rsid w:val="001E5493"/>
    <w:rsid w:val="00205664"/>
    <w:rsid w:val="00264A4D"/>
    <w:rsid w:val="002903F9"/>
    <w:rsid w:val="00320E02"/>
    <w:rsid w:val="00364A12"/>
    <w:rsid w:val="00415A94"/>
    <w:rsid w:val="0042271E"/>
    <w:rsid w:val="00424EB0"/>
    <w:rsid w:val="00430296"/>
    <w:rsid w:val="00432111"/>
    <w:rsid w:val="00454055"/>
    <w:rsid w:val="004E385F"/>
    <w:rsid w:val="004E394A"/>
    <w:rsid w:val="005564D4"/>
    <w:rsid w:val="0058491D"/>
    <w:rsid w:val="005954BF"/>
    <w:rsid w:val="005A0AD2"/>
    <w:rsid w:val="005B1670"/>
    <w:rsid w:val="005B1901"/>
    <w:rsid w:val="00607439"/>
    <w:rsid w:val="0061242A"/>
    <w:rsid w:val="00642707"/>
    <w:rsid w:val="0064667F"/>
    <w:rsid w:val="00682B0A"/>
    <w:rsid w:val="006B3078"/>
    <w:rsid w:val="006C6303"/>
    <w:rsid w:val="006E6347"/>
    <w:rsid w:val="00711D59"/>
    <w:rsid w:val="007418EE"/>
    <w:rsid w:val="00761DC5"/>
    <w:rsid w:val="00763FE0"/>
    <w:rsid w:val="007C6528"/>
    <w:rsid w:val="00802EE6"/>
    <w:rsid w:val="008506FD"/>
    <w:rsid w:val="008626A2"/>
    <w:rsid w:val="00865DDB"/>
    <w:rsid w:val="008A61BD"/>
    <w:rsid w:val="008A649B"/>
    <w:rsid w:val="008C451F"/>
    <w:rsid w:val="00912FE5"/>
    <w:rsid w:val="009234BA"/>
    <w:rsid w:val="00956402"/>
    <w:rsid w:val="00A55416"/>
    <w:rsid w:val="00AE4E3F"/>
    <w:rsid w:val="00AF7267"/>
    <w:rsid w:val="00B46250"/>
    <w:rsid w:val="00B6668C"/>
    <w:rsid w:val="00B92969"/>
    <w:rsid w:val="00BF70C7"/>
    <w:rsid w:val="00C83B38"/>
    <w:rsid w:val="00CC2C63"/>
    <w:rsid w:val="00D06A9D"/>
    <w:rsid w:val="00D06B6D"/>
    <w:rsid w:val="00D75483"/>
    <w:rsid w:val="00D872D4"/>
    <w:rsid w:val="00DF487D"/>
    <w:rsid w:val="00E05ED7"/>
    <w:rsid w:val="00E84E6C"/>
    <w:rsid w:val="00EB2929"/>
    <w:rsid w:val="00EB54AA"/>
    <w:rsid w:val="00EC7BBA"/>
    <w:rsid w:val="00ED6AAC"/>
    <w:rsid w:val="00EF597D"/>
    <w:rsid w:val="00F41ADD"/>
    <w:rsid w:val="00F5018E"/>
    <w:rsid w:val="00F90B71"/>
    <w:rsid w:val="00F9720C"/>
    <w:rsid w:val="00FD5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AB2A"/>
  <w15:chartTrackingRefBased/>
  <w15:docId w15:val="{920E6CA0-1B41-40EE-8C04-CFF4B807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34BA"/>
    <w:pPr>
      <w:widowControl w:val="0"/>
      <w:suppressAutoHyphens/>
      <w:autoSpaceDN w:val="0"/>
      <w:spacing w:line="257" w:lineRule="auto"/>
      <w:textAlignment w:val="baseline"/>
    </w:pPr>
    <w:rPr>
      <w:rFonts w:ascii="Calibri" w:eastAsia="SimSun" w:hAnsi="Calibri" w:cs="F"/>
      <w:kern w:val="3"/>
    </w:rPr>
  </w:style>
  <w:style w:type="paragraph" w:styleId="Naslov1">
    <w:name w:val="heading 1"/>
    <w:basedOn w:val="Standard"/>
    <w:next w:val="Navaden"/>
    <w:link w:val="Naslov1Znak"/>
    <w:uiPriority w:val="9"/>
    <w:qFormat/>
    <w:rsid w:val="009234BA"/>
    <w:pPr>
      <w:keepNext/>
      <w:numPr>
        <w:numId w:val="1"/>
      </w:numPr>
      <w:outlineLvl w:val="0"/>
    </w:pPr>
    <w:rPr>
      <w:rFonts w:ascii="Arial" w:hAnsi="Arial" w:cstheme="minorHAnsi"/>
      <w:b/>
      <w:bCs/>
      <w:color w:val="000000" w:themeColor="text1"/>
      <w:sz w:val="20"/>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234BA"/>
    <w:rPr>
      <w:rFonts w:ascii="Arial" w:eastAsia="Calibri" w:hAnsi="Arial" w:cstheme="minorHAnsi"/>
      <w:b/>
      <w:bCs/>
      <w:color w:val="000000" w:themeColor="text1"/>
      <w:kern w:val="3"/>
      <w:sz w:val="20"/>
      <w:szCs w:val="24"/>
      <w:u w:val="single"/>
      <w:lang w:eastAsia="zh-CN"/>
    </w:rPr>
  </w:style>
  <w:style w:type="paragraph" w:customStyle="1" w:styleId="Standard">
    <w:name w:val="Standard"/>
    <w:qFormat/>
    <w:rsid w:val="009234BA"/>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Standard"/>
    <w:link w:val="OdstavekseznamaZnak"/>
    <w:uiPriority w:val="34"/>
    <w:qFormat/>
    <w:rsid w:val="009234BA"/>
    <w:pPr>
      <w:ind w:left="720" w:right="0"/>
    </w:pPr>
  </w:style>
  <w:style w:type="numbering" w:customStyle="1" w:styleId="WWNum1">
    <w:name w:val="WWNum1"/>
    <w:basedOn w:val="Brezseznama"/>
    <w:rsid w:val="009234BA"/>
    <w:pPr>
      <w:numPr>
        <w:numId w:val="1"/>
      </w:numPr>
    </w:p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9234BA"/>
    <w:rPr>
      <w:rFonts w:ascii="Calibri" w:eastAsia="Calibri" w:hAnsi="Calibri" w:cs="Calibri"/>
      <w:kern w:val="3"/>
      <w:lang w:eastAsia="zh-CN"/>
    </w:rPr>
  </w:style>
  <w:style w:type="table" w:styleId="Tabelamrea">
    <w:name w:val="Table Grid"/>
    <w:basedOn w:val="Navadnatabela"/>
    <w:uiPriority w:val="39"/>
    <w:rsid w:val="009234BA"/>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3">
    <w:name w:val="Normal Table PHPDOCX3"/>
    <w:uiPriority w:val="99"/>
    <w:semiHidden/>
    <w:unhideWhenUsed/>
    <w:qFormat/>
    <w:rsid w:val="009234BA"/>
    <w:pPr>
      <w:spacing w:after="0" w:line="240" w:lineRule="auto"/>
    </w:pPr>
    <w:tblPr>
      <w:tblInd w:w="0" w:type="dxa"/>
      <w:tblCellMar>
        <w:top w:w="0" w:type="dxa"/>
        <w:left w:w="108" w:type="dxa"/>
        <w:bottom w:w="0" w:type="dxa"/>
        <w:right w:w="108" w:type="dxa"/>
      </w:tblCellMar>
    </w:tblPr>
  </w:style>
  <w:style w:type="character" w:styleId="Pripombasklic">
    <w:name w:val="annotation reference"/>
    <w:basedOn w:val="Privzetapisavaodstavka"/>
    <w:unhideWhenUsed/>
    <w:rsid w:val="009234BA"/>
    <w:rPr>
      <w:sz w:val="16"/>
      <w:szCs w:val="16"/>
    </w:rPr>
  </w:style>
  <w:style w:type="paragraph" w:styleId="Pripombabesedilo">
    <w:name w:val="annotation text"/>
    <w:basedOn w:val="Navaden"/>
    <w:link w:val="PripombabesediloZnak"/>
    <w:unhideWhenUsed/>
    <w:rsid w:val="009234B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234BA"/>
    <w:rPr>
      <w:rFonts w:ascii="Calibri" w:eastAsia="SimSun" w:hAnsi="Calibri" w:cs="F"/>
      <w:kern w:val="3"/>
      <w:sz w:val="20"/>
      <w:szCs w:val="20"/>
    </w:rPr>
  </w:style>
  <w:style w:type="paragraph" w:styleId="Zadevapripombe">
    <w:name w:val="annotation subject"/>
    <w:basedOn w:val="Pripombabesedilo"/>
    <w:next w:val="Pripombabesedilo"/>
    <w:link w:val="ZadevapripombeZnak"/>
    <w:uiPriority w:val="99"/>
    <w:semiHidden/>
    <w:unhideWhenUsed/>
    <w:rsid w:val="009234BA"/>
    <w:rPr>
      <w:b/>
      <w:bCs/>
    </w:rPr>
  </w:style>
  <w:style w:type="character" w:customStyle="1" w:styleId="ZadevapripombeZnak">
    <w:name w:val="Zadeva pripombe Znak"/>
    <w:basedOn w:val="PripombabesediloZnak"/>
    <w:link w:val="Zadevapripombe"/>
    <w:uiPriority w:val="99"/>
    <w:semiHidden/>
    <w:rsid w:val="009234BA"/>
    <w:rPr>
      <w:rFonts w:ascii="Calibri" w:eastAsia="SimSun" w:hAnsi="Calibri" w:cs="F"/>
      <w:b/>
      <w:bCs/>
      <w:kern w:val="3"/>
      <w:sz w:val="20"/>
      <w:szCs w:val="20"/>
    </w:rPr>
  </w:style>
  <w:style w:type="paragraph" w:styleId="Besedilooblaka">
    <w:name w:val="Balloon Text"/>
    <w:basedOn w:val="Navaden"/>
    <w:link w:val="BesedilooblakaZnak"/>
    <w:uiPriority w:val="99"/>
    <w:semiHidden/>
    <w:unhideWhenUsed/>
    <w:rsid w:val="009234B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234BA"/>
    <w:rPr>
      <w:rFonts w:ascii="Segoe UI" w:eastAsia="SimSun" w:hAnsi="Segoe UI" w:cs="Segoe UI"/>
      <w:kern w:val="3"/>
      <w:sz w:val="18"/>
      <w:szCs w:val="18"/>
    </w:rPr>
  </w:style>
  <w:style w:type="table" w:styleId="Tabelasvetlamrea1poudarek3">
    <w:name w:val="Grid Table 1 Light Accent 3"/>
    <w:basedOn w:val="Navadnatabela"/>
    <w:uiPriority w:val="46"/>
    <w:rsid w:val="007418E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802EE6"/>
    <w:rPr>
      <w:color w:val="0563C1" w:themeColor="hyperlink"/>
      <w:u w:val="single"/>
    </w:rPr>
  </w:style>
  <w:style w:type="character" w:styleId="Poudarek">
    <w:name w:val="Emphasis"/>
    <w:basedOn w:val="Privzetapisavaodstavka"/>
    <w:uiPriority w:val="20"/>
    <w:qFormat/>
    <w:rsid w:val="008A61BD"/>
    <w:rPr>
      <w:i/>
      <w:iCs/>
    </w:rPr>
  </w:style>
  <w:style w:type="paragraph" w:styleId="Navadensplet">
    <w:name w:val="Normal (Web)"/>
    <w:basedOn w:val="Navaden"/>
    <w:uiPriority w:val="99"/>
    <w:unhideWhenUsed/>
    <w:rsid w:val="00117CD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styleId="Krepko">
    <w:name w:val="Strong"/>
    <w:basedOn w:val="Privzetapisavaodstavka"/>
    <w:uiPriority w:val="22"/>
    <w:qFormat/>
    <w:rsid w:val="00642707"/>
    <w:rPr>
      <w:b/>
      <w:bCs/>
    </w:rPr>
  </w:style>
  <w:style w:type="table" w:customStyle="1" w:styleId="Tabelamrea1">
    <w:name w:val="Tabela – mreža1"/>
    <w:basedOn w:val="Navadnatabela"/>
    <w:next w:val="Tabelamrea"/>
    <w:uiPriority w:val="59"/>
    <w:rsid w:val="00031DB5"/>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41ADD"/>
    <w:pPr>
      <w:tabs>
        <w:tab w:val="center" w:pos="4536"/>
        <w:tab w:val="right" w:pos="9072"/>
      </w:tabs>
      <w:spacing w:after="0" w:line="240" w:lineRule="auto"/>
    </w:pPr>
  </w:style>
  <w:style w:type="character" w:customStyle="1" w:styleId="GlavaZnak">
    <w:name w:val="Glava Znak"/>
    <w:basedOn w:val="Privzetapisavaodstavka"/>
    <w:link w:val="Glava"/>
    <w:uiPriority w:val="99"/>
    <w:rsid w:val="00F41ADD"/>
    <w:rPr>
      <w:rFonts w:ascii="Calibri" w:eastAsia="SimSun" w:hAnsi="Calibri" w:cs="F"/>
      <w:kern w:val="3"/>
    </w:rPr>
  </w:style>
  <w:style w:type="paragraph" w:styleId="Noga">
    <w:name w:val="footer"/>
    <w:basedOn w:val="Navaden"/>
    <w:link w:val="NogaZnak"/>
    <w:uiPriority w:val="99"/>
    <w:unhideWhenUsed/>
    <w:rsid w:val="00F41ADD"/>
    <w:pPr>
      <w:tabs>
        <w:tab w:val="center" w:pos="4536"/>
        <w:tab w:val="right" w:pos="9072"/>
      </w:tabs>
      <w:spacing w:after="0" w:line="240" w:lineRule="auto"/>
    </w:pPr>
  </w:style>
  <w:style w:type="character" w:customStyle="1" w:styleId="NogaZnak">
    <w:name w:val="Noga Znak"/>
    <w:basedOn w:val="Privzetapisavaodstavka"/>
    <w:link w:val="Noga"/>
    <w:uiPriority w:val="99"/>
    <w:rsid w:val="00F41ADD"/>
    <w:rPr>
      <w:rFonts w:ascii="Calibri" w:eastAsia="SimSun" w:hAnsi="Calibri" w:cs="F"/>
      <w:kern w:val="3"/>
    </w:rPr>
  </w:style>
  <w:style w:type="paragraph" w:styleId="Revizija">
    <w:name w:val="Revision"/>
    <w:hidden/>
    <w:uiPriority w:val="99"/>
    <w:semiHidden/>
    <w:rsid w:val="00607439"/>
    <w:pPr>
      <w:spacing w:after="0" w:line="240"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30806">
      <w:bodyDiv w:val="1"/>
      <w:marLeft w:val="0"/>
      <w:marRight w:val="0"/>
      <w:marTop w:val="0"/>
      <w:marBottom w:val="0"/>
      <w:divBdr>
        <w:top w:val="none" w:sz="0" w:space="0" w:color="auto"/>
        <w:left w:val="none" w:sz="0" w:space="0" w:color="auto"/>
        <w:bottom w:val="none" w:sz="0" w:space="0" w:color="auto"/>
        <w:right w:val="none" w:sz="0" w:space="0" w:color="auto"/>
      </w:divBdr>
    </w:div>
    <w:div w:id="667370698">
      <w:bodyDiv w:val="1"/>
      <w:marLeft w:val="0"/>
      <w:marRight w:val="0"/>
      <w:marTop w:val="0"/>
      <w:marBottom w:val="0"/>
      <w:divBdr>
        <w:top w:val="none" w:sz="0" w:space="0" w:color="auto"/>
        <w:left w:val="none" w:sz="0" w:space="0" w:color="auto"/>
        <w:bottom w:val="none" w:sz="0" w:space="0" w:color="auto"/>
        <w:right w:val="none" w:sz="0" w:space="0" w:color="auto"/>
      </w:divBdr>
    </w:div>
    <w:div w:id="12427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sbng.si"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jnistvo.tos@sbng.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668F-7387-CE43-B4CD-0551B4FF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6363</Words>
  <Characters>36272</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Marjetka Rebek</cp:lastModifiedBy>
  <cp:revision>3</cp:revision>
  <cp:lastPrinted>2025-03-13T07:55:00Z</cp:lastPrinted>
  <dcterms:created xsi:type="dcterms:W3CDTF">2025-09-25T10:27:00Z</dcterms:created>
  <dcterms:modified xsi:type="dcterms:W3CDTF">2025-09-25T10:32:00Z</dcterms:modified>
</cp:coreProperties>
</file>