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DB54" w14:textId="77777777" w:rsidR="001864BA" w:rsidRDefault="001864BA">
      <w:pPr>
        <w:keepNext/>
        <w:spacing w:before="240" w:after="60" w:line="240" w:lineRule="auto"/>
        <w:outlineLvl w:val="0"/>
        <w:rPr>
          <w:rFonts w:ascii="Verdana" w:eastAsia="Times New Roman" w:hAnsi="Verdana" w:cs="Arial"/>
          <w:b/>
          <w:bCs/>
          <w:color w:val="000000"/>
          <w:sz w:val="28"/>
          <w:szCs w:val="28"/>
          <w:lang w:eastAsia="zh-CN"/>
        </w:rPr>
      </w:pPr>
    </w:p>
    <w:p w14:paraId="201FD93C" w14:textId="77777777" w:rsidR="006E5CCF" w:rsidRPr="006E5CCF" w:rsidRDefault="006E5CCF" w:rsidP="006E5CCF">
      <w:pPr>
        <w:tabs>
          <w:tab w:val="center" w:pos="4536"/>
          <w:tab w:val="right" w:pos="9072"/>
        </w:tabs>
        <w:suppressAutoHyphens w:val="0"/>
        <w:autoSpaceDN/>
        <w:spacing w:after="0" w:line="240" w:lineRule="auto"/>
        <w:textAlignment w:val="auto"/>
        <w:rPr>
          <w:rFonts w:ascii="Calibri" w:eastAsia="Calibri" w:hAnsi="Calibri"/>
          <w:kern w:val="0"/>
          <w:sz w:val="22"/>
          <w:szCs w:val="22"/>
        </w:rPr>
      </w:pPr>
      <w:bookmarkStart w:id="0" w:name="_Hlk209176468"/>
      <w:r w:rsidRPr="006E5CCF">
        <w:rPr>
          <w:rFonts w:ascii="Verdana" w:eastAsia="Times New Roman" w:hAnsi="Verdana" w:cs="Arial"/>
          <w:b/>
          <w:bCs/>
          <w:noProof/>
          <w:color w:val="000000"/>
          <w:kern w:val="0"/>
          <w:sz w:val="28"/>
          <w:szCs w:val="28"/>
          <w:lang w:eastAsia="zh-CN"/>
        </w:rPr>
        <w:drawing>
          <wp:inline distT="0" distB="0" distL="0" distR="0" wp14:anchorId="519F6D1F" wp14:editId="6C2A1D45">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28800" cy="393704"/>
                    </a:xfrm>
                    <a:prstGeom prst="rect">
                      <a:avLst/>
                    </a:prstGeom>
                    <a:noFill/>
                    <a:ln>
                      <a:noFill/>
                      <a:prstDash/>
                    </a:ln>
                  </pic:spPr>
                </pic:pic>
              </a:graphicData>
            </a:graphic>
          </wp:inline>
        </w:drawing>
      </w:r>
      <w:r w:rsidRPr="006E5CCF">
        <w:rPr>
          <w:rFonts w:ascii="Calibri" w:eastAsia="Calibri" w:hAnsi="Calibri"/>
          <w:kern w:val="0"/>
          <w:sz w:val="22"/>
          <w:szCs w:val="22"/>
        </w:rPr>
        <w:t xml:space="preserve">     </w:t>
      </w:r>
      <w:r w:rsidRPr="006E5CCF">
        <w:rPr>
          <w:rFonts w:ascii="Verdana" w:eastAsia="Times New Roman" w:hAnsi="Verdana" w:cs="Arial"/>
          <w:b/>
          <w:bCs/>
          <w:noProof/>
          <w:color w:val="000000"/>
          <w:kern w:val="0"/>
          <w:sz w:val="28"/>
          <w:szCs w:val="28"/>
          <w:lang w:eastAsia="zh-CN"/>
        </w:rPr>
        <w:drawing>
          <wp:inline distT="0" distB="0" distL="0" distR="0" wp14:anchorId="26B1D1A9" wp14:editId="0EC501F6">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720845" cy="317497"/>
                    </a:xfrm>
                    <a:prstGeom prst="rect">
                      <a:avLst/>
                    </a:prstGeom>
                    <a:noFill/>
                    <a:ln>
                      <a:noFill/>
                      <a:prstDash/>
                    </a:ln>
                  </pic:spPr>
                </pic:pic>
              </a:graphicData>
            </a:graphic>
          </wp:inline>
        </w:drawing>
      </w:r>
      <w:r w:rsidRPr="006E5CCF">
        <w:rPr>
          <w:rFonts w:ascii="Calibri" w:eastAsia="Calibri" w:hAnsi="Calibri"/>
          <w:kern w:val="0"/>
          <w:sz w:val="22"/>
          <w:szCs w:val="22"/>
        </w:rPr>
        <w:t xml:space="preserve">     </w:t>
      </w:r>
      <w:r w:rsidRPr="006E5CCF">
        <w:rPr>
          <w:rFonts w:ascii="Verdana" w:eastAsia="Times New Roman" w:hAnsi="Verdana" w:cs="Arial"/>
          <w:b/>
          <w:bCs/>
          <w:noProof/>
          <w:color w:val="000000"/>
          <w:kern w:val="0"/>
          <w:sz w:val="28"/>
          <w:szCs w:val="28"/>
          <w:lang w:eastAsia="zh-CN"/>
        </w:rPr>
        <w:drawing>
          <wp:inline distT="0" distB="0" distL="0" distR="0" wp14:anchorId="36E8EB5F" wp14:editId="209A6D69">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58898" cy="406395"/>
                    </a:xfrm>
                    <a:prstGeom prst="rect">
                      <a:avLst/>
                    </a:prstGeom>
                    <a:noFill/>
                    <a:ln>
                      <a:noFill/>
                      <a:prstDash/>
                    </a:ln>
                  </pic:spPr>
                </pic:pic>
              </a:graphicData>
            </a:graphic>
          </wp:inline>
        </w:drawing>
      </w:r>
    </w:p>
    <w:p w14:paraId="00DDA213" w14:textId="77777777" w:rsidR="006E5CCF" w:rsidRPr="006E5CCF" w:rsidRDefault="006E5CCF" w:rsidP="006E5CCF">
      <w:pPr>
        <w:tabs>
          <w:tab w:val="center" w:pos="4536"/>
          <w:tab w:val="right" w:pos="9072"/>
        </w:tabs>
        <w:suppressAutoHyphens w:val="0"/>
        <w:autoSpaceDN/>
        <w:spacing w:after="0" w:line="240" w:lineRule="auto"/>
        <w:textAlignment w:val="auto"/>
        <w:rPr>
          <w:rFonts w:ascii="Calibri" w:eastAsia="Calibri" w:hAnsi="Calibri"/>
          <w:kern w:val="0"/>
          <w:sz w:val="22"/>
          <w:szCs w:val="22"/>
        </w:rPr>
      </w:pPr>
      <w:r w:rsidRPr="006E5CCF">
        <w:rPr>
          <w:rFonts w:ascii="Arial" w:eastAsia="HG Mincho Light J" w:hAnsi="Arial"/>
          <w:noProof/>
          <w:kern w:val="0"/>
          <w:sz w:val="20"/>
          <w:szCs w:val="20"/>
          <w:lang w:eastAsia="ar-SA"/>
        </w:rPr>
        <w:drawing>
          <wp:inline distT="0" distB="0" distL="0" distR="0" wp14:anchorId="5F641D13" wp14:editId="7E1E885C">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0"/>
    <w:p w14:paraId="2B19230E" w14:textId="77777777" w:rsidR="001864BA" w:rsidRDefault="001864BA">
      <w:pPr>
        <w:keepNext/>
        <w:spacing w:before="240" w:after="60" w:line="240" w:lineRule="auto"/>
        <w:outlineLvl w:val="0"/>
        <w:rPr>
          <w:rFonts w:ascii="Verdana" w:eastAsia="Times New Roman" w:hAnsi="Verdana" w:cs="Arial"/>
          <w:b/>
          <w:bCs/>
          <w:color w:val="000000"/>
          <w:sz w:val="28"/>
          <w:szCs w:val="28"/>
          <w:lang w:eastAsia="zh-CN"/>
        </w:rPr>
      </w:pPr>
    </w:p>
    <w:p w14:paraId="7E62A8F3" w14:textId="77777777" w:rsidR="001864BA" w:rsidRPr="00415C17" w:rsidRDefault="00943E44">
      <w:pPr>
        <w:keepNext/>
        <w:spacing w:before="240" w:after="60" w:line="240" w:lineRule="auto"/>
        <w:outlineLvl w:val="0"/>
      </w:pPr>
      <w:bookmarkStart w:id="1" w:name="_Toc192841101"/>
      <w:bookmarkStart w:id="2" w:name="_Toc192841146"/>
      <w:bookmarkStart w:id="3" w:name="_Toc193710137"/>
      <w:bookmarkStart w:id="4" w:name="_Toc209531318"/>
      <w:bookmarkStart w:id="5" w:name="_Hlk197344087"/>
      <w:r w:rsidRPr="00415C17">
        <w:rPr>
          <w:rFonts w:ascii="Tahoma" w:eastAsia="Times New Roman" w:hAnsi="Tahoma" w:cs="Tahoma"/>
          <w:color w:val="000000"/>
          <w:sz w:val="28"/>
          <w:szCs w:val="28"/>
          <w:lang w:eastAsia="zh-CN"/>
        </w:rPr>
        <w:t>NAROČNIK:</w:t>
      </w:r>
      <w:bookmarkEnd w:id="1"/>
      <w:bookmarkEnd w:id="2"/>
      <w:bookmarkEnd w:id="3"/>
      <w:bookmarkEnd w:id="4"/>
    </w:p>
    <w:p w14:paraId="29F85C74" w14:textId="77777777" w:rsidR="001864BA" w:rsidRPr="00415C17" w:rsidRDefault="00943E44">
      <w:pPr>
        <w:spacing w:after="0" w:line="240" w:lineRule="auto"/>
        <w:jc w:val="both"/>
      </w:pPr>
      <w:r w:rsidRPr="00415C17">
        <w:rPr>
          <w:rFonts w:ascii="Tahoma" w:eastAsia="Times New Roman" w:hAnsi="Tahoma" w:cs="Tahoma"/>
          <w:color w:val="000000"/>
          <w:sz w:val="28"/>
          <w:szCs w:val="28"/>
          <w:lang w:eastAsia="zh-CN"/>
        </w:rPr>
        <w:t>Republika Slovenija, Ministrstvo za zdravje, Štefanova ulica 5, 1000 Ljubljana</w:t>
      </w:r>
    </w:p>
    <w:p w14:paraId="37FF9074"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62558276"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057ADE49"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55AE3BD5" w14:textId="263529A1" w:rsidR="001864BA" w:rsidRPr="00415C17" w:rsidRDefault="00415C17">
      <w:pPr>
        <w:autoSpaceDE w:val="0"/>
        <w:spacing w:after="0" w:line="240" w:lineRule="auto"/>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 xml:space="preserve">POOBLAŠČENI NAROČNIK IN </w:t>
      </w:r>
      <w:r w:rsidR="00943E44" w:rsidRPr="00415C17">
        <w:rPr>
          <w:rFonts w:ascii="Tahoma" w:eastAsia="Times New Roman" w:hAnsi="Tahoma" w:cs="Tahoma"/>
          <w:color w:val="000000"/>
          <w:sz w:val="28"/>
          <w:szCs w:val="28"/>
          <w:lang w:eastAsia="zh-CN"/>
        </w:rPr>
        <w:t>UPORABNIK:</w:t>
      </w:r>
    </w:p>
    <w:p w14:paraId="183A45C1" w14:textId="77777777" w:rsidR="001864BA" w:rsidRPr="00415C17" w:rsidRDefault="00943E44">
      <w:pPr>
        <w:spacing w:after="0" w:line="240" w:lineRule="auto"/>
        <w:jc w:val="both"/>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Splošna bolnišnica dr. Franca Derganca Nova Gorica</w:t>
      </w:r>
    </w:p>
    <w:p w14:paraId="0E92BBC2" w14:textId="77777777" w:rsidR="001864BA" w:rsidRDefault="00943E44">
      <w:pPr>
        <w:spacing w:after="0" w:line="240" w:lineRule="auto"/>
        <w:jc w:val="both"/>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Padlih borcev 13a, 5290 Šempeter pri Gorici</w:t>
      </w:r>
    </w:p>
    <w:bookmarkEnd w:id="5"/>
    <w:p w14:paraId="2E39AF42" w14:textId="77777777" w:rsidR="001864BA" w:rsidRDefault="001864BA">
      <w:pPr>
        <w:keepNext/>
        <w:tabs>
          <w:tab w:val="left" w:pos="0"/>
        </w:tabs>
        <w:spacing w:before="240" w:after="60" w:line="240" w:lineRule="auto"/>
        <w:jc w:val="center"/>
        <w:outlineLvl w:val="0"/>
        <w:rPr>
          <w:rFonts w:ascii="Tahoma" w:eastAsia="Times New Roman" w:hAnsi="Tahoma" w:cs="Tahoma"/>
          <w:color w:val="000000"/>
          <w:sz w:val="28"/>
          <w:szCs w:val="28"/>
          <w:lang w:eastAsia="zh-CN"/>
        </w:rPr>
      </w:pPr>
    </w:p>
    <w:p w14:paraId="76055023" w14:textId="77777777" w:rsidR="001864BA" w:rsidRDefault="001864BA">
      <w:pPr>
        <w:spacing w:after="0" w:line="240" w:lineRule="auto"/>
        <w:jc w:val="both"/>
        <w:rPr>
          <w:rFonts w:ascii="Tahoma" w:eastAsia="Times New Roman" w:hAnsi="Tahoma" w:cs="Tahoma"/>
          <w:color w:val="000000"/>
          <w:kern w:val="0"/>
          <w:sz w:val="20"/>
          <w:lang w:eastAsia="zh-CN"/>
        </w:rPr>
      </w:pPr>
    </w:p>
    <w:p w14:paraId="44E054C3" w14:textId="77777777" w:rsidR="001864BA" w:rsidRDefault="00943E44">
      <w:pPr>
        <w:keepNext/>
        <w:tabs>
          <w:tab w:val="left" w:pos="0"/>
        </w:tabs>
        <w:spacing w:after="0" w:line="240" w:lineRule="auto"/>
        <w:jc w:val="center"/>
        <w:outlineLvl w:val="0"/>
      </w:pPr>
      <w:bookmarkStart w:id="6" w:name="_Toc192841102"/>
      <w:bookmarkStart w:id="7" w:name="_Toc192841147"/>
      <w:bookmarkStart w:id="8" w:name="_Toc193710138"/>
      <w:bookmarkStart w:id="9" w:name="_Toc209531319"/>
      <w:r>
        <w:rPr>
          <w:rFonts w:ascii="Tahoma" w:eastAsia="Times New Roman" w:hAnsi="Tahoma" w:cs="Tahoma"/>
          <w:b/>
          <w:bCs/>
          <w:color w:val="000000"/>
          <w:sz w:val="32"/>
          <w:szCs w:val="32"/>
          <w:lang w:eastAsia="zh-CN"/>
        </w:rPr>
        <w:t>RAZPISNA DOKUMENTACIJA</w:t>
      </w:r>
      <w:r>
        <w:rPr>
          <w:rFonts w:ascii="Tahoma" w:eastAsia="Times New Roman" w:hAnsi="Tahoma" w:cs="Tahoma"/>
          <w:b/>
          <w:bCs/>
          <w:color w:val="000000"/>
          <w:sz w:val="32"/>
          <w:szCs w:val="32"/>
          <w:lang w:eastAsia="zh-CN"/>
        </w:rPr>
        <w:br/>
        <w:t>ZA JAVNO NAROČILO</w:t>
      </w:r>
      <w:r>
        <w:rPr>
          <w:rFonts w:ascii="Tahoma" w:eastAsia="Times New Roman" w:hAnsi="Tahoma" w:cs="Tahoma"/>
          <w:b/>
          <w:bCs/>
          <w:color w:val="000000"/>
          <w:sz w:val="32"/>
          <w:szCs w:val="32"/>
          <w:lang w:eastAsia="zh-CN"/>
        </w:rPr>
        <w:br/>
        <w:t>PO ODPRTEM POSTOPKU</w:t>
      </w:r>
      <w:bookmarkEnd w:id="6"/>
      <w:bookmarkEnd w:id="7"/>
      <w:bookmarkEnd w:id="8"/>
      <w:bookmarkEnd w:id="9"/>
    </w:p>
    <w:p w14:paraId="6D209507" w14:textId="77777777" w:rsidR="001864BA" w:rsidRDefault="00943E44">
      <w:pPr>
        <w:keepNext/>
        <w:tabs>
          <w:tab w:val="left" w:pos="0"/>
        </w:tabs>
        <w:spacing w:before="240" w:after="60" w:line="240" w:lineRule="auto"/>
        <w:jc w:val="center"/>
        <w:outlineLvl w:val="0"/>
      </w:pPr>
      <w:bookmarkStart w:id="10" w:name="_Toc192841103"/>
      <w:bookmarkStart w:id="11" w:name="_Toc192841148"/>
      <w:bookmarkStart w:id="12" w:name="_Toc193710139"/>
      <w:bookmarkStart w:id="13" w:name="_Toc209531320"/>
      <w:r>
        <w:rPr>
          <w:rFonts w:ascii="Tahoma" w:eastAsia="Times New Roman" w:hAnsi="Tahoma" w:cs="Tahoma"/>
          <w:b/>
          <w:bCs/>
          <w:color w:val="000000"/>
          <w:sz w:val="32"/>
          <w:szCs w:val="32"/>
          <w:lang w:eastAsia="zh-CN"/>
        </w:rPr>
        <w:t>ZA JN</w:t>
      </w:r>
      <w:bookmarkEnd w:id="10"/>
      <w:bookmarkEnd w:id="11"/>
      <w:bookmarkEnd w:id="12"/>
      <w:bookmarkEnd w:id="13"/>
      <w:r>
        <w:rPr>
          <w:rFonts w:ascii="Tahoma" w:eastAsia="Times New Roman" w:hAnsi="Tahoma" w:cs="Tahoma"/>
          <w:b/>
          <w:bCs/>
          <w:color w:val="000000"/>
          <w:sz w:val="32"/>
          <w:szCs w:val="32"/>
          <w:lang w:eastAsia="zh-CN"/>
        </w:rPr>
        <w:t xml:space="preserve"> </w:t>
      </w:r>
    </w:p>
    <w:p w14:paraId="160225BB" w14:textId="7921DDE0" w:rsidR="001864BA" w:rsidRDefault="00943E44">
      <w:pPr>
        <w:keepNext/>
        <w:tabs>
          <w:tab w:val="left" w:pos="0"/>
        </w:tabs>
        <w:spacing w:after="0" w:line="240" w:lineRule="auto"/>
        <w:jc w:val="center"/>
        <w:outlineLvl w:val="0"/>
      </w:pPr>
      <w:bookmarkStart w:id="14" w:name="_Toc192841104"/>
      <w:bookmarkStart w:id="15" w:name="_Toc192841149"/>
      <w:bookmarkStart w:id="16" w:name="_Toc193710140"/>
      <w:bookmarkStart w:id="17" w:name="_Toc209531321"/>
      <w:bookmarkStart w:id="18" w:name="_Hlk203645988"/>
      <w:r>
        <w:rPr>
          <w:rFonts w:ascii="Tahoma" w:eastAsia="Times New Roman" w:hAnsi="Tahoma" w:cs="Tahoma"/>
          <w:b/>
          <w:bCs/>
          <w:color w:val="000000"/>
          <w:sz w:val="32"/>
          <w:szCs w:val="32"/>
          <w:lang w:eastAsia="zh-CN"/>
        </w:rPr>
        <w:t>»</w:t>
      </w:r>
      <w:r w:rsidR="00415C17">
        <w:rPr>
          <w:rFonts w:ascii="Tahoma" w:eastAsia="Times New Roman" w:hAnsi="Tahoma" w:cs="Tahoma"/>
          <w:b/>
          <w:bCs/>
          <w:color w:val="000000"/>
          <w:sz w:val="32"/>
          <w:szCs w:val="32"/>
          <w:lang w:eastAsia="zh-CN"/>
        </w:rPr>
        <w:t>VZPOSTAVITEV CENTRALIZIRANE PRIPRAVE PROTITUMORNIH IN BIOLOŠKIH ZDRAVIL V SB NOVA GORICA</w:t>
      </w:r>
      <w:r>
        <w:rPr>
          <w:rFonts w:ascii="Tahoma" w:eastAsia="Times New Roman" w:hAnsi="Tahoma" w:cs="Tahoma"/>
          <w:b/>
          <w:bCs/>
          <w:color w:val="000000"/>
          <w:sz w:val="32"/>
          <w:szCs w:val="32"/>
          <w:lang w:eastAsia="zh-CN"/>
        </w:rPr>
        <w:t>«</w:t>
      </w:r>
      <w:bookmarkEnd w:id="14"/>
      <w:bookmarkEnd w:id="15"/>
      <w:bookmarkEnd w:id="16"/>
      <w:bookmarkEnd w:id="17"/>
    </w:p>
    <w:bookmarkEnd w:id="18"/>
    <w:p w14:paraId="6B6E37E5" w14:textId="77777777" w:rsidR="001864BA" w:rsidRDefault="001864BA">
      <w:pPr>
        <w:spacing w:after="0" w:line="240" w:lineRule="auto"/>
        <w:jc w:val="center"/>
        <w:rPr>
          <w:rFonts w:ascii="Tahoma" w:eastAsia="Times New Roman" w:hAnsi="Tahoma" w:cs="Tahoma"/>
          <w:color w:val="000000"/>
          <w:kern w:val="0"/>
          <w:sz w:val="20"/>
          <w:lang w:eastAsia="zh-CN"/>
        </w:rPr>
      </w:pPr>
    </w:p>
    <w:p w14:paraId="5881A627"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1: Robotiziran sistem za pripravo citotoksičnih zdravil z dodatnim delovnim mestom,</w:t>
      </w:r>
    </w:p>
    <w:p w14:paraId="00D00DA6"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2: Vzdrževanje robotskega sistema in potrošni material za robotski sistem</w:t>
      </w:r>
    </w:p>
    <w:p w14:paraId="32AF3BF7" w14:textId="48A846DC" w:rsidR="001864BA" w:rsidRPr="0014710C" w:rsidRDefault="0014710C" w:rsidP="0014710C">
      <w:pPr>
        <w:spacing w:after="0" w:line="240" w:lineRule="auto"/>
        <w:rPr>
          <w:rFonts w:ascii="Tahoma" w:eastAsia="Times New Roman" w:hAnsi="Tahoma" w:cs="Tahoma"/>
          <w:b/>
          <w:bCs/>
          <w:color w:val="000000"/>
          <w:kern w:val="0"/>
          <w:sz w:val="20"/>
          <w:lang w:eastAsia="zh-CN"/>
        </w:rPr>
      </w:pPr>
      <w:r w:rsidRPr="0014710C">
        <w:rPr>
          <w:rFonts w:ascii="Tahoma" w:eastAsia="HG Mincho Light J" w:hAnsi="Tahoma" w:cs="Tahoma"/>
          <w:b/>
          <w:bCs/>
          <w:color w:val="000000"/>
          <w:kern w:val="0"/>
          <w:sz w:val="18"/>
          <w:szCs w:val="18"/>
          <w:lang w:eastAsia="ar-SA"/>
        </w:rPr>
        <w:t>Sklop 3:Informacijski sistem za predpisovanje, naročanje, centralno pripravo in aplikacijo protitumornih zdravil skupaj z integracijo in vzdrževanjem</w:t>
      </w:r>
    </w:p>
    <w:p w14:paraId="23A3AAF6" w14:textId="77777777" w:rsidR="0014710C" w:rsidRDefault="0014710C">
      <w:pPr>
        <w:spacing w:after="0" w:line="240" w:lineRule="auto"/>
        <w:jc w:val="center"/>
        <w:rPr>
          <w:rFonts w:ascii="Tahoma" w:eastAsia="Times New Roman" w:hAnsi="Tahoma" w:cs="Tahoma"/>
          <w:b/>
          <w:color w:val="000000"/>
          <w:kern w:val="0"/>
          <w:sz w:val="20"/>
          <w:lang w:eastAsia="zh-CN"/>
        </w:rPr>
      </w:pPr>
    </w:p>
    <w:p w14:paraId="079C4F7F" w14:textId="14689923" w:rsidR="001864BA" w:rsidRDefault="00943E44">
      <w:pPr>
        <w:spacing w:after="0" w:line="240" w:lineRule="auto"/>
        <w:jc w:val="center"/>
      </w:pPr>
      <w:r>
        <w:rPr>
          <w:rFonts w:ascii="Tahoma" w:eastAsia="Times New Roman" w:hAnsi="Tahoma" w:cs="Tahoma"/>
          <w:b/>
          <w:color w:val="000000"/>
          <w:kern w:val="0"/>
          <w:sz w:val="20"/>
          <w:lang w:eastAsia="zh-CN"/>
        </w:rPr>
        <w:t xml:space="preserve">Št.: </w:t>
      </w:r>
      <w:r w:rsidR="0014710C">
        <w:rPr>
          <w:rFonts w:ascii="Tahoma" w:eastAsia="Times New Roman" w:hAnsi="Tahoma" w:cs="Tahoma"/>
          <w:b/>
          <w:color w:val="000000"/>
          <w:kern w:val="0"/>
          <w:sz w:val="20"/>
          <w:lang w:eastAsia="zh-CN"/>
        </w:rPr>
        <w:t>260-14/2025-</w:t>
      </w:r>
      <w:r w:rsidR="00C205EA">
        <w:rPr>
          <w:rFonts w:ascii="Tahoma" w:eastAsia="Times New Roman" w:hAnsi="Tahoma" w:cs="Tahoma"/>
          <w:b/>
          <w:color w:val="000000"/>
          <w:kern w:val="0"/>
          <w:sz w:val="20"/>
          <w:lang w:eastAsia="zh-CN"/>
        </w:rPr>
        <w:t>18</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p>
    <w:p w14:paraId="12A269AC"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072E0C5D" w14:textId="77777777" w:rsidR="00057A17" w:rsidRDefault="00057A17">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sectPr w:rsidR="00057A17" w:rsidSect="00057A17">
          <w:footerReference w:type="default" r:id="rId12"/>
          <w:pgSz w:w="11906" w:h="16838"/>
          <w:pgMar w:top="1417" w:right="1417" w:bottom="1417" w:left="1417" w:header="708" w:footer="708" w:gutter="0"/>
          <w:pgNumType w:start="0"/>
          <w:cols w:space="708"/>
          <w:titlePg/>
          <w:docGrid w:linePitch="326"/>
        </w:sectPr>
      </w:pPr>
    </w:p>
    <w:p w14:paraId="7BBC973D"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0D03025D"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477E5F5C" w14:textId="77777777" w:rsidR="001864BA" w:rsidRDefault="001864BA">
      <w:pPr>
        <w:spacing w:after="0" w:line="240" w:lineRule="auto"/>
        <w:jc w:val="both"/>
        <w:rPr>
          <w:rFonts w:ascii="Tahoma" w:eastAsia="Times New Roman" w:hAnsi="Tahoma" w:cs="Tahoma"/>
          <w:color w:val="000000"/>
          <w:kern w:val="0"/>
          <w:sz w:val="20"/>
          <w:lang w:eastAsia="zh-CN"/>
        </w:rPr>
      </w:pPr>
    </w:p>
    <w:p w14:paraId="561D2164" w14:textId="77777777" w:rsidR="001864BA" w:rsidRDefault="001864BA">
      <w:pPr>
        <w:spacing w:after="0" w:line="240" w:lineRule="auto"/>
        <w:jc w:val="both"/>
        <w:rPr>
          <w:rFonts w:ascii="Tahoma" w:eastAsia="Times New Roman" w:hAnsi="Tahoma" w:cs="Tahoma"/>
          <w:color w:val="000000"/>
          <w:kern w:val="0"/>
          <w:sz w:val="20"/>
          <w:lang w:eastAsia="zh-CN"/>
        </w:rPr>
      </w:pPr>
    </w:p>
    <w:p w14:paraId="3696D26B" w14:textId="77777777" w:rsidR="001864BA" w:rsidRDefault="001864BA">
      <w:pPr>
        <w:spacing w:after="0" w:line="240" w:lineRule="auto"/>
        <w:jc w:val="both"/>
        <w:rPr>
          <w:rFonts w:ascii="Tahoma" w:eastAsia="Times New Roman" w:hAnsi="Tahoma" w:cs="Tahoma"/>
          <w:color w:val="000000"/>
          <w:kern w:val="0"/>
          <w:sz w:val="20"/>
          <w:lang w:eastAsia="zh-CN"/>
        </w:rPr>
      </w:pPr>
    </w:p>
    <w:p w14:paraId="2104981E" w14:textId="77777777" w:rsidR="001864BA" w:rsidRDefault="001864BA" w:rsidP="00057A17">
      <w:pPr>
        <w:keepNext/>
        <w:spacing w:before="240" w:after="60" w:line="240" w:lineRule="auto"/>
        <w:outlineLvl w:val="0"/>
        <w:rPr>
          <w:rFonts w:ascii="Tahoma" w:eastAsia="Times New Roman" w:hAnsi="Tahoma" w:cs="Tahoma"/>
          <w:b/>
          <w:bCs/>
          <w:color w:val="000000"/>
          <w:sz w:val="32"/>
          <w:szCs w:val="32"/>
          <w:lang w:eastAsia="zh-CN"/>
        </w:rPr>
      </w:pPr>
    </w:p>
    <w:p w14:paraId="7D474707" w14:textId="77777777" w:rsidR="00057A17" w:rsidRDefault="00057A17" w:rsidP="00057A17">
      <w:pPr>
        <w:keepNext/>
        <w:spacing w:before="240" w:after="60" w:line="240" w:lineRule="auto"/>
        <w:outlineLvl w:val="0"/>
        <w:rPr>
          <w:rFonts w:ascii="Tahoma" w:eastAsia="Times New Roman" w:hAnsi="Tahoma" w:cs="Tahoma"/>
          <w:b/>
          <w:bCs/>
          <w:color w:val="000000"/>
          <w:sz w:val="32"/>
          <w:szCs w:val="32"/>
          <w:lang w:eastAsia="zh-CN"/>
        </w:rPr>
      </w:pPr>
    </w:p>
    <w:p w14:paraId="484C6AC0" w14:textId="77777777" w:rsidR="001864BA" w:rsidRDefault="00943E44">
      <w:pPr>
        <w:keepNext/>
        <w:spacing w:before="240" w:after="60" w:line="240" w:lineRule="auto"/>
        <w:jc w:val="center"/>
        <w:outlineLvl w:val="0"/>
      </w:pPr>
      <w:bookmarkStart w:id="19" w:name="_Toc192841105"/>
      <w:bookmarkStart w:id="20" w:name="_Toc192841150"/>
      <w:bookmarkStart w:id="21" w:name="_Toc193710141"/>
      <w:bookmarkStart w:id="22" w:name="_Toc209531322"/>
      <w:r>
        <w:rPr>
          <w:rFonts w:ascii="Tahoma" w:eastAsia="Times New Roman" w:hAnsi="Tahoma" w:cs="Tahoma"/>
          <w:b/>
          <w:bCs/>
          <w:color w:val="000000"/>
          <w:sz w:val="32"/>
          <w:szCs w:val="32"/>
          <w:lang w:eastAsia="zh-CN"/>
        </w:rPr>
        <w:t>NAVODILA ZA IZDELAVO PONUDBE</w:t>
      </w:r>
      <w:bookmarkEnd w:id="19"/>
      <w:bookmarkEnd w:id="20"/>
      <w:bookmarkEnd w:id="21"/>
      <w:bookmarkEnd w:id="22"/>
    </w:p>
    <w:p w14:paraId="36A815E7" w14:textId="77777777" w:rsidR="001864BA" w:rsidRDefault="00943E44">
      <w:pPr>
        <w:keepNext/>
        <w:tabs>
          <w:tab w:val="left" w:pos="0"/>
        </w:tabs>
        <w:spacing w:after="0" w:line="240" w:lineRule="auto"/>
        <w:jc w:val="center"/>
        <w:outlineLvl w:val="0"/>
      </w:pPr>
      <w:bookmarkStart w:id="23" w:name="_Toc192841106"/>
      <w:bookmarkStart w:id="24" w:name="_Toc192841151"/>
      <w:bookmarkStart w:id="25" w:name="_Toc193710142"/>
      <w:bookmarkStart w:id="26" w:name="_Toc209531323"/>
      <w:r>
        <w:rPr>
          <w:rFonts w:ascii="Tahoma" w:eastAsia="Times New Roman" w:hAnsi="Tahoma" w:cs="Tahoma"/>
          <w:b/>
          <w:bCs/>
          <w:color w:val="000000"/>
          <w:sz w:val="32"/>
          <w:szCs w:val="32"/>
          <w:lang w:eastAsia="zh-CN"/>
        </w:rPr>
        <w:t>ZA JAVNO NAROČILO</w:t>
      </w:r>
      <w:bookmarkEnd w:id="23"/>
      <w:bookmarkEnd w:id="24"/>
      <w:bookmarkEnd w:id="25"/>
      <w:bookmarkEnd w:id="26"/>
      <w:r>
        <w:rPr>
          <w:rFonts w:ascii="Tahoma" w:eastAsia="Times New Roman" w:hAnsi="Tahoma" w:cs="Tahoma"/>
          <w:b/>
          <w:bCs/>
          <w:color w:val="000000"/>
          <w:sz w:val="32"/>
          <w:szCs w:val="32"/>
          <w:lang w:eastAsia="zh-CN"/>
        </w:rPr>
        <w:t xml:space="preserve"> </w:t>
      </w:r>
    </w:p>
    <w:p w14:paraId="695D03B3" w14:textId="77777777" w:rsidR="001864BA" w:rsidRDefault="00943E44">
      <w:pPr>
        <w:spacing w:after="0" w:line="240" w:lineRule="auto"/>
        <w:jc w:val="center"/>
      </w:pPr>
      <w:r>
        <w:rPr>
          <w:rFonts w:ascii="Tahoma" w:eastAsia="Times New Roman" w:hAnsi="Tahoma" w:cs="Tahoma"/>
          <w:b/>
          <w:color w:val="000000"/>
          <w:kern w:val="0"/>
          <w:sz w:val="32"/>
          <w:szCs w:val="32"/>
          <w:lang w:eastAsia="zh-CN"/>
        </w:rPr>
        <w:t>PO ODPRTEM POSTOPKU</w:t>
      </w:r>
    </w:p>
    <w:p w14:paraId="3063E07E" w14:textId="77777777" w:rsidR="001864BA" w:rsidRDefault="00943E44">
      <w:pPr>
        <w:keepNext/>
        <w:tabs>
          <w:tab w:val="left" w:pos="0"/>
        </w:tabs>
        <w:spacing w:before="240" w:after="60" w:line="240" w:lineRule="auto"/>
        <w:jc w:val="center"/>
        <w:outlineLvl w:val="0"/>
      </w:pPr>
      <w:bookmarkStart w:id="27" w:name="_Toc192841107"/>
      <w:bookmarkStart w:id="28" w:name="_Toc192841152"/>
      <w:bookmarkStart w:id="29" w:name="_Toc193710143"/>
      <w:bookmarkStart w:id="30" w:name="_Toc209531324"/>
      <w:r>
        <w:rPr>
          <w:rFonts w:ascii="Tahoma" w:eastAsia="Times New Roman" w:hAnsi="Tahoma" w:cs="Tahoma"/>
          <w:b/>
          <w:bCs/>
          <w:color w:val="000000"/>
          <w:sz w:val="32"/>
          <w:szCs w:val="32"/>
          <w:lang w:eastAsia="zh-CN"/>
        </w:rPr>
        <w:t>ZA JN</w:t>
      </w:r>
      <w:bookmarkEnd w:id="27"/>
      <w:bookmarkEnd w:id="28"/>
      <w:bookmarkEnd w:id="29"/>
      <w:bookmarkEnd w:id="30"/>
    </w:p>
    <w:p w14:paraId="01783E6A" w14:textId="1CAF2166" w:rsidR="001864BA" w:rsidRDefault="00F0036C">
      <w:pPr>
        <w:keepNext/>
        <w:tabs>
          <w:tab w:val="left" w:pos="0"/>
        </w:tabs>
        <w:spacing w:before="240" w:after="60" w:line="240" w:lineRule="auto"/>
        <w:jc w:val="center"/>
        <w:outlineLvl w:val="0"/>
        <w:rPr>
          <w:rFonts w:ascii="Verdana" w:eastAsia="Times New Roman" w:hAnsi="Verdana" w:cs="Tahoma"/>
          <w:b/>
          <w:bCs/>
          <w:color w:val="000000"/>
          <w:sz w:val="32"/>
          <w:szCs w:val="32"/>
          <w:lang w:eastAsia="zh-CN"/>
        </w:rPr>
      </w:pPr>
      <w:bookmarkStart w:id="31" w:name="_Toc192841108"/>
      <w:bookmarkStart w:id="32" w:name="_Toc192841153"/>
      <w:bookmarkStart w:id="33" w:name="_Toc193710144"/>
      <w:bookmarkStart w:id="34" w:name="_Toc209531325"/>
      <w:r w:rsidRPr="00F0036C">
        <w:rPr>
          <w:rFonts w:ascii="Tahoma" w:eastAsia="Times New Roman" w:hAnsi="Tahoma" w:cs="Tahoma"/>
          <w:b/>
          <w:bCs/>
          <w:color w:val="000000"/>
          <w:sz w:val="32"/>
          <w:szCs w:val="32"/>
          <w:lang w:eastAsia="zh-CN"/>
        </w:rPr>
        <w:t>»</w:t>
      </w:r>
      <w:bookmarkStart w:id="35" w:name="_Hlk209095934"/>
      <w:bookmarkEnd w:id="31"/>
      <w:bookmarkEnd w:id="32"/>
      <w:bookmarkEnd w:id="33"/>
      <w:r w:rsidR="00415C17" w:rsidRPr="00415C17">
        <w:rPr>
          <w:rFonts w:ascii="Tahoma" w:eastAsia="Times New Roman" w:hAnsi="Tahoma" w:cs="Tahoma"/>
          <w:b/>
          <w:bCs/>
          <w:color w:val="000000"/>
          <w:sz w:val="32"/>
          <w:szCs w:val="32"/>
          <w:lang w:eastAsia="zh-CN"/>
        </w:rPr>
        <w:t>VZPOSTAVITEV CENTRALIZIRANE PRIPRAVE PROTITUMORNIH IN BIOLOŠKIH ZDRAVIL V SB NOVA GORICA</w:t>
      </w:r>
      <w:bookmarkEnd w:id="35"/>
      <w:r w:rsidR="00415C17">
        <w:rPr>
          <w:rFonts w:ascii="Tahoma" w:eastAsia="Times New Roman" w:hAnsi="Tahoma" w:cs="Tahoma"/>
          <w:b/>
          <w:bCs/>
          <w:color w:val="000000"/>
          <w:sz w:val="32"/>
          <w:szCs w:val="32"/>
          <w:lang w:eastAsia="zh-CN"/>
        </w:rPr>
        <w:t>«</w:t>
      </w:r>
      <w:bookmarkEnd w:id="34"/>
    </w:p>
    <w:p w14:paraId="7CFF2C64" w14:textId="77777777" w:rsidR="001864BA" w:rsidRDefault="001864BA">
      <w:pPr>
        <w:spacing w:after="0" w:line="240" w:lineRule="auto"/>
        <w:jc w:val="both"/>
        <w:rPr>
          <w:rFonts w:ascii="Verdana" w:eastAsia="Times New Roman" w:hAnsi="Verdana" w:cs="Tahoma"/>
          <w:color w:val="000000"/>
          <w:kern w:val="0"/>
          <w:sz w:val="20"/>
          <w:szCs w:val="20"/>
          <w:lang w:eastAsia="zh-CN"/>
        </w:rPr>
      </w:pPr>
    </w:p>
    <w:p w14:paraId="58AA06AA"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1: Robotiziran sistem za pripravo citotoksičnih zdravil z dodatnim delovnim mestom,</w:t>
      </w:r>
    </w:p>
    <w:p w14:paraId="0DCE7E27"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2: Vzdrževanje robotskega sistema in potrošni material za robotski sistem</w:t>
      </w:r>
    </w:p>
    <w:p w14:paraId="45CA6234" w14:textId="77777777" w:rsidR="0014710C" w:rsidRPr="0014710C" w:rsidRDefault="0014710C" w:rsidP="0014710C">
      <w:pPr>
        <w:spacing w:after="0" w:line="240" w:lineRule="auto"/>
        <w:rPr>
          <w:rFonts w:ascii="Tahoma" w:eastAsia="Times New Roman" w:hAnsi="Tahoma" w:cs="Tahoma"/>
          <w:b/>
          <w:bCs/>
          <w:color w:val="000000"/>
          <w:kern w:val="0"/>
          <w:sz w:val="20"/>
          <w:lang w:eastAsia="zh-CN"/>
        </w:rPr>
      </w:pPr>
      <w:r w:rsidRPr="0014710C">
        <w:rPr>
          <w:rFonts w:ascii="Tahoma" w:eastAsia="HG Mincho Light J" w:hAnsi="Tahoma" w:cs="Tahoma"/>
          <w:b/>
          <w:bCs/>
          <w:color w:val="000000"/>
          <w:kern w:val="0"/>
          <w:sz w:val="18"/>
          <w:szCs w:val="18"/>
          <w:lang w:eastAsia="ar-SA"/>
        </w:rPr>
        <w:t>Sklop 3:Informacijski sistem za predpisovanje, naročanje, centralno pripravo in aplikacijo protitumornih zdravil skupaj z integracijo in vzdrževanjem</w:t>
      </w:r>
    </w:p>
    <w:p w14:paraId="787D66B0" w14:textId="77777777" w:rsidR="001864BA" w:rsidRDefault="001864BA">
      <w:pPr>
        <w:rPr>
          <w:rFonts w:ascii="Verdana" w:hAnsi="Verdana"/>
        </w:rPr>
      </w:pPr>
    </w:p>
    <w:p w14:paraId="7DD9636C" w14:textId="77777777" w:rsidR="001864BA" w:rsidRDefault="001864BA">
      <w:pPr>
        <w:rPr>
          <w:rFonts w:ascii="Verdana" w:hAnsi="Verdana"/>
        </w:rPr>
      </w:pPr>
    </w:p>
    <w:p w14:paraId="17C81F3F" w14:textId="77777777" w:rsidR="001864BA" w:rsidRDefault="001864BA">
      <w:pPr>
        <w:rPr>
          <w:rFonts w:ascii="Verdana" w:hAnsi="Verdana"/>
        </w:rPr>
      </w:pPr>
    </w:p>
    <w:p w14:paraId="736374D9" w14:textId="77777777" w:rsidR="001864BA" w:rsidRDefault="001864BA">
      <w:pPr>
        <w:rPr>
          <w:rFonts w:ascii="Verdana" w:hAnsi="Verdana"/>
        </w:rPr>
      </w:pPr>
    </w:p>
    <w:p w14:paraId="4986952E" w14:textId="77777777" w:rsidR="001864BA" w:rsidRDefault="001864BA">
      <w:pPr>
        <w:rPr>
          <w:rFonts w:ascii="Verdana" w:hAnsi="Verdana"/>
        </w:rPr>
      </w:pPr>
    </w:p>
    <w:p w14:paraId="4B15D25D" w14:textId="77777777" w:rsidR="001864BA" w:rsidRDefault="001864BA">
      <w:pPr>
        <w:rPr>
          <w:rFonts w:ascii="Verdana" w:hAnsi="Verdana"/>
        </w:rPr>
      </w:pPr>
    </w:p>
    <w:p w14:paraId="1F340CA8" w14:textId="77777777" w:rsidR="001864BA" w:rsidRDefault="001864BA">
      <w:pPr>
        <w:rPr>
          <w:rFonts w:ascii="Verdana" w:hAnsi="Verdana"/>
        </w:rPr>
      </w:pPr>
    </w:p>
    <w:p w14:paraId="2AD65ED3" w14:textId="77777777" w:rsidR="001864BA" w:rsidRDefault="001864BA">
      <w:pPr>
        <w:rPr>
          <w:rFonts w:ascii="Verdana" w:hAnsi="Verdana"/>
        </w:rPr>
      </w:pPr>
    </w:p>
    <w:p w14:paraId="7D009DAA" w14:textId="77777777" w:rsidR="001864BA" w:rsidRDefault="001864BA">
      <w:pPr>
        <w:rPr>
          <w:rFonts w:ascii="Verdana" w:hAnsi="Verdana"/>
        </w:rPr>
      </w:pPr>
    </w:p>
    <w:p w14:paraId="002739A6" w14:textId="77777777" w:rsidR="00C205EA" w:rsidRDefault="00C205EA">
      <w:pPr>
        <w:pStyle w:val="Standard"/>
        <w:tabs>
          <w:tab w:val="left" w:pos="1928"/>
        </w:tabs>
        <w:rPr>
          <w:rFonts w:ascii="Verdana" w:eastAsia="SimSun" w:hAnsi="Verdana" w:cs="Arial"/>
          <w:color w:val="0070C0"/>
          <w:sz w:val="18"/>
          <w:szCs w:val="18"/>
          <w:lang w:eastAsia="en-US"/>
        </w:rPr>
      </w:pPr>
    </w:p>
    <w:p w14:paraId="289831B4" w14:textId="0BC78432" w:rsidR="001864BA" w:rsidRPr="00905581" w:rsidRDefault="00943E44">
      <w:pPr>
        <w:pStyle w:val="Standard"/>
        <w:tabs>
          <w:tab w:val="left" w:pos="1928"/>
        </w:tabs>
        <w:rPr>
          <w:rFonts w:ascii="Tahoma" w:eastAsia="SimSun" w:hAnsi="Tahoma" w:cs="Tahoma"/>
          <w:color w:val="0070C0"/>
          <w:sz w:val="18"/>
          <w:szCs w:val="18"/>
          <w:lang w:eastAsia="en-US"/>
        </w:rPr>
      </w:pPr>
      <w:r w:rsidRPr="004B7EB7">
        <w:rPr>
          <w:rFonts w:ascii="Verdana" w:eastAsia="SimSun" w:hAnsi="Verdana" w:cs="Arial"/>
          <w:color w:val="0070C0"/>
          <w:sz w:val="18"/>
          <w:szCs w:val="18"/>
          <w:lang w:eastAsia="en-US"/>
        </w:rPr>
        <w:t>P</w:t>
      </w:r>
      <w:r w:rsidRPr="004B7EB7">
        <w:rPr>
          <w:rFonts w:ascii="Tahoma" w:eastAsia="SimSun" w:hAnsi="Tahoma" w:cs="Tahoma"/>
          <w:color w:val="0070C0"/>
          <w:sz w:val="18"/>
          <w:szCs w:val="18"/>
          <w:lang w:eastAsia="en-US"/>
        </w:rPr>
        <w:t>rojekt sofinancira Evropska unija – NextGenerationEU in se izvaja skladno z načrtom v okviru razvojnega področja zdravstvo in socialna varnost; Komponente: Zdravstvo; za ukrep investicije C: Digitalna preobrazba zdravstva iz projekta Robotizacija zdravil.</w:t>
      </w:r>
    </w:p>
    <w:sdt>
      <w:sdtPr>
        <w:rPr>
          <w:rFonts w:ascii="Tahoma" w:eastAsia="Aptos" w:hAnsi="Tahoma" w:cs="Tahoma"/>
          <w:color w:val="auto"/>
          <w:kern w:val="3"/>
          <w:sz w:val="20"/>
          <w:szCs w:val="20"/>
          <w:lang w:eastAsia="en-US"/>
        </w:rPr>
        <w:id w:val="-1804527406"/>
        <w:docPartObj>
          <w:docPartGallery w:val="Table of Contents"/>
          <w:docPartUnique/>
        </w:docPartObj>
      </w:sdtPr>
      <w:sdtEndPr>
        <w:rPr>
          <w:rFonts w:ascii="Aptos" w:hAnsi="Aptos" w:cs="Times New Roman"/>
          <w:b/>
          <w:bCs/>
          <w:sz w:val="24"/>
          <w:szCs w:val="24"/>
        </w:rPr>
      </w:sdtEndPr>
      <w:sdtContent>
        <w:p w14:paraId="4FE86876" w14:textId="77777777" w:rsidR="00C205EA" w:rsidRDefault="00DF276B" w:rsidP="00942076">
          <w:pPr>
            <w:pStyle w:val="NaslovTOC"/>
            <w:numPr>
              <w:ilvl w:val="0"/>
              <w:numId w:val="0"/>
            </w:numPr>
            <w:ind w:left="432" w:hanging="432"/>
            <w:rPr>
              <w:noProof/>
            </w:rPr>
          </w:pPr>
          <w:r w:rsidRPr="00DF276B">
            <w:rPr>
              <w:rFonts w:ascii="Tahoma" w:hAnsi="Tahoma" w:cs="Tahoma"/>
              <w:sz w:val="20"/>
              <w:szCs w:val="20"/>
            </w:rPr>
            <w:t>Kazalo vsebine</w:t>
          </w:r>
          <w:r w:rsidRPr="00DF276B">
            <w:rPr>
              <w:rFonts w:ascii="Tahoma" w:hAnsi="Tahoma" w:cs="Tahoma"/>
              <w:sz w:val="20"/>
              <w:szCs w:val="20"/>
            </w:rPr>
            <w:fldChar w:fldCharType="begin"/>
          </w:r>
          <w:r w:rsidRPr="00DF276B">
            <w:rPr>
              <w:rFonts w:ascii="Tahoma" w:hAnsi="Tahoma" w:cs="Tahoma"/>
              <w:sz w:val="20"/>
              <w:szCs w:val="20"/>
            </w:rPr>
            <w:instrText xml:space="preserve"> TOC \o "1-3" \h \z \u </w:instrText>
          </w:r>
          <w:r w:rsidRPr="00DF276B">
            <w:rPr>
              <w:rFonts w:ascii="Tahoma" w:hAnsi="Tahoma" w:cs="Tahoma"/>
              <w:sz w:val="20"/>
              <w:szCs w:val="20"/>
            </w:rPr>
            <w:fldChar w:fldCharType="separate"/>
          </w:r>
        </w:p>
        <w:p w14:paraId="4B8C38E2" w14:textId="713E9408"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6" w:history="1">
            <w:r w:rsidRPr="00BE3605">
              <w:rPr>
                <w:rStyle w:val="Hiperpovezava"/>
                <w:rFonts w:ascii="Tahoma" w:hAnsi="Tahoma" w:cs="Tahoma"/>
                <w:b/>
                <w:bCs/>
                <w:noProof/>
              </w:rPr>
              <w:t>1</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POVABILO K PREDLOŽITVI PONUDBE</w:t>
            </w:r>
            <w:r>
              <w:rPr>
                <w:noProof/>
                <w:webHidden/>
              </w:rPr>
              <w:tab/>
            </w:r>
            <w:r>
              <w:rPr>
                <w:noProof/>
                <w:webHidden/>
              </w:rPr>
              <w:fldChar w:fldCharType="begin"/>
            </w:r>
            <w:r>
              <w:rPr>
                <w:noProof/>
                <w:webHidden/>
              </w:rPr>
              <w:instrText xml:space="preserve"> PAGEREF _Toc209531326 \h </w:instrText>
            </w:r>
            <w:r>
              <w:rPr>
                <w:noProof/>
                <w:webHidden/>
              </w:rPr>
            </w:r>
            <w:r>
              <w:rPr>
                <w:noProof/>
                <w:webHidden/>
              </w:rPr>
              <w:fldChar w:fldCharType="separate"/>
            </w:r>
            <w:r w:rsidR="00B04C6C">
              <w:rPr>
                <w:noProof/>
                <w:webHidden/>
              </w:rPr>
              <w:t>2</w:t>
            </w:r>
            <w:r>
              <w:rPr>
                <w:noProof/>
                <w:webHidden/>
              </w:rPr>
              <w:fldChar w:fldCharType="end"/>
            </w:r>
          </w:hyperlink>
        </w:p>
        <w:p w14:paraId="5D6F1290" w14:textId="37BCD1EF"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7" w:history="1">
            <w:r w:rsidRPr="00BE3605">
              <w:rPr>
                <w:rStyle w:val="Hiperpovezava"/>
                <w:rFonts w:ascii="Tahoma" w:hAnsi="Tahoma" w:cs="Tahoma"/>
                <w:b/>
                <w:bCs/>
                <w:noProof/>
              </w:rPr>
              <w:t>2</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PRAVNA PODLAGA</w:t>
            </w:r>
            <w:r>
              <w:rPr>
                <w:noProof/>
                <w:webHidden/>
              </w:rPr>
              <w:tab/>
            </w:r>
            <w:r>
              <w:rPr>
                <w:noProof/>
                <w:webHidden/>
              </w:rPr>
              <w:fldChar w:fldCharType="begin"/>
            </w:r>
            <w:r>
              <w:rPr>
                <w:noProof/>
                <w:webHidden/>
              </w:rPr>
              <w:instrText xml:space="preserve"> PAGEREF _Toc209531327 \h </w:instrText>
            </w:r>
            <w:r>
              <w:rPr>
                <w:noProof/>
                <w:webHidden/>
              </w:rPr>
            </w:r>
            <w:r>
              <w:rPr>
                <w:noProof/>
                <w:webHidden/>
              </w:rPr>
              <w:fldChar w:fldCharType="separate"/>
            </w:r>
            <w:r w:rsidR="00B04C6C">
              <w:rPr>
                <w:noProof/>
                <w:webHidden/>
              </w:rPr>
              <w:t>2</w:t>
            </w:r>
            <w:r>
              <w:rPr>
                <w:noProof/>
                <w:webHidden/>
              </w:rPr>
              <w:fldChar w:fldCharType="end"/>
            </w:r>
          </w:hyperlink>
        </w:p>
        <w:p w14:paraId="0927FDB3" w14:textId="4CC59021"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8" w:history="1">
            <w:r w:rsidRPr="00BE3605">
              <w:rPr>
                <w:rStyle w:val="Hiperpovezava"/>
                <w:rFonts w:ascii="Tahoma" w:hAnsi="Tahoma" w:cs="Tahoma"/>
                <w:b/>
                <w:bCs/>
                <w:noProof/>
              </w:rPr>
              <w:t>3</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PODATKI O NAROČNIKU IN VIRIH FINANCIRANJA</w:t>
            </w:r>
            <w:r>
              <w:rPr>
                <w:noProof/>
                <w:webHidden/>
              </w:rPr>
              <w:tab/>
            </w:r>
            <w:r>
              <w:rPr>
                <w:noProof/>
                <w:webHidden/>
              </w:rPr>
              <w:fldChar w:fldCharType="begin"/>
            </w:r>
            <w:r>
              <w:rPr>
                <w:noProof/>
                <w:webHidden/>
              </w:rPr>
              <w:instrText xml:space="preserve"> PAGEREF _Toc209531328 \h </w:instrText>
            </w:r>
            <w:r>
              <w:rPr>
                <w:noProof/>
                <w:webHidden/>
              </w:rPr>
            </w:r>
            <w:r>
              <w:rPr>
                <w:noProof/>
                <w:webHidden/>
              </w:rPr>
              <w:fldChar w:fldCharType="separate"/>
            </w:r>
            <w:r w:rsidR="00B04C6C">
              <w:rPr>
                <w:noProof/>
                <w:webHidden/>
              </w:rPr>
              <w:t>2</w:t>
            </w:r>
            <w:r>
              <w:rPr>
                <w:noProof/>
                <w:webHidden/>
              </w:rPr>
              <w:fldChar w:fldCharType="end"/>
            </w:r>
          </w:hyperlink>
        </w:p>
        <w:p w14:paraId="5E3C7845" w14:textId="277582B7"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9" w:history="1">
            <w:r w:rsidRPr="00BE3605">
              <w:rPr>
                <w:rStyle w:val="Hiperpovezava"/>
                <w:rFonts w:ascii="Tahoma" w:hAnsi="Tahoma" w:cs="Tahoma"/>
                <w:b/>
                <w:bCs/>
                <w:noProof/>
              </w:rPr>
              <w:t>4</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PREDMET JAVNEGA NAROČILA</w:t>
            </w:r>
            <w:r>
              <w:rPr>
                <w:noProof/>
                <w:webHidden/>
              </w:rPr>
              <w:tab/>
            </w:r>
            <w:r>
              <w:rPr>
                <w:noProof/>
                <w:webHidden/>
              </w:rPr>
              <w:fldChar w:fldCharType="begin"/>
            </w:r>
            <w:r>
              <w:rPr>
                <w:noProof/>
                <w:webHidden/>
              </w:rPr>
              <w:instrText xml:space="preserve"> PAGEREF _Toc209531329 \h </w:instrText>
            </w:r>
            <w:r>
              <w:rPr>
                <w:noProof/>
                <w:webHidden/>
              </w:rPr>
            </w:r>
            <w:r>
              <w:rPr>
                <w:noProof/>
                <w:webHidden/>
              </w:rPr>
              <w:fldChar w:fldCharType="separate"/>
            </w:r>
            <w:r w:rsidR="00B04C6C">
              <w:rPr>
                <w:noProof/>
                <w:webHidden/>
              </w:rPr>
              <w:t>3</w:t>
            </w:r>
            <w:r>
              <w:rPr>
                <w:noProof/>
                <w:webHidden/>
              </w:rPr>
              <w:fldChar w:fldCharType="end"/>
            </w:r>
          </w:hyperlink>
        </w:p>
        <w:p w14:paraId="50DECA67" w14:textId="2A959B68"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0" w:history="1">
            <w:r w:rsidRPr="00BE3605">
              <w:rPr>
                <w:rStyle w:val="Hiperpovezava"/>
                <w:rFonts w:ascii="Tahoma" w:hAnsi="Tahoma" w:cs="Tahoma"/>
                <w:b/>
                <w:bCs/>
                <w:noProof/>
              </w:rPr>
              <w:t>5</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POSTOPEK ODDAJE JAVNEGA NAROČILA</w:t>
            </w:r>
            <w:r>
              <w:rPr>
                <w:noProof/>
                <w:webHidden/>
              </w:rPr>
              <w:tab/>
            </w:r>
            <w:r>
              <w:rPr>
                <w:noProof/>
                <w:webHidden/>
              </w:rPr>
              <w:fldChar w:fldCharType="begin"/>
            </w:r>
            <w:r>
              <w:rPr>
                <w:noProof/>
                <w:webHidden/>
              </w:rPr>
              <w:instrText xml:space="preserve"> PAGEREF _Toc209531330 \h </w:instrText>
            </w:r>
            <w:r>
              <w:rPr>
                <w:noProof/>
                <w:webHidden/>
              </w:rPr>
            </w:r>
            <w:r>
              <w:rPr>
                <w:noProof/>
                <w:webHidden/>
              </w:rPr>
              <w:fldChar w:fldCharType="separate"/>
            </w:r>
            <w:r w:rsidR="00B04C6C">
              <w:rPr>
                <w:noProof/>
                <w:webHidden/>
              </w:rPr>
              <w:t>3</w:t>
            </w:r>
            <w:r>
              <w:rPr>
                <w:noProof/>
                <w:webHidden/>
              </w:rPr>
              <w:fldChar w:fldCharType="end"/>
            </w:r>
          </w:hyperlink>
        </w:p>
        <w:p w14:paraId="0E07BB5F" w14:textId="32186B1F"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1" w:history="1">
            <w:r w:rsidRPr="00BE3605">
              <w:rPr>
                <w:rStyle w:val="Hiperpovezava"/>
                <w:rFonts w:ascii="Tahoma" w:hAnsi="Tahoma" w:cs="Tahoma"/>
                <w:b/>
                <w:bCs/>
                <w:noProof/>
              </w:rPr>
              <w:t>6</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ROK IN NAČIN PREDLOŽITVE PONUDBE</w:t>
            </w:r>
            <w:r>
              <w:rPr>
                <w:noProof/>
                <w:webHidden/>
              </w:rPr>
              <w:tab/>
            </w:r>
            <w:r>
              <w:rPr>
                <w:noProof/>
                <w:webHidden/>
              </w:rPr>
              <w:fldChar w:fldCharType="begin"/>
            </w:r>
            <w:r>
              <w:rPr>
                <w:noProof/>
                <w:webHidden/>
              </w:rPr>
              <w:instrText xml:space="preserve"> PAGEREF _Toc209531331 \h </w:instrText>
            </w:r>
            <w:r>
              <w:rPr>
                <w:noProof/>
                <w:webHidden/>
              </w:rPr>
            </w:r>
            <w:r>
              <w:rPr>
                <w:noProof/>
                <w:webHidden/>
              </w:rPr>
              <w:fldChar w:fldCharType="separate"/>
            </w:r>
            <w:r w:rsidR="00B04C6C">
              <w:rPr>
                <w:noProof/>
                <w:webHidden/>
              </w:rPr>
              <w:t>3</w:t>
            </w:r>
            <w:r>
              <w:rPr>
                <w:noProof/>
                <w:webHidden/>
              </w:rPr>
              <w:fldChar w:fldCharType="end"/>
            </w:r>
          </w:hyperlink>
        </w:p>
        <w:p w14:paraId="59ABD8D8" w14:textId="36746B07"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2" w:history="1">
            <w:r w:rsidRPr="00BE3605">
              <w:rPr>
                <w:rStyle w:val="Hiperpovezava"/>
                <w:rFonts w:ascii="Tahoma" w:hAnsi="Tahoma" w:cs="Tahoma"/>
                <w:b/>
                <w:bCs/>
                <w:noProof/>
              </w:rPr>
              <w:t>7</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ODPIRANJE PONUDB</w:t>
            </w:r>
            <w:r>
              <w:rPr>
                <w:noProof/>
                <w:webHidden/>
              </w:rPr>
              <w:tab/>
            </w:r>
            <w:r>
              <w:rPr>
                <w:noProof/>
                <w:webHidden/>
              </w:rPr>
              <w:fldChar w:fldCharType="begin"/>
            </w:r>
            <w:r>
              <w:rPr>
                <w:noProof/>
                <w:webHidden/>
              </w:rPr>
              <w:instrText xml:space="preserve"> PAGEREF _Toc209531332 \h </w:instrText>
            </w:r>
            <w:r>
              <w:rPr>
                <w:noProof/>
                <w:webHidden/>
              </w:rPr>
            </w:r>
            <w:r>
              <w:rPr>
                <w:noProof/>
                <w:webHidden/>
              </w:rPr>
              <w:fldChar w:fldCharType="separate"/>
            </w:r>
            <w:r w:rsidR="00B04C6C">
              <w:rPr>
                <w:noProof/>
                <w:webHidden/>
              </w:rPr>
              <w:t>4</w:t>
            </w:r>
            <w:r>
              <w:rPr>
                <w:noProof/>
                <w:webHidden/>
              </w:rPr>
              <w:fldChar w:fldCharType="end"/>
            </w:r>
          </w:hyperlink>
        </w:p>
        <w:p w14:paraId="30AAAC30" w14:textId="096B0A00"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3" w:history="1">
            <w:r w:rsidRPr="00BE3605">
              <w:rPr>
                <w:rStyle w:val="Hiperpovezava"/>
                <w:rFonts w:ascii="Tahoma" w:hAnsi="Tahoma" w:cs="Tahoma"/>
                <w:b/>
                <w:bCs/>
                <w:noProof/>
              </w:rPr>
              <w:t>8</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POJASNILA IN SPREMEMBE RAZPISNE DOKUMENTACIJE</w:t>
            </w:r>
            <w:r>
              <w:rPr>
                <w:noProof/>
                <w:webHidden/>
              </w:rPr>
              <w:tab/>
            </w:r>
            <w:r>
              <w:rPr>
                <w:noProof/>
                <w:webHidden/>
              </w:rPr>
              <w:fldChar w:fldCharType="begin"/>
            </w:r>
            <w:r>
              <w:rPr>
                <w:noProof/>
                <w:webHidden/>
              </w:rPr>
              <w:instrText xml:space="preserve"> PAGEREF _Toc209531333 \h </w:instrText>
            </w:r>
            <w:r>
              <w:rPr>
                <w:noProof/>
                <w:webHidden/>
              </w:rPr>
            </w:r>
            <w:r>
              <w:rPr>
                <w:noProof/>
                <w:webHidden/>
              </w:rPr>
              <w:fldChar w:fldCharType="separate"/>
            </w:r>
            <w:r w:rsidR="00B04C6C">
              <w:rPr>
                <w:noProof/>
                <w:webHidden/>
              </w:rPr>
              <w:t>4</w:t>
            </w:r>
            <w:r>
              <w:rPr>
                <w:noProof/>
                <w:webHidden/>
              </w:rPr>
              <w:fldChar w:fldCharType="end"/>
            </w:r>
          </w:hyperlink>
        </w:p>
        <w:p w14:paraId="1E9C7F7D" w14:textId="3361B37E"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4" w:history="1">
            <w:r w:rsidRPr="00BE3605">
              <w:rPr>
                <w:rStyle w:val="Hiperpovezava"/>
                <w:rFonts w:ascii="Tahoma" w:hAnsi="Tahoma" w:cs="Tahoma"/>
                <w:b/>
                <w:bCs/>
                <w:noProof/>
              </w:rPr>
              <w:t>9</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UGOTAVLJANJE SPOSOBNOSTI</w:t>
            </w:r>
            <w:r>
              <w:rPr>
                <w:noProof/>
                <w:webHidden/>
              </w:rPr>
              <w:tab/>
            </w:r>
            <w:r>
              <w:rPr>
                <w:noProof/>
                <w:webHidden/>
              </w:rPr>
              <w:fldChar w:fldCharType="begin"/>
            </w:r>
            <w:r>
              <w:rPr>
                <w:noProof/>
                <w:webHidden/>
              </w:rPr>
              <w:instrText xml:space="preserve"> PAGEREF _Toc209531334 \h </w:instrText>
            </w:r>
            <w:r>
              <w:rPr>
                <w:noProof/>
                <w:webHidden/>
              </w:rPr>
            </w:r>
            <w:r>
              <w:rPr>
                <w:noProof/>
                <w:webHidden/>
              </w:rPr>
              <w:fldChar w:fldCharType="separate"/>
            </w:r>
            <w:r w:rsidR="00B04C6C">
              <w:rPr>
                <w:noProof/>
                <w:webHidden/>
              </w:rPr>
              <w:t>4</w:t>
            </w:r>
            <w:r>
              <w:rPr>
                <w:noProof/>
                <w:webHidden/>
              </w:rPr>
              <w:fldChar w:fldCharType="end"/>
            </w:r>
          </w:hyperlink>
        </w:p>
        <w:p w14:paraId="74D38DE9" w14:textId="2FE562BF" w:rsidR="00C205EA" w:rsidRDefault="00C205EA">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09531335" w:history="1">
            <w:r w:rsidRPr="00BE3605">
              <w:rPr>
                <w:rStyle w:val="Hiperpovezava"/>
                <w:rFonts w:ascii="Tahoma" w:eastAsia="Calibri" w:hAnsi="Tahoma" w:cs="Tahoma"/>
                <w:b/>
                <w:bCs/>
                <w:noProof/>
                <w:lang w:eastAsia="zh-CN"/>
              </w:rPr>
              <w:t>9.1</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Subjekti</w:t>
            </w:r>
            <w:r>
              <w:rPr>
                <w:noProof/>
                <w:webHidden/>
              </w:rPr>
              <w:tab/>
            </w:r>
            <w:r>
              <w:rPr>
                <w:noProof/>
                <w:webHidden/>
              </w:rPr>
              <w:fldChar w:fldCharType="begin"/>
            </w:r>
            <w:r>
              <w:rPr>
                <w:noProof/>
                <w:webHidden/>
              </w:rPr>
              <w:instrText xml:space="preserve"> PAGEREF _Toc209531335 \h </w:instrText>
            </w:r>
            <w:r>
              <w:rPr>
                <w:noProof/>
                <w:webHidden/>
              </w:rPr>
            </w:r>
            <w:r>
              <w:rPr>
                <w:noProof/>
                <w:webHidden/>
              </w:rPr>
              <w:fldChar w:fldCharType="separate"/>
            </w:r>
            <w:r w:rsidR="00B04C6C">
              <w:rPr>
                <w:noProof/>
                <w:webHidden/>
              </w:rPr>
              <w:t>4</w:t>
            </w:r>
            <w:r>
              <w:rPr>
                <w:noProof/>
                <w:webHidden/>
              </w:rPr>
              <w:fldChar w:fldCharType="end"/>
            </w:r>
          </w:hyperlink>
        </w:p>
        <w:p w14:paraId="72F829FD" w14:textId="2F96D786" w:rsidR="00C205EA" w:rsidRDefault="00C205EA">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09531336" w:history="1">
            <w:r w:rsidRPr="00BE3605">
              <w:rPr>
                <w:rStyle w:val="Hiperpovezava"/>
                <w:rFonts w:ascii="Tahoma" w:eastAsia="Calibri" w:hAnsi="Tahoma" w:cs="Tahoma"/>
                <w:b/>
                <w:bCs/>
                <w:noProof/>
                <w:lang w:eastAsia="zh-CN"/>
              </w:rPr>
              <w:t>9.2</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Razlogi za izključitev</w:t>
            </w:r>
            <w:r>
              <w:rPr>
                <w:noProof/>
                <w:webHidden/>
              </w:rPr>
              <w:tab/>
            </w:r>
            <w:r>
              <w:rPr>
                <w:noProof/>
                <w:webHidden/>
              </w:rPr>
              <w:fldChar w:fldCharType="begin"/>
            </w:r>
            <w:r>
              <w:rPr>
                <w:noProof/>
                <w:webHidden/>
              </w:rPr>
              <w:instrText xml:space="preserve"> PAGEREF _Toc209531336 \h </w:instrText>
            </w:r>
            <w:r>
              <w:rPr>
                <w:noProof/>
                <w:webHidden/>
              </w:rPr>
            </w:r>
            <w:r>
              <w:rPr>
                <w:noProof/>
                <w:webHidden/>
              </w:rPr>
              <w:fldChar w:fldCharType="separate"/>
            </w:r>
            <w:r w:rsidR="00B04C6C">
              <w:rPr>
                <w:noProof/>
                <w:webHidden/>
              </w:rPr>
              <w:t>5</w:t>
            </w:r>
            <w:r>
              <w:rPr>
                <w:noProof/>
                <w:webHidden/>
              </w:rPr>
              <w:fldChar w:fldCharType="end"/>
            </w:r>
          </w:hyperlink>
        </w:p>
        <w:p w14:paraId="356FC2FA" w14:textId="7CAC03F3" w:rsidR="00C205EA" w:rsidRDefault="00C205EA">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09531337" w:history="1">
            <w:r w:rsidRPr="00BE3605">
              <w:rPr>
                <w:rStyle w:val="Hiperpovezava"/>
                <w:rFonts w:ascii="Tahoma" w:eastAsia="Calibri" w:hAnsi="Tahoma" w:cs="Tahoma"/>
                <w:b/>
                <w:bCs/>
                <w:noProof/>
                <w:lang w:eastAsia="zh-CN"/>
              </w:rPr>
              <w:t>9.3</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Pogoji za sodelovanje</w:t>
            </w:r>
            <w:r>
              <w:rPr>
                <w:noProof/>
                <w:webHidden/>
              </w:rPr>
              <w:tab/>
            </w:r>
            <w:r>
              <w:rPr>
                <w:noProof/>
                <w:webHidden/>
              </w:rPr>
              <w:fldChar w:fldCharType="begin"/>
            </w:r>
            <w:r>
              <w:rPr>
                <w:noProof/>
                <w:webHidden/>
              </w:rPr>
              <w:instrText xml:space="preserve"> PAGEREF _Toc209531337 \h </w:instrText>
            </w:r>
            <w:r>
              <w:rPr>
                <w:noProof/>
                <w:webHidden/>
              </w:rPr>
            </w:r>
            <w:r>
              <w:rPr>
                <w:noProof/>
                <w:webHidden/>
              </w:rPr>
              <w:fldChar w:fldCharType="separate"/>
            </w:r>
            <w:r w:rsidR="00B04C6C">
              <w:rPr>
                <w:noProof/>
                <w:webHidden/>
              </w:rPr>
              <w:t>7</w:t>
            </w:r>
            <w:r>
              <w:rPr>
                <w:noProof/>
                <w:webHidden/>
              </w:rPr>
              <w:fldChar w:fldCharType="end"/>
            </w:r>
          </w:hyperlink>
        </w:p>
        <w:p w14:paraId="1B97B23C" w14:textId="70D1D4E4"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8" w:history="1">
            <w:r w:rsidRPr="00BE3605">
              <w:rPr>
                <w:rStyle w:val="Hiperpovezava"/>
                <w:rFonts w:ascii="Tahoma" w:hAnsi="Tahoma" w:cs="Tahoma"/>
                <w:b/>
                <w:bCs/>
                <w:noProof/>
              </w:rPr>
              <w:t>10</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ROK IN KRAJ DOBAVE</w:t>
            </w:r>
            <w:r>
              <w:rPr>
                <w:noProof/>
                <w:webHidden/>
              </w:rPr>
              <w:tab/>
            </w:r>
            <w:r>
              <w:rPr>
                <w:noProof/>
                <w:webHidden/>
              </w:rPr>
              <w:fldChar w:fldCharType="begin"/>
            </w:r>
            <w:r>
              <w:rPr>
                <w:noProof/>
                <w:webHidden/>
              </w:rPr>
              <w:instrText xml:space="preserve"> PAGEREF _Toc209531338 \h </w:instrText>
            </w:r>
            <w:r>
              <w:rPr>
                <w:noProof/>
                <w:webHidden/>
              </w:rPr>
            </w:r>
            <w:r>
              <w:rPr>
                <w:noProof/>
                <w:webHidden/>
              </w:rPr>
              <w:fldChar w:fldCharType="separate"/>
            </w:r>
            <w:r w:rsidR="00B04C6C">
              <w:rPr>
                <w:noProof/>
                <w:webHidden/>
              </w:rPr>
              <w:t>8</w:t>
            </w:r>
            <w:r>
              <w:rPr>
                <w:noProof/>
                <w:webHidden/>
              </w:rPr>
              <w:fldChar w:fldCharType="end"/>
            </w:r>
          </w:hyperlink>
        </w:p>
        <w:p w14:paraId="259D713B" w14:textId="264ED239"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9" w:history="1">
            <w:r w:rsidRPr="00BE3605">
              <w:rPr>
                <w:rStyle w:val="Hiperpovezava"/>
                <w:rFonts w:ascii="Tahoma" w:hAnsi="Tahoma" w:cs="Tahoma"/>
                <w:b/>
                <w:bCs/>
                <w:noProof/>
              </w:rPr>
              <w:t>11</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POJASNJEVANJE, DOPOLNJEVANJE IN SPREMINJANJE PONUDB V POSTOPKU</w:t>
            </w:r>
            <w:r>
              <w:rPr>
                <w:noProof/>
                <w:webHidden/>
              </w:rPr>
              <w:tab/>
            </w:r>
            <w:r>
              <w:rPr>
                <w:noProof/>
                <w:webHidden/>
              </w:rPr>
              <w:fldChar w:fldCharType="begin"/>
            </w:r>
            <w:r>
              <w:rPr>
                <w:noProof/>
                <w:webHidden/>
              </w:rPr>
              <w:instrText xml:space="preserve"> PAGEREF _Toc209531339 \h </w:instrText>
            </w:r>
            <w:r>
              <w:rPr>
                <w:noProof/>
                <w:webHidden/>
              </w:rPr>
            </w:r>
            <w:r>
              <w:rPr>
                <w:noProof/>
                <w:webHidden/>
              </w:rPr>
              <w:fldChar w:fldCharType="separate"/>
            </w:r>
            <w:r w:rsidR="00B04C6C">
              <w:rPr>
                <w:noProof/>
                <w:webHidden/>
              </w:rPr>
              <w:t>8</w:t>
            </w:r>
            <w:r>
              <w:rPr>
                <w:noProof/>
                <w:webHidden/>
              </w:rPr>
              <w:fldChar w:fldCharType="end"/>
            </w:r>
          </w:hyperlink>
        </w:p>
        <w:p w14:paraId="240D9836" w14:textId="0FB4F92B"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0" w:history="1">
            <w:r w:rsidRPr="00BE3605">
              <w:rPr>
                <w:rStyle w:val="Hiperpovezava"/>
                <w:rFonts w:ascii="Tahoma" w:hAnsi="Tahoma" w:cs="Tahoma"/>
                <w:b/>
                <w:bCs/>
                <w:noProof/>
              </w:rPr>
              <w:t>12</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MERILO</w:t>
            </w:r>
            <w:r>
              <w:rPr>
                <w:noProof/>
                <w:webHidden/>
              </w:rPr>
              <w:tab/>
            </w:r>
            <w:r>
              <w:rPr>
                <w:noProof/>
                <w:webHidden/>
              </w:rPr>
              <w:fldChar w:fldCharType="begin"/>
            </w:r>
            <w:r>
              <w:rPr>
                <w:noProof/>
                <w:webHidden/>
              </w:rPr>
              <w:instrText xml:space="preserve"> PAGEREF _Toc209531340 \h </w:instrText>
            </w:r>
            <w:r>
              <w:rPr>
                <w:noProof/>
                <w:webHidden/>
              </w:rPr>
            </w:r>
            <w:r>
              <w:rPr>
                <w:noProof/>
                <w:webHidden/>
              </w:rPr>
              <w:fldChar w:fldCharType="separate"/>
            </w:r>
            <w:r w:rsidR="00B04C6C">
              <w:rPr>
                <w:noProof/>
                <w:webHidden/>
              </w:rPr>
              <w:t>8</w:t>
            </w:r>
            <w:r>
              <w:rPr>
                <w:noProof/>
                <w:webHidden/>
              </w:rPr>
              <w:fldChar w:fldCharType="end"/>
            </w:r>
          </w:hyperlink>
        </w:p>
        <w:p w14:paraId="389516CD" w14:textId="7F3630D9"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1" w:history="1">
            <w:r w:rsidRPr="00BE3605">
              <w:rPr>
                <w:rStyle w:val="Hiperpovezava"/>
                <w:rFonts w:ascii="Tahoma" w:hAnsi="Tahoma" w:cs="Tahoma"/>
                <w:b/>
                <w:bCs/>
                <w:noProof/>
              </w:rPr>
              <w:t>13</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PONUDBENA DOKUMENTACIJA</w:t>
            </w:r>
            <w:r>
              <w:rPr>
                <w:noProof/>
                <w:webHidden/>
              </w:rPr>
              <w:tab/>
            </w:r>
            <w:r>
              <w:rPr>
                <w:noProof/>
                <w:webHidden/>
              </w:rPr>
              <w:fldChar w:fldCharType="begin"/>
            </w:r>
            <w:r>
              <w:rPr>
                <w:noProof/>
                <w:webHidden/>
              </w:rPr>
              <w:instrText xml:space="preserve"> PAGEREF _Toc209531341 \h </w:instrText>
            </w:r>
            <w:r>
              <w:rPr>
                <w:noProof/>
                <w:webHidden/>
              </w:rPr>
            </w:r>
            <w:r>
              <w:rPr>
                <w:noProof/>
                <w:webHidden/>
              </w:rPr>
              <w:fldChar w:fldCharType="separate"/>
            </w:r>
            <w:r w:rsidR="00B04C6C">
              <w:rPr>
                <w:noProof/>
                <w:webHidden/>
              </w:rPr>
              <w:t>8</w:t>
            </w:r>
            <w:r>
              <w:rPr>
                <w:noProof/>
                <w:webHidden/>
              </w:rPr>
              <w:fldChar w:fldCharType="end"/>
            </w:r>
          </w:hyperlink>
        </w:p>
        <w:p w14:paraId="4A987F61" w14:textId="6D939FFC"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2" w:history="1">
            <w:r w:rsidRPr="00BE3605">
              <w:rPr>
                <w:rStyle w:val="Hiperpovezava"/>
                <w:rFonts w:ascii="Tahoma" w:eastAsia="Calibri" w:hAnsi="Tahoma" w:cs="Tahoma"/>
                <w:b/>
                <w:bCs/>
                <w:noProof/>
                <w:lang w:eastAsia="zh-CN"/>
              </w:rPr>
              <w:t>13.1</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Navodilo za izpolnitev obrazcev</w:t>
            </w:r>
            <w:r>
              <w:rPr>
                <w:noProof/>
                <w:webHidden/>
              </w:rPr>
              <w:tab/>
            </w:r>
            <w:r>
              <w:rPr>
                <w:noProof/>
                <w:webHidden/>
              </w:rPr>
              <w:fldChar w:fldCharType="begin"/>
            </w:r>
            <w:r>
              <w:rPr>
                <w:noProof/>
                <w:webHidden/>
              </w:rPr>
              <w:instrText xml:space="preserve"> PAGEREF _Toc209531342 \h </w:instrText>
            </w:r>
            <w:r>
              <w:rPr>
                <w:noProof/>
                <w:webHidden/>
              </w:rPr>
            </w:r>
            <w:r>
              <w:rPr>
                <w:noProof/>
                <w:webHidden/>
              </w:rPr>
              <w:fldChar w:fldCharType="separate"/>
            </w:r>
            <w:r w:rsidR="00B04C6C">
              <w:rPr>
                <w:noProof/>
                <w:webHidden/>
              </w:rPr>
              <w:t>8</w:t>
            </w:r>
            <w:r>
              <w:rPr>
                <w:noProof/>
                <w:webHidden/>
              </w:rPr>
              <w:fldChar w:fldCharType="end"/>
            </w:r>
          </w:hyperlink>
        </w:p>
        <w:p w14:paraId="575B7BF6" w14:textId="29C37D80"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3" w:history="1">
            <w:r w:rsidRPr="00BE3605">
              <w:rPr>
                <w:rStyle w:val="Hiperpovezava"/>
                <w:rFonts w:ascii="Tahoma" w:eastAsia="Calibri" w:hAnsi="Tahoma" w:cs="Tahoma"/>
                <w:b/>
                <w:bCs/>
                <w:noProof/>
                <w:lang w:eastAsia="zh-CN"/>
              </w:rPr>
              <w:t>13.2</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Ponudba – ponudbeni predračun</w:t>
            </w:r>
            <w:r>
              <w:rPr>
                <w:noProof/>
                <w:webHidden/>
              </w:rPr>
              <w:tab/>
            </w:r>
            <w:r>
              <w:rPr>
                <w:noProof/>
                <w:webHidden/>
              </w:rPr>
              <w:fldChar w:fldCharType="begin"/>
            </w:r>
            <w:r>
              <w:rPr>
                <w:noProof/>
                <w:webHidden/>
              </w:rPr>
              <w:instrText xml:space="preserve"> PAGEREF _Toc209531343 \h </w:instrText>
            </w:r>
            <w:r>
              <w:rPr>
                <w:noProof/>
                <w:webHidden/>
              </w:rPr>
            </w:r>
            <w:r>
              <w:rPr>
                <w:noProof/>
                <w:webHidden/>
              </w:rPr>
              <w:fldChar w:fldCharType="separate"/>
            </w:r>
            <w:r w:rsidR="00B04C6C">
              <w:rPr>
                <w:noProof/>
                <w:webHidden/>
              </w:rPr>
              <w:t>9</w:t>
            </w:r>
            <w:r>
              <w:rPr>
                <w:noProof/>
                <w:webHidden/>
              </w:rPr>
              <w:fldChar w:fldCharType="end"/>
            </w:r>
          </w:hyperlink>
        </w:p>
        <w:p w14:paraId="6BAF7065" w14:textId="133DBB9F"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4" w:history="1">
            <w:r w:rsidRPr="00BE3605">
              <w:rPr>
                <w:rStyle w:val="Hiperpovezava"/>
                <w:rFonts w:ascii="Tahoma" w:eastAsia="Calibri" w:hAnsi="Tahoma" w:cs="Tahoma"/>
                <w:b/>
                <w:bCs/>
                <w:noProof/>
                <w:lang w:eastAsia="zh-CN"/>
              </w:rPr>
              <w:t>13.3</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Skupna ponudba</w:t>
            </w:r>
            <w:r>
              <w:rPr>
                <w:noProof/>
                <w:webHidden/>
              </w:rPr>
              <w:tab/>
            </w:r>
            <w:r>
              <w:rPr>
                <w:noProof/>
                <w:webHidden/>
              </w:rPr>
              <w:fldChar w:fldCharType="begin"/>
            </w:r>
            <w:r>
              <w:rPr>
                <w:noProof/>
                <w:webHidden/>
              </w:rPr>
              <w:instrText xml:space="preserve"> PAGEREF _Toc209531344 \h </w:instrText>
            </w:r>
            <w:r>
              <w:rPr>
                <w:noProof/>
                <w:webHidden/>
              </w:rPr>
            </w:r>
            <w:r>
              <w:rPr>
                <w:noProof/>
                <w:webHidden/>
              </w:rPr>
              <w:fldChar w:fldCharType="separate"/>
            </w:r>
            <w:r w:rsidR="00B04C6C">
              <w:rPr>
                <w:noProof/>
                <w:webHidden/>
              </w:rPr>
              <w:t>10</w:t>
            </w:r>
            <w:r>
              <w:rPr>
                <w:noProof/>
                <w:webHidden/>
              </w:rPr>
              <w:fldChar w:fldCharType="end"/>
            </w:r>
          </w:hyperlink>
        </w:p>
        <w:p w14:paraId="4477BF56" w14:textId="1A9209CE"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5" w:history="1">
            <w:r w:rsidRPr="00BE3605">
              <w:rPr>
                <w:rStyle w:val="Hiperpovezava"/>
                <w:rFonts w:ascii="Tahoma" w:eastAsia="Calibri" w:hAnsi="Tahoma" w:cs="Tahoma"/>
                <w:b/>
                <w:bCs/>
                <w:noProof/>
                <w:lang w:eastAsia="zh-CN"/>
              </w:rPr>
              <w:t>13.4</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Ponudba s podizvajalci</w:t>
            </w:r>
            <w:r>
              <w:rPr>
                <w:noProof/>
                <w:webHidden/>
              </w:rPr>
              <w:tab/>
            </w:r>
            <w:r>
              <w:rPr>
                <w:noProof/>
                <w:webHidden/>
              </w:rPr>
              <w:fldChar w:fldCharType="begin"/>
            </w:r>
            <w:r>
              <w:rPr>
                <w:noProof/>
                <w:webHidden/>
              </w:rPr>
              <w:instrText xml:space="preserve"> PAGEREF _Toc209531345 \h </w:instrText>
            </w:r>
            <w:r>
              <w:rPr>
                <w:noProof/>
                <w:webHidden/>
              </w:rPr>
            </w:r>
            <w:r>
              <w:rPr>
                <w:noProof/>
                <w:webHidden/>
              </w:rPr>
              <w:fldChar w:fldCharType="separate"/>
            </w:r>
            <w:r w:rsidR="00B04C6C">
              <w:rPr>
                <w:noProof/>
                <w:webHidden/>
              </w:rPr>
              <w:t>10</w:t>
            </w:r>
            <w:r>
              <w:rPr>
                <w:noProof/>
                <w:webHidden/>
              </w:rPr>
              <w:fldChar w:fldCharType="end"/>
            </w:r>
          </w:hyperlink>
        </w:p>
        <w:p w14:paraId="40F42EC4" w14:textId="565704B1"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6" w:history="1">
            <w:r w:rsidRPr="00BE3605">
              <w:rPr>
                <w:rStyle w:val="Hiperpovezava"/>
                <w:rFonts w:ascii="Tahoma" w:hAnsi="Tahoma" w:cs="Tahoma"/>
                <w:b/>
                <w:bCs/>
                <w:noProof/>
              </w:rPr>
              <w:t>14</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ZAUPNOST</w:t>
            </w:r>
            <w:r>
              <w:rPr>
                <w:noProof/>
                <w:webHidden/>
              </w:rPr>
              <w:tab/>
            </w:r>
            <w:r>
              <w:rPr>
                <w:noProof/>
                <w:webHidden/>
              </w:rPr>
              <w:fldChar w:fldCharType="begin"/>
            </w:r>
            <w:r>
              <w:rPr>
                <w:noProof/>
                <w:webHidden/>
              </w:rPr>
              <w:instrText xml:space="preserve"> PAGEREF _Toc209531346 \h </w:instrText>
            </w:r>
            <w:r>
              <w:rPr>
                <w:noProof/>
                <w:webHidden/>
              </w:rPr>
            </w:r>
            <w:r>
              <w:rPr>
                <w:noProof/>
                <w:webHidden/>
              </w:rPr>
              <w:fldChar w:fldCharType="separate"/>
            </w:r>
            <w:r w:rsidR="00B04C6C">
              <w:rPr>
                <w:noProof/>
                <w:webHidden/>
              </w:rPr>
              <w:t>11</w:t>
            </w:r>
            <w:r>
              <w:rPr>
                <w:noProof/>
                <w:webHidden/>
              </w:rPr>
              <w:fldChar w:fldCharType="end"/>
            </w:r>
          </w:hyperlink>
        </w:p>
        <w:p w14:paraId="72B2FDF3" w14:textId="53C107F1"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7" w:history="1">
            <w:r w:rsidRPr="00BE3605">
              <w:rPr>
                <w:rStyle w:val="Hiperpovezava"/>
                <w:rFonts w:ascii="Tahoma" w:hAnsi="Tahoma" w:cs="Tahoma"/>
                <w:b/>
                <w:bCs/>
                <w:noProof/>
              </w:rPr>
              <w:t>15</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ODSTOP OD ODDAJE JAVNEGA NAROČILA</w:t>
            </w:r>
            <w:r>
              <w:rPr>
                <w:noProof/>
                <w:webHidden/>
              </w:rPr>
              <w:tab/>
            </w:r>
            <w:r>
              <w:rPr>
                <w:noProof/>
                <w:webHidden/>
              </w:rPr>
              <w:fldChar w:fldCharType="begin"/>
            </w:r>
            <w:r>
              <w:rPr>
                <w:noProof/>
                <w:webHidden/>
              </w:rPr>
              <w:instrText xml:space="preserve"> PAGEREF _Toc209531347 \h </w:instrText>
            </w:r>
            <w:r>
              <w:rPr>
                <w:noProof/>
                <w:webHidden/>
              </w:rPr>
            </w:r>
            <w:r>
              <w:rPr>
                <w:noProof/>
                <w:webHidden/>
              </w:rPr>
              <w:fldChar w:fldCharType="separate"/>
            </w:r>
            <w:r w:rsidR="00B04C6C">
              <w:rPr>
                <w:noProof/>
                <w:webHidden/>
              </w:rPr>
              <w:t>11</w:t>
            </w:r>
            <w:r>
              <w:rPr>
                <w:noProof/>
                <w:webHidden/>
              </w:rPr>
              <w:fldChar w:fldCharType="end"/>
            </w:r>
          </w:hyperlink>
        </w:p>
        <w:p w14:paraId="57C550EE" w14:textId="3DF88B9F"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8" w:history="1">
            <w:r w:rsidRPr="00BE3605">
              <w:rPr>
                <w:rStyle w:val="Hiperpovezava"/>
                <w:rFonts w:ascii="Tahoma" w:hAnsi="Tahoma" w:cs="Tahoma"/>
                <w:b/>
                <w:bCs/>
                <w:noProof/>
              </w:rPr>
              <w:t>16</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ODDAJA NAROČILA (ODLOČITEV O ODDAJI NAROČILA)</w:t>
            </w:r>
            <w:r>
              <w:rPr>
                <w:noProof/>
                <w:webHidden/>
              </w:rPr>
              <w:tab/>
            </w:r>
            <w:r>
              <w:rPr>
                <w:noProof/>
                <w:webHidden/>
              </w:rPr>
              <w:fldChar w:fldCharType="begin"/>
            </w:r>
            <w:r>
              <w:rPr>
                <w:noProof/>
                <w:webHidden/>
              </w:rPr>
              <w:instrText xml:space="preserve"> PAGEREF _Toc209531348 \h </w:instrText>
            </w:r>
            <w:r>
              <w:rPr>
                <w:noProof/>
                <w:webHidden/>
              </w:rPr>
            </w:r>
            <w:r>
              <w:rPr>
                <w:noProof/>
                <w:webHidden/>
              </w:rPr>
              <w:fldChar w:fldCharType="separate"/>
            </w:r>
            <w:r w:rsidR="00B04C6C">
              <w:rPr>
                <w:noProof/>
                <w:webHidden/>
              </w:rPr>
              <w:t>12</w:t>
            </w:r>
            <w:r>
              <w:rPr>
                <w:noProof/>
                <w:webHidden/>
              </w:rPr>
              <w:fldChar w:fldCharType="end"/>
            </w:r>
          </w:hyperlink>
        </w:p>
        <w:p w14:paraId="47BEABD4" w14:textId="44E321E0"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9" w:history="1">
            <w:r w:rsidRPr="00BE3605">
              <w:rPr>
                <w:rStyle w:val="Hiperpovezava"/>
                <w:rFonts w:ascii="Tahoma" w:hAnsi="Tahoma" w:cs="Tahoma"/>
                <w:b/>
                <w:bCs/>
                <w:noProof/>
              </w:rPr>
              <w:t>17</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POGODBA</w:t>
            </w:r>
            <w:r>
              <w:rPr>
                <w:noProof/>
                <w:webHidden/>
              </w:rPr>
              <w:tab/>
            </w:r>
            <w:r>
              <w:rPr>
                <w:noProof/>
                <w:webHidden/>
              </w:rPr>
              <w:fldChar w:fldCharType="begin"/>
            </w:r>
            <w:r>
              <w:rPr>
                <w:noProof/>
                <w:webHidden/>
              </w:rPr>
              <w:instrText xml:space="preserve"> PAGEREF _Toc209531349 \h </w:instrText>
            </w:r>
            <w:r>
              <w:rPr>
                <w:noProof/>
                <w:webHidden/>
              </w:rPr>
            </w:r>
            <w:r>
              <w:rPr>
                <w:noProof/>
                <w:webHidden/>
              </w:rPr>
              <w:fldChar w:fldCharType="separate"/>
            </w:r>
            <w:r w:rsidR="00B04C6C">
              <w:rPr>
                <w:noProof/>
                <w:webHidden/>
              </w:rPr>
              <w:t>12</w:t>
            </w:r>
            <w:r>
              <w:rPr>
                <w:noProof/>
                <w:webHidden/>
              </w:rPr>
              <w:fldChar w:fldCharType="end"/>
            </w:r>
          </w:hyperlink>
        </w:p>
        <w:p w14:paraId="78D2B708" w14:textId="44B0E135"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50" w:history="1">
            <w:r w:rsidRPr="00BE3605">
              <w:rPr>
                <w:rStyle w:val="Hiperpovezava"/>
                <w:rFonts w:ascii="Tahoma" w:eastAsia="Calibri" w:hAnsi="Tahoma" w:cs="Tahoma"/>
                <w:b/>
                <w:bCs/>
                <w:noProof/>
                <w:lang w:eastAsia="zh-CN"/>
              </w:rPr>
              <w:t>18</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FINANČNA ZAVAROVANJA</w:t>
            </w:r>
            <w:r>
              <w:rPr>
                <w:noProof/>
                <w:webHidden/>
              </w:rPr>
              <w:tab/>
            </w:r>
            <w:r>
              <w:rPr>
                <w:noProof/>
                <w:webHidden/>
              </w:rPr>
              <w:fldChar w:fldCharType="begin"/>
            </w:r>
            <w:r>
              <w:rPr>
                <w:noProof/>
                <w:webHidden/>
              </w:rPr>
              <w:instrText xml:space="preserve"> PAGEREF _Toc209531350 \h </w:instrText>
            </w:r>
            <w:r>
              <w:rPr>
                <w:noProof/>
                <w:webHidden/>
              </w:rPr>
            </w:r>
            <w:r>
              <w:rPr>
                <w:noProof/>
                <w:webHidden/>
              </w:rPr>
              <w:fldChar w:fldCharType="separate"/>
            </w:r>
            <w:r w:rsidR="00B04C6C">
              <w:rPr>
                <w:noProof/>
                <w:webHidden/>
              </w:rPr>
              <w:t>12</w:t>
            </w:r>
            <w:r>
              <w:rPr>
                <w:noProof/>
                <w:webHidden/>
              </w:rPr>
              <w:fldChar w:fldCharType="end"/>
            </w:r>
          </w:hyperlink>
        </w:p>
        <w:p w14:paraId="46C4B800" w14:textId="6953CE32"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51" w:history="1">
            <w:r w:rsidRPr="00BE3605">
              <w:rPr>
                <w:rStyle w:val="Hiperpovezava"/>
                <w:rFonts w:ascii="Tahoma" w:eastAsia="Calibri" w:hAnsi="Tahoma" w:cs="Tahoma"/>
                <w:b/>
                <w:bCs/>
                <w:noProof/>
                <w:lang w:eastAsia="zh-CN"/>
              </w:rPr>
              <w:t>18.1</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Zavarovanje za dobro izvedbo pogodbenih obveznosti za ponujeno opremo</w:t>
            </w:r>
            <w:r>
              <w:rPr>
                <w:noProof/>
                <w:webHidden/>
              </w:rPr>
              <w:tab/>
            </w:r>
            <w:r>
              <w:rPr>
                <w:noProof/>
                <w:webHidden/>
              </w:rPr>
              <w:fldChar w:fldCharType="begin"/>
            </w:r>
            <w:r>
              <w:rPr>
                <w:noProof/>
                <w:webHidden/>
              </w:rPr>
              <w:instrText xml:space="preserve"> PAGEREF _Toc209531351 \h </w:instrText>
            </w:r>
            <w:r>
              <w:rPr>
                <w:noProof/>
                <w:webHidden/>
              </w:rPr>
            </w:r>
            <w:r>
              <w:rPr>
                <w:noProof/>
                <w:webHidden/>
              </w:rPr>
              <w:fldChar w:fldCharType="separate"/>
            </w:r>
            <w:r w:rsidR="00B04C6C">
              <w:rPr>
                <w:noProof/>
                <w:webHidden/>
              </w:rPr>
              <w:t>12</w:t>
            </w:r>
            <w:r>
              <w:rPr>
                <w:noProof/>
                <w:webHidden/>
              </w:rPr>
              <w:fldChar w:fldCharType="end"/>
            </w:r>
          </w:hyperlink>
        </w:p>
        <w:p w14:paraId="03D3A8DA" w14:textId="3ADF487A"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52" w:history="1">
            <w:r w:rsidRPr="00BE3605">
              <w:rPr>
                <w:rStyle w:val="Hiperpovezava"/>
                <w:rFonts w:ascii="Tahoma" w:eastAsia="Calibri" w:hAnsi="Tahoma" w:cs="Tahoma"/>
                <w:b/>
                <w:bCs/>
                <w:noProof/>
                <w:lang w:eastAsia="zh-CN"/>
              </w:rPr>
              <w:t>18.2</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Zavarovanje za odpravo napak v garancijski dobi za ponujeno opremo</w:t>
            </w:r>
            <w:r>
              <w:rPr>
                <w:noProof/>
                <w:webHidden/>
              </w:rPr>
              <w:tab/>
            </w:r>
            <w:r>
              <w:rPr>
                <w:noProof/>
                <w:webHidden/>
              </w:rPr>
              <w:fldChar w:fldCharType="begin"/>
            </w:r>
            <w:r>
              <w:rPr>
                <w:noProof/>
                <w:webHidden/>
              </w:rPr>
              <w:instrText xml:space="preserve"> PAGEREF _Toc209531352 \h </w:instrText>
            </w:r>
            <w:r>
              <w:rPr>
                <w:noProof/>
                <w:webHidden/>
              </w:rPr>
            </w:r>
            <w:r>
              <w:rPr>
                <w:noProof/>
                <w:webHidden/>
              </w:rPr>
              <w:fldChar w:fldCharType="separate"/>
            </w:r>
            <w:r w:rsidR="00B04C6C">
              <w:rPr>
                <w:noProof/>
                <w:webHidden/>
              </w:rPr>
              <w:t>13</w:t>
            </w:r>
            <w:r>
              <w:rPr>
                <w:noProof/>
                <w:webHidden/>
              </w:rPr>
              <w:fldChar w:fldCharType="end"/>
            </w:r>
          </w:hyperlink>
        </w:p>
        <w:p w14:paraId="6A01664B" w14:textId="5A456256"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53" w:history="1">
            <w:r w:rsidRPr="00BE3605">
              <w:rPr>
                <w:rStyle w:val="Hiperpovezava"/>
                <w:rFonts w:ascii="Tahoma" w:eastAsia="Calibri" w:hAnsi="Tahoma" w:cs="Tahoma"/>
                <w:b/>
                <w:bCs/>
                <w:noProof/>
                <w:lang w:eastAsia="zh-CN"/>
              </w:rPr>
              <w:t>18.3</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Zavarovanje za dobro izvedbo pogodbenih obveznosti za vzdrževanje opreme</w:t>
            </w:r>
            <w:r>
              <w:rPr>
                <w:noProof/>
                <w:webHidden/>
              </w:rPr>
              <w:tab/>
            </w:r>
            <w:r>
              <w:rPr>
                <w:noProof/>
                <w:webHidden/>
              </w:rPr>
              <w:fldChar w:fldCharType="begin"/>
            </w:r>
            <w:r>
              <w:rPr>
                <w:noProof/>
                <w:webHidden/>
              </w:rPr>
              <w:instrText xml:space="preserve"> PAGEREF _Toc209531353 \h </w:instrText>
            </w:r>
            <w:r>
              <w:rPr>
                <w:noProof/>
                <w:webHidden/>
              </w:rPr>
            </w:r>
            <w:r>
              <w:rPr>
                <w:noProof/>
                <w:webHidden/>
              </w:rPr>
              <w:fldChar w:fldCharType="separate"/>
            </w:r>
            <w:r w:rsidR="00B04C6C">
              <w:rPr>
                <w:noProof/>
                <w:webHidden/>
              </w:rPr>
              <w:t>13</w:t>
            </w:r>
            <w:r>
              <w:rPr>
                <w:noProof/>
                <w:webHidden/>
              </w:rPr>
              <w:fldChar w:fldCharType="end"/>
            </w:r>
          </w:hyperlink>
        </w:p>
        <w:p w14:paraId="52BE46CD" w14:textId="013C84E9"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54" w:history="1">
            <w:r w:rsidRPr="00BE3605">
              <w:rPr>
                <w:rStyle w:val="Hiperpovezava"/>
                <w:rFonts w:ascii="Tahoma" w:hAnsi="Tahoma" w:cs="Tahoma"/>
                <w:b/>
                <w:bCs/>
                <w:noProof/>
              </w:rPr>
              <w:t>19</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PROTIKORUPCIJSKO DOLOČILO</w:t>
            </w:r>
            <w:r>
              <w:rPr>
                <w:noProof/>
                <w:webHidden/>
              </w:rPr>
              <w:tab/>
            </w:r>
            <w:r>
              <w:rPr>
                <w:noProof/>
                <w:webHidden/>
              </w:rPr>
              <w:fldChar w:fldCharType="begin"/>
            </w:r>
            <w:r>
              <w:rPr>
                <w:noProof/>
                <w:webHidden/>
              </w:rPr>
              <w:instrText xml:space="preserve"> PAGEREF _Toc209531354 \h </w:instrText>
            </w:r>
            <w:r>
              <w:rPr>
                <w:noProof/>
                <w:webHidden/>
              </w:rPr>
            </w:r>
            <w:r>
              <w:rPr>
                <w:noProof/>
                <w:webHidden/>
              </w:rPr>
              <w:fldChar w:fldCharType="separate"/>
            </w:r>
            <w:r w:rsidR="00B04C6C">
              <w:rPr>
                <w:noProof/>
                <w:webHidden/>
              </w:rPr>
              <w:t>14</w:t>
            </w:r>
            <w:r>
              <w:rPr>
                <w:noProof/>
                <w:webHidden/>
              </w:rPr>
              <w:fldChar w:fldCharType="end"/>
            </w:r>
          </w:hyperlink>
        </w:p>
        <w:p w14:paraId="68AF1477" w14:textId="306A4E2F"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55" w:history="1">
            <w:r w:rsidRPr="00BE3605">
              <w:rPr>
                <w:rStyle w:val="Hiperpovezava"/>
                <w:rFonts w:ascii="Tahoma" w:hAnsi="Tahoma" w:cs="Tahoma"/>
                <w:b/>
                <w:bCs/>
                <w:noProof/>
              </w:rPr>
              <w:t>20</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POUK O PRAVNEM VARSTVU</w:t>
            </w:r>
            <w:r>
              <w:rPr>
                <w:noProof/>
                <w:webHidden/>
              </w:rPr>
              <w:tab/>
            </w:r>
            <w:r>
              <w:rPr>
                <w:noProof/>
                <w:webHidden/>
              </w:rPr>
              <w:fldChar w:fldCharType="begin"/>
            </w:r>
            <w:r>
              <w:rPr>
                <w:noProof/>
                <w:webHidden/>
              </w:rPr>
              <w:instrText xml:space="preserve"> PAGEREF _Toc209531355 \h </w:instrText>
            </w:r>
            <w:r>
              <w:rPr>
                <w:noProof/>
                <w:webHidden/>
              </w:rPr>
            </w:r>
            <w:r>
              <w:rPr>
                <w:noProof/>
                <w:webHidden/>
              </w:rPr>
              <w:fldChar w:fldCharType="separate"/>
            </w:r>
            <w:r w:rsidR="00B04C6C">
              <w:rPr>
                <w:noProof/>
                <w:webHidden/>
              </w:rPr>
              <w:t>15</w:t>
            </w:r>
            <w:r>
              <w:rPr>
                <w:noProof/>
                <w:webHidden/>
              </w:rPr>
              <w:fldChar w:fldCharType="end"/>
            </w:r>
          </w:hyperlink>
        </w:p>
        <w:p w14:paraId="1FB10BF3" w14:textId="748F2982" w:rsidR="00C205EA" w:rsidRDefault="00C205EA">
          <w:pPr>
            <w:pStyle w:val="Kazalovsebine1"/>
            <w:rPr>
              <w:rFonts w:asciiTheme="minorHAnsi" w:eastAsiaTheme="minorEastAsia" w:hAnsiTheme="minorHAnsi" w:cstheme="minorBidi"/>
              <w:noProof/>
              <w:kern w:val="2"/>
              <w:lang w:eastAsia="sl-SI"/>
              <w14:ligatures w14:val="standardContextual"/>
            </w:rPr>
          </w:pPr>
        </w:p>
        <w:p w14:paraId="18191E11" w14:textId="73F44DAC" w:rsidR="00DF276B" w:rsidRDefault="00DF276B" w:rsidP="00DF276B">
          <w:pPr>
            <w:spacing w:after="0"/>
          </w:pPr>
          <w:r w:rsidRPr="00DF276B">
            <w:rPr>
              <w:rFonts w:ascii="Tahoma" w:hAnsi="Tahoma" w:cs="Tahoma"/>
              <w:b/>
              <w:bCs/>
              <w:sz w:val="20"/>
              <w:szCs w:val="20"/>
            </w:rPr>
            <w:fldChar w:fldCharType="end"/>
          </w:r>
        </w:p>
      </w:sdtContent>
    </w:sdt>
    <w:p w14:paraId="70E3BB51" w14:textId="3B29E66B" w:rsidR="001864BA" w:rsidRPr="00905581" w:rsidRDefault="001864BA" w:rsidP="00D945C4">
      <w:pPr>
        <w:suppressAutoHyphens w:val="0"/>
        <w:rPr>
          <w:rFonts w:ascii="Tahoma" w:hAnsi="Tahoma" w:cs="Tahoma"/>
        </w:rPr>
      </w:pPr>
    </w:p>
    <w:p w14:paraId="15368566" w14:textId="77777777" w:rsidR="00DF276B" w:rsidRDefault="00DF276B" w:rsidP="00DF276B">
      <w:pPr>
        <w:suppressAutoHyphens w:val="0"/>
        <w:spacing w:after="0"/>
        <w:rPr>
          <w:rFonts w:ascii="Tahoma" w:hAnsi="Tahoma" w:cs="Tahoma"/>
          <w:sz w:val="16"/>
          <w:szCs w:val="16"/>
        </w:rPr>
      </w:pPr>
    </w:p>
    <w:p w14:paraId="061C7033" w14:textId="77777777" w:rsidR="00DF276B" w:rsidRDefault="00DF276B" w:rsidP="00DF276B">
      <w:pPr>
        <w:suppressAutoHyphens w:val="0"/>
        <w:spacing w:after="0"/>
        <w:rPr>
          <w:rFonts w:ascii="Tahoma" w:hAnsi="Tahoma" w:cs="Tahoma"/>
          <w:sz w:val="16"/>
          <w:szCs w:val="16"/>
        </w:rPr>
      </w:pPr>
    </w:p>
    <w:p w14:paraId="50B5E959" w14:textId="77777777" w:rsidR="00DF276B" w:rsidRDefault="00DF276B" w:rsidP="00DF276B">
      <w:pPr>
        <w:suppressAutoHyphens w:val="0"/>
        <w:spacing w:after="0"/>
        <w:rPr>
          <w:rFonts w:ascii="Tahoma" w:hAnsi="Tahoma" w:cs="Tahoma"/>
          <w:sz w:val="16"/>
          <w:szCs w:val="16"/>
        </w:rPr>
      </w:pPr>
    </w:p>
    <w:p w14:paraId="05E4953A" w14:textId="77777777" w:rsidR="00DF276B" w:rsidRDefault="00DF276B" w:rsidP="00DF276B">
      <w:pPr>
        <w:suppressAutoHyphens w:val="0"/>
        <w:spacing w:after="0"/>
        <w:rPr>
          <w:rFonts w:ascii="Tahoma" w:hAnsi="Tahoma" w:cs="Tahoma"/>
          <w:sz w:val="16"/>
          <w:szCs w:val="16"/>
        </w:rPr>
      </w:pPr>
    </w:p>
    <w:p w14:paraId="36E2F706" w14:textId="77777777" w:rsidR="00DF276B" w:rsidRDefault="00DF276B" w:rsidP="00DF276B">
      <w:pPr>
        <w:suppressAutoHyphens w:val="0"/>
        <w:spacing w:after="0"/>
        <w:rPr>
          <w:rFonts w:ascii="Tahoma" w:hAnsi="Tahoma" w:cs="Tahoma"/>
          <w:sz w:val="16"/>
          <w:szCs w:val="16"/>
        </w:rPr>
      </w:pPr>
    </w:p>
    <w:p w14:paraId="6CF8EC2A" w14:textId="77777777" w:rsidR="00DF276B" w:rsidRPr="00DF276B" w:rsidRDefault="00DF276B" w:rsidP="00DF276B">
      <w:pPr>
        <w:suppressAutoHyphens w:val="0"/>
        <w:spacing w:after="0"/>
        <w:rPr>
          <w:rFonts w:ascii="Tahoma" w:hAnsi="Tahoma" w:cs="Tahoma"/>
          <w:sz w:val="16"/>
          <w:szCs w:val="16"/>
        </w:rPr>
      </w:pPr>
    </w:p>
    <w:p w14:paraId="5DDB7838" w14:textId="73FD36FC" w:rsidR="001864BA" w:rsidRPr="007B66F2" w:rsidRDefault="00943E44" w:rsidP="007B66F2">
      <w:pPr>
        <w:pStyle w:val="Naslov1"/>
        <w:rPr>
          <w:rFonts w:ascii="Tahoma" w:hAnsi="Tahoma" w:cs="Tahoma"/>
          <w:b/>
          <w:bCs/>
          <w:color w:val="auto"/>
          <w:sz w:val="18"/>
          <w:szCs w:val="18"/>
        </w:rPr>
      </w:pPr>
      <w:bookmarkStart w:id="36" w:name="_Toc209531326"/>
      <w:r w:rsidRPr="007B66F2">
        <w:rPr>
          <w:rFonts w:ascii="Tahoma" w:hAnsi="Tahoma" w:cs="Tahoma"/>
          <w:b/>
          <w:bCs/>
          <w:color w:val="auto"/>
          <w:sz w:val="18"/>
          <w:szCs w:val="18"/>
        </w:rPr>
        <w:t>P</w:t>
      </w:r>
      <w:r w:rsidR="00057A17">
        <w:rPr>
          <w:rFonts w:ascii="Tahoma" w:hAnsi="Tahoma" w:cs="Tahoma"/>
          <w:b/>
          <w:bCs/>
          <w:color w:val="auto"/>
          <w:sz w:val="18"/>
          <w:szCs w:val="18"/>
        </w:rPr>
        <w:t>O</w:t>
      </w:r>
      <w:r w:rsidRPr="007B66F2">
        <w:rPr>
          <w:rFonts w:ascii="Tahoma" w:hAnsi="Tahoma" w:cs="Tahoma"/>
          <w:b/>
          <w:bCs/>
          <w:color w:val="auto"/>
          <w:sz w:val="18"/>
          <w:szCs w:val="18"/>
        </w:rPr>
        <w:t>VABILO K PREDLOŽITVI PONUDBE</w:t>
      </w:r>
      <w:bookmarkEnd w:id="36"/>
    </w:p>
    <w:p w14:paraId="5C0DA20B" w14:textId="458B841E" w:rsidR="001864BA" w:rsidRPr="00852438" w:rsidRDefault="00943E44" w:rsidP="00852438">
      <w:pPr>
        <w:pStyle w:val="Textbody"/>
        <w:spacing w:after="0" w:line="240" w:lineRule="auto"/>
      </w:pPr>
      <w:r>
        <w:rPr>
          <w:rFonts w:ascii="Tahoma" w:hAnsi="Tahoma" w:cs="Tahoma"/>
          <w:color w:val="000000"/>
          <w:sz w:val="18"/>
          <w:szCs w:val="18"/>
        </w:rPr>
        <w:t xml:space="preserve">Splošna bolnišnica dr. Franca Derganca (v nadaljevanju: naročnik) vse zainteresirane ponudnike obvešča, da v skladu s 40. členom Zakona o javnem naročanju (Uradni list RS, št. 91/2015, 14/2018, 121/2021, 10/2022, 74/2022, 100/2022, 28/2023 in 88/2023; v nadaljevanju: ZJN-3) razpisuje javno naročilo za </w:t>
      </w:r>
      <w:r w:rsidR="00F0036C" w:rsidRPr="00F0036C">
        <w:rPr>
          <w:rFonts w:ascii="Tahoma" w:hAnsi="Tahoma" w:cs="Tahoma"/>
          <w:color w:val="000000"/>
          <w:sz w:val="18"/>
          <w:szCs w:val="18"/>
        </w:rPr>
        <w:t>»</w:t>
      </w:r>
      <w:bookmarkStart w:id="37" w:name="_Hlk209177097"/>
      <w:r w:rsidR="009764E2" w:rsidRPr="009764E2">
        <w:rPr>
          <w:rFonts w:ascii="Tahoma" w:hAnsi="Tahoma" w:cs="Tahoma"/>
          <w:color w:val="000000"/>
          <w:kern w:val="0"/>
          <w:sz w:val="18"/>
          <w:szCs w:val="18"/>
          <w:lang w:eastAsia="en-US"/>
        </w:rPr>
        <w:t>Vzpostavitev centralizirane priprave protitumornih in bioloških zdravil v SB Nova Gorica</w:t>
      </w:r>
      <w:bookmarkEnd w:id="37"/>
      <w:r w:rsidR="00F0036C" w:rsidRPr="00F0036C">
        <w:rPr>
          <w:rFonts w:ascii="Tahoma" w:hAnsi="Tahoma" w:cs="Tahoma"/>
          <w:color w:val="000000"/>
          <w:sz w:val="18"/>
          <w:szCs w:val="18"/>
        </w:rPr>
        <w:t>«</w:t>
      </w:r>
      <w:r w:rsidR="00F0036C" w:rsidRPr="00F0036C" w:rsidDel="00F0036C">
        <w:rPr>
          <w:rFonts w:ascii="Tahoma" w:hAnsi="Tahoma" w:cs="Tahoma"/>
          <w:color w:val="000000"/>
          <w:sz w:val="18"/>
          <w:szCs w:val="18"/>
        </w:rPr>
        <w:t xml:space="preserve"> </w:t>
      </w:r>
      <w:r>
        <w:rPr>
          <w:rFonts w:ascii="Tahoma" w:hAnsi="Tahoma" w:cs="Tahoma"/>
          <w:color w:val="000000"/>
          <w:sz w:val="18"/>
          <w:szCs w:val="18"/>
        </w:rPr>
        <w:t xml:space="preserve">in jih vabi, da predložijo svoje ponudbe po zahtevah te dokumentacije v zvezi z oddajo javnega naročila (v nadaljevanju tudi: razpisna dokumentacija). </w:t>
      </w:r>
    </w:p>
    <w:p w14:paraId="120E6BE5" w14:textId="77777777" w:rsidR="001864BA" w:rsidRPr="007B66F2" w:rsidRDefault="00943E44" w:rsidP="007B66F2">
      <w:pPr>
        <w:pStyle w:val="Naslov1"/>
        <w:rPr>
          <w:rFonts w:ascii="Tahoma" w:hAnsi="Tahoma" w:cs="Tahoma"/>
          <w:b/>
          <w:bCs/>
          <w:color w:val="auto"/>
          <w:sz w:val="18"/>
          <w:szCs w:val="18"/>
        </w:rPr>
      </w:pPr>
      <w:bookmarkStart w:id="38" w:name="_Toc209531327"/>
      <w:r w:rsidRPr="007B66F2">
        <w:rPr>
          <w:rFonts w:ascii="Tahoma" w:hAnsi="Tahoma" w:cs="Tahoma"/>
          <w:b/>
          <w:bCs/>
          <w:color w:val="auto"/>
          <w:sz w:val="18"/>
          <w:szCs w:val="18"/>
        </w:rPr>
        <w:t>PRAVNA PODLAGA</w:t>
      </w:r>
      <w:bookmarkEnd w:id="38"/>
    </w:p>
    <w:p w14:paraId="205FC38D" w14:textId="081FE6A4" w:rsidR="001864BA" w:rsidRPr="00852438" w:rsidRDefault="00943E44" w:rsidP="00852438">
      <w:pPr>
        <w:pStyle w:val="Standard"/>
        <w:spacing w:line="240" w:lineRule="auto"/>
      </w:pPr>
      <w:r>
        <w:rPr>
          <w:rFonts w:ascii="Tahoma" w:hAnsi="Tahoma" w:cs="Tahoma"/>
          <w:color w:val="000000"/>
          <w:sz w:val="18"/>
          <w:szCs w:val="18"/>
        </w:rPr>
        <w:t xml:space="preserve">Postopek oddaje javnega naročila se izvaja na podlagi Zakona o javnem naročanju in podzakonskih </w:t>
      </w:r>
      <w:r>
        <w:rPr>
          <w:rFonts w:ascii="Tahoma" w:hAnsi="Tahoma" w:cs="Tahoma"/>
          <w:sz w:val="18"/>
          <w:szCs w:val="18"/>
        </w:rPr>
        <w:t>aktov, ki urejajo javno naročanje, v skladu z veljavno zakonodajo, ki ureja področje javnih financ, področje predmeta javnega naročila ter drugimi veljavnimi predpisi v republiki Sloveniji in EU.</w:t>
      </w:r>
    </w:p>
    <w:p w14:paraId="14DDADA6" w14:textId="77777777" w:rsidR="001864BA" w:rsidRPr="007B66F2" w:rsidRDefault="00943E44" w:rsidP="007B66F2">
      <w:pPr>
        <w:pStyle w:val="Naslov1"/>
        <w:rPr>
          <w:rFonts w:ascii="Tahoma" w:hAnsi="Tahoma" w:cs="Tahoma"/>
          <w:b/>
          <w:bCs/>
          <w:color w:val="auto"/>
          <w:sz w:val="18"/>
          <w:szCs w:val="18"/>
        </w:rPr>
      </w:pPr>
      <w:bookmarkStart w:id="39" w:name="_Toc209531328"/>
      <w:r w:rsidRPr="007B66F2">
        <w:rPr>
          <w:rFonts w:ascii="Tahoma" w:hAnsi="Tahoma" w:cs="Tahoma"/>
          <w:b/>
          <w:bCs/>
          <w:color w:val="auto"/>
          <w:sz w:val="18"/>
          <w:szCs w:val="18"/>
        </w:rPr>
        <w:t>PODATKI O NAROČNIKU IN VIRIH FINANCIRANJA</w:t>
      </w:r>
      <w:bookmarkEnd w:id="39"/>
    </w:p>
    <w:p w14:paraId="175B8057"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2C574493" w14:textId="5F1C29F0"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Ministrstvo za zdravje in Splošna bolnišnica dr. Franca Derganca Nova Gorica (v nadaljevanju: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izvajata postopek oddaje predmetnega javnega naročila kot sonaročnika, in sicer nastopa Ministrstvo za zdravje kot naročnik</w:t>
      </w:r>
      <w:r w:rsidR="008F41E4">
        <w:rPr>
          <w:rFonts w:ascii="Tahoma" w:eastAsia="Times New Roman" w:hAnsi="Tahoma" w:cs="Tahoma"/>
          <w:color w:val="000000"/>
          <w:kern w:val="0"/>
          <w:sz w:val="18"/>
          <w:szCs w:val="18"/>
          <w:lang w:eastAsia="zh-CN"/>
        </w:rPr>
        <w:t xml:space="preserve"> (in plačnik)</w:t>
      </w:r>
      <w:r>
        <w:rPr>
          <w:rFonts w:ascii="Tahoma" w:eastAsia="Times New Roman" w:hAnsi="Tahoma" w:cs="Tahoma"/>
          <w:color w:val="000000"/>
          <w:kern w:val="0"/>
          <w:sz w:val="18"/>
          <w:szCs w:val="18"/>
          <w:lang w:eastAsia="zh-CN"/>
        </w:rPr>
        <w:t xml:space="preserve"> v delu, ki se nanaša na nabavo opreme,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pa nastopa kot naročnik</w:t>
      </w:r>
      <w:r w:rsidR="008F41E4">
        <w:rPr>
          <w:rFonts w:ascii="Tahoma" w:eastAsia="Times New Roman" w:hAnsi="Tahoma" w:cs="Tahoma"/>
          <w:color w:val="000000"/>
          <w:kern w:val="0"/>
          <w:sz w:val="18"/>
          <w:szCs w:val="18"/>
          <w:lang w:eastAsia="zh-CN"/>
        </w:rPr>
        <w:t xml:space="preserve"> (in plačnik)</w:t>
      </w:r>
      <w:r>
        <w:rPr>
          <w:rFonts w:ascii="Tahoma" w:eastAsia="Times New Roman" w:hAnsi="Tahoma" w:cs="Tahoma"/>
          <w:color w:val="000000"/>
          <w:kern w:val="0"/>
          <w:sz w:val="18"/>
          <w:szCs w:val="18"/>
          <w:lang w:eastAsia="zh-CN"/>
        </w:rPr>
        <w:t xml:space="preserve"> v delu, ki se nanaša na vzdrževanje opreme</w:t>
      </w:r>
      <w:r w:rsidR="00E64568">
        <w:rPr>
          <w:rFonts w:ascii="Tahoma" w:eastAsia="Times New Roman" w:hAnsi="Tahoma" w:cs="Tahoma"/>
          <w:color w:val="000000"/>
          <w:kern w:val="0"/>
          <w:sz w:val="18"/>
          <w:szCs w:val="18"/>
          <w:lang w:eastAsia="zh-CN"/>
        </w:rPr>
        <w:t xml:space="preserve"> </w:t>
      </w:r>
      <w:r w:rsidR="008F41E4">
        <w:rPr>
          <w:rFonts w:ascii="Tahoma" w:eastAsia="Times New Roman" w:hAnsi="Tahoma" w:cs="Tahoma"/>
          <w:color w:val="000000"/>
          <w:kern w:val="0"/>
          <w:sz w:val="18"/>
          <w:szCs w:val="18"/>
          <w:lang w:eastAsia="zh-CN"/>
        </w:rPr>
        <w:t xml:space="preserve">za obdobje 5 let po izteku garancijske dobe (ki znaša 24 mesecev), dobavo potrošnega materiala </w:t>
      </w:r>
      <w:r w:rsidR="00E64568">
        <w:rPr>
          <w:rFonts w:ascii="Tahoma" w:eastAsia="Times New Roman" w:hAnsi="Tahoma" w:cs="Tahoma"/>
          <w:color w:val="000000"/>
          <w:kern w:val="0"/>
          <w:sz w:val="18"/>
          <w:szCs w:val="18"/>
          <w:lang w:eastAsia="zh-CN"/>
        </w:rPr>
        <w:t xml:space="preserve">ter </w:t>
      </w:r>
      <w:r w:rsidR="008F41E4">
        <w:rPr>
          <w:rFonts w:ascii="Tahoma" w:eastAsia="Times New Roman" w:hAnsi="Tahoma" w:cs="Tahoma"/>
          <w:color w:val="000000"/>
          <w:kern w:val="0"/>
          <w:sz w:val="18"/>
          <w:szCs w:val="18"/>
          <w:lang w:eastAsia="zh-CN"/>
        </w:rPr>
        <w:t xml:space="preserve">nakupa </w:t>
      </w:r>
      <w:r w:rsidR="008F41E4" w:rsidRPr="008F41E4">
        <w:rPr>
          <w:rFonts w:ascii="Tahoma" w:eastAsia="Times New Roman" w:hAnsi="Tahoma" w:cs="Tahoma"/>
          <w:color w:val="000000"/>
          <w:kern w:val="0"/>
          <w:sz w:val="18"/>
          <w:szCs w:val="18"/>
          <w:lang w:eastAsia="zh-CN"/>
        </w:rPr>
        <w:t>Informacijskega sistema za predpisovanje, naročanje, centralno pripravo in aplikacijo protitumornih zdravil ter sedemletn</w:t>
      </w:r>
      <w:r w:rsidR="008F41E4">
        <w:rPr>
          <w:rFonts w:ascii="Tahoma" w:eastAsia="Times New Roman" w:hAnsi="Tahoma" w:cs="Tahoma"/>
          <w:color w:val="000000"/>
          <w:kern w:val="0"/>
          <w:sz w:val="18"/>
          <w:szCs w:val="18"/>
          <w:lang w:eastAsia="zh-CN"/>
        </w:rPr>
        <w:t>ega</w:t>
      </w:r>
      <w:r w:rsidR="008F41E4" w:rsidRPr="008F41E4">
        <w:rPr>
          <w:rFonts w:ascii="Tahoma" w:eastAsia="Times New Roman" w:hAnsi="Tahoma" w:cs="Tahoma"/>
          <w:color w:val="000000"/>
          <w:kern w:val="0"/>
          <w:sz w:val="18"/>
          <w:szCs w:val="18"/>
          <w:lang w:eastAsia="zh-CN"/>
        </w:rPr>
        <w:t xml:space="preserve"> vzdrževanj</w:t>
      </w:r>
      <w:r w:rsidR="008F41E4">
        <w:rPr>
          <w:rFonts w:ascii="Tahoma" w:eastAsia="Times New Roman" w:hAnsi="Tahoma" w:cs="Tahoma"/>
          <w:color w:val="000000"/>
          <w:kern w:val="0"/>
          <w:sz w:val="18"/>
          <w:szCs w:val="18"/>
          <w:lang w:eastAsia="zh-CN"/>
        </w:rPr>
        <w:t>a</w:t>
      </w:r>
      <w:r w:rsidR="008F41E4" w:rsidRPr="008F41E4">
        <w:rPr>
          <w:rFonts w:ascii="Tahoma" w:eastAsia="Times New Roman" w:hAnsi="Tahoma" w:cs="Tahoma"/>
          <w:color w:val="000000"/>
          <w:kern w:val="0"/>
          <w:sz w:val="18"/>
          <w:szCs w:val="18"/>
          <w:lang w:eastAsia="zh-CN"/>
        </w:rPr>
        <w:t xml:space="preserve"> Informacijskega sistema.</w:t>
      </w:r>
    </w:p>
    <w:p w14:paraId="2AEE935F"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1D98606E" w14:textId="06D3B986"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Ministrstvo za zdravje je s </w:t>
      </w:r>
      <w:r w:rsidR="00CB023B">
        <w:rPr>
          <w:rFonts w:ascii="Tahoma" w:eastAsia="Times New Roman" w:hAnsi="Tahoma" w:cs="Tahoma"/>
          <w:color w:val="000000"/>
          <w:kern w:val="0"/>
          <w:sz w:val="18"/>
          <w:szCs w:val="18"/>
          <w:lang w:eastAsia="zh-CN"/>
        </w:rPr>
        <w:t>pooblastilom in dogovorom o sodelovanju</w:t>
      </w:r>
      <w:r>
        <w:rPr>
          <w:rFonts w:ascii="Tahoma" w:eastAsia="Times New Roman" w:hAnsi="Tahoma" w:cs="Tahoma"/>
          <w:color w:val="000000"/>
          <w:kern w:val="0"/>
          <w:sz w:val="18"/>
          <w:szCs w:val="18"/>
          <w:lang w:eastAsia="zh-CN"/>
        </w:rPr>
        <w:t xml:space="preserve"> za izvedbo postopka oddaje javnega naročila, </w:t>
      </w:r>
      <w:r w:rsidRPr="00CB023B">
        <w:rPr>
          <w:rFonts w:ascii="Tahoma" w:eastAsia="Times New Roman" w:hAnsi="Tahoma" w:cs="Tahoma"/>
          <w:color w:val="000000"/>
          <w:kern w:val="0"/>
          <w:sz w:val="18"/>
          <w:szCs w:val="18"/>
          <w:lang w:eastAsia="zh-CN"/>
        </w:rPr>
        <w:t>št. 3821-3/2023-2711-</w:t>
      </w:r>
      <w:r w:rsidR="00CB023B" w:rsidRPr="00CB023B">
        <w:rPr>
          <w:rFonts w:ascii="Tahoma" w:eastAsia="Times New Roman" w:hAnsi="Tahoma" w:cs="Tahoma"/>
          <w:color w:val="000000"/>
          <w:kern w:val="0"/>
          <w:sz w:val="18"/>
          <w:szCs w:val="18"/>
          <w:lang w:eastAsia="zh-CN"/>
        </w:rPr>
        <w:t>243</w:t>
      </w:r>
      <w:r w:rsidR="007245B0" w:rsidRPr="00CB023B">
        <w:rPr>
          <w:rFonts w:ascii="Tahoma" w:eastAsia="Times New Roman" w:hAnsi="Tahoma" w:cs="Tahoma"/>
          <w:color w:val="000000"/>
          <w:kern w:val="0"/>
          <w:sz w:val="18"/>
          <w:szCs w:val="18"/>
          <w:lang w:eastAsia="zh-CN"/>
        </w:rPr>
        <w:t xml:space="preserve"> </w:t>
      </w:r>
      <w:r w:rsidRPr="00CB023B">
        <w:rPr>
          <w:rFonts w:ascii="Tahoma" w:eastAsia="Times New Roman" w:hAnsi="Tahoma" w:cs="Tahoma"/>
          <w:color w:val="000000"/>
          <w:kern w:val="0"/>
          <w:sz w:val="18"/>
          <w:szCs w:val="18"/>
          <w:lang w:eastAsia="zh-CN"/>
        </w:rPr>
        <w:t xml:space="preserve">z dne </w:t>
      </w:r>
      <w:r w:rsidR="00CB023B" w:rsidRPr="00CB023B">
        <w:rPr>
          <w:rFonts w:ascii="Tahoma" w:eastAsia="Times New Roman" w:hAnsi="Tahoma" w:cs="Tahoma"/>
          <w:color w:val="000000"/>
          <w:kern w:val="0"/>
          <w:sz w:val="18"/>
          <w:szCs w:val="18"/>
          <w:lang w:eastAsia="zh-CN"/>
        </w:rPr>
        <w:t>23.09.2025</w:t>
      </w:r>
      <w:r w:rsidRPr="00CB023B">
        <w:rPr>
          <w:rFonts w:ascii="Tahoma" w:eastAsia="Times New Roman" w:hAnsi="Tahoma" w:cs="Tahoma"/>
          <w:color w:val="000000"/>
          <w:kern w:val="0"/>
          <w:sz w:val="18"/>
          <w:szCs w:val="18"/>
          <w:lang w:eastAsia="zh-CN"/>
        </w:rPr>
        <w:t>,</w:t>
      </w:r>
      <w:r w:rsidR="00CB023B">
        <w:rPr>
          <w:rFonts w:ascii="Tahoma" w:eastAsia="Times New Roman" w:hAnsi="Tahoma" w:cs="Tahoma"/>
          <w:color w:val="000000"/>
          <w:kern w:val="0"/>
          <w:sz w:val="18"/>
          <w:szCs w:val="18"/>
          <w:lang w:eastAsia="zh-CN"/>
        </w:rPr>
        <w:t xml:space="preserve"> </w:t>
      </w:r>
      <w:r w:rsidRPr="00CB023B">
        <w:rPr>
          <w:rFonts w:ascii="Tahoma" w:eastAsia="Times New Roman" w:hAnsi="Tahoma" w:cs="Tahoma"/>
          <w:color w:val="000000"/>
          <w:kern w:val="0"/>
          <w:sz w:val="18"/>
          <w:szCs w:val="18"/>
          <w:lang w:eastAsia="zh-CN"/>
        </w:rPr>
        <w:t>pooblastilo</w:t>
      </w:r>
      <w:r>
        <w:rPr>
          <w:rFonts w:ascii="Tahoma" w:eastAsia="Times New Roman" w:hAnsi="Tahoma" w:cs="Tahoma"/>
          <w:color w:val="000000"/>
          <w:kern w:val="0"/>
          <w:sz w:val="18"/>
          <w:szCs w:val="18"/>
          <w:lang w:eastAsia="zh-CN"/>
        </w:rPr>
        <w:t xml:space="preserve">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za pripravo dokumentacije v zvezi z oddajo predmetnega javnega naročila, objavo javnega naročila, izvedbo postopka javnega naročanja, vključno s pripravo predloga odločitve o oddaji naročila ter v primeru morebitnega postopka pravnega varstva v katerikoli fazi postopka tudi za obravnavo revizijskega zahtevka in pripravo predloga odločitve o zahtevku za revizijo. Odločitev o oddaji javnega naročila in v primeru morebitnega postopka pravnega varstva odločitev o zahtevku za revizijo sprejme Ministrstvo za zdravje.</w:t>
      </w:r>
    </w:p>
    <w:p w14:paraId="79B82949"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6DFFFE9C" w14:textId="065EF563" w:rsidR="001864BA" w:rsidRDefault="008F41E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V sled navedenemu</w:t>
      </w:r>
      <w:r w:rsidR="00943E44">
        <w:rPr>
          <w:rFonts w:ascii="Tahoma" w:eastAsia="Times New Roman" w:hAnsi="Tahoma" w:cs="Tahoma"/>
          <w:color w:val="000000"/>
          <w:kern w:val="0"/>
          <w:sz w:val="18"/>
          <w:szCs w:val="18"/>
          <w:lang w:eastAsia="zh-CN"/>
        </w:rPr>
        <w:t xml:space="preserve"> velja:</w:t>
      </w:r>
    </w:p>
    <w:p w14:paraId="10D7A155" w14:textId="41F65063" w:rsidR="001864BA" w:rsidRDefault="00943E44" w:rsidP="00852438">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Sklop 1: </w:t>
      </w:r>
      <w:r w:rsidR="008F41E4">
        <w:rPr>
          <w:rFonts w:ascii="Tahoma" w:eastAsia="Times New Roman" w:hAnsi="Tahoma" w:cs="Tahoma"/>
          <w:color w:val="000000"/>
          <w:kern w:val="0"/>
          <w:sz w:val="18"/>
          <w:szCs w:val="18"/>
          <w:lang w:eastAsia="zh-CN"/>
        </w:rPr>
        <w:t xml:space="preserve">financira  </w:t>
      </w:r>
      <w:r>
        <w:rPr>
          <w:rFonts w:ascii="Tahoma" w:eastAsia="Times New Roman" w:hAnsi="Tahoma" w:cs="Tahoma"/>
          <w:color w:val="000000"/>
          <w:kern w:val="0"/>
          <w:sz w:val="18"/>
          <w:szCs w:val="18"/>
          <w:lang w:eastAsia="zh-CN"/>
        </w:rPr>
        <w:t>Ministrstvo za zdravje RS, Štefanova 5, 1000 Ljubljana</w:t>
      </w:r>
    </w:p>
    <w:p w14:paraId="54B2E71D" w14:textId="5E9D7192" w:rsidR="00026B88" w:rsidRDefault="00943E44" w:rsidP="00ED1BBA">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Sklop 2: </w:t>
      </w:r>
      <w:r w:rsidR="00026B88">
        <w:rPr>
          <w:rFonts w:ascii="Tahoma" w:eastAsia="Times New Roman" w:hAnsi="Tahoma" w:cs="Tahoma"/>
          <w:color w:val="000000"/>
          <w:kern w:val="0"/>
          <w:sz w:val="18"/>
          <w:szCs w:val="18"/>
          <w:lang w:eastAsia="zh-CN"/>
        </w:rPr>
        <w:t>financira SB Nova Gorica</w:t>
      </w:r>
    </w:p>
    <w:p w14:paraId="49038B0C" w14:textId="4B9CEF84" w:rsidR="00ED1BBA" w:rsidRDefault="00026B88" w:rsidP="00ED1BBA">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Sklop 3: </w:t>
      </w:r>
      <w:r w:rsidR="008F41E4">
        <w:rPr>
          <w:rFonts w:ascii="Tahoma" w:eastAsia="Times New Roman" w:hAnsi="Tahoma" w:cs="Tahoma"/>
          <w:color w:val="000000"/>
          <w:kern w:val="0"/>
          <w:sz w:val="18"/>
          <w:szCs w:val="18"/>
          <w:lang w:eastAsia="zh-CN"/>
        </w:rPr>
        <w:t xml:space="preserve">financira </w:t>
      </w:r>
      <w:r w:rsidR="00943E44">
        <w:rPr>
          <w:rFonts w:ascii="Tahoma" w:eastAsia="Times New Roman" w:hAnsi="Tahoma" w:cs="Tahoma"/>
          <w:color w:val="000000"/>
          <w:kern w:val="0"/>
          <w:sz w:val="18"/>
          <w:szCs w:val="18"/>
          <w:lang w:eastAsia="zh-CN"/>
        </w:rPr>
        <w:t>SB N</w:t>
      </w:r>
      <w:r w:rsidR="009764E2">
        <w:rPr>
          <w:rFonts w:ascii="Tahoma" w:eastAsia="Times New Roman" w:hAnsi="Tahoma" w:cs="Tahoma"/>
          <w:color w:val="000000"/>
          <w:kern w:val="0"/>
          <w:sz w:val="18"/>
          <w:szCs w:val="18"/>
          <w:lang w:eastAsia="zh-CN"/>
        </w:rPr>
        <w:t xml:space="preserve">ova </w:t>
      </w:r>
      <w:r w:rsidR="00943E44">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p>
    <w:p w14:paraId="66057429" w14:textId="1178352E" w:rsidR="00ED1BBA" w:rsidRPr="007F3BCD" w:rsidRDefault="00ED1BBA" w:rsidP="007F3BCD">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sidRPr="007F3BCD">
        <w:rPr>
          <w:rFonts w:ascii="Tahoma" w:eastAsia="Times New Roman" w:hAnsi="Tahoma" w:cs="Tahoma"/>
          <w:color w:val="000000"/>
          <w:kern w:val="0"/>
          <w:sz w:val="18"/>
          <w:szCs w:val="18"/>
          <w:lang w:eastAsia="zh-CN"/>
        </w:rPr>
        <w:t xml:space="preserve">Sklop 3: </w:t>
      </w:r>
      <w:r w:rsidR="00026B88">
        <w:rPr>
          <w:rFonts w:ascii="Tahoma" w:eastAsia="Times New Roman" w:hAnsi="Tahoma" w:cs="Tahoma"/>
          <w:color w:val="000000"/>
          <w:kern w:val="0"/>
          <w:sz w:val="18"/>
          <w:szCs w:val="18"/>
          <w:lang w:eastAsia="zh-CN"/>
        </w:rPr>
        <w:t>financira SB Nova Gorica.</w:t>
      </w:r>
    </w:p>
    <w:p w14:paraId="462236B6" w14:textId="77777777" w:rsidR="001864BA" w:rsidRPr="007F3BCD" w:rsidRDefault="001864BA" w:rsidP="007F3BCD">
      <w:pPr>
        <w:pStyle w:val="Odstavekseznama"/>
        <w:snapToGrid w:val="0"/>
        <w:spacing w:after="0" w:line="240" w:lineRule="auto"/>
        <w:jc w:val="both"/>
        <w:rPr>
          <w:rFonts w:ascii="Tahoma" w:eastAsia="Times New Roman" w:hAnsi="Tahoma" w:cs="Tahoma"/>
          <w:color w:val="000000"/>
          <w:kern w:val="0"/>
          <w:sz w:val="18"/>
          <w:szCs w:val="18"/>
          <w:lang w:eastAsia="zh-CN"/>
        </w:rPr>
      </w:pPr>
    </w:p>
    <w:p w14:paraId="2999B8DD" w14:textId="776DA5C7"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V dokumentaciji se za Ministrstvo za zdravje in SB N</w:t>
      </w:r>
      <w:r w:rsidR="00026B88">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026B88">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(mestoma tudi uporabnik) uporablja enoten pojem naročnik, saj imata skupno vlogo - vlogo sonaročnika in sta v tej vlogi povezana.</w:t>
      </w:r>
    </w:p>
    <w:p w14:paraId="0955BA79"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0FCE3976" w14:textId="4C3E5744" w:rsidR="001864BA" w:rsidRDefault="00943E44" w:rsidP="004B7EB7">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Predmet javnega naročila bo financiran</w:t>
      </w:r>
      <w:r w:rsidR="004B7EB7">
        <w:rPr>
          <w:rFonts w:ascii="Tahoma" w:eastAsia="Times New Roman" w:hAnsi="Tahoma" w:cs="Tahoma"/>
          <w:color w:val="000000"/>
          <w:kern w:val="0"/>
          <w:sz w:val="18"/>
          <w:szCs w:val="18"/>
          <w:lang w:eastAsia="zh-CN"/>
        </w:rPr>
        <w:t xml:space="preserve"> </w:t>
      </w:r>
      <w:r w:rsidR="004B7EB7" w:rsidRPr="004B7EB7">
        <w:rPr>
          <w:rFonts w:ascii="Tahoma" w:eastAsia="Times New Roman" w:hAnsi="Tahoma" w:cs="Tahoma"/>
          <w:color w:val="000000"/>
          <w:kern w:val="0"/>
          <w:sz w:val="18"/>
          <w:szCs w:val="18"/>
          <w:lang w:eastAsia="zh-CN"/>
        </w:rPr>
        <w:t>na postavki 221156 C4K14IC Digitalna preobrazba zdravstva-NOOMZ in postavki 231110 Plačilo DDV za NOO v okviru projekta 2711-24-0021 – Robotizacija zdravil</w:t>
      </w:r>
      <w:r w:rsidR="004B7EB7">
        <w:rPr>
          <w:rFonts w:ascii="Tahoma" w:eastAsia="Times New Roman" w:hAnsi="Tahoma" w:cs="Tahoma"/>
          <w:color w:val="000000"/>
          <w:kern w:val="0"/>
          <w:sz w:val="18"/>
          <w:szCs w:val="18"/>
          <w:lang w:eastAsia="zh-CN"/>
        </w:rPr>
        <w:t>.</w:t>
      </w:r>
    </w:p>
    <w:p w14:paraId="708B0073" w14:textId="77777777" w:rsidR="004B7EB7" w:rsidRDefault="004B7EB7" w:rsidP="004B7EB7">
      <w:pPr>
        <w:snapToGrid w:val="0"/>
        <w:spacing w:after="0" w:line="240" w:lineRule="auto"/>
        <w:jc w:val="both"/>
        <w:rPr>
          <w:rFonts w:ascii="Tahoma" w:eastAsia="Times New Roman" w:hAnsi="Tahoma" w:cs="Tahoma"/>
          <w:color w:val="000000"/>
          <w:kern w:val="0"/>
          <w:sz w:val="18"/>
          <w:szCs w:val="18"/>
          <w:lang w:eastAsia="zh-CN"/>
        </w:rPr>
      </w:pPr>
    </w:p>
    <w:p w14:paraId="757F1458" w14:textId="2C517E57" w:rsidR="001864BA" w:rsidRPr="004B7EB7" w:rsidRDefault="00943E44">
      <w:pPr>
        <w:snapToGrid w:val="0"/>
        <w:spacing w:after="0" w:line="240" w:lineRule="auto"/>
        <w:jc w:val="both"/>
        <w:rPr>
          <w:rFonts w:ascii="Tahoma" w:eastAsia="Times New Roman" w:hAnsi="Tahoma" w:cs="Tahoma"/>
          <w:color w:val="000000"/>
          <w:kern w:val="0"/>
          <w:sz w:val="18"/>
          <w:szCs w:val="18"/>
          <w:lang w:eastAsia="zh-CN"/>
        </w:rPr>
      </w:pPr>
      <w:r w:rsidRPr="004B7EB7">
        <w:rPr>
          <w:rFonts w:ascii="Tahoma" w:eastAsia="Times New Roman" w:hAnsi="Tahoma" w:cs="Tahoma"/>
          <w:color w:val="000000"/>
          <w:kern w:val="0"/>
          <w:sz w:val="18"/>
          <w:szCs w:val="18"/>
          <w:lang w:eastAsia="zh-CN"/>
        </w:rPr>
        <w:t>Prevzem obveznosti naročnika se za dodeljena sredstva za leti 2025 in 2026 uredi v pogodbi z odložnim pogojem glede veljavnosti, kar pomeni, da bo prevzem obveznosti za leti 2025 in 2026 mogoč, če in ko bodo izpolnjeni pogoji glede na veljavni zakon o izvrševanju proračunov RS.</w:t>
      </w:r>
    </w:p>
    <w:p w14:paraId="273C61D1" w14:textId="77777777" w:rsidR="001864BA" w:rsidRPr="004B7EB7" w:rsidRDefault="001864BA">
      <w:pPr>
        <w:snapToGrid w:val="0"/>
        <w:spacing w:after="0" w:line="240" w:lineRule="auto"/>
        <w:jc w:val="both"/>
        <w:rPr>
          <w:rFonts w:ascii="Tahoma" w:eastAsia="Times New Roman" w:hAnsi="Tahoma" w:cs="Tahoma"/>
          <w:color w:val="000000"/>
          <w:kern w:val="0"/>
          <w:sz w:val="18"/>
          <w:szCs w:val="18"/>
          <w:lang w:eastAsia="zh-CN"/>
        </w:rPr>
      </w:pPr>
    </w:p>
    <w:p w14:paraId="2F03B001" w14:textId="3063779D" w:rsidR="008F41E4" w:rsidRPr="008F41E4" w:rsidRDefault="00943E44" w:rsidP="008F41E4">
      <w:pPr>
        <w:rPr>
          <w:rFonts w:ascii="Tahoma" w:eastAsia="Times New Roman" w:hAnsi="Tahoma" w:cs="Tahoma"/>
          <w:color w:val="000000"/>
          <w:kern w:val="0"/>
          <w:sz w:val="18"/>
          <w:szCs w:val="18"/>
          <w:lang w:eastAsia="zh-CN"/>
        </w:rPr>
      </w:pPr>
      <w:r w:rsidRPr="00026B88">
        <w:rPr>
          <w:rFonts w:ascii="Tahoma" w:eastAsia="Times New Roman" w:hAnsi="Tahoma" w:cs="Tahoma"/>
          <w:color w:val="000000"/>
          <w:kern w:val="0"/>
          <w:sz w:val="18"/>
          <w:szCs w:val="18"/>
          <w:lang w:eastAsia="zh-CN"/>
        </w:rPr>
        <w:t>Vrednost Sklopa 2</w:t>
      </w:r>
      <w:r w:rsidR="00026B88" w:rsidRPr="00026B88">
        <w:rPr>
          <w:rFonts w:ascii="Tahoma" w:eastAsia="Times New Roman" w:hAnsi="Tahoma" w:cs="Tahoma"/>
          <w:color w:val="000000"/>
          <w:kern w:val="0"/>
          <w:sz w:val="18"/>
          <w:szCs w:val="18"/>
          <w:lang w:eastAsia="zh-CN"/>
        </w:rPr>
        <w:t>, 3, 4</w:t>
      </w:r>
      <w:r w:rsidRPr="00026B88">
        <w:rPr>
          <w:rFonts w:ascii="Tahoma" w:eastAsia="Times New Roman" w:hAnsi="Tahoma" w:cs="Tahoma"/>
          <w:color w:val="000000"/>
          <w:kern w:val="0"/>
          <w:sz w:val="18"/>
          <w:szCs w:val="18"/>
          <w:lang w:eastAsia="zh-CN"/>
        </w:rPr>
        <w:t xml:space="preserve">: </w:t>
      </w:r>
      <w:r w:rsidR="008F41E4" w:rsidRPr="00026B88">
        <w:rPr>
          <w:rFonts w:ascii="Tahoma" w:eastAsia="Times New Roman" w:hAnsi="Tahoma" w:cs="Tahoma"/>
          <w:color w:val="000000"/>
          <w:kern w:val="0"/>
          <w:sz w:val="18"/>
          <w:szCs w:val="18"/>
          <w:lang w:eastAsia="zh-CN"/>
        </w:rPr>
        <w:t>bo financiran iz vsakoletnega finančnega načrta SB NG.</w:t>
      </w:r>
    </w:p>
    <w:p w14:paraId="7BE84B4F" w14:textId="77777777" w:rsidR="001864BA" w:rsidRPr="007B66F2" w:rsidRDefault="00943E44" w:rsidP="00D83F24">
      <w:pPr>
        <w:snapToGrid w:val="0"/>
        <w:spacing w:after="0" w:line="240" w:lineRule="auto"/>
        <w:jc w:val="both"/>
        <w:rPr>
          <w:rFonts w:ascii="Tahoma" w:hAnsi="Tahoma" w:cs="Tahoma"/>
          <w:b/>
          <w:bCs/>
          <w:sz w:val="18"/>
          <w:szCs w:val="18"/>
        </w:rPr>
      </w:pPr>
      <w:r w:rsidRPr="007B66F2">
        <w:rPr>
          <w:rFonts w:ascii="Tahoma" w:hAnsi="Tahoma" w:cs="Tahoma"/>
          <w:b/>
          <w:bCs/>
          <w:sz w:val="18"/>
          <w:szCs w:val="18"/>
        </w:rPr>
        <w:t>RAZPISNA DOKUMENTACIJA</w:t>
      </w:r>
    </w:p>
    <w:p w14:paraId="199E2138" w14:textId="77777777" w:rsidR="001864BA" w:rsidRPr="00404951" w:rsidRDefault="00943E44" w:rsidP="00D83F2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je za oddajo predmetnega javnega naročila pripravil razpisno dokumentacijo, ki jo sestavljajo naslednji </w:t>
      </w:r>
      <w:r w:rsidRPr="00404951">
        <w:rPr>
          <w:rFonts w:ascii="Tahoma" w:eastAsia="Calibri" w:hAnsi="Tahoma" w:cs="Tahoma"/>
          <w:sz w:val="18"/>
          <w:szCs w:val="18"/>
          <w:lang w:eastAsia="zh-CN"/>
        </w:rPr>
        <w:t>dokumenti:</w:t>
      </w:r>
    </w:p>
    <w:p w14:paraId="41C645E1" w14:textId="52B8CF7C" w:rsidR="00404951" w:rsidRPr="003A262A" w:rsidRDefault="00404951" w:rsidP="00D83F24">
      <w:pPr>
        <w:spacing w:after="0" w:line="240" w:lineRule="auto"/>
        <w:jc w:val="both"/>
        <w:rPr>
          <w:rFonts w:ascii="Tahoma" w:hAnsi="Tahoma" w:cs="Tahoma"/>
          <w:sz w:val="18"/>
          <w:szCs w:val="18"/>
        </w:rPr>
      </w:pPr>
      <w:r w:rsidRPr="00404951">
        <w:rPr>
          <w:rFonts w:ascii="Tahoma" w:hAnsi="Tahoma" w:cs="Tahoma"/>
          <w:sz w:val="18"/>
          <w:szCs w:val="18"/>
        </w:rPr>
        <w:t>1.</w:t>
      </w:r>
      <w:r w:rsidR="00026B88">
        <w:rPr>
          <w:rFonts w:ascii="Tahoma" w:hAnsi="Tahoma" w:cs="Tahoma"/>
          <w:b/>
          <w:bCs/>
          <w:sz w:val="18"/>
          <w:szCs w:val="18"/>
        </w:rPr>
        <w:t xml:space="preserve"> </w:t>
      </w:r>
      <w:r w:rsidRPr="003A262A">
        <w:rPr>
          <w:rFonts w:ascii="Tahoma" w:hAnsi="Tahoma" w:cs="Tahoma"/>
          <w:sz w:val="18"/>
          <w:szCs w:val="18"/>
        </w:rPr>
        <w:t>Navodilo za izdelavo ponudbe</w:t>
      </w:r>
    </w:p>
    <w:p w14:paraId="6E73AA11" w14:textId="73AD80B7"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lastRenderedPageBreak/>
        <w:t>2.</w:t>
      </w:r>
      <w:r w:rsidR="00026B88" w:rsidRPr="003A262A">
        <w:rPr>
          <w:rFonts w:ascii="Tahoma" w:hAnsi="Tahoma" w:cs="Tahoma"/>
          <w:sz w:val="18"/>
          <w:szCs w:val="18"/>
        </w:rPr>
        <w:t xml:space="preserve"> </w:t>
      </w:r>
      <w:r w:rsidRPr="003A262A">
        <w:rPr>
          <w:rFonts w:ascii="Tahoma" w:hAnsi="Tahoma" w:cs="Tahoma"/>
          <w:sz w:val="18"/>
          <w:szCs w:val="18"/>
        </w:rPr>
        <w:t>Obrazec »ESPD«</w:t>
      </w:r>
    </w:p>
    <w:p w14:paraId="66504C81" w14:textId="5F61D7BE"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3.</w:t>
      </w:r>
      <w:r w:rsidR="00026B88" w:rsidRPr="003A262A">
        <w:rPr>
          <w:rFonts w:ascii="Tahoma" w:hAnsi="Tahoma" w:cs="Tahoma"/>
          <w:sz w:val="18"/>
          <w:szCs w:val="18"/>
        </w:rPr>
        <w:t xml:space="preserve"> </w:t>
      </w:r>
      <w:r w:rsidRPr="003A262A">
        <w:rPr>
          <w:rFonts w:ascii="Tahoma" w:hAnsi="Tahoma" w:cs="Tahoma"/>
          <w:sz w:val="18"/>
          <w:szCs w:val="18"/>
        </w:rPr>
        <w:t>Osnutek Pogodbe o dobavi</w:t>
      </w:r>
      <w:r w:rsidR="004469F3" w:rsidRPr="003A262A">
        <w:rPr>
          <w:rFonts w:ascii="Tahoma" w:hAnsi="Tahoma" w:cs="Tahoma"/>
          <w:sz w:val="18"/>
          <w:szCs w:val="18"/>
        </w:rPr>
        <w:t xml:space="preserve"> opreme</w:t>
      </w:r>
    </w:p>
    <w:p w14:paraId="766E67AA" w14:textId="479E7847" w:rsidR="00026B88" w:rsidRPr="003A262A" w:rsidRDefault="00404951" w:rsidP="00D83F24">
      <w:pPr>
        <w:spacing w:after="0" w:line="240" w:lineRule="auto"/>
        <w:rPr>
          <w:rFonts w:ascii="Tahoma" w:hAnsi="Tahoma" w:cs="Tahoma"/>
          <w:sz w:val="18"/>
          <w:szCs w:val="18"/>
        </w:rPr>
      </w:pPr>
      <w:r w:rsidRPr="003A262A">
        <w:rPr>
          <w:rFonts w:ascii="Tahoma" w:hAnsi="Tahoma" w:cs="Tahoma"/>
          <w:sz w:val="18"/>
          <w:szCs w:val="18"/>
        </w:rPr>
        <w:t>4.Osnutek Vzdrževalne pogodbe</w:t>
      </w:r>
      <w:r w:rsidR="004469F3" w:rsidRPr="003A262A">
        <w:rPr>
          <w:rFonts w:ascii="Tahoma" w:hAnsi="Tahoma" w:cs="Tahoma"/>
          <w:sz w:val="18"/>
          <w:szCs w:val="18"/>
        </w:rPr>
        <w:t xml:space="preserve"> opreme, dobave potrošnega materiala</w:t>
      </w:r>
    </w:p>
    <w:p w14:paraId="18DBB736" w14:textId="77777777" w:rsidR="00026B88"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5. Osnutek Pogodbe o nabavi i</w:t>
      </w:r>
      <w:r w:rsidR="004469F3" w:rsidRPr="003A262A">
        <w:rPr>
          <w:rFonts w:ascii="Tahoma" w:hAnsi="Tahoma" w:cs="Tahoma"/>
          <w:sz w:val="18"/>
          <w:szCs w:val="18"/>
        </w:rPr>
        <w:t>nformacijskega sistema</w:t>
      </w:r>
    </w:p>
    <w:p w14:paraId="0DA2E100" w14:textId="7223FEF0" w:rsidR="004469F3"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 xml:space="preserve">6. </w:t>
      </w:r>
      <w:r w:rsidR="003A262A" w:rsidRPr="003A262A">
        <w:rPr>
          <w:rFonts w:ascii="Tahoma" w:hAnsi="Tahoma" w:cs="Tahoma"/>
          <w:sz w:val="18"/>
          <w:szCs w:val="18"/>
        </w:rPr>
        <w:t>Obrazec »predračun«</w:t>
      </w:r>
    </w:p>
    <w:p w14:paraId="178BE131" w14:textId="43256BD4" w:rsidR="004469F3"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7</w:t>
      </w:r>
      <w:r w:rsidR="003A262A" w:rsidRPr="003A262A">
        <w:rPr>
          <w:rFonts w:ascii="Tahoma" w:hAnsi="Tahoma" w:cs="Tahoma"/>
          <w:sz w:val="18"/>
          <w:szCs w:val="18"/>
        </w:rPr>
        <w:t>. Obrazec »Rekapitulacija predračuna«</w:t>
      </w:r>
    </w:p>
    <w:p w14:paraId="43068A35" w14:textId="1E007556" w:rsidR="00404951"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8</w:t>
      </w:r>
      <w:r w:rsidR="00404951" w:rsidRPr="003A262A">
        <w:rPr>
          <w:rFonts w:ascii="Tahoma" w:hAnsi="Tahoma" w:cs="Tahoma"/>
          <w:sz w:val="18"/>
          <w:szCs w:val="18"/>
        </w:rPr>
        <w:t>.</w:t>
      </w:r>
      <w:r w:rsidRPr="003A262A">
        <w:rPr>
          <w:rFonts w:ascii="Tahoma" w:hAnsi="Tahoma" w:cs="Tahoma"/>
          <w:sz w:val="18"/>
          <w:szCs w:val="18"/>
        </w:rPr>
        <w:t xml:space="preserve"> </w:t>
      </w:r>
      <w:r w:rsidR="00404951" w:rsidRPr="003A262A">
        <w:rPr>
          <w:rFonts w:ascii="Tahoma" w:hAnsi="Tahoma" w:cs="Tahoma"/>
          <w:sz w:val="18"/>
          <w:szCs w:val="18"/>
        </w:rPr>
        <w:t>Specifikacija zahtev naročnika</w:t>
      </w:r>
    </w:p>
    <w:p w14:paraId="798441BE" w14:textId="2C30DCC2" w:rsidR="00404951" w:rsidRPr="003A262A" w:rsidRDefault="00026B88" w:rsidP="00D83F24">
      <w:pPr>
        <w:spacing w:after="0" w:line="240" w:lineRule="auto"/>
        <w:jc w:val="both"/>
        <w:rPr>
          <w:rFonts w:ascii="Tahoma" w:hAnsi="Tahoma" w:cs="Tahoma"/>
          <w:sz w:val="18"/>
          <w:szCs w:val="18"/>
        </w:rPr>
      </w:pPr>
      <w:r w:rsidRPr="003A262A">
        <w:rPr>
          <w:rFonts w:ascii="Tahoma" w:hAnsi="Tahoma" w:cs="Tahoma"/>
          <w:sz w:val="18"/>
          <w:szCs w:val="18"/>
        </w:rPr>
        <w:t>9</w:t>
      </w:r>
      <w:r w:rsidR="00404951" w:rsidRPr="003A262A">
        <w:rPr>
          <w:rFonts w:ascii="Tahoma" w:hAnsi="Tahoma" w:cs="Tahoma"/>
          <w:sz w:val="18"/>
          <w:szCs w:val="18"/>
        </w:rPr>
        <w:t>.</w:t>
      </w:r>
      <w:r w:rsidRPr="003A262A">
        <w:rPr>
          <w:rFonts w:ascii="Tahoma" w:hAnsi="Tahoma" w:cs="Tahoma"/>
          <w:sz w:val="18"/>
          <w:szCs w:val="18"/>
        </w:rPr>
        <w:t xml:space="preserve"> </w:t>
      </w:r>
      <w:r w:rsidR="00404951" w:rsidRPr="003A262A">
        <w:rPr>
          <w:rFonts w:ascii="Tahoma" w:hAnsi="Tahoma" w:cs="Tahoma"/>
          <w:sz w:val="18"/>
          <w:szCs w:val="18"/>
        </w:rPr>
        <w:t>Tloris-</w:t>
      </w:r>
      <w:r w:rsidR="00A4323F" w:rsidRPr="003A262A">
        <w:rPr>
          <w:rFonts w:ascii="Tahoma" w:hAnsi="Tahoma" w:cs="Tahoma"/>
          <w:sz w:val="18"/>
          <w:szCs w:val="18"/>
        </w:rPr>
        <w:t xml:space="preserve">načrt </w:t>
      </w:r>
      <w:r w:rsidR="00404951" w:rsidRPr="003A262A">
        <w:rPr>
          <w:rFonts w:ascii="Tahoma" w:hAnsi="Tahoma" w:cs="Tahoma"/>
          <w:sz w:val="18"/>
          <w:szCs w:val="18"/>
        </w:rPr>
        <w:t>prostora</w:t>
      </w:r>
    </w:p>
    <w:p w14:paraId="61DB078A" w14:textId="5460EDF4"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0</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o izpolnjevanju specifikacij zahtev naročnika</w:t>
      </w:r>
    </w:p>
    <w:p w14:paraId="33A19FB7" w14:textId="7574453F"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1</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»Podizvajalci«</w:t>
      </w:r>
    </w:p>
    <w:p w14:paraId="5A78FCE1" w14:textId="50EDC177"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2</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podizvajalca o neposrednih plačilih«</w:t>
      </w:r>
    </w:p>
    <w:p w14:paraId="6E8A35ED" w14:textId="142202AC"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3</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udeležba«</w:t>
      </w:r>
    </w:p>
    <w:p w14:paraId="4743BE68" w14:textId="167A541A"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4</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o odsotnosti osebnih povezav«</w:t>
      </w:r>
    </w:p>
    <w:p w14:paraId="0CEC789F" w14:textId="0B050252" w:rsidR="00404951" w:rsidRPr="009B4308"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5</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»Izjava-omejevalni ukrepi«</w:t>
      </w:r>
    </w:p>
    <w:p w14:paraId="2E4656E4" w14:textId="62D91A85" w:rsidR="002120A1" w:rsidRDefault="00620345" w:rsidP="00D83F24">
      <w:pPr>
        <w:spacing w:after="0" w:line="240" w:lineRule="auto"/>
        <w:jc w:val="both"/>
        <w:rPr>
          <w:rFonts w:ascii="Tahoma" w:hAnsi="Tahoma" w:cs="Tahoma"/>
          <w:sz w:val="18"/>
          <w:szCs w:val="18"/>
        </w:rPr>
      </w:pPr>
      <w:r>
        <w:rPr>
          <w:rFonts w:ascii="Tahoma" w:hAnsi="Tahoma" w:cs="Tahoma"/>
          <w:sz w:val="18"/>
          <w:szCs w:val="18"/>
        </w:rPr>
        <w:t>16</w:t>
      </w:r>
      <w:r w:rsidR="00404951" w:rsidRPr="009B4308">
        <w:rPr>
          <w:rFonts w:ascii="Tahoma" w:hAnsi="Tahoma" w:cs="Tahoma"/>
          <w:sz w:val="18"/>
          <w:szCs w:val="18"/>
        </w:rPr>
        <w:t>.</w:t>
      </w:r>
      <w:r w:rsidR="00026B88">
        <w:rPr>
          <w:rFonts w:ascii="Tahoma" w:hAnsi="Tahoma" w:cs="Tahoma"/>
          <w:sz w:val="18"/>
          <w:szCs w:val="18"/>
        </w:rPr>
        <w:t xml:space="preserve"> </w:t>
      </w:r>
      <w:r w:rsidR="00404951" w:rsidRPr="00255B79">
        <w:rPr>
          <w:rFonts w:ascii="Tahoma" w:hAnsi="Tahoma" w:cs="Tahoma"/>
          <w:sz w:val="18"/>
          <w:szCs w:val="18"/>
        </w:rPr>
        <w:t>Obrazec »Finančno zavarovanje</w:t>
      </w:r>
      <w:r w:rsidR="00404951" w:rsidRPr="009B4308">
        <w:rPr>
          <w:rFonts w:ascii="Tahoma" w:hAnsi="Tahoma" w:cs="Tahoma"/>
          <w:sz w:val="18"/>
          <w:szCs w:val="18"/>
        </w:rPr>
        <w:t>«</w:t>
      </w:r>
      <w:r w:rsidR="00255B79">
        <w:rPr>
          <w:rFonts w:ascii="Tahoma" w:hAnsi="Tahoma" w:cs="Tahoma"/>
          <w:sz w:val="18"/>
          <w:szCs w:val="18"/>
        </w:rPr>
        <w:t xml:space="preserve"> (oprema in odprava napak v garancijski dobi) (sklop 1)</w:t>
      </w:r>
    </w:p>
    <w:p w14:paraId="183E89FB" w14:textId="2E231659" w:rsidR="00255B79" w:rsidRDefault="00255B79" w:rsidP="00D83F24">
      <w:pPr>
        <w:spacing w:after="0" w:line="240" w:lineRule="auto"/>
        <w:jc w:val="both"/>
        <w:rPr>
          <w:rFonts w:ascii="Tahoma" w:hAnsi="Tahoma" w:cs="Tahoma"/>
          <w:sz w:val="18"/>
          <w:szCs w:val="18"/>
        </w:rPr>
      </w:pPr>
      <w:r>
        <w:rPr>
          <w:rFonts w:ascii="Tahoma" w:hAnsi="Tahoma" w:cs="Tahoma"/>
          <w:sz w:val="18"/>
          <w:szCs w:val="18"/>
        </w:rPr>
        <w:t>17. Obrazec »Menična izjava s pooblastilom za dobro izvedbo« (sklop 3)</w:t>
      </w:r>
    </w:p>
    <w:p w14:paraId="6E8D41B4" w14:textId="2B521BAF" w:rsidR="00255B79" w:rsidRDefault="00255B79" w:rsidP="00255B79">
      <w:pPr>
        <w:spacing w:after="0" w:line="240" w:lineRule="auto"/>
        <w:jc w:val="both"/>
        <w:rPr>
          <w:rFonts w:ascii="Tahoma" w:hAnsi="Tahoma" w:cs="Tahoma"/>
          <w:sz w:val="18"/>
          <w:szCs w:val="18"/>
        </w:rPr>
      </w:pPr>
      <w:r>
        <w:rPr>
          <w:rFonts w:ascii="Tahoma" w:hAnsi="Tahoma" w:cs="Tahoma"/>
          <w:sz w:val="18"/>
          <w:szCs w:val="18"/>
        </w:rPr>
        <w:t>18. Obrazec »Menična izjava s pooblastilom zavarovanje potrošni material« (sklop 2)</w:t>
      </w:r>
    </w:p>
    <w:p w14:paraId="1A46326E" w14:textId="72F0DEBD" w:rsidR="00255B79" w:rsidRDefault="00255B79" w:rsidP="00255B79">
      <w:pPr>
        <w:spacing w:after="0" w:line="240" w:lineRule="auto"/>
        <w:jc w:val="both"/>
        <w:rPr>
          <w:rFonts w:ascii="Tahoma" w:hAnsi="Tahoma" w:cs="Tahoma"/>
          <w:sz w:val="18"/>
          <w:szCs w:val="18"/>
        </w:rPr>
      </w:pPr>
      <w:r>
        <w:rPr>
          <w:rFonts w:ascii="Tahoma" w:hAnsi="Tahoma" w:cs="Tahoma"/>
          <w:sz w:val="18"/>
          <w:szCs w:val="18"/>
        </w:rPr>
        <w:t>19. Obrazec »Menična izjava s pooblastilom zavarovanje vzdrževanja« (sklop 3)</w:t>
      </w:r>
    </w:p>
    <w:p w14:paraId="209C9EE2" w14:textId="517D9823" w:rsidR="00255B79" w:rsidRDefault="00255B79" w:rsidP="00255B79">
      <w:pPr>
        <w:spacing w:after="0" w:line="240" w:lineRule="auto"/>
        <w:jc w:val="both"/>
        <w:rPr>
          <w:rFonts w:ascii="Tahoma" w:hAnsi="Tahoma" w:cs="Tahoma"/>
          <w:sz w:val="18"/>
          <w:szCs w:val="18"/>
        </w:rPr>
      </w:pPr>
      <w:r>
        <w:rPr>
          <w:rFonts w:ascii="Tahoma" w:hAnsi="Tahoma" w:cs="Tahoma"/>
          <w:sz w:val="18"/>
          <w:szCs w:val="18"/>
        </w:rPr>
        <w:t>20. Obrazec »Menična izjava s pooblastilom zavarovanje vzdrževanja« (sklop 2)</w:t>
      </w:r>
    </w:p>
    <w:p w14:paraId="1290FE4B" w14:textId="77777777" w:rsidR="002120A1" w:rsidRPr="00404951" w:rsidRDefault="002120A1" w:rsidP="00404951">
      <w:pPr>
        <w:spacing w:after="0" w:line="240" w:lineRule="auto"/>
        <w:jc w:val="both"/>
        <w:rPr>
          <w:rFonts w:ascii="Tahoma" w:hAnsi="Tahoma" w:cs="Tahoma"/>
          <w:sz w:val="18"/>
          <w:szCs w:val="18"/>
        </w:rPr>
      </w:pPr>
    </w:p>
    <w:p w14:paraId="76751807" w14:textId="77777777" w:rsidR="001864BA" w:rsidRDefault="00943E44">
      <w:pPr>
        <w:spacing w:line="240" w:lineRule="auto"/>
        <w:jc w:val="both"/>
        <w:rPr>
          <w:rFonts w:ascii="Tahoma" w:hAnsi="Tahoma" w:cs="Tahoma"/>
          <w:sz w:val="18"/>
          <w:szCs w:val="18"/>
        </w:rPr>
      </w:pPr>
      <w:r>
        <w:rPr>
          <w:rFonts w:ascii="Tahoma" w:hAnsi="Tahoma" w:cs="Tahoma"/>
          <w:sz w:val="18"/>
          <w:szCs w:val="18"/>
        </w:rPr>
        <w:t>Razpisna dokumentacija, vključno s tehnično dokumentacijo, je ponudnikom na voljo na Portalu javnih naročil (www.enarocanje.si).</w:t>
      </w:r>
    </w:p>
    <w:p w14:paraId="63011621" w14:textId="3BE5E051" w:rsidR="001864BA" w:rsidRDefault="00943E44">
      <w:pPr>
        <w:spacing w:after="0" w:line="240" w:lineRule="auto"/>
        <w:jc w:val="both"/>
        <w:rPr>
          <w:rFonts w:ascii="Tahoma" w:hAnsi="Tahoma" w:cs="Tahoma"/>
          <w:sz w:val="18"/>
          <w:szCs w:val="18"/>
        </w:rPr>
      </w:pPr>
      <w:r>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7140F22" w14:textId="5FB6EFF1" w:rsidR="00852438" w:rsidRPr="00852438" w:rsidRDefault="00943E44" w:rsidP="00852438">
      <w:pPr>
        <w:pStyle w:val="Naslov1"/>
        <w:rPr>
          <w:rFonts w:ascii="Tahoma" w:hAnsi="Tahoma" w:cs="Tahoma"/>
          <w:b/>
          <w:bCs/>
          <w:color w:val="auto"/>
          <w:sz w:val="18"/>
          <w:szCs w:val="18"/>
        </w:rPr>
      </w:pPr>
      <w:bookmarkStart w:id="40" w:name="_Toc209531329"/>
      <w:r w:rsidRPr="007B66F2">
        <w:rPr>
          <w:rFonts w:ascii="Tahoma" w:hAnsi="Tahoma" w:cs="Tahoma"/>
          <w:b/>
          <w:bCs/>
          <w:color w:val="auto"/>
          <w:sz w:val="18"/>
          <w:szCs w:val="18"/>
        </w:rPr>
        <w:t>PREDMET JAVNEGA NAROČILA</w:t>
      </w:r>
      <w:bookmarkEnd w:id="40"/>
    </w:p>
    <w:p w14:paraId="0BF10CBF" w14:textId="5F94C293" w:rsidR="001864BA" w:rsidRDefault="00943E44" w:rsidP="000A5EEF">
      <w:pPr>
        <w:spacing w:after="0" w:line="240" w:lineRule="auto"/>
        <w:jc w:val="both"/>
        <w:rPr>
          <w:rFonts w:ascii="Tahoma" w:hAnsi="Tahoma" w:cs="Tahoma"/>
          <w:sz w:val="18"/>
          <w:szCs w:val="18"/>
        </w:rPr>
      </w:pPr>
      <w:r>
        <w:rPr>
          <w:rFonts w:ascii="Tahoma" w:hAnsi="Tahoma" w:cs="Tahoma"/>
          <w:sz w:val="18"/>
          <w:szCs w:val="18"/>
        </w:rPr>
        <w:t xml:space="preserve">Predmet javnega naročila </w:t>
      </w:r>
      <w:r w:rsidR="00620345" w:rsidRPr="00620345">
        <w:rPr>
          <w:rFonts w:ascii="Tahoma" w:hAnsi="Tahoma" w:cs="Tahoma"/>
          <w:sz w:val="18"/>
          <w:szCs w:val="18"/>
        </w:rPr>
        <w:t xml:space="preserve">vzpostavitev centralizirane priprave protitumornih in bioloških zdravil v </w:t>
      </w:r>
      <w:r w:rsidR="000A5EEF">
        <w:rPr>
          <w:rFonts w:ascii="Tahoma" w:hAnsi="Tahoma" w:cs="Tahoma"/>
          <w:sz w:val="18"/>
          <w:szCs w:val="18"/>
        </w:rPr>
        <w:t>SB</w:t>
      </w:r>
      <w:r w:rsidR="00620345" w:rsidRPr="00620345">
        <w:rPr>
          <w:rFonts w:ascii="Tahoma" w:hAnsi="Tahoma" w:cs="Tahoma"/>
          <w:sz w:val="18"/>
          <w:szCs w:val="18"/>
        </w:rPr>
        <w:t xml:space="preserve"> </w:t>
      </w:r>
      <w:r w:rsidR="000A5EEF">
        <w:rPr>
          <w:rFonts w:ascii="Tahoma" w:hAnsi="Tahoma" w:cs="Tahoma"/>
          <w:sz w:val="18"/>
          <w:szCs w:val="18"/>
        </w:rPr>
        <w:t>N</w:t>
      </w:r>
      <w:r w:rsidR="00620345" w:rsidRPr="00620345">
        <w:rPr>
          <w:rFonts w:ascii="Tahoma" w:hAnsi="Tahoma" w:cs="Tahoma"/>
          <w:sz w:val="18"/>
          <w:szCs w:val="18"/>
        </w:rPr>
        <w:t xml:space="preserve">ova </w:t>
      </w:r>
      <w:r w:rsidR="000A5EEF">
        <w:rPr>
          <w:rFonts w:ascii="Tahoma" w:hAnsi="Tahoma" w:cs="Tahoma"/>
          <w:sz w:val="18"/>
          <w:szCs w:val="18"/>
        </w:rPr>
        <w:t>G</w:t>
      </w:r>
      <w:r w:rsidR="00620345" w:rsidRPr="00620345">
        <w:rPr>
          <w:rFonts w:ascii="Tahoma" w:hAnsi="Tahoma" w:cs="Tahoma"/>
          <w:sz w:val="18"/>
          <w:szCs w:val="18"/>
        </w:rPr>
        <w:t xml:space="preserve">orica </w:t>
      </w:r>
      <w:r>
        <w:rPr>
          <w:rFonts w:ascii="Tahoma" w:hAnsi="Tahoma" w:cs="Tahoma"/>
          <w:sz w:val="18"/>
          <w:szCs w:val="18"/>
        </w:rPr>
        <w:t xml:space="preserve">(v </w:t>
      </w:r>
      <w:r w:rsidRPr="000A5EEF">
        <w:rPr>
          <w:rFonts w:ascii="Tahoma" w:hAnsi="Tahoma" w:cs="Tahoma"/>
          <w:sz w:val="18"/>
          <w:szCs w:val="18"/>
        </w:rPr>
        <w:t xml:space="preserve">nadaljevanju: oprema) z </w:t>
      </w:r>
      <w:r w:rsidR="000A5EEF" w:rsidRPr="000A5EEF">
        <w:rPr>
          <w:rFonts w:ascii="Tahoma" w:hAnsi="Tahoma" w:cs="Tahoma"/>
          <w:sz w:val="18"/>
          <w:szCs w:val="18"/>
        </w:rPr>
        <w:t>7</w:t>
      </w:r>
      <w:r w:rsidR="0037689F" w:rsidRPr="000A5EEF">
        <w:rPr>
          <w:rFonts w:ascii="Tahoma" w:hAnsi="Tahoma" w:cs="Tahoma"/>
          <w:sz w:val="18"/>
          <w:szCs w:val="18"/>
        </w:rPr>
        <w:t xml:space="preserve"> </w:t>
      </w:r>
      <w:r w:rsidRPr="000A5EEF">
        <w:rPr>
          <w:rFonts w:ascii="Tahoma" w:hAnsi="Tahoma" w:cs="Tahoma"/>
          <w:sz w:val="18"/>
          <w:szCs w:val="18"/>
        </w:rPr>
        <w:t xml:space="preserve">letnim pogarancijskim vzdrževanjem (po sistemu »all inclusive«), ki se začne izvajati s potekom </w:t>
      </w:r>
      <w:r w:rsidR="0037689F" w:rsidRPr="000A5EEF">
        <w:rPr>
          <w:rFonts w:ascii="Tahoma" w:hAnsi="Tahoma" w:cs="Tahoma"/>
          <w:sz w:val="18"/>
          <w:szCs w:val="18"/>
        </w:rPr>
        <w:t>24</w:t>
      </w:r>
      <w:r w:rsidRPr="000A5EEF">
        <w:rPr>
          <w:rFonts w:ascii="Tahoma" w:hAnsi="Tahoma" w:cs="Tahoma"/>
          <w:sz w:val="18"/>
          <w:szCs w:val="18"/>
        </w:rPr>
        <w:t>-mesečnega garancijskega obdobj</w:t>
      </w:r>
      <w:r w:rsidR="0037689F" w:rsidRPr="000A5EEF">
        <w:rPr>
          <w:rFonts w:ascii="Tahoma" w:hAnsi="Tahoma" w:cs="Tahoma"/>
          <w:sz w:val="18"/>
          <w:szCs w:val="18"/>
        </w:rPr>
        <w:t xml:space="preserve">a, dobavo potrošnega materiala </w:t>
      </w:r>
      <w:r w:rsidRPr="000A5EEF">
        <w:rPr>
          <w:rFonts w:ascii="Tahoma" w:hAnsi="Tahoma" w:cs="Tahoma"/>
          <w:sz w:val="18"/>
          <w:szCs w:val="18"/>
        </w:rPr>
        <w:t xml:space="preserve">in </w:t>
      </w:r>
      <w:r w:rsidR="0037689F" w:rsidRPr="000A5EEF">
        <w:rPr>
          <w:rFonts w:ascii="Tahoma" w:hAnsi="Tahoma" w:cs="Tahoma"/>
          <w:sz w:val="18"/>
          <w:szCs w:val="18"/>
        </w:rPr>
        <w:t>nakupa Informacijskega sistema za predpisovanje, naročanje, centralno pripravo in aplikacijo protitumornih zdravil ter sedemletno vzdrževanje Informacijskega sistema,</w:t>
      </w:r>
      <w:r w:rsidRPr="000A5EEF">
        <w:rPr>
          <w:rFonts w:ascii="Tahoma" w:hAnsi="Tahoma" w:cs="Tahoma"/>
          <w:sz w:val="18"/>
          <w:szCs w:val="18"/>
        </w:rPr>
        <w:t xml:space="preserve"> po sklopih kot sledi:</w:t>
      </w:r>
    </w:p>
    <w:p w14:paraId="60A8D5C5" w14:textId="77777777" w:rsidR="009D433B" w:rsidRPr="009D433B" w:rsidRDefault="009D433B" w:rsidP="009D433B">
      <w:pPr>
        <w:autoSpaceDN/>
        <w:spacing w:after="0" w:line="240" w:lineRule="auto"/>
        <w:textAlignment w:val="auto"/>
        <w:rPr>
          <w:ins w:id="41" w:author="Marjetka Rebek" w:date="2025-09-25T12:11:00Z" w16du:dateUtc="2025-09-25T10:11:00Z"/>
          <w:rFonts w:ascii="Tahoma" w:eastAsia="HG Mincho Light J" w:hAnsi="Tahoma" w:cs="Tahoma"/>
          <w:color w:val="000000"/>
          <w:kern w:val="0"/>
          <w:sz w:val="18"/>
          <w:szCs w:val="18"/>
          <w:lang w:eastAsia="ar-SA"/>
        </w:rPr>
      </w:pPr>
      <w:ins w:id="42" w:author="Marjetka Rebek" w:date="2025-09-25T12:11:00Z" w16du:dateUtc="2025-09-25T10:11:00Z">
        <w:r w:rsidRPr="009D433B">
          <w:rPr>
            <w:rFonts w:ascii="Tahoma" w:eastAsia="HG Mincho Light J" w:hAnsi="Tahoma" w:cs="Tahoma"/>
            <w:color w:val="000000"/>
            <w:kern w:val="0"/>
            <w:sz w:val="18"/>
            <w:szCs w:val="18"/>
            <w:lang w:eastAsia="ar-SA"/>
          </w:rPr>
          <w:t>Sklop 1: Robotiziran sistem za pripravo citotoksičnih zdravil z dodatnim delovnim mestom,</w:t>
        </w:r>
      </w:ins>
    </w:p>
    <w:p w14:paraId="481DC43A" w14:textId="77777777" w:rsidR="009D433B" w:rsidRPr="009D433B" w:rsidRDefault="009D433B" w:rsidP="009D433B">
      <w:pPr>
        <w:autoSpaceDN/>
        <w:spacing w:after="0" w:line="240" w:lineRule="auto"/>
        <w:textAlignment w:val="auto"/>
        <w:rPr>
          <w:ins w:id="43" w:author="Marjetka Rebek" w:date="2025-09-25T12:11:00Z" w16du:dateUtc="2025-09-25T10:11:00Z"/>
          <w:rFonts w:ascii="Tahoma" w:eastAsia="HG Mincho Light J" w:hAnsi="Tahoma" w:cs="Tahoma"/>
          <w:color w:val="000000"/>
          <w:kern w:val="0"/>
          <w:sz w:val="18"/>
          <w:szCs w:val="18"/>
          <w:lang w:eastAsia="ar-SA"/>
        </w:rPr>
      </w:pPr>
      <w:ins w:id="44" w:author="Marjetka Rebek" w:date="2025-09-25T12:11:00Z" w16du:dateUtc="2025-09-25T10:11:00Z">
        <w:r w:rsidRPr="009D433B">
          <w:rPr>
            <w:rFonts w:ascii="Tahoma" w:eastAsia="HG Mincho Light J" w:hAnsi="Tahoma" w:cs="Tahoma"/>
            <w:color w:val="000000"/>
            <w:kern w:val="0"/>
            <w:sz w:val="18"/>
            <w:szCs w:val="18"/>
            <w:lang w:eastAsia="ar-SA"/>
          </w:rPr>
          <w:t>Sklop 2: Vzdrževanje robotskega sistema in potrošni material za robotski sistem</w:t>
        </w:r>
      </w:ins>
    </w:p>
    <w:p w14:paraId="38FDC0DC" w14:textId="77777777" w:rsidR="009D433B" w:rsidRDefault="009D433B" w:rsidP="009D433B">
      <w:pPr>
        <w:autoSpaceDN/>
        <w:spacing w:after="0" w:line="240" w:lineRule="auto"/>
        <w:textAlignment w:val="auto"/>
        <w:rPr>
          <w:ins w:id="45" w:author="Marjetka Rebek" w:date="2025-09-25T12:11:00Z" w16du:dateUtc="2025-09-25T10:11:00Z"/>
          <w:rFonts w:ascii="Tahoma" w:eastAsia="HG Mincho Light J" w:hAnsi="Tahoma" w:cs="Tahoma"/>
          <w:color w:val="000000"/>
          <w:kern w:val="0"/>
          <w:sz w:val="18"/>
          <w:szCs w:val="18"/>
          <w:lang w:eastAsia="ar-SA"/>
        </w:rPr>
      </w:pPr>
      <w:ins w:id="46" w:author="Marjetka Rebek" w:date="2025-09-25T12:11:00Z" w16du:dateUtc="2025-09-25T10:11:00Z">
        <w:r w:rsidRPr="009D433B">
          <w:rPr>
            <w:rFonts w:ascii="Tahoma" w:eastAsia="HG Mincho Light J" w:hAnsi="Tahoma" w:cs="Tahoma"/>
            <w:color w:val="000000"/>
            <w:kern w:val="0"/>
            <w:sz w:val="18"/>
            <w:szCs w:val="18"/>
            <w:lang w:eastAsia="ar-SA"/>
          </w:rPr>
          <w:t>Sklop 3:Informacijski sistem za predpisovanje, naročanje, centralno pripravo in aplikacijo protitumornih zdravil skupaj z integracijo in vzdrževanjem.</w:t>
        </w:r>
      </w:ins>
    </w:p>
    <w:p w14:paraId="02742FC8" w14:textId="77777777" w:rsidR="009D433B" w:rsidRPr="009D433B" w:rsidRDefault="009D433B" w:rsidP="009D433B">
      <w:pPr>
        <w:autoSpaceDN/>
        <w:spacing w:after="0" w:line="240" w:lineRule="auto"/>
        <w:textAlignment w:val="auto"/>
        <w:rPr>
          <w:ins w:id="47" w:author="Marjetka Rebek" w:date="2025-09-25T12:11:00Z" w16du:dateUtc="2025-09-25T10:11:00Z"/>
          <w:rFonts w:ascii="Tahoma" w:eastAsia="HG Mincho Light J" w:hAnsi="Tahoma" w:cs="Tahoma"/>
          <w:color w:val="000000"/>
          <w:kern w:val="0"/>
          <w:sz w:val="18"/>
          <w:szCs w:val="18"/>
          <w:lang w:eastAsia="ar-SA"/>
        </w:rPr>
      </w:pPr>
    </w:p>
    <w:p w14:paraId="4BEB6801" w14:textId="68236C8D" w:rsidR="000A5EEF" w:rsidRPr="000A5EEF" w:rsidDel="009D433B" w:rsidRDefault="000A5EEF" w:rsidP="000A5EEF">
      <w:pPr>
        <w:spacing w:after="0" w:line="240" w:lineRule="auto"/>
        <w:jc w:val="both"/>
        <w:rPr>
          <w:del w:id="48" w:author="Marjetka Rebek" w:date="2025-09-25T12:11:00Z" w16du:dateUtc="2025-09-25T10:11:00Z"/>
          <w:rFonts w:ascii="Tahoma" w:hAnsi="Tahoma" w:cs="Tahoma"/>
          <w:sz w:val="18"/>
          <w:szCs w:val="18"/>
        </w:rPr>
      </w:pPr>
      <w:del w:id="49" w:author="Marjetka Rebek" w:date="2025-09-25T12:11:00Z" w16du:dateUtc="2025-09-25T10:11:00Z">
        <w:r w:rsidRPr="000A5EEF" w:rsidDel="009D433B">
          <w:rPr>
            <w:rFonts w:ascii="Tahoma" w:hAnsi="Tahoma" w:cs="Tahoma"/>
            <w:sz w:val="18"/>
            <w:szCs w:val="18"/>
          </w:rPr>
          <w:delText>Sklop 1: Robotiziran sistem za pripravo citotoksičnih zdravil z dodatnim delovnim mestom,</w:delText>
        </w:r>
      </w:del>
    </w:p>
    <w:p w14:paraId="2101B9D1" w14:textId="015D452B" w:rsidR="000A5EEF" w:rsidRPr="000A5EEF" w:rsidDel="009D433B" w:rsidRDefault="000A5EEF" w:rsidP="000A5EEF">
      <w:pPr>
        <w:spacing w:after="0" w:line="240" w:lineRule="auto"/>
        <w:jc w:val="both"/>
        <w:rPr>
          <w:del w:id="50" w:author="Marjetka Rebek" w:date="2025-09-25T12:11:00Z" w16du:dateUtc="2025-09-25T10:11:00Z"/>
          <w:rFonts w:ascii="Tahoma" w:hAnsi="Tahoma" w:cs="Tahoma"/>
          <w:sz w:val="18"/>
          <w:szCs w:val="18"/>
        </w:rPr>
      </w:pPr>
      <w:del w:id="51" w:author="Marjetka Rebek" w:date="2025-09-25T12:11:00Z" w16du:dateUtc="2025-09-25T10:11:00Z">
        <w:r w:rsidRPr="000A5EEF" w:rsidDel="009D433B">
          <w:rPr>
            <w:rFonts w:ascii="Tahoma" w:hAnsi="Tahoma" w:cs="Tahoma"/>
            <w:sz w:val="18"/>
            <w:szCs w:val="18"/>
          </w:rPr>
          <w:delText>Sklop 2: Vzdrževanje robotskega sistema,</w:delText>
        </w:r>
      </w:del>
    </w:p>
    <w:p w14:paraId="5A425D64" w14:textId="313F13CD" w:rsidR="000A5EEF" w:rsidRPr="000A5EEF" w:rsidDel="009D433B" w:rsidRDefault="000A5EEF" w:rsidP="000A5EEF">
      <w:pPr>
        <w:spacing w:after="0" w:line="240" w:lineRule="auto"/>
        <w:jc w:val="both"/>
        <w:rPr>
          <w:del w:id="52" w:author="Marjetka Rebek" w:date="2025-09-25T12:11:00Z" w16du:dateUtc="2025-09-25T10:11:00Z"/>
          <w:rFonts w:ascii="Tahoma" w:hAnsi="Tahoma" w:cs="Tahoma"/>
          <w:sz w:val="18"/>
          <w:szCs w:val="18"/>
        </w:rPr>
      </w:pPr>
      <w:del w:id="53" w:author="Marjetka Rebek" w:date="2025-09-25T12:11:00Z" w16du:dateUtc="2025-09-25T10:11:00Z">
        <w:r w:rsidRPr="000A5EEF" w:rsidDel="009D433B">
          <w:rPr>
            <w:rFonts w:ascii="Tahoma" w:hAnsi="Tahoma" w:cs="Tahoma"/>
            <w:sz w:val="18"/>
            <w:szCs w:val="18"/>
          </w:rPr>
          <w:delText>Sklop 3: Potrošni material za robotski sistem,</w:delText>
        </w:r>
      </w:del>
    </w:p>
    <w:p w14:paraId="5234264E" w14:textId="57292622" w:rsidR="000A5EEF" w:rsidDel="009D433B" w:rsidRDefault="000A5EEF" w:rsidP="000A5EEF">
      <w:pPr>
        <w:spacing w:after="0" w:line="240" w:lineRule="auto"/>
        <w:jc w:val="both"/>
        <w:rPr>
          <w:del w:id="54" w:author="Marjetka Rebek" w:date="2025-09-25T12:11:00Z" w16du:dateUtc="2025-09-25T10:11:00Z"/>
          <w:rFonts w:ascii="Tahoma" w:hAnsi="Tahoma" w:cs="Tahoma"/>
          <w:sz w:val="18"/>
          <w:szCs w:val="18"/>
        </w:rPr>
      </w:pPr>
      <w:del w:id="55" w:author="Marjetka Rebek" w:date="2025-09-25T12:11:00Z" w16du:dateUtc="2025-09-25T10:11:00Z">
        <w:r w:rsidRPr="000A5EEF" w:rsidDel="009D433B">
          <w:rPr>
            <w:rFonts w:ascii="Tahoma" w:hAnsi="Tahoma" w:cs="Tahoma"/>
            <w:sz w:val="18"/>
            <w:szCs w:val="18"/>
          </w:rPr>
          <w:delText>Sklop 4: Informacijski sistem za predpisovanje, naročanje, centralno pripravo in aplikacijo protitumornih zdravil skupaj z integracijo in vzdrževanjem.</w:delText>
        </w:r>
      </w:del>
    </w:p>
    <w:p w14:paraId="7B1DB7AA" w14:textId="77777777" w:rsidR="000A5EEF" w:rsidRDefault="000A5EEF" w:rsidP="000A5EEF">
      <w:pPr>
        <w:spacing w:after="0" w:line="240" w:lineRule="auto"/>
        <w:jc w:val="both"/>
        <w:rPr>
          <w:rFonts w:ascii="Tahoma" w:hAnsi="Tahoma" w:cs="Tahoma"/>
          <w:sz w:val="18"/>
          <w:szCs w:val="18"/>
        </w:rPr>
      </w:pPr>
    </w:p>
    <w:p w14:paraId="7598C3B8" w14:textId="35AE4F1C" w:rsidR="001864BA" w:rsidRPr="004C157C" w:rsidRDefault="00943E44" w:rsidP="000A5EEF">
      <w:pPr>
        <w:spacing w:after="0" w:line="240" w:lineRule="auto"/>
        <w:jc w:val="both"/>
        <w:rPr>
          <w:rFonts w:ascii="Tahoma" w:hAnsi="Tahoma" w:cs="Tahoma"/>
          <w:b/>
          <w:bCs/>
          <w:sz w:val="18"/>
          <w:szCs w:val="18"/>
        </w:rPr>
      </w:pPr>
      <w:r>
        <w:rPr>
          <w:rFonts w:ascii="Tahoma" w:hAnsi="Tahoma" w:cs="Tahoma"/>
          <w:sz w:val="18"/>
          <w:szCs w:val="18"/>
        </w:rPr>
        <w:t xml:space="preserve">Podrobnejši opis predmeta naročila je razviden iz </w:t>
      </w:r>
      <w:r w:rsidR="000A5EEF">
        <w:rPr>
          <w:rFonts w:ascii="Tahoma" w:hAnsi="Tahoma" w:cs="Tahoma"/>
          <w:sz w:val="18"/>
          <w:szCs w:val="18"/>
        </w:rPr>
        <w:t>Specifikacij</w:t>
      </w:r>
      <w:r>
        <w:rPr>
          <w:rFonts w:ascii="Tahoma" w:hAnsi="Tahoma" w:cs="Tahoma"/>
          <w:sz w:val="18"/>
          <w:szCs w:val="18"/>
        </w:rPr>
        <w:t xml:space="preserve"> zahtev ter drugih relevantnih delov razpisne dokumentacije</w:t>
      </w:r>
      <w:r w:rsidRPr="000A5EEF">
        <w:rPr>
          <w:rFonts w:ascii="Tahoma" w:hAnsi="Tahoma" w:cs="Tahoma"/>
          <w:sz w:val="18"/>
          <w:szCs w:val="18"/>
        </w:rPr>
        <w:t xml:space="preserve">. </w:t>
      </w:r>
      <w:r w:rsidRPr="000A5EEF">
        <w:rPr>
          <w:rFonts w:ascii="Tahoma" w:hAnsi="Tahoma" w:cs="Tahoma"/>
          <w:b/>
          <w:bCs/>
          <w:sz w:val="18"/>
          <w:szCs w:val="18"/>
        </w:rPr>
        <w:t>Ponudnik mora ponuditi predmet javnega naročila v celoti.</w:t>
      </w:r>
      <w:r w:rsidRPr="004C157C">
        <w:rPr>
          <w:rFonts w:ascii="Tahoma" w:hAnsi="Tahoma" w:cs="Tahoma"/>
          <w:b/>
          <w:bCs/>
          <w:sz w:val="18"/>
          <w:szCs w:val="18"/>
        </w:rPr>
        <w:t xml:space="preserve"> </w:t>
      </w:r>
    </w:p>
    <w:p w14:paraId="3BC502FC" w14:textId="77777777" w:rsidR="000A5EEF" w:rsidRDefault="000A5EEF" w:rsidP="000A5EEF">
      <w:pPr>
        <w:spacing w:after="0" w:line="240" w:lineRule="auto"/>
        <w:jc w:val="both"/>
        <w:rPr>
          <w:rFonts w:ascii="Tahoma" w:hAnsi="Tahoma" w:cs="Tahoma"/>
          <w:sz w:val="18"/>
          <w:szCs w:val="18"/>
        </w:rPr>
      </w:pPr>
    </w:p>
    <w:p w14:paraId="00995D50" w14:textId="4B3E9ACA" w:rsidR="001864BA" w:rsidRDefault="00943E44" w:rsidP="000A5EEF">
      <w:pPr>
        <w:spacing w:after="0" w:line="240" w:lineRule="auto"/>
        <w:jc w:val="both"/>
        <w:rPr>
          <w:rFonts w:ascii="Tahoma" w:hAnsi="Tahoma" w:cs="Tahoma"/>
          <w:sz w:val="18"/>
          <w:szCs w:val="18"/>
        </w:rPr>
      </w:pPr>
      <w:r>
        <w:rPr>
          <w:rFonts w:ascii="Tahoma" w:hAnsi="Tahoma" w:cs="Tahoma"/>
          <w:sz w:val="18"/>
          <w:szCs w:val="18"/>
        </w:rPr>
        <w:t xml:space="preserve">Variantne ponudbe niso dopustne in ne bodo upoštevane. Ponudniki, ki bodo oddali variantno ponudbo, bodo iz postopka oddaje javnega naročila izključeni.  </w:t>
      </w:r>
    </w:p>
    <w:p w14:paraId="169D7618" w14:textId="77777777" w:rsidR="001864BA" w:rsidRDefault="00943E44" w:rsidP="000A5EEF">
      <w:pPr>
        <w:spacing w:after="0" w:line="240" w:lineRule="auto"/>
        <w:jc w:val="both"/>
        <w:rPr>
          <w:rFonts w:ascii="Tahoma" w:hAnsi="Tahoma" w:cs="Tahoma"/>
          <w:sz w:val="18"/>
          <w:szCs w:val="18"/>
        </w:rPr>
      </w:pPr>
      <w:r>
        <w:rPr>
          <w:rFonts w:ascii="Tahoma" w:hAnsi="Tahoma" w:cs="Tahoma"/>
          <w:sz w:val="18"/>
          <w:szCs w:val="18"/>
        </w:rPr>
        <w:t>Naročnik ima za izvedbo predmeta javnega naročila zagotovljena sredstva. Ponudbe, ki bodo presegale višino zagotovljenih sredstev, bo naročnik zavrnil kot nedopustne.</w:t>
      </w:r>
    </w:p>
    <w:p w14:paraId="31C83AC2" w14:textId="77777777" w:rsidR="001864BA" w:rsidRPr="007B66F2" w:rsidRDefault="00943E44" w:rsidP="007B66F2">
      <w:pPr>
        <w:pStyle w:val="Naslov1"/>
        <w:rPr>
          <w:rFonts w:ascii="Tahoma" w:hAnsi="Tahoma" w:cs="Tahoma"/>
          <w:b/>
          <w:bCs/>
          <w:color w:val="auto"/>
          <w:sz w:val="18"/>
          <w:szCs w:val="18"/>
        </w:rPr>
      </w:pPr>
      <w:bookmarkStart w:id="56" w:name="_Toc209531330"/>
      <w:r w:rsidRPr="007B66F2">
        <w:rPr>
          <w:rFonts w:ascii="Tahoma" w:hAnsi="Tahoma" w:cs="Tahoma"/>
          <w:b/>
          <w:bCs/>
          <w:color w:val="auto"/>
          <w:sz w:val="18"/>
          <w:szCs w:val="18"/>
        </w:rPr>
        <w:t>POSTOPEK ODDAJE JAVNEGA NAROČILA</w:t>
      </w:r>
      <w:bookmarkEnd w:id="56"/>
    </w:p>
    <w:p w14:paraId="6982E0C1"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Za oddajo javnega naročila se izvede odprti postopek (40. člen ZJN-3).</w:t>
      </w:r>
    </w:p>
    <w:p w14:paraId="5CF53E1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475CD991" w14:textId="53EB4EBC"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bo, na podlagi pogojev in meril, določenih v tej razpisni dokumentaciji, izbral ponudnika, s katerim bo sklenil pogodbo za predmet javnega naročila v celoti. Naročnik bo sklenil pogodbo s ponudnikom, ki bo oddal ekonomsko najugodnejšo dopustno ponudbo</w:t>
      </w:r>
      <w:r w:rsidR="00A2508B">
        <w:rPr>
          <w:rFonts w:ascii="Tahoma" w:eastAsia="Calibri" w:hAnsi="Tahoma" w:cs="Tahoma"/>
          <w:sz w:val="18"/>
          <w:szCs w:val="18"/>
          <w:lang w:eastAsia="zh-CN"/>
        </w:rPr>
        <w:t xml:space="preserve"> za vse sklope skupaj</w:t>
      </w:r>
      <w:r>
        <w:rPr>
          <w:rFonts w:ascii="Tahoma" w:eastAsia="Calibri" w:hAnsi="Tahoma" w:cs="Tahoma"/>
          <w:sz w:val="18"/>
          <w:szCs w:val="18"/>
          <w:lang w:eastAsia="zh-CN"/>
        </w:rPr>
        <w:t>, razen v primerih, opredeljenih v točki 18. te razpisne dokumentacije (»Odstop od oddaje javnega naročila«).</w:t>
      </w:r>
    </w:p>
    <w:p w14:paraId="50137341" w14:textId="77777777" w:rsidR="001864BA" w:rsidRDefault="001864BA">
      <w:pPr>
        <w:spacing w:line="240" w:lineRule="auto"/>
        <w:jc w:val="both"/>
        <w:rPr>
          <w:rFonts w:ascii="Tahoma" w:hAnsi="Tahoma" w:cs="Tahoma"/>
          <w:b/>
          <w:bCs/>
          <w:sz w:val="18"/>
          <w:szCs w:val="18"/>
        </w:rPr>
      </w:pPr>
    </w:p>
    <w:p w14:paraId="6D0D613C" w14:textId="77777777" w:rsidR="001864BA" w:rsidRPr="007B66F2" w:rsidRDefault="00943E44" w:rsidP="007B66F2">
      <w:pPr>
        <w:pStyle w:val="Naslov1"/>
        <w:rPr>
          <w:rFonts w:ascii="Tahoma" w:hAnsi="Tahoma" w:cs="Tahoma"/>
          <w:b/>
          <w:bCs/>
          <w:color w:val="auto"/>
          <w:sz w:val="18"/>
          <w:szCs w:val="18"/>
        </w:rPr>
      </w:pPr>
      <w:bookmarkStart w:id="57" w:name="_Toc511306720"/>
      <w:bookmarkStart w:id="58" w:name="_Toc190758234"/>
      <w:bookmarkStart w:id="59" w:name="_Toc190932345"/>
      <w:bookmarkStart w:id="60" w:name="_Toc209531331"/>
      <w:r w:rsidRPr="007B66F2">
        <w:rPr>
          <w:rFonts w:ascii="Tahoma" w:hAnsi="Tahoma" w:cs="Tahoma"/>
          <w:b/>
          <w:bCs/>
          <w:color w:val="auto"/>
          <w:sz w:val="18"/>
          <w:szCs w:val="18"/>
        </w:rPr>
        <w:t>ROK IN NAČIN PREDLOŽITVE PONUDBE</w:t>
      </w:r>
      <w:bookmarkEnd w:id="57"/>
      <w:bookmarkEnd w:id="58"/>
      <w:bookmarkEnd w:id="59"/>
      <w:bookmarkEnd w:id="60"/>
    </w:p>
    <w:p w14:paraId="35583229" w14:textId="77777777" w:rsidR="001864BA" w:rsidRDefault="001864BA">
      <w:pPr>
        <w:keepNext/>
        <w:spacing w:after="0" w:line="240" w:lineRule="auto"/>
        <w:ind w:right="6"/>
        <w:jc w:val="both"/>
        <w:rPr>
          <w:rFonts w:ascii="Tahoma" w:eastAsia="Calibri" w:hAnsi="Tahoma" w:cs="Tahoma"/>
          <w:sz w:val="18"/>
          <w:szCs w:val="18"/>
          <w:lang w:eastAsia="zh-CN"/>
        </w:rPr>
      </w:pPr>
    </w:p>
    <w:p w14:paraId="13891003" w14:textId="77777777" w:rsidR="001864BA" w:rsidRDefault="00943E44">
      <w:pPr>
        <w:spacing w:after="0" w:line="240" w:lineRule="auto"/>
        <w:ind w:right="6"/>
        <w:jc w:val="both"/>
      </w:pPr>
      <w:r>
        <w:rPr>
          <w:rFonts w:ascii="Tahoma" w:eastAsia="Calibri" w:hAnsi="Tahoma" w:cs="Tahoma"/>
          <w:sz w:val="18"/>
          <w:szCs w:val="18"/>
          <w:lang w:eastAsia="zh-CN"/>
        </w:rPr>
        <w:t xml:space="preserve">Ponudniki morajo ponudbe predložiti v informacijski sistem e-JN na spletnem naslovu </w:t>
      </w:r>
      <w:hyperlink r:id="rId13"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zh-CN"/>
        </w:rPr>
        <w:t xml:space="preserve">. </w:t>
      </w:r>
    </w:p>
    <w:p w14:paraId="0C37F0A6" w14:textId="77777777" w:rsidR="001864BA" w:rsidRDefault="001864BA">
      <w:pPr>
        <w:spacing w:after="0" w:line="240" w:lineRule="auto"/>
        <w:ind w:right="6"/>
        <w:jc w:val="both"/>
        <w:rPr>
          <w:rFonts w:ascii="Tahoma" w:eastAsia="Calibri" w:hAnsi="Tahoma" w:cs="Tahoma"/>
          <w:sz w:val="18"/>
          <w:szCs w:val="18"/>
          <w:lang w:eastAsia="zh-CN"/>
        </w:rPr>
      </w:pPr>
    </w:p>
    <w:p w14:paraId="5917D490" w14:textId="77777777" w:rsidR="001864BA" w:rsidRDefault="00943E44">
      <w:pPr>
        <w:spacing w:after="0" w:line="240" w:lineRule="auto"/>
        <w:ind w:right="6"/>
        <w:jc w:val="both"/>
      </w:pPr>
      <w:r>
        <w:rPr>
          <w:rFonts w:ascii="Tahoma" w:eastAsia="Calibri" w:hAnsi="Tahoma" w:cs="Tahoma"/>
          <w:sz w:val="18"/>
          <w:szCs w:val="18"/>
          <w:lang w:eastAsia="zh-CN"/>
        </w:rPr>
        <w:lastRenderedPageBreak/>
        <w:t xml:space="preserve">Ponudnik se mora pred oddajo ponudbe registrirati na spletnem naslovu </w:t>
      </w:r>
      <w:hyperlink r:id="rId14"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zh-CN"/>
        </w:rPr>
        <w:t>, v skladu z Navodili za uporabo informacijskega sistema za uporabo funkcionalnosti elektronske oddaje ponudb e-JN: PONUDNIKI, dostopnimi na portalu e-JN. Če je ponudnik že registriran v informacijski sistem e-JN, se v aplikacijo prijavi na istem naslovu.</w:t>
      </w:r>
    </w:p>
    <w:p w14:paraId="0242845D" w14:textId="77777777" w:rsidR="001864BA" w:rsidRDefault="001864BA">
      <w:pPr>
        <w:spacing w:after="0" w:line="240" w:lineRule="auto"/>
        <w:ind w:right="6"/>
        <w:jc w:val="both"/>
        <w:rPr>
          <w:rFonts w:ascii="Tahoma" w:eastAsia="Calibri" w:hAnsi="Tahoma" w:cs="Tahoma"/>
          <w:color w:val="000000"/>
          <w:sz w:val="18"/>
          <w:szCs w:val="18"/>
          <w:lang w:eastAsia="sl-SI"/>
        </w:rPr>
      </w:pPr>
    </w:p>
    <w:p w14:paraId="4CDC946A"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 (18. člen Obligacijskega zakonika). Z oddajo ponudbe je le-ta zavezujoča za čas, naveden v ponudbi, razen če jo uporabnik ponudnika umakne ali spremeni pred potekom roka za oddajo ponudb.</w:t>
      </w:r>
    </w:p>
    <w:p w14:paraId="45367BEE" w14:textId="77777777" w:rsidR="001864BA" w:rsidRDefault="001864BA">
      <w:pPr>
        <w:spacing w:after="0" w:line="240" w:lineRule="auto"/>
        <w:ind w:right="6"/>
        <w:jc w:val="both"/>
        <w:rPr>
          <w:rFonts w:ascii="Tahoma" w:eastAsia="Calibri" w:hAnsi="Tahoma" w:cs="Tahoma"/>
          <w:color w:val="000000"/>
          <w:sz w:val="18"/>
          <w:szCs w:val="18"/>
          <w:lang w:eastAsia="sl-SI"/>
        </w:rPr>
      </w:pPr>
    </w:p>
    <w:p w14:paraId="563D26A3" w14:textId="390D5ACD" w:rsidR="001864BA" w:rsidRDefault="00943E44">
      <w:pPr>
        <w:spacing w:after="0" w:line="240" w:lineRule="auto"/>
        <w:ind w:right="6"/>
        <w:jc w:val="both"/>
      </w:pPr>
      <w:r>
        <w:rPr>
          <w:rFonts w:ascii="Tahoma" w:eastAsia="Calibri" w:hAnsi="Tahoma" w:cs="Tahoma"/>
          <w:sz w:val="18"/>
          <w:szCs w:val="18"/>
          <w:lang w:eastAsia="sl-SI"/>
        </w:rPr>
        <w:t xml:space="preserve">Ponudba se šteje za </w:t>
      </w:r>
      <w:r w:rsidRPr="004C157C">
        <w:rPr>
          <w:rFonts w:ascii="Tahoma" w:eastAsia="Calibri" w:hAnsi="Tahoma" w:cs="Tahoma"/>
          <w:sz w:val="18"/>
          <w:szCs w:val="18"/>
          <w:lang w:eastAsia="sl-SI"/>
        </w:rPr>
        <w:t xml:space="preserve">pravočasno, če jo naročnik prejme preko sistema e-JN </w:t>
      </w:r>
      <w:hyperlink r:id="rId15" w:history="1">
        <w:r w:rsidRPr="004C157C">
          <w:rPr>
            <w:rFonts w:ascii="Tahoma" w:eastAsia="Calibri" w:hAnsi="Tahoma" w:cs="Tahoma"/>
            <w:color w:val="0563C1"/>
            <w:sz w:val="18"/>
            <w:szCs w:val="18"/>
            <w:u w:val="single"/>
            <w:lang w:eastAsia="zh-CN"/>
          </w:rPr>
          <w:t>https://ejn.gov.si/</w:t>
        </w:r>
      </w:hyperlink>
      <w:r w:rsidRPr="004C157C">
        <w:rPr>
          <w:rFonts w:ascii="Tahoma" w:eastAsia="Calibri" w:hAnsi="Tahoma" w:cs="Tahoma"/>
          <w:sz w:val="18"/>
          <w:szCs w:val="18"/>
          <w:lang w:eastAsia="sl-SI"/>
        </w:rPr>
        <w:t xml:space="preserve"> </w:t>
      </w:r>
      <w:r w:rsidRPr="004C157C">
        <w:rPr>
          <w:rFonts w:ascii="Tahoma" w:eastAsia="Calibri" w:hAnsi="Tahoma" w:cs="Tahoma"/>
          <w:b/>
          <w:sz w:val="18"/>
          <w:szCs w:val="18"/>
          <w:u w:val="single"/>
          <w:lang w:eastAsia="sl-SI"/>
        </w:rPr>
        <w:t xml:space="preserve">najkasneje do </w:t>
      </w:r>
      <w:del w:id="61" w:author="Marjetka Rebek" w:date="2025-09-25T12:12:00Z" w16du:dateUtc="2025-09-25T10:12:00Z">
        <w:r w:rsidR="004C157C" w:rsidRPr="004C157C" w:rsidDel="009D433B">
          <w:rPr>
            <w:rFonts w:ascii="Tahoma" w:eastAsia="Calibri" w:hAnsi="Tahoma" w:cs="Tahoma"/>
            <w:b/>
            <w:sz w:val="18"/>
            <w:szCs w:val="18"/>
            <w:u w:val="single"/>
            <w:lang w:eastAsia="sl-SI"/>
          </w:rPr>
          <w:fldChar w:fldCharType="begin">
            <w:ffData>
              <w:name w:val="Besedilo2"/>
              <w:enabled/>
              <w:calcOnExit w:val="0"/>
              <w:textInput/>
            </w:ffData>
          </w:fldChar>
        </w:r>
        <w:r w:rsidR="004C157C" w:rsidRPr="004C157C" w:rsidDel="009D433B">
          <w:rPr>
            <w:rFonts w:ascii="Tahoma" w:eastAsia="Calibri" w:hAnsi="Tahoma" w:cs="Tahoma"/>
            <w:b/>
            <w:sz w:val="18"/>
            <w:szCs w:val="18"/>
            <w:u w:val="single"/>
            <w:lang w:eastAsia="sl-SI"/>
          </w:rPr>
          <w:delInstrText xml:space="preserve"> </w:delInstrText>
        </w:r>
        <w:bookmarkStart w:id="62" w:name="Besedilo2"/>
        <w:r w:rsidR="004C157C" w:rsidRPr="004C157C" w:rsidDel="009D433B">
          <w:rPr>
            <w:rFonts w:ascii="Tahoma" w:eastAsia="Calibri" w:hAnsi="Tahoma" w:cs="Tahoma"/>
            <w:b/>
            <w:sz w:val="18"/>
            <w:szCs w:val="18"/>
            <w:u w:val="single"/>
            <w:lang w:eastAsia="sl-SI"/>
          </w:rPr>
          <w:delInstrText xml:space="preserve">FORMTEXT </w:delInstrText>
        </w:r>
        <w:r w:rsidR="004C157C" w:rsidRPr="004C157C" w:rsidDel="009D433B">
          <w:rPr>
            <w:rFonts w:ascii="Tahoma" w:eastAsia="Calibri" w:hAnsi="Tahoma" w:cs="Tahoma"/>
            <w:b/>
            <w:sz w:val="18"/>
            <w:szCs w:val="18"/>
            <w:u w:val="single"/>
            <w:lang w:eastAsia="sl-SI"/>
          </w:rPr>
        </w:r>
        <w:r w:rsidR="004C157C" w:rsidRPr="004C157C" w:rsidDel="009D433B">
          <w:rPr>
            <w:rFonts w:ascii="Tahoma" w:eastAsia="Calibri" w:hAnsi="Tahoma" w:cs="Tahoma"/>
            <w:b/>
            <w:sz w:val="18"/>
            <w:szCs w:val="18"/>
            <w:u w:val="single"/>
            <w:lang w:eastAsia="sl-SI"/>
          </w:rPr>
          <w:fldChar w:fldCharType="separate"/>
        </w:r>
        <w:r w:rsidR="004C157C" w:rsidRPr="004C157C" w:rsidDel="009D433B">
          <w:rPr>
            <w:rFonts w:ascii="Tahoma" w:eastAsia="Calibri" w:hAnsi="Tahoma" w:cs="Tahoma"/>
            <w:b/>
            <w:noProof/>
            <w:sz w:val="18"/>
            <w:szCs w:val="18"/>
            <w:u w:val="single"/>
            <w:lang w:eastAsia="sl-SI"/>
          </w:rPr>
          <w:delText> </w:delText>
        </w:r>
        <w:r w:rsidR="004C157C" w:rsidRPr="004C157C" w:rsidDel="009D433B">
          <w:rPr>
            <w:rFonts w:ascii="Tahoma" w:eastAsia="Calibri" w:hAnsi="Tahoma" w:cs="Tahoma"/>
            <w:b/>
            <w:noProof/>
            <w:sz w:val="18"/>
            <w:szCs w:val="18"/>
            <w:u w:val="single"/>
            <w:lang w:eastAsia="sl-SI"/>
          </w:rPr>
          <w:delText> </w:delText>
        </w:r>
        <w:r w:rsidR="004C157C" w:rsidRPr="004C157C" w:rsidDel="009D433B">
          <w:rPr>
            <w:rFonts w:ascii="Tahoma" w:eastAsia="Calibri" w:hAnsi="Tahoma" w:cs="Tahoma"/>
            <w:b/>
            <w:noProof/>
            <w:sz w:val="18"/>
            <w:szCs w:val="18"/>
            <w:u w:val="single"/>
            <w:lang w:eastAsia="sl-SI"/>
          </w:rPr>
          <w:delText> </w:delText>
        </w:r>
        <w:r w:rsidR="004C157C" w:rsidRPr="004C157C" w:rsidDel="009D433B">
          <w:rPr>
            <w:rFonts w:ascii="Tahoma" w:eastAsia="Calibri" w:hAnsi="Tahoma" w:cs="Tahoma"/>
            <w:b/>
            <w:noProof/>
            <w:sz w:val="18"/>
            <w:szCs w:val="18"/>
            <w:u w:val="single"/>
            <w:lang w:eastAsia="sl-SI"/>
          </w:rPr>
          <w:delText> </w:delText>
        </w:r>
        <w:r w:rsidR="004C157C" w:rsidRPr="004C157C" w:rsidDel="009D433B">
          <w:rPr>
            <w:rFonts w:ascii="Tahoma" w:eastAsia="Calibri" w:hAnsi="Tahoma" w:cs="Tahoma"/>
            <w:b/>
            <w:noProof/>
            <w:sz w:val="18"/>
            <w:szCs w:val="18"/>
            <w:u w:val="single"/>
            <w:lang w:eastAsia="sl-SI"/>
          </w:rPr>
          <w:delText> </w:delText>
        </w:r>
        <w:r w:rsidR="004C157C" w:rsidRPr="004C157C" w:rsidDel="009D433B">
          <w:rPr>
            <w:rFonts w:ascii="Tahoma" w:eastAsia="Calibri" w:hAnsi="Tahoma" w:cs="Tahoma"/>
            <w:b/>
            <w:sz w:val="18"/>
            <w:szCs w:val="18"/>
            <w:u w:val="single"/>
            <w:lang w:eastAsia="sl-SI"/>
          </w:rPr>
          <w:fldChar w:fldCharType="end"/>
        </w:r>
      </w:del>
      <w:bookmarkEnd w:id="62"/>
      <w:ins w:id="63" w:author="Marjetka Rebek" w:date="2025-09-25T12:12:00Z" w16du:dateUtc="2025-09-25T10:12:00Z">
        <w:r w:rsidR="009D433B">
          <w:rPr>
            <w:rFonts w:ascii="Tahoma" w:eastAsia="Calibri" w:hAnsi="Tahoma" w:cs="Tahoma"/>
            <w:b/>
            <w:sz w:val="18"/>
            <w:szCs w:val="18"/>
            <w:u w:val="single"/>
            <w:lang w:eastAsia="sl-SI"/>
          </w:rPr>
          <w:t>30.10.2025</w:t>
        </w:r>
      </w:ins>
      <w:r w:rsidRPr="004C157C">
        <w:rPr>
          <w:rFonts w:ascii="Tahoma" w:eastAsia="Calibri" w:hAnsi="Tahoma" w:cs="Tahoma"/>
          <w:b/>
          <w:sz w:val="18"/>
          <w:szCs w:val="18"/>
          <w:u w:val="single"/>
          <w:lang w:eastAsia="sl-SI"/>
        </w:rPr>
        <w:t>do 10:00 ure.</w:t>
      </w:r>
      <w:r w:rsidRPr="004C157C">
        <w:rPr>
          <w:rFonts w:ascii="Tahoma" w:eastAsia="Calibri" w:hAnsi="Tahoma" w:cs="Tahoma"/>
          <w:sz w:val="18"/>
          <w:szCs w:val="18"/>
          <w:lang w:eastAsia="zh-CN"/>
        </w:rPr>
        <w:t xml:space="preserve"> Za oddano ponudbo se šteje ponudba, ki je v informacijskem sistemu e-JN označena s statusom »ODDANO</w:t>
      </w:r>
      <w:r>
        <w:rPr>
          <w:rFonts w:ascii="Tahoma" w:eastAsia="Calibri" w:hAnsi="Tahoma" w:cs="Tahoma"/>
          <w:sz w:val="18"/>
          <w:szCs w:val="18"/>
          <w:lang w:eastAsia="zh-CN"/>
        </w:rPr>
        <w:t>«.</w:t>
      </w:r>
    </w:p>
    <w:p w14:paraId="03001881" w14:textId="77777777" w:rsidR="001864BA" w:rsidRDefault="001864BA">
      <w:pPr>
        <w:spacing w:after="0" w:line="240" w:lineRule="auto"/>
        <w:ind w:right="6"/>
        <w:jc w:val="both"/>
        <w:rPr>
          <w:rFonts w:ascii="Tahoma" w:eastAsia="Calibri" w:hAnsi="Tahoma" w:cs="Tahoma"/>
          <w:sz w:val="18"/>
          <w:szCs w:val="18"/>
          <w:lang w:eastAsia="zh-CN"/>
        </w:rPr>
      </w:pPr>
    </w:p>
    <w:p w14:paraId="0FE11535" w14:textId="32BF411B"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7D3722EC" w14:textId="78ED17A6" w:rsidR="00852438" w:rsidRPr="00852438" w:rsidRDefault="00943E44" w:rsidP="00852438">
      <w:pPr>
        <w:pStyle w:val="Naslov1"/>
        <w:rPr>
          <w:rFonts w:ascii="Tahoma" w:hAnsi="Tahoma" w:cs="Tahoma"/>
          <w:b/>
          <w:bCs/>
          <w:color w:val="auto"/>
          <w:sz w:val="18"/>
          <w:szCs w:val="18"/>
        </w:rPr>
      </w:pPr>
      <w:bookmarkStart w:id="64" w:name="_Toc209531332"/>
      <w:r w:rsidRPr="007B66F2">
        <w:rPr>
          <w:rFonts w:ascii="Tahoma" w:hAnsi="Tahoma" w:cs="Tahoma"/>
          <w:b/>
          <w:bCs/>
          <w:color w:val="auto"/>
          <w:sz w:val="18"/>
          <w:szCs w:val="18"/>
        </w:rPr>
        <w:t>ODPIRANJE PONUDB</w:t>
      </w:r>
      <w:bookmarkEnd w:id="64"/>
    </w:p>
    <w:p w14:paraId="523ABD18" w14:textId="51FB9ED9" w:rsidR="001864BA" w:rsidRDefault="00943E44">
      <w:pPr>
        <w:spacing w:after="0" w:line="240" w:lineRule="auto"/>
        <w:ind w:right="6"/>
        <w:jc w:val="both"/>
      </w:pPr>
      <w:r>
        <w:rPr>
          <w:rFonts w:ascii="Tahoma" w:eastAsia="Calibri" w:hAnsi="Tahoma" w:cs="Tahoma"/>
          <w:sz w:val="18"/>
          <w:szCs w:val="18"/>
          <w:lang w:eastAsia="zh-CN"/>
        </w:rPr>
        <w:t xml:space="preserve">Odpiranje ponudb bo potekalo avtomatično v informacijskem sistemu e-JN </w:t>
      </w:r>
      <w:r>
        <w:rPr>
          <w:rFonts w:ascii="Tahoma" w:eastAsia="Calibri" w:hAnsi="Tahoma" w:cs="Tahoma"/>
          <w:b/>
          <w:bCs/>
          <w:sz w:val="18"/>
          <w:szCs w:val="18"/>
          <w:lang w:eastAsia="zh-CN"/>
        </w:rPr>
        <w:t>na dan poteka roka za oddajo ponudb ob 12</w:t>
      </w:r>
      <w:r w:rsidR="00C11872">
        <w:rPr>
          <w:rFonts w:ascii="Tahoma" w:eastAsia="Calibri" w:hAnsi="Tahoma" w:cs="Tahoma"/>
          <w:b/>
          <w:bCs/>
          <w:sz w:val="18"/>
          <w:szCs w:val="18"/>
          <w:lang w:eastAsia="zh-CN"/>
        </w:rPr>
        <w:t>.</w:t>
      </w:r>
      <w:r>
        <w:rPr>
          <w:rFonts w:ascii="Tahoma" w:eastAsia="Calibri" w:hAnsi="Tahoma" w:cs="Tahoma"/>
          <w:b/>
          <w:bCs/>
          <w:sz w:val="18"/>
          <w:szCs w:val="18"/>
          <w:lang w:eastAsia="zh-CN"/>
        </w:rPr>
        <w:t>00 uri,</w:t>
      </w:r>
      <w:r>
        <w:rPr>
          <w:rFonts w:ascii="Tahoma" w:eastAsia="Calibri" w:hAnsi="Tahoma" w:cs="Tahoma"/>
          <w:sz w:val="18"/>
          <w:szCs w:val="18"/>
          <w:lang w:eastAsia="zh-CN"/>
        </w:rPr>
        <w:t xml:space="preserve"> na spletnem naslovu </w:t>
      </w:r>
      <w:hyperlink r:id="rId16"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sl-SI"/>
        </w:rPr>
        <w:t>.</w:t>
      </w:r>
    </w:p>
    <w:p w14:paraId="32752BF8" w14:textId="77777777" w:rsidR="001864BA" w:rsidRDefault="001864BA">
      <w:pPr>
        <w:spacing w:after="0" w:line="240" w:lineRule="auto"/>
        <w:ind w:right="6"/>
        <w:jc w:val="both"/>
        <w:rPr>
          <w:rFonts w:ascii="Tahoma" w:eastAsia="Calibri" w:hAnsi="Tahoma" w:cs="Tahoma"/>
          <w:sz w:val="18"/>
          <w:szCs w:val="18"/>
          <w:lang w:eastAsia="zh-CN"/>
        </w:rPr>
      </w:pPr>
    </w:p>
    <w:p w14:paraId="5424924C"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Odpiranje ponudb poteka tako, da informacijski sistem e-JN samodejno ob uri, ki je določena za javno odpiranje ponudb, prikaže podatke o ponudniku ter omogoči dostop do .pdf dokumenta, ki ga ponudnik naloži v sistem e-JN pod razdelek »Predračun«. Ponudniki, ki so oddali ponudbe, imajo te podatke v informacijskem sistemu e-JN na razpolago v razdelku »Zapisnik o odpiranju ponudb«.</w:t>
      </w:r>
    </w:p>
    <w:p w14:paraId="1A0D5936" w14:textId="77777777" w:rsidR="001864BA" w:rsidRDefault="001864BA">
      <w:pPr>
        <w:spacing w:after="0" w:line="240" w:lineRule="auto"/>
        <w:ind w:right="6"/>
        <w:jc w:val="both"/>
        <w:rPr>
          <w:rFonts w:ascii="Tahoma" w:eastAsia="Calibri" w:hAnsi="Tahoma" w:cs="Tahoma"/>
          <w:sz w:val="18"/>
          <w:szCs w:val="18"/>
          <w:lang w:eastAsia="zh-CN"/>
        </w:rPr>
      </w:pPr>
    </w:p>
    <w:p w14:paraId="3CFE9541" w14:textId="6111BC35" w:rsidR="001864BA" w:rsidRDefault="00943E44" w:rsidP="00A2508B">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Ponudniki z oddajo ponudbe potrjujejo, da je naročnik na podlagi tega, da so podatki iz šestega odstavka 88. člena ZJN-3 na voljo v informacijskem sistemu e-JN izpolnil obveznost glede vročanja zapisnika skladno z določili sedmega odstavka 88. člena ZJN-3 in ne bodo zahtevali dodatnega posredovanja zapisnika o odpiranju ponudb v sistemu e-JN.</w:t>
      </w:r>
    </w:p>
    <w:p w14:paraId="0DB0B8E8" w14:textId="77777777" w:rsidR="001864BA" w:rsidRPr="007B66F2" w:rsidRDefault="00943E44" w:rsidP="007B66F2">
      <w:pPr>
        <w:pStyle w:val="Naslov1"/>
        <w:rPr>
          <w:rFonts w:ascii="Tahoma" w:hAnsi="Tahoma" w:cs="Tahoma"/>
          <w:b/>
          <w:bCs/>
          <w:color w:val="auto"/>
          <w:sz w:val="18"/>
          <w:szCs w:val="18"/>
        </w:rPr>
      </w:pPr>
      <w:bookmarkStart w:id="65" w:name="_Toc511306723"/>
      <w:bookmarkStart w:id="66" w:name="_Toc190758236"/>
      <w:bookmarkStart w:id="67" w:name="_Toc190932347"/>
      <w:bookmarkStart w:id="68" w:name="_Toc209531333"/>
      <w:r w:rsidRPr="007B66F2">
        <w:rPr>
          <w:rFonts w:ascii="Tahoma" w:hAnsi="Tahoma" w:cs="Tahoma"/>
          <w:b/>
          <w:bCs/>
          <w:color w:val="auto"/>
          <w:sz w:val="18"/>
          <w:szCs w:val="18"/>
        </w:rPr>
        <w:t>POJASNILA IN SPREMEMBE RAZPISNE DOKUMENTACIJE</w:t>
      </w:r>
      <w:bookmarkEnd w:id="65"/>
      <w:bookmarkEnd w:id="66"/>
      <w:bookmarkEnd w:id="67"/>
      <w:bookmarkEnd w:id="68"/>
    </w:p>
    <w:p w14:paraId="4FB24B09" w14:textId="77777777" w:rsidR="001864BA" w:rsidRDefault="001864BA">
      <w:pPr>
        <w:pStyle w:val="Odstavekseznama"/>
        <w:keepNext/>
        <w:spacing w:after="0" w:line="240" w:lineRule="auto"/>
        <w:ind w:right="6"/>
        <w:jc w:val="both"/>
        <w:outlineLvl w:val="0"/>
        <w:rPr>
          <w:rFonts w:ascii="Tahoma" w:eastAsia="Calibri" w:hAnsi="Tahoma" w:cs="Tahoma"/>
          <w:b/>
          <w:bCs/>
          <w:color w:val="000000"/>
          <w:sz w:val="18"/>
          <w:szCs w:val="18"/>
          <w:lang w:eastAsia="zh-CN"/>
        </w:rPr>
      </w:pPr>
    </w:p>
    <w:p w14:paraId="36215715" w14:textId="05CBD8B8"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Komunikacija s ponudniki o vprašanjih oziroma pobudah v zvezi z vsebino naročila in v zvezi s pripravo ponudbe poteka izključno preko Portala javnih naročil.</w:t>
      </w:r>
    </w:p>
    <w:p w14:paraId="12B92877" w14:textId="2F72A7DA"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 xml:space="preserve">Naročnik bo zahteve za pojasnila razpisne dokumentacije oziroma kakršnokoli druga vprašanja v zvezi z javnim naročilom štel kot pravočasna, v kolikor bodo na Portalu javnih naročil zastavljena najkasneje do </w:t>
      </w:r>
      <w:del w:id="69" w:author="Marjetka Rebek" w:date="2025-09-25T12:12:00Z" w16du:dateUtc="2025-09-25T10:12:00Z">
        <w:r w:rsidR="004C157C" w:rsidRPr="004C157C" w:rsidDel="009D433B">
          <w:rPr>
            <w:rFonts w:ascii="Tahoma" w:hAnsi="Tahoma" w:cs="Tahoma"/>
            <w:b/>
            <w:bCs/>
            <w:sz w:val="18"/>
            <w:szCs w:val="18"/>
          </w:rPr>
          <w:fldChar w:fldCharType="begin">
            <w:ffData>
              <w:name w:val="Besedilo3"/>
              <w:enabled/>
              <w:calcOnExit w:val="0"/>
              <w:textInput/>
            </w:ffData>
          </w:fldChar>
        </w:r>
        <w:r w:rsidR="004C157C" w:rsidRPr="004C157C" w:rsidDel="009D433B">
          <w:rPr>
            <w:rFonts w:ascii="Tahoma" w:hAnsi="Tahoma" w:cs="Tahoma"/>
            <w:b/>
            <w:bCs/>
            <w:sz w:val="18"/>
            <w:szCs w:val="18"/>
          </w:rPr>
          <w:delInstrText xml:space="preserve"> </w:delInstrText>
        </w:r>
        <w:bookmarkStart w:id="70" w:name="Besedilo3"/>
        <w:r w:rsidR="004C157C" w:rsidRPr="004C157C" w:rsidDel="009D433B">
          <w:rPr>
            <w:rFonts w:ascii="Tahoma" w:hAnsi="Tahoma" w:cs="Tahoma"/>
            <w:b/>
            <w:bCs/>
            <w:sz w:val="18"/>
            <w:szCs w:val="18"/>
          </w:rPr>
          <w:delInstrText xml:space="preserve">FORMTEXT </w:delInstrText>
        </w:r>
        <w:r w:rsidR="004C157C" w:rsidRPr="004C157C" w:rsidDel="009D433B">
          <w:rPr>
            <w:rFonts w:ascii="Tahoma" w:hAnsi="Tahoma" w:cs="Tahoma"/>
            <w:b/>
            <w:bCs/>
            <w:sz w:val="18"/>
            <w:szCs w:val="18"/>
          </w:rPr>
        </w:r>
        <w:r w:rsidR="004C157C" w:rsidRPr="004C157C" w:rsidDel="009D433B">
          <w:rPr>
            <w:rFonts w:ascii="Tahoma" w:hAnsi="Tahoma" w:cs="Tahoma"/>
            <w:b/>
            <w:bCs/>
            <w:sz w:val="18"/>
            <w:szCs w:val="18"/>
          </w:rPr>
          <w:fldChar w:fldCharType="separate"/>
        </w:r>
        <w:r w:rsidR="004C157C" w:rsidRPr="004C157C" w:rsidDel="009D433B">
          <w:rPr>
            <w:rFonts w:ascii="Tahoma" w:hAnsi="Tahoma" w:cs="Tahoma"/>
            <w:b/>
            <w:bCs/>
            <w:noProof/>
            <w:sz w:val="18"/>
            <w:szCs w:val="18"/>
          </w:rPr>
          <w:delText> </w:delText>
        </w:r>
        <w:r w:rsidR="004C157C" w:rsidRPr="004C157C" w:rsidDel="009D433B">
          <w:rPr>
            <w:rFonts w:ascii="Tahoma" w:hAnsi="Tahoma" w:cs="Tahoma"/>
            <w:b/>
            <w:bCs/>
            <w:noProof/>
            <w:sz w:val="18"/>
            <w:szCs w:val="18"/>
          </w:rPr>
          <w:delText> </w:delText>
        </w:r>
        <w:r w:rsidR="004C157C" w:rsidRPr="004C157C" w:rsidDel="009D433B">
          <w:rPr>
            <w:rFonts w:ascii="Tahoma" w:hAnsi="Tahoma" w:cs="Tahoma"/>
            <w:b/>
            <w:bCs/>
            <w:noProof/>
            <w:sz w:val="18"/>
            <w:szCs w:val="18"/>
          </w:rPr>
          <w:delText> </w:delText>
        </w:r>
        <w:r w:rsidR="004C157C" w:rsidRPr="004C157C" w:rsidDel="009D433B">
          <w:rPr>
            <w:rFonts w:ascii="Tahoma" w:hAnsi="Tahoma" w:cs="Tahoma"/>
            <w:b/>
            <w:bCs/>
            <w:noProof/>
            <w:sz w:val="18"/>
            <w:szCs w:val="18"/>
          </w:rPr>
          <w:delText> </w:delText>
        </w:r>
        <w:r w:rsidR="004C157C" w:rsidRPr="004C157C" w:rsidDel="009D433B">
          <w:rPr>
            <w:rFonts w:ascii="Tahoma" w:hAnsi="Tahoma" w:cs="Tahoma"/>
            <w:b/>
            <w:bCs/>
            <w:noProof/>
            <w:sz w:val="18"/>
            <w:szCs w:val="18"/>
          </w:rPr>
          <w:delText> </w:delText>
        </w:r>
        <w:r w:rsidR="004C157C" w:rsidRPr="004C157C" w:rsidDel="009D433B">
          <w:rPr>
            <w:rFonts w:ascii="Tahoma" w:hAnsi="Tahoma" w:cs="Tahoma"/>
            <w:b/>
            <w:bCs/>
            <w:sz w:val="18"/>
            <w:szCs w:val="18"/>
          </w:rPr>
          <w:fldChar w:fldCharType="end"/>
        </w:r>
      </w:del>
      <w:bookmarkEnd w:id="70"/>
      <w:ins w:id="71" w:author="Marjetka Rebek" w:date="2025-09-25T12:12:00Z" w16du:dateUtc="2025-09-25T10:12:00Z">
        <w:r w:rsidR="009D433B">
          <w:rPr>
            <w:rFonts w:ascii="Tahoma" w:hAnsi="Tahoma" w:cs="Tahoma"/>
            <w:b/>
            <w:bCs/>
            <w:sz w:val="18"/>
            <w:szCs w:val="18"/>
          </w:rPr>
          <w:t>20.10.2025</w:t>
        </w:r>
      </w:ins>
      <w:r w:rsidR="00520C82" w:rsidRPr="004C157C">
        <w:rPr>
          <w:rFonts w:ascii="Tahoma" w:hAnsi="Tahoma" w:cs="Tahoma"/>
          <w:b/>
          <w:bCs/>
          <w:sz w:val="18"/>
          <w:szCs w:val="18"/>
        </w:rPr>
        <w:t xml:space="preserve">do </w:t>
      </w:r>
      <w:r w:rsidRPr="004C157C">
        <w:rPr>
          <w:rFonts w:ascii="Tahoma" w:hAnsi="Tahoma" w:cs="Tahoma"/>
          <w:b/>
          <w:bCs/>
          <w:sz w:val="18"/>
          <w:szCs w:val="18"/>
        </w:rPr>
        <w:t>12:00 ure.</w:t>
      </w:r>
      <w:r w:rsidRPr="00905581">
        <w:rPr>
          <w:rFonts w:ascii="Tahoma" w:hAnsi="Tahoma" w:cs="Tahoma"/>
          <w:sz w:val="18"/>
          <w:szCs w:val="18"/>
        </w:rPr>
        <w:t>Na zahteve za pojasnila oziroma druga vprašanja ali pobude v zvezi s predmetnim javnim naročilom, zastavljena po tem roku, naročnik ne bo odgovarjal.</w:t>
      </w:r>
    </w:p>
    <w:p w14:paraId="3A10102B" w14:textId="13DB9F95"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Naročnik bo na zahteve za dodatna pojasnila oziroma vprašanja odgovoril najkasneje v zakonsko določenem roku preko Portala javnih naročil www.enarocanje.si pri objavi predmetnega javnega naročila.</w:t>
      </w:r>
    </w:p>
    <w:p w14:paraId="32084005" w14:textId="4B2F5B58"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Naročnik si pridržuje pravico, da razpisno dokumentacijo spremeni ali dopolni, pri čemer bo, v kolikor bo to potrebno v luči načela sorazmernosti, podaljšal rok za oddajo ponudb. Ponudniki morajo spremljati morebitna pojasnila, spremembe oziroma dopolnitve razpisne dokumentacije, saj pojasnila, spremembe in dopolnitve predstavljajo sestavni del razpisne dokumentacije. Kot del razpisne dokumentacije štejejo tudi vprašanja in odgovori, objavljeni na Portalu javnih naročil.</w:t>
      </w:r>
    </w:p>
    <w:p w14:paraId="018CDD68" w14:textId="77777777" w:rsidR="001864BA" w:rsidRPr="00905581" w:rsidRDefault="00943E44" w:rsidP="007B66F2">
      <w:pPr>
        <w:pStyle w:val="Naslov1"/>
        <w:rPr>
          <w:rFonts w:ascii="Tahoma" w:hAnsi="Tahoma" w:cs="Tahoma"/>
          <w:b/>
          <w:bCs/>
          <w:color w:val="auto"/>
          <w:sz w:val="18"/>
          <w:szCs w:val="18"/>
        </w:rPr>
      </w:pPr>
      <w:bookmarkStart w:id="72" w:name="_Toc209531334"/>
      <w:r w:rsidRPr="00905581">
        <w:rPr>
          <w:rFonts w:ascii="Tahoma" w:hAnsi="Tahoma" w:cs="Tahoma"/>
          <w:b/>
          <w:bCs/>
          <w:color w:val="auto"/>
          <w:sz w:val="18"/>
          <w:szCs w:val="18"/>
        </w:rPr>
        <w:t>UGOTAVLJANJE SPOSOBNOSTI</w:t>
      </w:r>
      <w:bookmarkEnd w:id="72"/>
    </w:p>
    <w:p w14:paraId="14168D3D" w14:textId="45A6C3A9" w:rsidR="001864BA" w:rsidRPr="00905581" w:rsidRDefault="00943E44" w:rsidP="007B66F2">
      <w:pPr>
        <w:pStyle w:val="Naslov2"/>
        <w:rPr>
          <w:rFonts w:ascii="Tahoma" w:eastAsia="Calibri" w:hAnsi="Tahoma" w:cs="Tahoma"/>
          <w:b/>
          <w:bCs/>
          <w:color w:val="auto"/>
          <w:sz w:val="18"/>
          <w:szCs w:val="18"/>
          <w:lang w:eastAsia="zh-CN"/>
        </w:rPr>
      </w:pPr>
      <w:bookmarkStart w:id="73" w:name="_Toc209531335"/>
      <w:r w:rsidRPr="00905581">
        <w:rPr>
          <w:rFonts w:ascii="Tahoma" w:eastAsia="Calibri" w:hAnsi="Tahoma" w:cs="Tahoma"/>
          <w:b/>
          <w:bCs/>
          <w:color w:val="auto"/>
          <w:sz w:val="18"/>
          <w:szCs w:val="18"/>
          <w:lang w:eastAsia="zh-CN"/>
        </w:rPr>
        <w:t>S</w:t>
      </w:r>
      <w:r w:rsidR="007B66F2" w:rsidRPr="00905581">
        <w:rPr>
          <w:rFonts w:ascii="Tahoma" w:eastAsia="Calibri" w:hAnsi="Tahoma" w:cs="Tahoma"/>
          <w:b/>
          <w:bCs/>
          <w:color w:val="auto"/>
          <w:sz w:val="18"/>
          <w:szCs w:val="18"/>
          <w:lang w:eastAsia="zh-CN"/>
        </w:rPr>
        <w:t>ubjekti</w:t>
      </w:r>
      <w:bookmarkEnd w:id="73"/>
    </w:p>
    <w:p w14:paraId="6C2B2EDA" w14:textId="77777777" w:rsidR="007B66F2" w:rsidRPr="00905581" w:rsidRDefault="007B66F2" w:rsidP="007B66F2">
      <w:pPr>
        <w:pStyle w:val="Odstavekseznama"/>
        <w:keepNext/>
        <w:spacing w:after="0" w:line="240" w:lineRule="auto"/>
        <w:ind w:left="1455" w:right="6"/>
        <w:jc w:val="both"/>
        <w:outlineLvl w:val="1"/>
        <w:rPr>
          <w:rFonts w:ascii="Tahoma" w:eastAsia="Calibri" w:hAnsi="Tahoma" w:cs="Tahoma"/>
          <w:b/>
          <w:bCs/>
          <w:sz w:val="18"/>
          <w:szCs w:val="18"/>
          <w:lang w:eastAsia="zh-CN"/>
        </w:rPr>
      </w:pPr>
    </w:p>
    <w:p w14:paraId="40352851" w14:textId="77777777" w:rsidR="001864BA" w:rsidRDefault="00943E44">
      <w:pPr>
        <w:widowControl w:val="0"/>
        <w:spacing w:after="0" w:line="240" w:lineRule="auto"/>
        <w:jc w:val="both"/>
        <w:rPr>
          <w:rFonts w:ascii="Tahoma" w:eastAsia="SimSun" w:hAnsi="Tahoma" w:cs="Tahoma"/>
          <w:sz w:val="18"/>
          <w:szCs w:val="18"/>
        </w:rPr>
      </w:pPr>
      <w:r w:rsidRPr="00905581">
        <w:rPr>
          <w:rFonts w:ascii="Tahoma" w:eastAsia="SimSun" w:hAnsi="Tahoma" w:cs="Tahoma"/>
          <w:sz w:val="18"/>
          <w:szCs w:val="18"/>
        </w:rPr>
        <w:t xml:space="preserve">Gospodarski </w:t>
      </w:r>
      <w:r>
        <w:rPr>
          <w:rFonts w:ascii="Tahoma" w:eastAsia="SimSun" w:hAnsi="Tahoma" w:cs="Tahoma"/>
          <w:sz w:val="18"/>
          <w:szCs w:val="18"/>
        </w:rPr>
        <w:t xml:space="preserve">subjekti, ki nastopajo v ponudbi, morajo izpolnjevati pogoje za sodelovanje in pri njih ne smejo obstajati razlogi za izključitev. </w:t>
      </w:r>
    </w:p>
    <w:p w14:paraId="52587185" w14:textId="77777777" w:rsidR="001864BA" w:rsidRDefault="001864BA">
      <w:pPr>
        <w:widowControl w:val="0"/>
        <w:spacing w:after="0" w:line="240" w:lineRule="auto"/>
        <w:jc w:val="both"/>
        <w:rPr>
          <w:rFonts w:ascii="Tahoma" w:eastAsia="SimSun" w:hAnsi="Tahoma" w:cs="Tahoma"/>
          <w:sz w:val="18"/>
          <w:szCs w:val="18"/>
        </w:rPr>
      </w:pPr>
    </w:p>
    <w:p w14:paraId="2607E56B"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Izpolnjevanje pogojev za sodelovanje in neobstoj razlogov za izključitev morajo, v kolikor ni pri posamezni točki </w:t>
      </w:r>
      <w:r>
        <w:rPr>
          <w:rFonts w:ascii="Tahoma" w:eastAsia="SimSun" w:hAnsi="Tahoma" w:cs="Tahoma"/>
          <w:sz w:val="18"/>
          <w:szCs w:val="18"/>
        </w:rPr>
        <w:lastRenderedPageBreak/>
        <w:t>navedeno drugače, izkazati vsi gospodarski subjekti v ponudbi, in sicer:</w:t>
      </w:r>
    </w:p>
    <w:p w14:paraId="17F8F524" w14:textId="77777777" w:rsidR="001864BA" w:rsidRDefault="00943E44">
      <w:pPr>
        <w:spacing w:after="0" w:line="240" w:lineRule="auto"/>
        <w:ind w:left="851" w:right="6" w:hanging="143"/>
        <w:jc w:val="both"/>
        <w:rPr>
          <w:rFonts w:ascii="Tahoma" w:eastAsia="Calibri" w:hAnsi="Tahoma" w:cs="Tahoma"/>
          <w:sz w:val="18"/>
          <w:szCs w:val="18"/>
          <w:lang w:eastAsia="zh-CN"/>
        </w:rPr>
      </w:pPr>
      <w:r>
        <w:rPr>
          <w:rFonts w:ascii="Tahoma" w:eastAsia="Calibri" w:hAnsi="Tahoma" w:cs="Tahoma"/>
          <w:sz w:val="18"/>
          <w:szCs w:val="18"/>
          <w:lang w:eastAsia="zh-CN"/>
        </w:rPr>
        <w:t>- ponudnik;</w:t>
      </w:r>
    </w:p>
    <w:p w14:paraId="44E1338E" w14:textId="77777777" w:rsidR="001864BA" w:rsidRDefault="00943E44">
      <w:pPr>
        <w:spacing w:after="0" w:line="240" w:lineRule="auto"/>
        <w:ind w:left="851" w:right="6" w:hanging="143"/>
        <w:jc w:val="both"/>
        <w:rPr>
          <w:rFonts w:ascii="Tahoma" w:eastAsia="Calibri" w:hAnsi="Tahoma" w:cs="Tahoma"/>
          <w:sz w:val="18"/>
          <w:szCs w:val="18"/>
          <w:lang w:eastAsia="zh-CN"/>
        </w:rPr>
      </w:pPr>
      <w:r>
        <w:rPr>
          <w:rFonts w:ascii="Tahoma" w:eastAsia="Calibri" w:hAnsi="Tahoma" w:cs="Tahoma"/>
          <w:sz w:val="18"/>
          <w:szCs w:val="18"/>
          <w:lang w:eastAsia="zh-CN"/>
        </w:rPr>
        <w:t>- vsi partnerji v skupni ponudbi;</w:t>
      </w:r>
    </w:p>
    <w:p w14:paraId="0E83A163" w14:textId="77777777" w:rsidR="001864BA" w:rsidRDefault="00943E44">
      <w:pPr>
        <w:spacing w:after="0" w:line="240" w:lineRule="auto"/>
        <w:ind w:left="851" w:right="6" w:hanging="143"/>
        <w:jc w:val="both"/>
        <w:rPr>
          <w:rFonts w:ascii="Tahoma" w:eastAsia="Calibri" w:hAnsi="Tahoma" w:cs="Tahoma"/>
          <w:sz w:val="18"/>
          <w:szCs w:val="18"/>
          <w:lang w:eastAsia="zh-CN"/>
        </w:rPr>
      </w:pPr>
      <w:r>
        <w:rPr>
          <w:rFonts w:ascii="Tahoma" w:eastAsia="Calibri" w:hAnsi="Tahoma" w:cs="Tahoma"/>
          <w:sz w:val="18"/>
          <w:szCs w:val="18"/>
          <w:lang w:eastAsia="zh-CN"/>
        </w:rPr>
        <w:t>- vsi podizvajalci, ne glede na fazo izvedbe javnega naročila, v kateri jih ponudnik vključi v izvedbo javnega naročila;</w:t>
      </w:r>
    </w:p>
    <w:p w14:paraId="6AD2FB6D" w14:textId="77777777" w:rsidR="001864BA" w:rsidRDefault="00943E44">
      <w:pPr>
        <w:spacing w:after="0" w:line="240" w:lineRule="auto"/>
        <w:ind w:left="851" w:right="6" w:hanging="143"/>
        <w:jc w:val="both"/>
        <w:rPr>
          <w:rFonts w:ascii="Tahoma" w:eastAsia="Calibri" w:hAnsi="Tahoma" w:cs="Tahoma"/>
          <w:sz w:val="18"/>
          <w:szCs w:val="18"/>
          <w:lang w:eastAsia="zh-CN"/>
        </w:rPr>
      </w:pPr>
      <w:r>
        <w:rPr>
          <w:rFonts w:ascii="Tahoma" w:eastAsia="Calibri" w:hAnsi="Tahoma" w:cs="Tahoma"/>
          <w:sz w:val="18"/>
          <w:szCs w:val="18"/>
          <w:lang w:eastAsia="zh-CN"/>
        </w:rPr>
        <w:t>- vsi subjekti, katerih zmogljivosti uporablja ponudnik v skladu z 81. členom ZJN-3 (vključno s fizičnimi osebami, s katerimi sodeluje ponudnik in te pri njem niso zaposlene).</w:t>
      </w:r>
    </w:p>
    <w:p w14:paraId="3B0461BC" w14:textId="77777777" w:rsidR="001864BA" w:rsidRDefault="001864BA">
      <w:pPr>
        <w:spacing w:after="0" w:line="240" w:lineRule="auto"/>
        <w:ind w:right="6"/>
        <w:jc w:val="both"/>
        <w:rPr>
          <w:rFonts w:ascii="Tahoma" w:eastAsia="Calibri" w:hAnsi="Tahoma" w:cs="Tahoma"/>
          <w:sz w:val="18"/>
          <w:szCs w:val="18"/>
          <w:lang w:eastAsia="zh-CN"/>
        </w:rPr>
      </w:pPr>
    </w:p>
    <w:p w14:paraId="32263ABF"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sodelovanje. Obrazec ESPD je treba v ponudbi predložiti za vse gospodarske subjekte, navedene v prvem odstavku te točke. </w:t>
      </w:r>
    </w:p>
    <w:p w14:paraId="7FA875DE" w14:textId="77777777" w:rsidR="001864BA" w:rsidRDefault="001864BA">
      <w:pPr>
        <w:widowControl w:val="0"/>
        <w:spacing w:after="0" w:line="240" w:lineRule="auto"/>
        <w:jc w:val="both"/>
        <w:rPr>
          <w:rFonts w:ascii="Tahoma" w:eastAsia="SimSun" w:hAnsi="Tahoma" w:cs="Tahoma"/>
          <w:sz w:val="18"/>
          <w:szCs w:val="18"/>
        </w:rPr>
      </w:pPr>
    </w:p>
    <w:p w14:paraId="7CBEC699" w14:textId="77777777" w:rsidR="001864BA" w:rsidRDefault="00943E44">
      <w:pPr>
        <w:widowControl w:val="0"/>
        <w:spacing w:after="0" w:line="240" w:lineRule="auto"/>
        <w:jc w:val="both"/>
      </w:pPr>
      <w:r>
        <w:rPr>
          <w:rFonts w:ascii="Tahoma" w:eastAsia="SimSun" w:hAnsi="Tahoma" w:cs="Tahoma"/>
          <w:sz w:val="18"/>
          <w:szCs w:val="18"/>
        </w:rPr>
        <w:t>Gospodarski subjekt mora v obrazcu ESPD navesti vse informacije, na podlagi katerih bo naročnik potrdila ali druge informacije pridobil v nacionalni bazi podatkov, ter na predmetnem obrazcu podati soglasje, da naročnik ta dokazila in informacije pridobi.</w:t>
      </w:r>
    </w:p>
    <w:p w14:paraId="3DD5CCA6" w14:textId="77777777" w:rsidR="001864BA" w:rsidRDefault="001864BA">
      <w:pPr>
        <w:widowControl w:val="0"/>
        <w:spacing w:after="0" w:line="240" w:lineRule="auto"/>
        <w:jc w:val="both"/>
        <w:rPr>
          <w:rFonts w:ascii="Tahoma" w:eastAsia="SimSun" w:hAnsi="Tahoma" w:cs="Tahoma"/>
          <w:sz w:val="18"/>
          <w:szCs w:val="18"/>
        </w:rPr>
      </w:pPr>
    </w:p>
    <w:p w14:paraId="4E18D9E4" w14:textId="77777777" w:rsidR="001864BA" w:rsidRDefault="00943E44">
      <w:pPr>
        <w:widowControl w:val="0"/>
        <w:spacing w:after="0" w:line="240" w:lineRule="auto"/>
        <w:jc w:val="both"/>
      </w:pPr>
      <w:r>
        <w:rPr>
          <w:rFonts w:ascii="Tahoma" w:eastAsia="SimSun" w:hAnsi="Tahoma" w:cs="Tahoma"/>
          <w:sz w:val="18"/>
          <w:szCs w:val="18"/>
        </w:rPr>
        <w:t xml:space="preserve">Gospodarski subjekt naročnikov obrazec ESPD (datoteka XML) uvozi na spletni strani portala e-JN: </w:t>
      </w:r>
      <w:hyperlink r:id="rId17" w:history="1">
        <w:r>
          <w:rPr>
            <w:rFonts w:ascii="Tahoma" w:eastAsia="SimSun" w:hAnsi="Tahoma" w:cs="Tahoma"/>
            <w:color w:val="0563C1"/>
            <w:sz w:val="18"/>
            <w:szCs w:val="18"/>
            <w:u w:val="single"/>
          </w:rPr>
          <w:t>https://ejn.gov.si/espd/</w:t>
        </w:r>
      </w:hyperlink>
      <w:r>
        <w:rPr>
          <w:rFonts w:ascii="Tahoma" w:eastAsia="SimSun" w:hAnsi="Tahoma" w:cs="Tahoma"/>
          <w:sz w:val="18"/>
          <w:szCs w:val="18"/>
        </w:rPr>
        <w:t xml:space="preserve"> in v njega neposredno vnese zahtevane podatke. </w:t>
      </w:r>
    </w:p>
    <w:p w14:paraId="2A6BD4A6" w14:textId="77777777" w:rsidR="001864BA" w:rsidRDefault="001864BA">
      <w:pPr>
        <w:widowControl w:val="0"/>
        <w:spacing w:after="0" w:line="240" w:lineRule="auto"/>
        <w:jc w:val="both"/>
        <w:rPr>
          <w:rFonts w:ascii="Tahoma" w:eastAsia="SimSun" w:hAnsi="Tahoma" w:cs="Tahoma"/>
          <w:sz w:val="18"/>
          <w:szCs w:val="18"/>
        </w:rPr>
      </w:pPr>
    </w:p>
    <w:p w14:paraId="05C9AF7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Ponudnik, ki v sistemu e-JN oddaja ponudbo, naloži svoj obrazec ESPD v razdelek »ESPD – ponudnik«, obrazce ESPD ostalih sodelujočih v ponudbi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 Zaželeno je, da ponudnik odda tudi podpisane ESPD v pdf. Obliki, ki ga naloži v razdelek »Dokumenti«, del »Ostale priloge«.</w:t>
      </w:r>
    </w:p>
    <w:p w14:paraId="255CFC77" w14:textId="77777777" w:rsidR="001864BA" w:rsidRDefault="001864BA">
      <w:pPr>
        <w:widowControl w:val="0"/>
        <w:spacing w:after="0" w:line="240" w:lineRule="auto"/>
        <w:jc w:val="both"/>
        <w:rPr>
          <w:rFonts w:ascii="Tahoma" w:eastAsia="SimSun" w:hAnsi="Tahoma" w:cs="Tahoma"/>
          <w:sz w:val="18"/>
          <w:szCs w:val="18"/>
        </w:rPr>
      </w:pPr>
    </w:p>
    <w:p w14:paraId="7B4E165A"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Za ostale sodelujoče ponudnik v razdelek »ESPD – ostali sodelujoči« priloži podpisane ESPD v pdf. obliki, ali v elektronski obliki podpisan xml.</w:t>
      </w:r>
    </w:p>
    <w:p w14:paraId="7DBC7294" w14:textId="77777777" w:rsidR="001864BA" w:rsidRDefault="001864BA">
      <w:pPr>
        <w:widowControl w:val="0"/>
        <w:spacing w:after="0" w:line="240" w:lineRule="auto"/>
        <w:jc w:val="both"/>
        <w:rPr>
          <w:rFonts w:ascii="Tahoma" w:eastAsia="SimSun" w:hAnsi="Tahoma" w:cs="Tahoma"/>
          <w:sz w:val="18"/>
          <w:szCs w:val="18"/>
        </w:rPr>
      </w:pPr>
    </w:p>
    <w:p w14:paraId="41848995"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sodelovanje. Ponudnik bo dolžan predložiti dokazila v roku, ki ga bo v pozivu določil naročnik.</w:t>
      </w:r>
    </w:p>
    <w:p w14:paraId="149EEFAD" w14:textId="77777777" w:rsidR="001864BA" w:rsidRDefault="001864BA">
      <w:pPr>
        <w:widowControl w:val="0"/>
        <w:spacing w:after="0" w:line="240" w:lineRule="auto"/>
        <w:jc w:val="both"/>
        <w:rPr>
          <w:rFonts w:ascii="Tahoma" w:eastAsia="SimSun" w:hAnsi="Tahoma" w:cs="Tahoma"/>
          <w:sz w:val="18"/>
          <w:szCs w:val="18"/>
        </w:rPr>
      </w:pPr>
    </w:p>
    <w:p w14:paraId="305D6B75" w14:textId="77777777" w:rsidR="001864BA" w:rsidRPr="007B66F2" w:rsidRDefault="00943E44" w:rsidP="007B66F2">
      <w:pPr>
        <w:pStyle w:val="Naslov2"/>
        <w:rPr>
          <w:rFonts w:ascii="Tahoma" w:eastAsia="Calibri" w:hAnsi="Tahoma" w:cs="Tahoma"/>
          <w:b/>
          <w:bCs/>
          <w:color w:val="auto"/>
          <w:sz w:val="18"/>
          <w:szCs w:val="18"/>
          <w:lang w:eastAsia="zh-CN"/>
        </w:rPr>
      </w:pPr>
      <w:bookmarkStart w:id="74" w:name="_Toc190932350"/>
      <w:bookmarkStart w:id="75" w:name="_Toc209531336"/>
      <w:r w:rsidRPr="007B66F2">
        <w:rPr>
          <w:rFonts w:ascii="Tahoma" w:eastAsia="Calibri" w:hAnsi="Tahoma" w:cs="Tahoma"/>
          <w:b/>
          <w:bCs/>
          <w:color w:val="auto"/>
          <w:sz w:val="18"/>
          <w:szCs w:val="18"/>
          <w:lang w:eastAsia="zh-CN"/>
        </w:rPr>
        <w:t>Razlogi za izključitev</w:t>
      </w:r>
      <w:bookmarkEnd w:id="74"/>
      <w:bookmarkEnd w:id="75"/>
    </w:p>
    <w:p w14:paraId="0AF03668" w14:textId="77777777" w:rsidR="001864BA" w:rsidRDefault="001864BA">
      <w:pPr>
        <w:keepNext/>
        <w:spacing w:after="0" w:line="240" w:lineRule="auto"/>
        <w:ind w:right="6"/>
        <w:jc w:val="both"/>
        <w:rPr>
          <w:rFonts w:ascii="Tahoma" w:eastAsia="SimSun" w:hAnsi="Tahoma" w:cs="Tahoma"/>
          <w:sz w:val="18"/>
          <w:szCs w:val="18"/>
        </w:rPr>
      </w:pPr>
    </w:p>
    <w:p w14:paraId="3C63F18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bo iz sodelovanja v postopku javnega naročanja izključil ponudnika, če bo pri preverjanju v skladu s 77., 79. in 80. členom ZJN-3 ugotovil ali bil drugače seznanjen, da za katerikoli gospodarski subjekt v njegovi ponudbi obstaja kateri od naslednjih razlogov za izključitev:</w:t>
      </w:r>
    </w:p>
    <w:p w14:paraId="61356EEE" w14:textId="77777777" w:rsidR="001864BA" w:rsidRDefault="001864BA">
      <w:pPr>
        <w:spacing w:after="0" w:line="240" w:lineRule="auto"/>
        <w:ind w:right="6"/>
        <w:jc w:val="both"/>
        <w:rPr>
          <w:rFonts w:ascii="Tahoma" w:eastAsia="Calibri" w:hAnsi="Tahoma" w:cs="Tahoma"/>
          <w:sz w:val="18"/>
          <w:szCs w:val="18"/>
          <w:lang w:eastAsia="zh-CN"/>
        </w:rPr>
      </w:pPr>
    </w:p>
    <w:p w14:paraId="3FDD64DA" w14:textId="1C9E36BA" w:rsidR="00F77974" w:rsidRPr="00F77974" w:rsidRDefault="00943E44" w:rsidP="00F77974">
      <w:pPr>
        <w:numPr>
          <w:ilvl w:val="0"/>
          <w:numId w:val="27"/>
        </w:numPr>
        <w:autoSpaceDN/>
        <w:spacing w:after="0" w:line="240" w:lineRule="auto"/>
        <w:ind w:right="6"/>
        <w:contextualSpacing/>
        <w:jc w:val="both"/>
        <w:rPr>
          <w:rFonts w:ascii="Tahoma" w:eastAsia="Calibri" w:hAnsi="Tahoma" w:cs="Tahoma"/>
          <w:noProof/>
          <w:kern w:val="2"/>
          <w:sz w:val="18"/>
          <w:szCs w:val="18"/>
          <w:lang w:eastAsia="zh-CN"/>
        </w:rPr>
      </w:pPr>
      <w:r>
        <w:rPr>
          <w:rFonts w:ascii="Tahoma" w:eastAsia="Calibri" w:hAnsi="Tahoma" w:cs="Tahoma"/>
          <w:sz w:val="18"/>
          <w:szCs w:val="18"/>
          <w:lang w:eastAsia="zh-CN"/>
        </w:rPr>
        <w:t>1</w:t>
      </w:r>
      <w:r w:rsidR="00F77974" w:rsidRPr="00F77974">
        <w:rPr>
          <w:rFonts w:ascii="Tahoma" w:eastAsia="Times New Roman" w:hAnsi="Tahoma" w:cs="Tahoma"/>
          <w:b/>
          <w:color w:val="000000"/>
          <w:kern w:val="0"/>
          <w:sz w:val="18"/>
          <w:szCs w:val="18"/>
          <w:lang w:eastAsia="zh-CN"/>
        </w:rPr>
        <w:t xml:space="preserve"> Razlogi, povezani s kazenskimi obsodbami</w:t>
      </w:r>
    </w:p>
    <w:p w14:paraId="2B72D570" w14:textId="77777777" w:rsidR="00F77974" w:rsidRPr="00F77974" w:rsidRDefault="00F77974" w:rsidP="00F77974">
      <w:pPr>
        <w:widowControl w:val="0"/>
        <w:numPr>
          <w:ilvl w:val="0"/>
          <w:numId w:val="29"/>
        </w:numPr>
        <w:suppressAutoHyphens w:val="0"/>
        <w:autoSpaceDN/>
        <w:spacing w:after="0" w:line="240" w:lineRule="auto"/>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F73062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terorizem (108. člen KZ-1),</w:t>
      </w:r>
    </w:p>
    <w:p w14:paraId="2ABFBF3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financiranje terorizma (109. člen KZ-1),</w:t>
      </w:r>
    </w:p>
    <w:p w14:paraId="1916771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ščuvanje in javno poveličevanje terorističnih dejanj (110. člen KZ-1),</w:t>
      </w:r>
    </w:p>
    <w:p w14:paraId="0DE49C3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novačenje in usposabljanje za terorizem (111. člen KZ-1),</w:t>
      </w:r>
    </w:p>
    <w:p w14:paraId="16495CB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spravljanje v suženjsko razmerje (112. člen KZ-1),</w:t>
      </w:r>
    </w:p>
    <w:p w14:paraId="1776D2E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trgovina z ljudmi (113. člen KZ-1),</w:t>
      </w:r>
    </w:p>
    <w:p w14:paraId="44862D3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sprejemanje podkupnine pri volitvah (157. člen KZ-1),</w:t>
      </w:r>
    </w:p>
    <w:p w14:paraId="6A8107B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kršitev temeljnih pravic delavcev (196. člen KZ-1),</w:t>
      </w:r>
    </w:p>
    <w:p w14:paraId="73110F67"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goljufija (211. člen KZ-1),</w:t>
      </w:r>
    </w:p>
    <w:p w14:paraId="7088D727"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protipravno omejevanje konkurence (225. člen KZ-1),</w:t>
      </w:r>
    </w:p>
    <w:p w14:paraId="4CB2F35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povzročitev stečaja z goljufijo ali nevestnim poslovanjem (226. člen KZ-1),</w:t>
      </w:r>
    </w:p>
    <w:p w14:paraId="082F554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oškodovanje upnikov (227. člen KZ-1),</w:t>
      </w:r>
    </w:p>
    <w:p w14:paraId="1AE6A55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poslovna goljufija (228. člen KZ-1),</w:t>
      </w:r>
    </w:p>
    <w:p w14:paraId="1D619E5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goljufija na škodo Evropske unije (229. člen KZ-1),</w:t>
      </w:r>
    </w:p>
    <w:p w14:paraId="4504887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pri pridobitvi in uporabi posojila ali ugodnosti (230. člen KZ-1),</w:t>
      </w:r>
    </w:p>
    <w:p w14:paraId="59F3DF5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pri poslovanju z vrednostnimi papirji (231. člen KZ-1),</w:t>
      </w:r>
    </w:p>
    <w:p w14:paraId="7BCB3F6D"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lastRenderedPageBreak/>
        <w:t>-        preslepitev kupcev (232. člen KZ-1),</w:t>
      </w:r>
    </w:p>
    <w:p w14:paraId="3F4D355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neupravičena uporaba tuje oznake ali modela (233. člen KZ-1),</w:t>
      </w:r>
    </w:p>
    <w:p w14:paraId="1004A82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neupravičena uporaba tujega izuma ali topografije (234. člen KZ-1),</w:t>
      </w:r>
    </w:p>
    <w:p w14:paraId="1DB457B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ponareditev ali uničenje poslovnih listin (235. člen KZ-1),</w:t>
      </w:r>
    </w:p>
    <w:p w14:paraId="2A96802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izdaja in neupravičena pridobitev poslovne skrivnosti (236. člen KZ-1),</w:t>
      </w:r>
    </w:p>
    <w:p w14:paraId="6ABFC64A"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informacijskega sistema (237. člen KZ-1),</w:t>
      </w:r>
    </w:p>
    <w:p w14:paraId="5A26E87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notranje informacije (238. člen KZ-1),</w:t>
      </w:r>
    </w:p>
    <w:p w14:paraId="21B0E01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trga finančnih instrumentov (239. člen KZ-1),</w:t>
      </w:r>
    </w:p>
    <w:p w14:paraId="1990C6E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položaja ali zaupanja pri gospodarski dejavnosti (240. člen KZ-1),</w:t>
      </w:r>
    </w:p>
    <w:p w14:paraId="622BD79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nedovoljeno sprejemanje daril (241. člen KZ-1),</w:t>
      </w:r>
    </w:p>
    <w:p w14:paraId="46F9F0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nedovoljeno dajanje daril (242. člen KZ-1),</w:t>
      </w:r>
    </w:p>
    <w:p w14:paraId="7D93FC1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ponarejanje denarja (243. člen KZ-1),</w:t>
      </w:r>
    </w:p>
    <w:p w14:paraId="313BAC6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ponarejanje in uporaba ponarejenih vrednotnic ali vrednostnih papirjev (244. člen KZ-1),</w:t>
      </w:r>
    </w:p>
    <w:p w14:paraId="595159A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pranje denarja (245. člen KZ-1),</w:t>
      </w:r>
    </w:p>
    <w:p w14:paraId="20E9805D"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negotovinskega plačilnega sredstva (246. člen KZ-1),</w:t>
      </w:r>
    </w:p>
    <w:p w14:paraId="38EE2C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uporaba ponarejenega negotovinskega plačilnega sredstva (247. člen KZ-1),</w:t>
      </w:r>
    </w:p>
    <w:p w14:paraId="2435C2B8"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izdelava, pridobitev in odtujitev pripomočkov za ponarejanje (248. člen KZ-1),</w:t>
      </w:r>
    </w:p>
    <w:p w14:paraId="3D7BD1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davčna zatajitev (249. člen KZ-1),</w:t>
      </w:r>
    </w:p>
    <w:p w14:paraId="5228BD7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tihotapstvo (250. člen KZ-1),</w:t>
      </w:r>
    </w:p>
    <w:p w14:paraId="7FF90DE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uradnega položaja ali uradnih pravic (257. člen KZ-1),</w:t>
      </w:r>
    </w:p>
    <w:p w14:paraId="1096BC3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oškodovanje javnih sredstev (257.a člen KZ-1),</w:t>
      </w:r>
    </w:p>
    <w:p w14:paraId="01C07D4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izdaja tajnih podatkov (260. člen KZ-1),</w:t>
      </w:r>
    </w:p>
    <w:p w14:paraId="5091DB3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jemanje podkupnine (261. člen KZ-1),</w:t>
      </w:r>
    </w:p>
    <w:p w14:paraId="06939418"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dajanje podkupnine (262. člen KZ-1),</w:t>
      </w:r>
    </w:p>
    <w:p w14:paraId="66A50F4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sprejemanje koristi za nezakonito posredovanje (263. člen KZ-1),</w:t>
      </w:r>
    </w:p>
    <w:p w14:paraId="6548A16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dajanje daril za nezakonito posredovanje (264. člen KZ-1),</w:t>
      </w:r>
    </w:p>
    <w:p w14:paraId="2E64377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hudodelsko združevanje (294. člen KZ-1).</w:t>
      </w:r>
    </w:p>
    <w:p w14:paraId="55AFDA24" w14:textId="77777777" w:rsidR="00F77974" w:rsidRPr="00F77974" w:rsidRDefault="00F77974" w:rsidP="00F77974">
      <w:pPr>
        <w:autoSpaceDN/>
        <w:spacing w:after="0" w:line="240" w:lineRule="auto"/>
        <w:ind w:left="1416"/>
        <w:jc w:val="both"/>
        <w:rPr>
          <w:rFonts w:ascii="Tahoma" w:eastAsia="Calibri" w:hAnsi="Tahoma" w:cs="Tahoma"/>
          <w:noProof/>
          <w:kern w:val="2"/>
          <w:sz w:val="18"/>
          <w:szCs w:val="18"/>
          <w:lang w:eastAsia="zh-CN"/>
        </w:rPr>
      </w:pPr>
    </w:p>
    <w:p w14:paraId="56508D17"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6B41886A" w14:textId="77777777" w:rsidR="00F77974" w:rsidRPr="00F77974" w:rsidRDefault="00F77974" w:rsidP="00F77974">
      <w:pPr>
        <w:numPr>
          <w:ilvl w:val="0"/>
          <w:numId w:val="26"/>
        </w:numPr>
        <w:suppressAutoHyphens w:val="0"/>
        <w:autoSpaceDN/>
        <w:spacing w:line="259" w:lineRule="auto"/>
        <w:contextualSpacing/>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 v delu II.B obrazca ESPD je zaželena navedba EMŠO številk vseh fizičnih oseb gospodarskih subjektov iz prvega odstavka 75. člena ZJN-3).</w:t>
      </w:r>
    </w:p>
    <w:p w14:paraId="4C1B3B46" w14:textId="77777777" w:rsidR="00F77974" w:rsidRPr="00F77974" w:rsidRDefault="00F77974" w:rsidP="00F77974">
      <w:pPr>
        <w:numPr>
          <w:ilvl w:val="0"/>
          <w:numId w:val="27"/>
        </w:numPr>
        <w:suppressAutoHyphens w:val="0"/>
        <w:autoSpaceDN/>
        <w:spacing w:after="0" w:line="240" w:lineRule="auto"/>
        <w:ind w:right="6"/>
        <w:contextualSpacing/>
        <w:jc w:val="both"/>
        <w:textAlignment w:val="auto"/>
        <w:rPr>
          <w:rFonts w:ascii="Tahoma" w:eastAsia="Times New Roman" w:hAnsi="Tahoma" w:cs="Tahoma"/>
          <w:b/>
          <w:color w:val="000000"/>
          <w:kern w:val="0"/>
          <w:sz w:val="18"/>
          <w:szCs w:val="18"/>
          <w:lang w:eastAsia="zh-CN"/>
        </w:rPr>
      </w:pPr>
      <w:r w:rsidRPr="00F77974">
        <w:rPr>
          <w:rFonts w:ascii="Tahoma" w:eastAsia="Times New Roman" w:hAnsi="Tahoma" w:cs="Tahoma"/>
          <w:b/>
          <w:color w:val="000000"/>
          <w:kern w:val="0"/>
          <w:sz w:val="18"/>
          <w:szCs w:val="18"/>
          <w:lang w:eastAsia="zh-CN"/>
        </w:rPr>
        <w:t>Razlogi, povezani s plačilom davkov ali prispevkov za socialno varnost</w:t>
      </w:r>
    </w:p>
    <w:p w14:paraId="4BBDD481"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Gospodarski subjekt zagotavlja, da:</w:t>
      </w:r>
    </w:p>
    <w:p w14:paraId="4C8E3E2A" w14:textId="77777777" w:rsidR="00F77974" w:rsidRPr="00F77974" w:rsidRDefault="00F77974" w:rsidP="00F77974">
      <w:pPr>
        <w:numPr>
          <w:ilvl w:val="0"/>
          <w:numId w:val="26"/>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07F3C148" w14:textId="77777777" w:rsidR="00F77974" w:rsidRPr="00F77974" w:rsidRDefault="00F77974" w:rsidP="00F77974">
      <w:pPr>
        <w:numPr>
          <w:ilvl w:val="0"/>
          <w:numId w:val="26"/>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ima na dan, ko poteče rok za oddajo ponudbe ali prijave predložene vse obračune davčnih odtegljajev za dohodke iz delovnega razmerja za obdobje zadnjih petih let od dne oddaje ponudbe ali prijave.</w:t>
      </w:r>
    </w:p>
    <w:p w14:paraId="2D4A897A"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lang w:eastAsia="zh-CN"/>
        </w:rPr>
      </w:pPr>
    </w:p>
    <w:p w14:paraId="1F88C824"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5D72D71B" w14:textId="77777777" w:rsidR="00F77974" w:rsidRPr="00F77974" w:rsidRDefault="00F77974" w:rsidP="00F77974">
      <w:pPr>
        <w:widowControl w:val="0"/>
        <w:numPr>
          <w:ilvl w:val="0"/>
          <w:numId w:val="26"/>
        </w:numPr>
        <w:suppressAutoHyphens w:val="0"/>
        <w:autoSpaceDN/>
        <w:spacing w:after="0" w:line="240" w:lineRule="auto"/>
        <w:ind w:left="1276"/>
        <w:jc w:val="both"/>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19B31255" w14:textId="77777777" w:rsidR="00F77974" w:rsidRPr="00F77974" w:rsidRDefault="00F77974" w:rsidP="00F77974">
      <w:pPr>
        <w:widowControl w:val="0"/>
        <w:autoSpaceDN/>
        <w:spacing w:after="0" w:line="240" w:lineRule="auto"/>
        <w:ind w:left="1276"/>
        <w:jc w:val="both"/>
        <w:rPr>
          <w:rFonts w:ascii="Tahoma" w:eastAsia="Calibri" w:hAnsi="Tahoma" w:cs="Tahoma"/>
          <w:noProof/>
          <w:kern w:val="2"/>
          <w:sz w:val="18"/>
          <w:szCs w:val="18"/>
          <w:lang w:eastAsia="zh-CN"/>
        </w:rPr>
      </w:pPr>
    </w:p>
    <w:p w14:paraId="05D31376" w14:textId="77777777" w:rsidR="00F77974" w:rsidRPr="00F77974" w:rsidRDefault="00F77974" w:rsidP="00F77974">
      <w:pPr>
        <w:numPr>
          <w:ilvl w:val="0"/>
          <w:numId w:val="27"/>
        </w:numPr>
        <w:suppressAutoHyphens w:val="0"/>
        <w:autoSpaceDN/>
        <w:spacing w:after="0" w:line="240" w:lineRule="auto"/>
        <w:ind w:right="6"/>
        <w:contextualSpacing/>
        <w:jc w:val="both"/>
        <w:textAlignment w:val="auto"/>
        <w:rPr>
          <w:rFonts w:ascii="Tahoma" w:eastAsia="Times New Roman" w:hAnsi="Tahoma" w:cs="Tahoma"/>
          <w:b/>
          <w:color w:val="000000"/>
          <w:kern w:val="0"/>
          <w:sz w:val="18"/>
          <w:szCs w:val="18"/>
          <w:lang w:eastAsia="zh-CN"/>
        </w:rPr>
      </w:pPr>
      <w:r w:rsidRPr="00F77974">
        <w:rPr>
          <w:rFonts w:ascii="Tahoma" w:eastAsia="Times New Roman" w:hAnsi="Tahoma" w:cs="Tahoma"/>
          <w:b/>
          <w:color w:val="000000"/>
          <w:kern w:val="0"/>
          <w:sz w:val="18"/>
          <w:szCs w:val="18"/>
          <w:lang w:eastAsia="zh-CN"/>
        </w:rPr>
        <w:t>Razlogi, povezani z insolventnostjo, nasprotjem interesov ali kršitvijo poklicnih pravil</w:t>
      </w:r>
    </w:p>
    <w:p w14:paraId="0D9E3B69"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Gospodarski subjekt zagotavlja, da:</w:t>
      </w:r>
    </w:p>
    <w:p w14:paraId="0A59DEB3"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ne krši obveznosti iz drugega odstavka 3. člena ZJN-3 (obveznosti na področju okoljskega, socialnega in delovnega prava);</w:t>
      </w:r>
    </w:p>
    <w:p w14:paraId="34C12B4E"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71A7249A"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ni zagrešil hujšo kršitev poklicnih pravil, zaradi česar je omajana njegova integriteta;</w:t>
      </w:r>
    </w:p>
    <w:p w14:paraId="34341CE9"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4E45DEF3" w14:textId="77777777" w:rsidR="00F77974" w:rsidRPr="00F77974" w:rsidRDefault="00F77974" w:rsidP="00F77974">
      <w:pPr>
        <w:autoSpaceDN/>
        <w:spacing w:after="0" w:line="240" w:lineRule="auto"/>
        <w:ind w:right="6"/>
        <w:jc w:val="both"/>
        <w:rPr>
          <w:rFonts w:ascii="Tahoma" w:eastAsia="Calibri" w:hAnsi="Tahoma" w:cs="Tahoma"/>
          <w:noProof/>
          <w:kern w:val="2"/>
          <w:sz w:val="18"/>
          <w:szCs w:val="18"/>
          <w:lang w:eastAsia="zh-CN"/>
        </w:rPr>
      </w:pPr>
    </w:p>
    <w:p w14:paraId="6986F4FB"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79711FD1" w14:textId="77777777" w:rsidR="00F77974" w:rsidRPr="00F77974" w:rsidRDefault="00F77974" w:rsidP="00F77974">
      <w:pPr>
        <w:widowControl w:val="0"/>
        <w:numPr>
          <w:ilvl w:val="0"/>
          <w:numId w:val="26"/>
        </w:numPr>
        <w:suppressAutoHyphens w:val="0"/>
        <w:autoSpaceDN/>
        <w:spacing w:after="0" w:line="240" w:lineRule="auto"/>
        <w:ind w:left="1276"/>
        <w:jc w:val="both"/>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03DE7E94" w14:textId="77777777" w:rsidR="00F77974" w:rsidRPr="00F77974" w:rsidRDefault="00F77974" w:rsidP="00F77974">
      <w:pPr>
        <w:widowControl w:val="0"/>
        <w:autoSpaceDN/>
        <w:spacing w:after="0" w:line="240" w:lineRule="auto"/>
        <w:jc w:val="both"/>
        <w:rPr>
          <w:rFonts w:ascii="Tahoma" w:eastAsia="Calibri" w:hAnsi="Tahoma" w:cs="Tahoma"/>
          <w:noProof/>
          <w:kern w:val="2"/>
          <w:sz w:val="18"/>
          <w:szCs w:val="18"/>
          <w:lang w:eastAsia="zh-CN"/>
        </w:rPr>
      </w:pPr>
    </w:p>
    <w:p w14:paraId="09AAABBE" w14:textId="77777777" w:rsidR="00F77974" w:rsidRPr="00F77974" w:rsidRDefault="00F77974" w:rsidP="00F77974">
      <w:pPr>
        <w:widowControl w:val="0"/>
        <w:numPr>
          <w:ilvl w:val="0"/>
          <w:numId w:val="27"/>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Times New Roman" w:hAnsi="Tahoma" w:cs="Tahoma"/>
          <w:b/>
          <w:color w:val="000000"/>
          <w:kern w:val="0"/>
          <w:sz w:val="18"/>
          <w:szCs w:val="18"/>
          <w:lang w:eastAsia="zh-CN"/>
        </w:rPr>
        <w:t>Nacionalni razlogi za izključitev</w:t>
      </w:r>
    </w:p>
    <w:p w14:paraId="738B3F6F" w14:textId="77777777" w:rsidR="00F77974" w:rsidRPr="00F77974" w:rsidRDefault="00F77974" w:rsidP="00F77974">
      <w:pPr>
        <w:numPr>
          <w:ilvl w:val="0"/>
          <w:numId w:val="28"/>
        </w:numPr>
        <w:suppressAutoHyphens w:val="0"/>
        <w:autoSpaceDN/>
        <w:spacing w:after="0" w:line="240" w:lineRule="auto"/>
        <w:ind w:right="6"/>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Nacionalna določba – evidenca z negativnimi referencami</w:t>
      </w:r>
    </w:p>
    <w:p w14:paraId="400D73FE" w14:textId="77777777" w:rsidR="00F77974" w:rsidRPr="00F77974" w:rsidRDefault="00F77974" w:rsidP="00F77974">
      <w:pPr>
        <w:autoSpaceDN/>
        <w:spacing w:after="0" w:line="240" w:lineRule="auto"/>
        <w:ind w:left="709" w:right="6"/>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lastRenderedPageBreak/>
        <w:t xml:space="preserve">Gospodarski subjekt na dan, ko poteče rok za oddajo ponudb ali prijav, ni uvrščen v evidenco gospodarskih subjektov z negativnimi referencami iz 110. člena ZJN-3. </w:t>
      </w:r>
    </w:p>
    <w:p w14:paraId="5F27BC0D" w14:textId="77777777" w:rsidR="00F77974" w:rsidRPr="00F77974" w:rsidRDefault="00F77974" w:rsidP="00F77974">
      <w:pPr>
        <w:autoSpaceDN/>
        <w:spacing w:after="0" w:line="240" w:lineRule="auto"/>
        <w:ind w:right="6"/>
        <w:jc w:val="both"/>
        <w:rPr>
          <w:rFonts w:ascii="Tahoma" w:eastAsia="Calibri" w:hAnsi="Tahoma" w:cs="Tahoma"/>
          <w:noProof/>
          <w:kern w:val="2"/>
          <w:sz w:val="18"/>
          <w:szCs w:val="18"/>
          <w:lang w:eastAsia="zh-CN"/>
        </w:rPr>
      </w:pPr>
    </w:p>
    <w:p w14:paraId="12662454" w14:textId="77777777" w:rsidR="00F77974" w:rsidRPr="00F77974" w:rsidRDefault="00F77974" w:rsidP="00F77974">
      <w:pPr>
        <w:numPr>
          <w:ilvl w:val="0"/>
          <w:numId w:val="28"/>
        </w:numPr>
        <w:suppressAutoHyphens w:val="0"/>
        <w:autoSpaceDN/>
        <w:spacing w:after="0" w:line="240" w:lineRule="auto"/>
        <w:ind w:right="6"/>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Nacionalna določba – prekrški na področju delovnih razmerij in zaposlovanja na črno</w:t>
      </w:r>
    </w:p>
    <w:p w14:paraId="738C69AD" w14:textId="77777777" w:rsidR="00F77974" w:rsidRPr="00F77974" w:rsidRDefault="00F77974" w:rsidP="00F77974">
      <w:pPr>
        <w:autoSpaceDN/>
        <w:spacing w:after="0" w:line="240" w:lineRule="auto"/>
        <w:ind w:left="709" w:right="6"/>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6CBF16C5" w14:textId="77777777" w:rsidR="00F77974" w:rsidRPr="00F77974" w:rsidRDefault="00F77974" w:rsidP="00F77974">
      <w:pPr>
        <w:autoSpaceDN/>
        <w:spacing w:after="0" w:line="240" w:lineRule="auto"/>
        <w:jc w:val="both"/>
        <w:rPr>
          <w:rFonts w:ascii="Tahoma" w:eastAsia="Calibri" w:hAnsi="Tahoma" w:cs="Tahoma"/>
          <w:noProof/>
          <w:kern w:val="2"/>
          <w:sz w:val="18"/>
          <w:szCs w:val="18"/>
          <w:lang w:eastAsia="zh-CN"/>
        </w:rPr>
      </w:pPr>
    </w:p>
    <w:p w14:paraId="79D96665"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7E7E3469" w14:textId="243A2103" w:rsidR="00F77974" w:rsidRDefault="00F77974" w:rsidP="00F77974">
      <w:pPr>
        <w:widowControl w:val="0"/>
        <w:spacing w:after="0" w:line="240" w:lineRule="auto"/>
        <w:jc w:val="both"/>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034BF84E" w14:textId="77777777" w:rsidR="00F77974" w:rsidRDefault="00F77974" w:rsidP="00F77974">
      <w:pPr>
        <w:widowControl w:val="0"/>
        <w:spacing w:after="0" w:line="240" w:lineRule="auto"/>
        <w:jc w:val="both"/>
        <w:rPr>
          <w:rFonts w:ascii="Tahoma" w:eastAsia="SimSun" w:hAnsi="Tahoma" w:cs="Tahoma"/>
          <w:sz w:val="18"/>
          <w:szCs w:val="18"/>
        </w:rPr>
      </w:pPr>
    </w:p>
    <w:p w14:paraId="715E7ED5" w14:textId="3CBDD946" w:rsidR="001864BA" w:rsidRDefault="00F77974">
      <w:pPr>
        <w:widowControl w:val="0"/>
        <w:spacing w:after="0" w:line="240" w:lineRule="auto"/>
        <w:ind w:right="7"/>
        <w:jc w:val="both"/>
      </w:pPr>
      <w:r>
        <w:rPr>
          <w:rFonts w:ascii="Tahoma" w:eastAsia="Calibri" w:hAnsi="Tahoma" w:cs="Tahoma"/>
          <w:color w:val="000000"/>
          <w:sz w:val="18"/>
          <w:szCs w:val="18"/>
          <w:lang w:eastAsia="zh-CN"/>
        </w:rPr>
        <w:t>E</w:t>
      </w:r>
      <w:r w:rsidR="00943E44">
        <w:rPr>
          <w:rFonts w:ascii="Tahoma" w:eastAsia="Calibri" w:hAnsi="Tahoma" w:cs="Tahoma"/>
          <w:color w:val="000000"/>
          <w:sz w:val="18"/>
          <w:szCs w:val="18"/>
          <w:lang w:eastAsia="zh-CN"/>
        </w:rPr>
        <w:t>. Gospodarski subjekt je:</w:t>
      </w:r>
      <w:r w:rsidR="00943E44">
        <w:rPr>
          <w:rFonts w:ascii="Tahoma" w:eastAsia="Calibri" w:hAnsi="Tahoma" w:cs="Tahoma"/>
          <w:color w:val="000000"/>
          <w:sz w:val="18"/>
          <w:szCs w:val="18"/>
          <w:vertAlign w:val="superscript"/>
          <w:lang w:eastAsia="zh-CN"/>
        </w:rPr>
        <w:footnoteReference w:id="1"/>
      </w:r>
    </w:p>
    <w:p w14:paraId="5134B447"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ruski državljan ali fizična ali pravna oseba, subjekt ali organ s sedežem v Rusiji; </w:t>
      </w:r>
    </w:p>
    <w:p w14:paraId="6DF4EE38"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pravna oseba, subjekt ali organ, katerega več kot 50-odstotni delež je v neposredni ali posredni lasti subjekta iz prejšnje točke; ali </w:t>
      </w:r>
    </w:p>
    <w:p w14:paraId="6863BFCB"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fizična ali pravna oseba, subjekt ali organ, ki deluje v imenu ali po navodilih subjekta iz a) ali b) točke tega odstavka.</w:t>
      </w:r>
    </w:p>
    <w:p w14:paraId="55C1CCD9" w14:textId="77777777" w:rsidR="001864BA" w:rsidRDefault="001864BA">
      <w:pPr>
        <w:widowControl w:val="0"/>
        <w:spacing w:line="240" w:lineRule="auto"/>
        <w:ind w:left="851" w:right="7"/>
        <w:jc w:val="both"/>
        <w:rPr>
          <w:rFonts w:ascii="Tahoma" w:eastAsia="SimSun" w:hAnsi="Tahoma" w:cs="Tahoma"/>
          <w:color w:val="000000"/>
          <w:sz w:val="18"/>
          <w:szCs w:val="18"/>
        </w:rPr>
      </w:pPr>
    </w:p>
    <w:p w14:paraId="06DC9593" w14:textId="77777777" w:rsidR="001864BA" w:rsidRDefault="00943E44">
      <w:pPr>
        <w:widowControl w:val="0"/>
        <w:spacing w:line="240" w:lineRule="auto"/>
        <w:ind w:left="851" w:right="7"/>
        <w:jc w:val="both"/>
        <w:rPr>
          <w:rFonts w:ascii="Tahoma" w:eastAsia="SimSun" w:hAnsi="Tahoma" w:cs="Tahoma"/>
          <w:color w:val="000000"/>
          <w:sz w:val="18"/>
          <w:szCs w:val="18"/>
        </w:rPr>
      </w:pPr>
      <w:r>
        <w:rPr>
          <w:rFonts w:ascii="Tahoma" w:eastAsia="SimSun" w:hAnsi="Tahoma" w:cs="Tahoma"/>
          <w:color w:val="000000"/>
          <w:sz w:val="18"/>
          <w:szCs w:val="18"/>
        </w:rPr>
        <w:t>Za podizvajalca in subjekt, na čigaršnje zmogljivosti se sklicuje ponudnik, se šteje, da obstaja razlog za izključitev iz te točke razpisne dokumentacije, če je vrednost njegovih gradenj, storitev oziroma dobav večja od 10 % ponudbene vrednosti (brez DDV).</w:t>
      </w:r>
    </w:p>
    <w:p w14:paraId="5762DBBA" w14:textId="77777777" w:rsidR="001864BA" w:rsidRDefault="00943E44">
      <w:pPr>
        <w:spacing w:after="0" w:line="240" w:lineRule="auto"/>
        <w:ind w:left="720" w:firstLine="131"/>
        <w:jc w:val="both"/>
        <w:rPr>
          <w:rFonts w:ascii="Tahoma" w:eastAsia="Calibri" w:hAnsi="Tahoma" w:cs="Tahoma"/>
          <w:sz w:val="18"/>
          <w:szCs w:val="18"/>
          <w:u w:val="single"/>
          <w:lang w:eastAsia="zh-CN"/>
        </w:rPr>
      </w:pPr>
      <w:r>
        <w:rPr>
          <w:rFonts w:ascii="Tahoma" w:eastAsia="Calibri" w:hAnsi="Tahoma" w:cs="Tahoma"/>
          <w:sz w:val="18"/>
          <w:szCs w:val="18"/>
          <w:u w:val="single"/>
          <w:lang w:eastAsia="zh-CN"/>
        </w:rPr>
        <w:t>Dokazilo (o neobstoju razloga za izključitev):</w:t>
      </w:r>
    </w:p>
    <w:p w14:paraId="069458AC" w14:textId="77777777" w:rsidR="001864BA" w:rsidRDefault="00943E44" w:rsidP="00852438">
      <w:pPr>
        <w:widowControl w:val="0"/>
        <w:numPr>
          <w:ilvl w:val="0"/>
          <w:numId w:val="9"/>
        </w:numPr>
        <w:spacing w:after="0" w:line="240" w:lineRule="auto"/>
        <w:ind w:left="1276"/>
        <w:jc w:val="both"/>
      </w:pPr>
      <w:r>
        <w:rPr>
          <w:rFonts w:ascii="Tahoma" w:eastAsia="Calibri" w:hAnsi="Tahoma" w:cs="Tahoma"/>
          <w:b/>
          <w:sz w:val="18"/>
          <w:szCs w:val="18"/>
          <w:lang w:eastAsia="zh-CN"/>
        </w:rPr>
        <w:t xml:space="preserve">Izjava o neobstoju omejevalnih ukrepov zaradi delovanja Rusije </w:t>
      </w:r>
      <w:r>
        <w:rPr>
          <w:rFonts w:ascii="Tahoma" w:eastAsia="Calibri" w:hAnsi="Tahoma" w:cs="Tahoma"/>
          <w:sz w:val="18"/>
          <w:szCs w:val="18"/>
          <w:lang w:eastAsia="zh-CN"/>
        </w:rPr>
        <w:t>(za vse gospodarske subjekte v ponudbi).</w:t>
      </w:r>
    </w:p>
    <w:p w14:paraId="041A79C2" w14:textId="77777777" w:rsidR="001864BA" w:rsidRDefault="001864BA">
      <w:pPr>
        <w:widowControl w:val="0"/>
        <w:spacing w:line="240" w:lineRule="auto"/>
        <w:ind w:left="143" w:firstLine="708"/>
        <w:jc w:val="both"/>
        <w:rPr>
          <w:rFonts w:ascii="Tahoma" w:eastAsia="SimSun" w:hAnsi="Tahoma" w:cs="Tahoma"/>
          <w:sz w:val="18"/>
          <w:szCs w:val="18"/>
          <w:u w:val="single"/>
        </w:rPr>
      </w:pPr>
    </w:p>
    <w:p w14:paraId="06BDAE98"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Kot zadosten dokaz, da ne obstajajo razlogi za izključitev zgornjih točkah 1, 2 ali 4 naročnik sprejme dokazila, navedena v tretjem odstavku 77. člena ZJN-3. V kolikor gospodarski subjekt v zvezi z izkazovanjem neobstoja razlogov za izključitev zahtevnih dokumentov ne more pridobiti in predložiti, ker država članica ali tretja država dokumentov in potrdil iz prejšnjega odstavka ne izdaja ali če ti ne zajemajo vseh primerov iz prvega in drugega odstavka ter b) točke četrtega in b) točke šestega odstavka 75. člena tega zakona,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gospodarski subjekt sedež.</w:t>
      </w:r>
    </w:p>
    <w:p w14:paraId="35DFA9A7" w14:textId="77777777" w:rsidR="001864BA" w:rsidRDefault="001864BA">
      <w:pPr>
        <w:widowControl w:val="0"/>
        <w:spacing w:after="0" w:line="240" w:lineRule="auto"/>
        <w:jc w:val="both"/>
        <w:rPr>
          <w:rFonts w:ascii="Tahoma" w:eastAsia="SimSun" w:hAnsi="Tahoma" w:cs="Tahoma"/>
          <w:sz w:val="18"/>
          <w:szCs w:val="18"/>
        </w:rPr>
      </w:pPr>
    </w:p>
    <w:p w14:paraId="607C3A7E" w14:textId="77777777" w:rsidR="001864BA" w:rsidRPr="007B66F2" w:rsidRDefault="00943E44" w:rsidP="007B66F2">
      <w:pPr>
        <w:pStyle w:val="Naslov2"/>
        <w:rPr>
          <w:rFonts w:ascii="Tahoma" w:eastAsia="Calibri" w:hAnsi="Tahoma" w:cs="Tahoma"/>
          <w:b/>
          <w:bCs/>
          <w:color w:val="auto"/>
          <w:sz w:val="18"/>
          <w:szCs w:val="18"/>
          <w:lang w:eastAsia="zh-CN"/>
        </w:rPr>
      </w:pPr>
      <w:bookmarkStart w:id="76" w:name="_Toc190758239"/>
      <w:bookmarkStart w:id="77" w:name="_Toc190932351"/>
      <w:bookmarkStart w:id="78" w:name="_Toc209531337"/>
      <w:r w:rsidRPr="007B66F2">
        <w:rPr>
          <w:rFonts w:ascii="Tahoma" w:eastAsia="Calibri" w:hAnsi="Tahoma" w:cs="Tahoma"/>
          <w:b/>
          <w:bCs/>
          <w:color w:val="auto"/>
          <w:sz w:val="18"/>
          <w:szCs w:val="18"/>
          <w:lang w:eastAsia="zh-CN"/>
        </w:rPr>
        <w:t>Pogoji za sodelovanje</w:t>
      </w:r>
      <w:bookmarkEnd w:id="76"/>
      <w:bookmarkEnd w:id="77"/>
      <w:bookmarkEnd w:id="78"/>
      <w:r w:rsidRPr="007B66F2">
        <w:rPr>
          <w:rFonts w:ascii="Tahoma" w:eastAsia="Calibri" w:hAnsi="Tahoma" w:cs="Tahoma"/>
          <w:b/>
          <w:bCs/>
          <w:color w:val="auto"/>
          <w:sz w:val="18"/>
          <w:szCs w:val="18"/>
          <w:lang w:eastAsia="zh-CN"/>
        </w:rPr>
        <w:t xml:space="preserve"> </w:t>
      </w:r>
    </w:p>
    <w:p w14:paraId="18DCD0E9" w14:textId="77777777" w:rsidR="001864BA" w:rsidRDefault="001864BA">
      <w:pPr>
        <w:keepNext/>
        <w:spacing w:after="0" w:line="240" w:lineRule="auto"/>
        <w:ind w:right="6"/>
        <w:jc w:val="both"/>
        <w:rPr>
          <w:rFonts w:ascii="Tahoma" w:eastAsia="Calibri" w:hAnsi="Tahoma" w:cs="Tahoma"/>
          <w:sz w:val="18"/>
          <w:szCs w:val="18"/>
          <w:lang w:eastAsia="zh-CN"/>
        </w:rPr>
      </w:pPr>
    </w:p>
    <w:p w14:paraId="6A474C04"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od ponudnikov zahteva izpolnjevanje naslednjih pogojev za sodelovanje:</w:t>
      </w:r>
    </w:p>
    <w:p w14:paraId="4C3C1955"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8A4B097" w14:textId="77777777" w:rsidR="001864BA" w:rsidRDefault="00943E44" w:rsidP="00852438">
      <w:pPr>
        <w:widowControl w:val="0"/>
        <w:numPr>
          <w:ilvl w:val="0"/>
          <w:numId w:val="11"/>
        </w:numPr>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Gospodarski subjekt je vpisan v enega od poklicnih ali poslovnih registrov, ki se vodijo v državi, v kateri ima gospodarski subjekt sedež.</w:t>
      </w:r>
    </w:p>
    <w:p w14:paraId="21175B1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180F1B3D" w14:textId="77777777" w:rsidR="001864BA" w:rsidRDefault="00943E44">
      <w:pPr>
        <w:spacing w:after="0" w:line="240" w:lineRule="auto"/>
        <w:ind w:left="708"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Pogoj mora izpolnjevati ponudnik, partner, podizvajalec in subjekt, katerega zmogljivosti uporablja ponudnik v skladu z 81. členom ZJN-3. </w:t>
      </w:r>
    </w:p>
    <w:p w14:paraId="1694B360" w14:textId="77777777" w:rsidR="001864BA" w:rsidRDefault="001864BA">
      <w:pPr>
        <w:spacing w:after="0" w:line="240" w:lineRule="auto"/>
        <w:ind w:right="6"/>
        <w:jc w:val="both"/>
        <w:rPr>
          <w:rFonts w:ascii="Tahoma" w:eastAsia="Calibri" w:hAnsi="Tahoma" w:cs="Tahoma"/>
          <w:sz w:val="18"/>
          <w:szCs w:val="18"/>
          <w:lang w:eastAsia="zh-CN"/>
        </w:rPr>
      </w:pPr>
    </w:p>
    <w:p w14:paraId="61B236E6" w14:textId="77777777" w:rsidR="001864BA" w:rsidRDefault="00943E44">
      <w:pPr>
        <w:spacing w:after="0" w:line="240" w:lineRule="auto"/>
        <w:ind w:left="720"/>
        <w:jc w:val="both"/>
        <w:rPr>
          <w:rFonts w:ascii="Tahoma" w:eastAsia="Calibri" w:hAnsi="Tahoma" w:cs="Tahoma"/>
          <w:sz w:val="18"/>
          <w:szCs w:val="18"/>
          <w:u w:val="single"/>
          <w:lang w:eastAsia="zh-CN"/>
        </w:rPr>
      </w:pPr>
      <w:r>
        <w:rPr>
          <w:rFonts w:ascii="Tahoma" w:eastAsia="Calibri" w:hAnsi="Tahoma" w:cs="Tahoma"/>
          <w:sz w:val="18"/>
          <w:szCs w:val="18"/>
          <w:u w:val="single"/>
          <w:lang w:eastAsia="zh-CN"/>
        </w:rPr>
        <w:t>Dokazilo:</w:t>
      </w:r>
    </w:p>
    <w:p w14:paraId="0CF10B45" w14:textId="77777777" w:rsidR="001864BA" w:rsidRDefault="00943E44" w:rsidP="00852438">
      <w:pPr>
        <w:widowControl w:val="0"/>
        <w:numPr>
          <w:ilvl w:val="0"/>
          <w:numId w:val="9"/>
        </w:numPr>
        <w:spacing w:after="0" w:line="240" w:lineRule="auto"/>
        <w:ind w:left="1276"/>
        <w:jc w:val="both"/>
      </w:pPr>
      <w:r>
        <w:rPr>
          <w:rFonts w:ascii="Tahoma" w:eastAsia="Calibri" w:hAnsi="Tahoma" w:cs="Tahoma"/>
          <w:b/>
          <w:sz w:val="18"/>
          <w:szCs w:val="18"/>
          <w:lang w:eastAsia="zh-CN"/>
        </w:rPr>
        <w:t xml:space="preserve">Obrazec ESPD </w:t>
      </w:r>
      <w:r>
        <w:rPr>
          <w:rFonts w:ascii="Tahoma" w:eastAsia="Calibri" w:hAnsi="Tahoma" w:cs="Tahoma"/>
          <w:sz w:val="18"/>
          <w:szCs w:val="18"/>
          <w:lang w:eastAsia="zh-CN"/>
        </w:rPr>
        <w:t>(za vse gospodarske subjekte v ponudbi).</w:t>
      </w:r>
    </w:p>
    <w:p w14:paraId="164A1742" w14:textId="77777777" w:rsidR="001864BA" w:rsidRDefault="001864BA">
      <w:pPr>
        <w:widowControl w:val="0"/>
        <w:spacing w:after="0" w:line="240" w:lineRule="auto"/>
        <w:ind w:left="1276"/>
        <w:jc w:val="both"/>
      </w:pPr>
    </w:p>
    <w:p w14:paraId="79C5CE6B" w14:textId="77777777" w:rsidR="00BF0C02" w:rsidRPr="00DF1091" w:rsidRDefault="00BF0C02" w:rsidP="00DF1091">
      <w:pPr>
        <w:widowControl w:val="0"/>
        <w:spacing w:after="0" w:line="240" w:lineRule="auto"/>
        <w:jc w:val="both"/>
        <w:rPr>
          <w:rFonts w:ascii="Tahoma" w:eastAsia="Calibri" w:hAnsi="Tahoma" w:cs="Tahoma"/>
          <w:sz w:val="18"/>
          <w:szCs w:val="18"/>
          <w:lang w:eastAsia="zh-CN"/>
        </w:rPr>
      </w:pPr>
    </w:p>
    <w:p w14:paraId="798CC3DD" w14:textId="17932436" w:rsidR="00FF5388" w:rsidRPr="00DF1091" w:rsidRDefault="00FF5388" w:rsidP="00DF1091">
      <w:pPr>
        <w:widowControl w:val="0"/>
        <w:numPr>
          <w:ilvl w:val="0"/>
          <w:numId w:val="11"/>
        </w:numPr>
        <w:spacing w:after="0" w:line="240" w:lineRule="auto"/>
        <w:jc w:val="both"/>
        <w:rPr>
          <w:rFonts w:ascii="Tahoma" w:eastAsia="Calibri" w:hAnsi="Tahoma" w:cs="Tahoma"/>
          <w:color w:val="000000"/>
          <w:sz w:val="18"/>
          <w:szCs w:val="18"/>
          <w:lang w:eastAsia="zh-CN"/>
        </w:rPr>
      </w:pPr>
      <w:r w:rsidRPr="00DF1091">
        <w:rPr>
          <w:rFonts w:ascii="Tahoma" w:eastAsia="Calibri" w:hAnsi="Tahoma" w:cs="Tahoma"/>
          <w:color w:val="000000"/>
          <w:sz w:val="18"/>
          <w:szCs w:val="18"/>
          <w:lang w:eastAsia="zh-CN"/>
        </w:rPr>
        <w:t xml:space="preserve">Reference: Proizvajalec robota je v zadnjih petih (5) letih, šteto od dneva objave obvestila o tem naročilu na Portalu javnih naroči, po pravilih stroke, pravočasno in kakovostno, dobavil in namestil vsaj 2 </w:t>
      </w:r>
      <w:r w:rsidR="00445F06" w:rsidRPr="00445F06">
        <w:rPr>
          <w:rFonts w:ascii="Tahoma" w:eastAsia="Calibri" w:hAnsi="Tahoma" w:cs="Tahoma"/>
          <w:color w:val="000000"/>
          <w:sz w:val="18"/>
          <w:szCs w:val="18"/>
          <w:lang w:eastAsia="zh-CN"/>
        </w:rPr>
        <w:t>robotska sistema v izolatorju</w:t>
      </w:r>
      <w:r w:rsidRPr="00DF1091">
        <w:rPr>
          <w:rFonts w:ascii="Tahoma" w:eastAsia="Calibri" w:hAnsi="Tahoma" w:cs="Tahoma"/>
          <w:color w:val="000000"/>
          <w:sz w:val="18"/>
          <w:szCs w:val="18"/>
          <w:lang w:eastAsia="zh-CN"/>
        </w:rPr>
        <w:t xml:space="preserve"> v bolnišničnih lekarnah, v Evropski Uniji, Švici, Norveški ali Veliki Britaniji, </w:t>
      </w:r>
      <w:r w:rsidR="00BF0C02" w:rsidRPr="00DF1091">
        <w:rPr>
          <w:rFonts w:ascii="Tahoma" w:eastAsia="Calibri" w:hAnsi="Tahoma" w:cs="Tahoma"/>
          <w:color w:val="000000"/>
          <w:sz w:val="18"/>
          <w:szCs w:val="18"/>
          <w:lang w:eastAsia="zh-CN"/>
        </w:rPr>
        <w:t>ter zanju zagotavljal servis.</w:t>
      </w:r>
    </w:p>
    <w:p w14:paraId="7D01793E" w14:textId="77777777" w:rsidR="00BF0C02" w:rsidRPr="00DF1091" w:rsidRDefault="00BF0C02" w:rsidP="00DF1091">
      <w:pPr>
        <w:widowControl w:val="0"/>
        <w:spacing w:after="0" w:line="240" w:lineRule="auto"/>
        <w:ind w:left="720"/>
        <w:jc w:val="both"/>
        <w:rPr>
          <w:rFonts w:ascii="Tahoma" w:eastAsia="Calibri" w:hAnsi="Tahoma" w:cs="Tahoma"/>
          <w:color w:val="000000"/>
          <w:sz w:val="18"/>
          <w:szCs w:val="18"/>
          <w:lang w:eastAsia="zh-CN"/>
        </w:rPr>
      </w:pPr>
    </w:p>
    <w:p w14:paraId="5C676A42" w14:textId="77777777"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 xml:space="preserve">Dokazilo: </w:t>
      </w:r>
    </w:p>
    <w:p w14:paraId="0664412B" w14:textId="5DDA04B1"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obrazec ESPD (pri predmetnem referenčnem pogoju navesti: naročnika, model ponujene opreme (proizvajalec, znamka,</w:t>
      </w:r>
      <w:r w:rsidR="009B4308" w:rsidRPr="00CB023B">
        <w:rPr>
          <w:rFonts w:ascii="Tahoma" w:eastAsia="Calibri" w:hAnsi="Tahoma" w:cs="Tahoma"/>
          <w:color w:val="000000"/>
          <w:sz w:val="18"/>
          <w:szCs w:val="18"/>
          <w:lang w:eastAsia="zh-CN"/>
        </w:rPr>
        <w:t xml:space="preserve"> </w:t>
      </w:r>
      <w:r w:rsidRPr="00CB023B">
        <w:rPr>
          <w:rFonts w:ascii="Tahoma" w:eastAsia="Calibri" w:hAnsi="Tahoma" w:cs="Tahoma"/>
          <w:color w:val="000000"/>
          <w:sz w:val="18"/>
          <w:szCs w:val="18"/>
          <w:lang w:eastAsia="zh-CN"/>
        </w:rPr>
        <w:t xml:space="preserve">kataloška številka), datum </w:t>
      </w:r>
      <w:r w:rsidR="00334FDA" w:rsidRPr="00CB023B">
        <w:rPr>
          <w:rFonts w:ascii="Tahoma" w:eastAsia="Calibri" w:hAnsi="Tahoma" w:cs="Tahoma"/>
          <w:color w:val="000000"/>
          <w:sz w:val="18"/>
          <w:szCs w:val="18"/>
          <w:lang w:eastAsia="zh-CN"/>
        </w:rPr>
        <w:t xml:space="preserve">uspešno izvedene </w:t>
      </w:r>
      <w:r w:rsidRPr="00CB023B">
        <w:rPr>
          <w:rFonts w:ascii="Tahoma" w:eastAsia="Calibri" w:hAnsi="Tahoma" w:cs="Tahoma"/>
          <w:color w:val="000000"/>
          <w:sz w:val="18"/>
          <w:szCs w:val="18"/>
          <w:lang w:eastAsia="zh-CN"/>
        </w:rPr>
        <w:t>dobave</w:t>
      </w:r>
      <w:r w:rsidR="00334FDA" w:rsidRPr="00CB023B">
        <w:rPr>
          <w:rFonts w:ascii="Tahoma" w:eastAsia="Calibri" w:hAnsi="Tahoma" w:cs="Tahoma"/>
          <w:color w:val="000000"/>
          <w:sz w:val="18"/>
          <w:szCs w:val="18"/>
          <w:lang w:eastAsia="zh-CN"/>
        </w:rPr>
        <w:t xml:space="preserve"> / primopredaje</w:t>
      </w:r>
    </w:p>
    <w:p w14:paraId="57AEDC1A" w14:textId="77777777"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p>
    <w:p w14:paraId="3DDBE98D" w14:textId="7CC535D8" w:rsidR="00BF0C02" w:rsidRPr="00DF1091"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393F8ED2" w14:textId="77777777" w:rsidR="001864BA" w:rsidRPr="007B66F2" w:rsidRDefault="00943E44" w:rsidP="007B66F2">
      <w:pPr>
        <w:pStyle w:val="Naslov1"/>
        <w:rPr>
          <w:rFonts w:ascii="Tahoma" w:hAnsi="Tahoma" w:cs="Tahoma"/>
          <w:b/>
          <w:bCs/>
          <w:color w:val="auto"/>
          <w:sz w:val="18"/>
          <w:szCs w:val="18"/>
        </w:rPr>
      </w:pPr>
      <w:bookmarkStart w:id="79" w:name="_Toc209531338"/>
      <w:r w:rsidRPr="007B66F2">
        <w:rPr>
          <w:rFonts w:ascii="Tahoma" w:hAnsi="Tahoma" w:cs="Tahoma"/>
          <w:b/>
          <w:bCs/>
          <w:color w:val="auto"/>
          <w:sz w:val="18"/>
          <w:szCs w:val="18"/>
        </w:rPr>
        <w:t>ROK IN KRAJ DOBAVE</w:t>
      </w:r>
      <w:bookmarkEnd w:id="79"/>
    </w:p>
    <w:p w14:paraId="5656EE6C" w14:textId="03FE95EB" w:rsidR="001864BA" w:rsidRDefault="00943E44">
      <w:pPr>
        <w:spacing w:line="240" w:lineRule="auto"/>
        <w:jc w:val="both"/>
      </w:pPr>
      <w:r>
        <w:rPr>
          <w:rFonts w:ascii="Tahoma" w:hAnsi="Tahoma" w:cs="Tahoma"/>
          <w:sz w:val="18"/>
          <w:szCs w:val="18"/>
        </w:rPr>
        <w:t xml:space="preserve">Izbrani dobavitelj bo moral opremo, ki je predmet javnega naročila dobaviti in predati naročniku v uporabo  v roku </w:t>
      </w:r>
      <w:r w:rsidRPr="00CB023B">
        <w:rPr>
          <w:rFonts w:ascii="Tahoma" w:hAnsi="Tahoma" w:cs="Tahoma"/>
          <w:sz w:val="18"/>
          <w:szCs w:val="18"/>
        </w:rPr>
        <w:t xml:space="preserve">do  </w:t>
      </w:r>
      <w:r w:rsidR="004C157C" w:rsidRPr="00CB023B">
        <w:rPr>
          <w:rFonts w:ascii="Tahoma" w:hAnsi="Tahoma" w:cs="Tahoma"/>
          <w:sz w:val="18"/>
          <w:szCs w:val="18"/>
        </w:rPr>
        <w:t>2</w:t>
      </w:r>
      <w:r w:rsidR="00CB023B" w:rsidRPr="00CB023B">
        <w:rPr>
          <w:rFonts w:ascii="Tahoma" w:hAnsi="Tahoma" w:cs="Tahoma"/>
          <w:sz w:val="18"/>
          <w:szCs w:val="18"/>
        </w:rPr>
        <w:t>1</w:t>
      </w:r>
      <w:r w:rsidR="004C157C" w:rsidRPr="00CB023B">
        <w:rPr>
          <w:rFonts w:ascii="Tahoma" w:hAnsi="Tahoma" w:cs="Tahoma"/>
          <w:sz w:val="18"/>
          <w:szCs w:val="18"/>
        </w:rPr>
        <w:t xml:space="preserve">0 </w:t>
      </w:r>
      <w:r w:rsidRPr="00CB023B">
        <w:rPr>
          <w:rFonts w:ascii="Tahoma" w:hAnsi="Tahoma" w:cs="Tahoma"/>
          <w:sz w:val="18"/>
          <w:szCs w:val="18"/>
        </w:rPr>
        <w:t>dni</w:t>
      </w:r>
      <w:r>
        <w:rPr>
          <w:rFonts w:ascii="Tahoma" w:hAnsi="Tahoma" w:cs="Tahoma"/>
          <w:sz w:val="18"/>
          <w:szCs w:val="18"/>
        </w:rPr>
        <w:t xml:space="preserve"> od pričetka veljavnosti pogodbe.</w:t>
      </w:r>
    </w:p>
    <w:p w14:paraId="600580CC" w14:textId="77777777" w:rsidR="001864BA" w:rsidRDefault="00943E44">
      <w:pPr>
        <w:spacing w:line="240" w:lineRule="auto"/>
        <w:jc w:val="both"/>
      </w:pPr>
      <w:r>
        <w:rPr>
          <w:rFonts w:ascii="Tahoma" w:hAnsi="Tahoma" w:cs="Tahoma"/>
          <w:sz w:val="18"/>
          <w:szCs w:val="18"/>
        </w:rPr>
        <w:t>Oprema se dobavi na lokacijo naročnika, in sicer na način</w:t>
      </w:r>
      <w:r>
        <w:rPr>
          <w:rFonts w:ascii="Tahoma" w:hAnsi="Tahoma" w:cs="Tahoma"/>
          <w:bCs/>
          <w:sz w:val="18"/>
          <w:szCs w:val="18"/>
        </w:rPr>
        <w:t xml:space="preserve"> Dostava DDP (Delivered Duty Paid; Incoterms 2020) z DDV naslov uporabnika Splošna bolnišnica Dr. Franca Derganca Nova Gorica, Ulica padlih borcev 13/a, 5290 Šempeter pri Gorici.</w:t>
      </w:r>
      <w:r>
        <w:rPr>
          <w:rFonts w:ascii="Tahoma" w:hAnsi="Tahoma" w:cs="Tahoma"/>
          <w:sz w:val="18"/>
          <w:szCs w:val="18"/>
        </w:rPr>
        <w:t xml:space="preserve"> </w:t>
      </w:r>
    </w:p>
    <w:p w14:paraId="4E2AEA99" w14:textId="77777777" w:rsidR="001864BA" w:rsidRPr="007B66F2" w:rsidRDefault="00943E44" w:rsidP="007B66F2">
      <w:pPr>
        <w:pStyle w:val="Naslov1"/>
        <w:rPr>
          <w:rFonts w:ascii="Tahoma" w:hAnsi="Tahoma" w:cs="Tahoma"/>
          <w:b/>
          <w:bCs/>
          <w:color w:val="auto"/>
          <w:sz w:val="18"/>
          <w:szCs w:val="18"/>
        </w:rPr>
      </w:pPr>
      <w:bookmarkStart w:id="80" w:name="_Toc190758244"/>
      <w:bookmarkStart w:id="81" w:name="_Toc190932354"/>
      <w:bookmarkStart w:id="82" w:name="_Toc209531339"/>
      <w:r w:rsidRPr="007B66F2">
        <w:rPr>
          <w:rFonts w:ascii="Tahoma" w:hAnsi="Tahoma" w:cs="Tahoma"/>
          <w:b/>
          <w:bCs/>
          <w:color w:val="auto"/>
          <w:sz w:val="18"/>
          <w:szCs w:val="18"/>
        </w:rPr>
        <w:t>POJASNJEVANJE, DOPOLNJEVANJE IN SPREMINJANJE PONUDB V POSTOPKU</w:t>
      </w:r>
      <w:bookmarkEnd w:id="80"/>
      <w:bookmarkEnd w:id="81"/>
      <w:bookmarkEnd w:id="82"/>
    </w:p>
    <w:p w14:paraId="5F76DD47" w14:textId="77777777" w:rsidR="001864BA" w:rsidRDefault="001864BA">
      <w:pPr>
        <w:keepNext/>
        <w:spacing w:after="0" w:line="240" w:lineRule="auto"/>
        <w:ind w:right="6"/>
        <w:jc w:val="both"/>
        <w:rPr>
          <w:rFonts w:ascii="Tahoma" w:eastAsia="Calibri" w:hAnsi="Tahoma" w:cs="Tahoma"/>
          <w:sz w:val="18"/>
          <w:szCs w:val="18"/>
          <w:lang w:eastAsia="zh-CN"/>
        </w:rPr>
      </w:pPr>
    </w:p>
    <w:p w14:paraId="7EDE9097" w14:textId="34AFABF6"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 ter veljavno zakonodajo.</w:t>
      </w:r>
    </w:p>
    <w:p w14:paraId="7F0D9CDB" w14:textId="77777777" w:rsidR="00DF1091" w:rsidRPr="00DF1091" w:rsidRDefault="00DF1091">
      <w:pPr>
        <w:spacing w:after="0" w:line="240" w:lineRule="auto"/>
        <w:ind w:right="6"/>
        <w:jc w:val="both"/>
        <w:rPr>
          <w:rFonts w:ascii="Tahoma" w:eastAsia="Calibri" w:hAnsi="Tahoma" w:cs="Tahoma"/>
          <w:sz w:val="18"/>
          <w:szCs w:val="18"/>
          <w:lang w:eastAsia="zh-CN"/>
        </w:rPr>
      </w:pPr>
    </w:p>
    <w:p w14:paraId="3B5DE465" w14:textId="77777777" w:rsidR="001864BA" w:rsidRPr="007B66F2" w:rsidRDefault="00943E44" w:rsidP="007B66F2">
      <w:pPr>
        <w:pStyle w:val="Naslov1"/>
        <w:rPr>
          <w:rFonts w:ascii="Tahoma" w:hAnsi="Tahoma" w:cs="Tahoma"/>
          <w:b/>
          <w:bCs/>
          <w:color w:val="auto"/>
          <w:sz w:val="18"/>
          <w:szCs w:val="18"/>
        </w:rPr>
      </w:pPr>
      <w:bookmarkStart w:id="83" w:name="_Toc190758247"/>
      <w:bookmarkStart w:id="84" w:name="_Toc190932355"/>
      <w:bookmarkStart w:id="85" w:name="_Toc209531340"/>
      <w:r w:rsidRPr="007B66F2">
        <w:rPr>
          <w:rFonts w:ascii="Tahoma" w:hAnsi="Tahoma" w:cs="Tahoma"/>
          <w:b/>
          <w:bCs/>
          <w:color w:val="auto"/>
          <w:sz w:val="18"/>
          <w:szCs w:val="18"/>
        </w:rPr>
        <w:t>MERILO</w:t>
      </w:r>
      <w:bookmarkEnd w:id="83"/>
      <w:bookmarkEnd w:id="84"/>
      <w:bookmarkEnd w:id="85"/>
    </w:p>
    <w:p w14:paraId="1C0FD421" w14:textId="77777777" w:rsidR="001864BA" w:rsidRDefault="001864BA">
      <w:pPr>
        <w:keepNext/>
        <w:spacing w:after="0" w:line="240" w:lineRule="auto"/>
        <w:ind w:right="6"/>
        <w:jc w:val="both"/>
        <w:rPr>
          <w:rFonts w:ascii="Tahoma" w:eastAsia="Calibri" w:hAnsi="Tahoma" w:cs="Tahoma"/>
          <w:sz w:val="18"/>
          <w:szCs w:val="18"/>
          <w:lang w:eastAsia="zh-CN"/>
        </w:rPr>
      </w:pPr>
    </w:p>
    <w:p w14:paraId="4A5508CA" w14:textId="42EB3248" w:rsidR="005C1E98" w:rsidRPr="005C1E98" w:rsidRDefault="00943E44" w:rsidP="005C1E98">
      <w:pPr>
        <w:spacing w:after="0" w:line="240" w:lineRule="auto"/>
        <w:ind w:right="6"/>
        <w:jc w:val="both"/>
        <w:rPr>
          <w:rFonts w:ascii="Tahoma" w:eastAsia="Calibri" w:hAnsi="Tahoma" w:cs="Tahoma"/>
          <w:sz w:val="18"/>
          <w:szCs w:val="18"/>
          <w:lang w:eastAsia="zh-CN"/>
        </w:rPr>
      </w:pPr>
      <w:bookmarkStart w:id="86" w:name="_Toc511306742"/>
      <w:r>
        <w:rPr>
          <w:rFonts w:ascii="Tahoma" w:eastAsia="Calibri" w:hAnsi="Tahoma" w:cs="Tahoma"/>
          <w:sz w:val="18"/>
          <w:szCs w:val="18"/>
          <w:lang w:eastAsia="zh-CN"/>
        </w:rPr>
        <w:t>Merilo za oddajo javnega naročila je ekonomsko najugodnejša ponudba</w:t>
      </w:r>
      <w:r w:rsidR="005C1E98" w:rsidRPr="005C1E98">
        <w:rPr>
          <w:rFonts w:ascii="Tahoma" w:eastAsia="Calibri" w:hAnsi="Tahoma" w:cs="Tahoma"/>
          <w:sz w:val="18"/>
          <w:szCs w:val="18"/>
          <w:lang w:eastAsia="zh-CN"/>
        </w:rPr>
        <w:t>, določena na podlagi najnižje skupne ponudbene cene v EUR brez DDV. Naročnik bo naročilo oddal ponudniku, ki bo v dopustni ponudbi ponudil najnižjo skupno ponudbeno ceno</w:t>
      </w:r>
      <w:r w:rsidR="004C157C">
        <w:rPr>
          <w:rFonts w:ascii="Tahoma" w:eastAsia="Calibri" w:hAnsi="Tahoma" w:cs="Tahoma"/>
          <w:sz w:val="18"/>
          <w:szCs w:val="18"/>
          <w:lang w:eastAsia="zh-CN"/>
        </w:rPr>
        <w:t xml:space="preserve"> </w:t>
      </w:r>
      <w:r w:rsidR="00A2508B">
        <w:rPr>
          <w:rFonts w:ascii="Tahoma" w:eastAsia="Calibri" w:hAnsi="Tahoma" w:cs="Tahoma"/>
          <w:sz w:val="18"/>
          <w:szCs w:val="18"/>
          <w:lang w:eastAsia="zh-CN"/>
        </w:rPr>
        <w:t>za vse sklope skupaj v EUR</w:t>
      </w:r>
      <w:r w:rsidR="005C1E98" w:rsidRPr="005C1E98">
        <w:rPr>
          <w:rFonts w:ascii="Tahoma" w:eastAsia="Calibri" w:hAnsi="Tahoma" w:cs="Tahoma"/>
          <w:sz w:val="18"/>
          <w:szCs w:val="18"/>
          <w:lang w:eastAsia="zh-CN"/>
        </w:rPr>
        <w:t xml:space="preserve"> brez DDV (razen v primerih, opisanih v točki 14 »Odstop od oddaje javnega naročila«).</w:t>
      </w:r>
    </w:p>
    <w:p w14:paraId="3B3F02F4" w14:textId="77777777" w:rsidR="005C1E98" w:rsidRPr="005C1E98" w:rsidRDefault="005C1E98" w:rsidP="005C1E98">
      <w:pPr>
        <w:spacing w:after="0" w:line="240" w:lineRule="auto"/>
        <w:ind w:right="6"/>
        <w:jc w:val="both"/>
        <w:rPr>
          <w:rFonts w:ascii="Tahoma" w:eastAsia="Calibri" w:hAnsi="Tahoma" w:cs="Tahoma"/>
          <w:sz w:val="18"/>
          <w:szCs w:val="18"/>
          <w:lang w:eastAsia="zh-CN"/>
        </w:rPr>
      </w:pPr>
      <w:r w:rsidRPr="005C1E98">
        <w:rPr>
          <w:rFonts w:ascii="Tahoma" w:eastAsia="Calibri" w:hAnsi="Tahoma" w:cs="Tahoma"/>
          <w:sz w:val="18"/>
          <w:szCs w:val="18"/>
          <w:lang w:eastAsia="zh-CN"/>
        </w:rPr>
        <w:t>V primeru, da bo najnižja skupna ponudbena cena brez DDV v dveh ali več ponudbah enaka, bo naročnik med njimi izbral tisto ponudbo, ki je bila na portalu e-JN oddana prej.</w:t>
      </w:r>
    </w:p>
    <w:p w14:paraId="40ED6ECF" w14:textId="276C8033" w:rsidR="001864BA" w:rsidRPr="007B66F2" w:rsidRDefault="00943E44" w:rsidP="00C11872">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 </w:t>
      </w:r>
    </w:p>
    <w:p w14:paraId="7F985CBB" w14:textId="5F5BB02B" w:rsidR="001864BA" w:rsidRPr="008F2046" w:rsidRDefault="008F2046" w:rsidP="008F2046">
      <w:pPr>
        <w:spacing w:line="240" w:lineRule="auto"/>
        <w:jc w:val="both"/>
        <w:rPr>
          <w:rFonts w:ascii="Tahoma" w:hAnsi="Tahoma" w:cs="Tahoma"/>
          <w:sz w:val="18"/>
          <w:szCs w:val="18"/>
        </w:rPr>
      </w:pPr>
      <w:r w:rsidRPr="00FC2A6D">
        <w:rPr>
          <w:rFonts w:ascii="Tahoma" w:eastAsia="Times New Roman" w:hAnsi="Tahoma" w:cs="Tahoma"/>
          <w:b/>
          <w:bCs/>
          <w:color w:val="000000"/>
          <w:kern w:val="0"/>
          <w:sz w:val="18"/>
          <w:szCs w:val="18"/>
          <w:lang w:eastAsia="zh-CN"/>
        </w:rPr>
        <w:t>Pravilo v primeru enakovrednih ponudb (za vse sklope):</w:t>
      </w:r>
      <w:r w:rsidRPr="00FC2A6D">
        <w:rPr>
          <w:rFonts w:ascii="Tahoma" w:eastAsia="Times New Roman" w:hAnsi="Tahoma" w:cs="Tahoma"/>
          <w:color w:val="000000"/>
          <w:kern w:val="0"/>
          <w:sz w:val="18"/>
          <w:szCs w:val="18"/>
          <w:lang w:eastAsia="zh-CN"/>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1C3063E2" w14:textId="17E72FA3" w:rsidR="001864BA" w:rsidRPr="007B66F2" w:rsidRDefault="00943E44" w:rsidP="007B66F2">
      <w:pPr>
        <w:pStyle w:val="Naslov1"/>
        <w:rPr>
          <w:rFonts w:ascii="Tahoma" w:hAnsi="Tahoma" w:cs="Tahoma"/>
          <w:b/>
          <w:bCs/>
          <w:color w:val="auto"/>
          <w:sz w:val="18"/>
          <w:szCs w:val="18"/>
        </w:rPr>
      </w:pPr>
      <w:bookmarkStart w:id="87" w:name="_Toc190758248"/>
      <w:bookmarkStart w:id="88" w:name="_Toc190932356"/>
      <w:bookmarkStart w:id="89" w:name="_Toc209531341"/>
      <w:r w:rsidRPr="007B66F2">
        <w:rPr>
          <w:rFonts w:ascii="Tahoma" w:hAnsi="Tahoma" w:cs="Tahoma"/>
          <w:b/>
          <w:bCs/>
          <w:color w:val="auto"/>
          <w:sz w:val="18"/>
          <w:szCs w:val="18"/>
        </w:rPr>
        <w:t>PONUDB</w:t>
      </w:r>
      <w:bookmarkEnd w:id="86"/>
      <w:r w:rsidRPr="007B66F2">
        <w:rPr>
          <w:rFonts w:ascii="Tahoma" w:hAnsi="Tahoma" w:cs="Tahoma"/>
          <w:b/>
          <w:bCs/>
          <w:color w:val="auto"/>
          <w:sz w:val="18"/>
          <w:szCs w:val="18"/>
        </w:rPr>
        <w:t>ENA DOKUMENTACIJA</w:t>
      </w:r>
      <w:bookmarkEnd w:id="87"/>
      <w:bookmarkEnd w:id="88"/>
      <w:bookmarkEnd w:id="89"/>
    </w:p>
    <w:p w14:paraId="20545D26" w14:textId="6DE05C81" w:rsidR="001864BA" w:rsidRPr="0083377F" w:rsidRDefault="00943E44" w:rsidP="0083377F">
      <w:pPr>
        <w:pStyle w:val="Naslov2"/>
        <w:rPr>
          <w:rFonts w:ascii="Tahoma" w:eastAsia="Calibri" w:hAnsi="Tahoma" w:cs="Tahoma"/>
          <w:b/>
          <w:bCs/>
          <w:color w:val="auto"/>
          <w:sz w:val="18"/>
          <w:szCs w:val="18"/>
          <w:lang w:eastAsia="zh-CN"/>
        </w:rPr>
      </w:pPr>
      <w:bookmarkStart w:id="90" w:name="_Toc190758249"/>
      <w:bookmarkStart w:id="91" w:name="_Toc190932357"/>
      <w:r>
        <w:rPr>
          <w:rFonts w:ascii="Tahoma" w:eastAsia="Calibri" w:hAnsi="Tahoma" w:cs="Tahoma"/>
          <w:b/>
          <w:bCs/>
          <w:sz w:val="18"/>
          <w:szCs w:val="18"/>
          <w:lang w:eastAsia="zh-CN"/>
        </w:rPr>
        <w:t xml:space="preserve"> </w:t>
      </w:r>
      <w:bookmarkStart w:id="92" w:name="_Toc209531342"/>
      <w:r w:rsidRPr="007B66F2">
        <w:rPr>
          <w:rFonts w:ascii="Tahoma" w:eastAsia="Calibri" w:hAnsi="Tahoma" w:cs="Tahoma"/>
          <w:b/>
          <w:bCs/>
          <w:color w:val="auto"/>
          <w:sz w:val="18"/>
          <w:szCs w:val="18"/>
          <w:lang w:eastAsia="zh-CN"/>
        </w:rPr>
        <w:t>Navodilo za izpolnitev obrazcev</w:t>
      </w:r>
      <w:bookmarkEnd w:id="90"/>
      <w:bookmarkEnd w:id="91"/>
      <w:bookmarkEnd w:id="92"/>
    </w:p>
    <w:p w14:paraId="5F864F52" w14:textId="77777777" w:rsidR="001864BA" w:rsidRPr="00A2508B" w:rsidRDefault="00943E44">
      <w:pPr>
        <w:widowControl w:val="0"/>
        <w:spacing w:after="0" w:line="240" w:lineRule="auto"/>
        <w:ind w:right="6"/>
        <w:jc w:val="both"/>
        <w:rPr>
          <w:rFonts w:ascii="Tahoma" w:eastAsia="Calibri" w:hAnsi="Tahoma" w:cs="Tahoma"/>
          <w:sz w:val="18"/>
          <w:szCs w:val="18"/>
          <w:lang w:eastAsia="zh-CN"/>
        </w:rPr>
      </w:pPr>
      <w:r w:rsidRPr="00A2508B">
        <w:rPr>
          <w:rFonts w:ascii="Tahoma" w:eastAsia="Calibri" w:hAnsi="Tahoma" w:cs="Tahoma"/>
          <w:sz w:val="18"/>
          <w:szCs w:val="18"/>
          <w:lang w:eastAsia="zh-CN"/>
        </w:rPr>
        <w:t>Ponudnik mora v ponudbi predložiti naslednjo dokumentacijo:</w:t>
      </w:r>
    </w:p>
    <w:p w14:paraId="3E9DF8CC" w14:textId="77777777" w:rsidR="001864BA" w:rsidRPr="00A2508B" w:rsidRDefault="00943E44" w:rsidP="00852438">
      <w:pPr>
        <w:widowControl w:val="0"/>
        <w:numPr>
          <w:ilvl w:val="0"/>
          <w:numId w:val="13"/>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»Ponudba – ponudbeni predračun«,</w:t>
      </w:r>
    </w:p>
    <w:p w14:paraId="4D5E7530" w14:textId="77777777"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»ESPD« (za vse gospodarske subjekte v ponudbi),</w:t>
      </w:r>
    </w:p>
    <w:p w14:paraId="3BC28C6D" w14:textId="77777777"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»Podizvajalci« (obrazec se predloži le v primeru, da ponudnik nastopa s podizvajalci),</w:t>
      </w:r>
    </w:p>
    <w:p w14:paraId="31921135" w14:textId="77777777"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»Izjava podizvajalca o neposrednih plačilih« (obrazec se predloži samo za podizvajalce, ki zahtevajo neposredna plačila),</w:t>
      </w:r>
    </w:p>
    <w:p w14:paraId="4BAAEF67" w14:textId="4DDA39AA"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»Izjava o udeležbi v lastništvu in o povezanih družbah«  (</w:t>
      </w:r>
      <w:r w:rsidR="00A2508B" w:rsidRPr="00A2508B">
        <w:rPr>
          <w:rFonts w:ascii="Tahoma" w:eastAsia="Calibri" w:hAnsi="Tahoma" w:cs="Tahoma"/>
          <w:sz w:val="18"/>
          <w:szCs w:val="18"/>
          <w:lang w:eastAsia="zh-CN"/>
        </w:rPr>
        <w:t>za vse gospodarske subjekte v ponudbi</w:t>
      </w:r>
      <w:r w:rsidRPr="00A2508B">
        <w:rPr>
          <w:rFonts w:ascii="Tahoma" w:eastAsia="Calibri" w:hAnsi="Tahoma" w:cs="Tahoma"/>
          <w:sz w:val="18"/>
          <w:szCs w:val="18"/>
          <w:lang w:eastAsia="zh-CN"/>
        </w:rPr>
        <w:t>),</w:t>
      </w:r>
    </w:p>
    <w:p w14:paraId="77AF1164" w14:textId="0C11D330"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»Izjava o odsotnosti osebnih povezav«</w:t>
      </w:r>
      <w:r w:rsidR="00A2508B" w:rsidRPr="00A2508B">
        <w:rPr>
          <w:rFonts w:ascii="Tahoma" w:eastAsia="Calibri" w:hAnsi="Tahoma" w:cs="Tahoma"/>
          <w:sz w:val="18"/>
          <w:szCs w:val="18"/>
          <w:lang w:eastAsia="zh-CN"/>
        </w:rPr>
        <w:t xml:space="preserve"> ((za vse gospodarske subjekte v ponudbi)</w:t>
      </w:r>
      <w:r w:rsidRPr="00A2508B">
        <w:rPr>
          <w:rFonts w:ascii="Tahoma" w:eastAsia="Calibri" w:hAnsi="Tahoma" w:cs="Tahoma"/>
          <w:sz w:val="18"/>
          <w:szCs w:val="18"/>
          <w:lang w:eastAsia="zh-CN"/>
        </w:rPr>
        <w:t>,</w:t>
      </w:r>
    </w:p>
    <w:p w14:paraId="123B1467" w14:textId="723BB539"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Obrazec »Izjava o neobstoju omejevalnih ukrepov zaradi delovanja Rusije«</w:t>
      </w:r>
      <w:r w:rsidR="00A2508B" w:rsidRPr="00A2508B">
        <w:rPr>
          <w:rFonts w:ascii="Tahoma" w:eastAsia="Calibri" w:hAnsi="Tahoma" w:cs="Tahoma"/>
          <w:sz w:val="18"/>
          <w:szCs w:val="18"/>
          <w:lang w:eastAsia="zh-CN"/>
        </w:rPr>
        <w:t xml:space="preserve"> (za vse gospodarske subjekte v ponudbi)</w:t>
      </w:r>
      <w:r w:rsidRPr="00A2508B">
        <w:rPr>
          <w:rFonts w:ascii="Tahoma" w:eastAsia="Calibri" w:hAnsi="Tahoma" w:cs="Tahoma"/>
          <w:sz w:val="18"/>
          <w:szCs w:val="18"/>
          <w:lang w:eastAsia="zh-CN"/>
        </w:rPr>
        <w:t>,</w:t>
      </w:r>
    </w:p>
    <w:p w14:paraId="7F8A7C9F" w14:textId="7413E40A"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 xml:space="preserve">Osnutek </w:t>
      </w:r>
      <w:r w:rsidR="0009698D" w:rsidRPr="00A2508B">
        <w:rPr>
          <w:rFonts w:ascii="Tahoma" w:eastAsia="Calibri" w:hAnsi="Tahoma" w:cs="Tahoma"/>
          <w:sz w:val="18"/>
          <w:szCs w:val="18"/>
          <w:lang w:eastAsia="zh-CN"/>
        </w:rPr>
        <w:t>»</w:t>
      </w:r>
      <w:r w:rsidRPr="00A2508B">
        <w:rPr>
          <w:rFonts w:ascii="Tahoma" w:eastAsia="Calibri" w:hAnsi="Tahoma" w:cs="Tahoma"/>
          <w:sz w:val="18"/>
          <w:szCs w:val="18"/>
          <w:lang w:eastAsia="zh-CN"/>
        </w:rPr>
        <w:t>Pogodbe o dobavi opreme</w:t>
      </w:r>
      <w:r w:rsidR="0009698D" w:rsidRPr="00A2508B">
        <w:rPr>
          <w:rFonts w:ascii="Tahoma" w:eastAsia="Calibri" w:hAnsi="Tahoma" w:cs="Tahoma"/>
          <w:sz w:val="18"/>
          <w:szCs w:val="18"/>
          <w:lang w:eastAsia="zh-CN"/>
        </w:rPr>
        <w:t>«</w:t>
      </w:r>
      <w:r w:rsidRPr="00A2508B">
        <w:rPr>
          <w:rFonts w:ascii="Tahoma" w:eastAsia="Calibri" w:hAnsi="Tahoma" w:cs="Tahoma"/>
          <w:sz w:val="18"/>
          <w:szCs w:val="18"/>
          <w:lang w:eastAsia="zh-CN"/>
        </w:rPr>
        <w:t>,</w:t>
      </w:r>
    </w:p>
    <w:p w14:paraId="659BBC87" w14:textId="569B96A0" w:rsidR="00B34F9A" w:rsidRDefault="00B34F9A">
      <w:pPr>
        <w:widowControl w:val="0"/>
        <w:numPr>
          <w:ilvl w:val="0"/>
          <w:numId w:val="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Osnutek »Pogodba informacijski sistem«</w:t>
      </w:r>
    </w:p>
    <w:p w14:paraId="33CC4424" w14:textId="4077200C" w:rsidR="00B34F9A"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 xml:space="preserve">Osnutek </w:t>
      </w:r>
      <w:r w:rsidR="0009698D" w:rsidRPr="00A2508B">
        <w:rPr>
          <w:rFonts w:ascii="Tahoma" w:eastAsia="Calibri" w:hAnsi="Tahoma" w:cs="Tahoma"/>
          <w:sz w:val="18"/>
          <w:szCs w:val="18"/>
          <w:lang w:eastAsia="zh-CN"/>
        </w:rPr>
        <w:t>»</w:t>
      </w:r>
      <w:r w:rsidR="00B34F9A">
        <w:rPr>
          <w:rFonts w:ascii="Tahoma" w:eastAsia="Calibri" w:hAnsi="Tahoma" w:cs="Tahoma"/>
          <w:sz w:val="18"/>
          <w:szCs w:val="18"/>
          <w:lang w:eastAsia="zh-CN"/>
        </w:rPr>
        <w:t>P</w:t>
      </w:r>
      <w:r w:rsidR="00A2508B" w:rsidRPr="00A2508B">
        <w:rPr>
          <w:rFonts w:ascii="Tahoma" w:eastAsia="Calibri" w:hAnsi="Tahoma" w:cs="Tahoma"/>
          <w:sz w:val="18"/>
          <w:szCs w:val="18"/>
          <w:lang w:eastAsia="zh-CN"/>
        </w:rPr>
        <w:t>ogodba</w:t>
      </w:r>
      <w:r w:rsidR="00B34F9A">
        <w:rPr>
          <w:rFonts w:ascii="Tahoma" w:eastAsia="Calibri" w:hAnsi="Tahoma" w:cs="Tahoma"/>
          <w:sz w:val="18"/>
          <w:szCs w:val="18"/>
          <w:lang w:eastAsia="zh-CN"/>
        </w:rPr>
        <w:t xml:space="preserve"> vzdrževanje opreme in potrošni material«</w:t>
      </w:r>
    </w:p>
    <w:p w14:paraId="7EDBCB5B" w14:textId="0B0AAE45" w:rsidR="001864BA" w:rsidRPr="00A2508B" w:rsidRDefault="00A2508B">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 xml:space="preserve"> z zagotavljanjem potrošnega materiala za opremo«</w:t>
      </w:r>
    </w:p>
    <w:p w14:paraId="51155BF7" w14:textId="77777777" w:rsidR="001864BA" w:rsidRPr="00A2508B" w:rsidRDefault="00943E44">
      <w:pPr>
        <w:widowControl w:val="0"/>
        <w:numPr>
          <w:ilvl w:val="0"/>
          <w:numId w:val="5"/>
        </w:numPr>
        <w:spacing w:after="0" w:line="240" w:lineRule="auto"/>
        <w:jc w:val="both"/>
      </w:pPr>
      <w:r w:rsidRPr="00A2508B">
        <w:rPr>
          <w:rFonts w:ascii="Tahoma" w:eastAsia="Calibri" w:hAnsi="Tahoma" w:cs="Tahoma"/>
          <w:sz w:val="18"/>
          <w:szCs w:val="18"/>
          <w:lang w:eastAsia="zh-CN"/>
        </w:rPr>
        <w:t xml:space="preserve">Obrazec »Izjava o izpolnjevanju zahtev naročnika« </w:t>
      </w:r>
      <w:r w:rsidRPr="00A2508B">
        <w:rPr>
          <w:rFonts w:ascii="Tahoma" w:eastAsia="Calibri" w:hAnsi="Tahoma" w:cs="Tahoma"/>
          <w:b/>
          <w:bCs/>
          <w:sz w:val="18"/>
          <w:szCs w:val="18"/>
          <w:u w:val="single"/>
          <w:lang w:eastAsia="zh-CN"/>
        </w:rPr>
        <w:t>s prilogami</w:t>
      </w:r>
      <w:r w:rsidRPr="00A2508B">
        <w:rPr>
          <w:rFonts w:ascii="Tahoma" w:eastAsia="Calibri" w:hAnsi="Tahoma" w:cs="Tahoma"/>
          <w:sz w:val="18"/>
          <w:szCs w:val="18"/>
          <w:lang w:eastAsia="zh-CN"/>
        </w:rPr>
        <w:t>, ki so navedene v obrazcu,</w:t>
      </w:r>
    </w:p>
    <w:p w14:paraId="3B7600F3" w14:textId="77777777" w:rsidR="001864BA" w:rsidRPr="00A2508B" w:rsidRDefault="00943E44">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ES izjavo o skladnosti za ponujeno opremo,</w:t>
      </w:r>
    </w:p>
    <w:p w14:paraId="4E96793B" w14:textId="2675E9FB" w:rsidR="00DD2525" w:rsidRPr="00B34F9A" w:rsidRDefault="00943E44" w:rsidP="00B34F9A">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Potrdilo proizvajalca opreme o pooblaščenem in usposobljenem servisu za vzdrževanje ponujene opreme</w:t>
      </w:r>
      <w:r w:rsidR="0009698D" w:rsidRPr="00A2508B">
        <w:rPr>
          <w:rFonts w:ascii="Tahoma" w:eastAsia="Calibri" w:hAnsi="Tahoma" w:cs="Tahoma"/>
          <w:sz w:val="18"/>
          <w:szCs w:val="18"/>
          <w:lang w:eastAsia="zh-CN"/>
        </w:rPr>
        <w:t>,</w:t>
      </w:r>
      <w:r w:rsidRPr="00A2508B">
        <w:rPr>
          <w:rFonts w:ascii="Tahoma" w:eastAsia="Calibri" w:hAnsi="Tahoma" w:cs="Tahoma"/>
          <w:sz w:val="18"/>
          <w:szCs w:val="18"/>
          <w:lang w:eastAsia="zh-CN"/>
        </w:rPr>
        <w:t xml:space="preserve"> </w:t>
      </w:r>
    </w:p>
    <w:p w14:paraId="1FD55734" w14:textId="059FD0DC" w:rsidR="0054704F" w:rsidRDefault="0054704F" w:rsidP="00B34F9A">
      <w:pPr>
        <w:pStyle w:val="Odstavekseznama"/>
        <w:numPr>
          <w:ilvl w:val="0"/>
          <w:numId w:val="5"/>
        </w:numPr>
        <w:spacing w:after="0"/>
        <w:rPr>
          <w:rFonts w:ascii="Tahoma" w:eastAsia="Calibri" w:hAnsi="Tahoma" w:cs="Tahoma"/>
          <w:sz w:val="18"/>
          <w:szCs w:val="18"/>
          <w:lang w:eastAsia="zh-CN"/>
        </w:rPr>
      </w:pPr>
      <w:r w:rsidRPr="009C0F0F">
        <w:rPr>
          <w:rFonts w:ascii="Tahoma" w:eastAsia="Calibri" w:hAnsi="Tahoma" w:cs="Tahoma"/>
          <w:sz w:val="18"/>
          <w:szCs w:val="18"/>
          <w:lang w:eastAsia="zh-CN"/>
        </w:rPr>
        <w:lastRenderedPageBreak/>
        <w:t xml:space="preserve">dokument Tloris – skica prostora v katerega ponudniki vrišejo tloris postavitve </w:t>
      </w:r>
      <w:r w:rsidR="00B65628">
        <w:rPr>
          <w:rFonts w:ascii="Tahoma" w:eastAsia="Calibri" w:hAnsi="Tahoma" w:cs="Tahoma"/>
          <w:sz w:val="18"/>
          <w:szCs w:val="18"/>
          <w:lang w:eastAsia="zh-CN"/>
        </w:rPr>
        <w:t>opreme</w:t>
      </w:r>
      <w:r w:rsidRPr="009C0F0F">
        <w:rPr>
          <w:rFonts w:ascii="Tahoma" w:eastAsia="Calibri" w:hAnsi="Tahoma" w:cs="Tahoma"/>
          <w:sz w:val="18"/>
          <w:szCs w:val="18"/>
          <w:lang w:eastAsia="zh-CN"/>
        </w:rPr>
        <w:t xml:space="preserve">, iz tlorisa morajo biti razvidne dimenzije postavitve. </w:t>
      </w:r>
    </w:p>
    <w:p w14:paraId="0E419F67" w14:textId="77777777" w:rsidR="00B34F9A" w:rsidRPr="009C0F0F" w:rsidRDefault="00B34F9A" w:rsidP="00B34F9A">
      <w:pPr>
        <w:pStyle w:val="Odstavekseznama"/>
        <w:spacing w:after="0"/>
        <w:rPr>
          <w:rFonts w:ascii="Tahoma" w:eastAsia="Calibri" w:hAnsi="Tahoma" w:cs="Tahoma"/>
          <w:sz w:val="18"/>
          <w:szCs w:val="18"/>
          <w:lang w:eastAsia="zh-CN"/>
        </w:rPr>
      </w:pPr>
    </w:p>
    <w:p w14:paraId="4D2646CC" w14:textId="77777777" w:rsidR="001864BA" w:rsidRDefault="00943E44">
      <w:pPr>
        <w:spacing w:after="0" w:line="240" w:lineRule="auto"/>
        <w:ind w:right="6"/>
        <w:jc w:val="both"/>
      </w:pPr>
      <w:r>
        <w:rPr>
          <w:rFonts w:ascii="Tahoma" w:eastAsia="Calibri" w:hAnsi="Tahoma" w:cs="Tahoma"/>
          <w:sz w:val="18"/>
          <w:szCs w:val="18"/>
          <w:lang w:eastAsia="zh-CN"/>
        </w:rPr>
        <w:t xml:space="preserve">Vsi ponudbeni obrazci morajo biti ustrezno izpolnjeni ter na mestih, kjer je to označeno, datirani, podpisani s strani pooblaščene osebe in, v kolikor gospodarski subjekt posluje z žigom, tudi žigosani. </w:t>
      </w:r>
      <w:r>
        <w:rPr>
          <w:rFonts w:ascii="Tahoma" w:eastAsia="Calibri" w:hAnsi="Tahoma" w:cs="Tahoma"/>
          <w:color w:val="000000"/>
          <w:sz w:val="18"/>
          <w:szCs w:val="18"/>
          <w:lang w:eastAsia="zh-CN"/>
        </w:rPr>
        <w:t xml:space="preserve">Namesto lastnoročnega podpisa in žiga so lahko dokumenti podpisani s kvalificiranim digitalnim potrdilom. Ponudbene dokumente lahko podpiše pooblaščena oseba, razen obrazca Izjava o odsotnosti osebnih povezav, katero podpiše odgovorna oseba ponudnika. Ponudbi je potrebno predložiti pooblastilo. </w:t>
      </w:r>
    </w:p>
    <w:p w14:paraId="5076CC63"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Izbrani ponudnik bo moral Pogodbo po pravnomočnosti podpisati lastnoročno ter jo vrniti naročniku na njegov naslov najkasneje v petih (5) delovnih dneh po prejemu. Iz objektivnih razlogov se lahko rok na zahtevo ponudnika, podaljša. </w:t>
      </w:r>
    </w:p>
    <w:p w14:paraId="788BC85B" w14:textId="77777777" w:rsidR="001864BA" w:rsidRDefault="001864BA">
      <w:pPr>
        <w:spacing w:after="0" w:line="240" w:lineRule="auto"/>
        <w:ind w:right="6"/>
        <w:jc w:val="both"/>
        <w:rPr>
          <w:rFonts w:ascii="Tahoma" w:eastAsia="Calibri" w:hAnsi="Tahoma" w:cs="Tahoma"/>
          <w:sz w:val="18"/>
          <w:szCs w:val="18"/>
          <w:lang w:eastAsia="zh-CN"/>
        </w:rPr>
      </w:pPr>
    </w:p>
    <w:p w14:paraId="25923575"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V kolikor to ni posebej zahtevano oziroma dopuščeno, gospodarski subjekt ne sme pripisovati, črtati ali spreminjati vsebine razpisnih obrazcev, temveč mora, v kolikor meni, da ti niso ustrezni, naročnika o tem opozoriti preko Portala javnih naročil pred potekom roka za postavljanje vprašanj. </w:t>
      </w:r>
    </w:p>
    <w:p w14:paraId="7519A0A5" w14:textId="77777777" w:rsidR="001864BA" w:rsidRDefault="001864BA">
      <w:pPr>
        <w:spacing w:after="0" w:line="240" w:lineRule="auto"/>
        <w:ind w:right="6"/>
        <w:jc w:val="both"/>
        <w:rPr>
          <w:rFonts w:ascii="Tahoma" w:eastAsia="Calibri" w:hAnsi="Tahoma" w:cs="Tahoma"/>
          <w:sz w:val="18"/>
          <w:szCs w:val="18"/>
          <w:lang w:eastAsia="zh-CN"/>
        </w:rPr>
      </w:pPr>
    </w:p>
    <w:p w14:paraId="7334BD4B"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ki odda ponudbo, pod kazensko in materialno odgovornostjo jamči, da so vsi podatki in dokumenti v ponudbeni dokumentaciji, resnični, točni, ne zavajajoči, odražajo zadnje stanje, predloženi dokumenti oziroma listine pa ustrezajo izvirnikom. Naročnik lahko v postopku preverjanja ponudb od ponudnika kadarkoli zahteva, da mu predloži na vpogled izvirnike predloženih dokumentov oziroma listin.</w:t>
      </w:r>
    </w:p>
    <w:p w14:paraId="494EE10E" w14:textId="77777777" w:rsidR="001864BA" w:rsidRDefault="001864BA">
      <w:pPr>
        <w:spacing w:after="0" w:line="240" w:lineRule="auto"/>
        <w:ind w:right="6"/>
        <w:jc w:val="both"/>
        <w:rPr>
          <w:rFonts w:ascii="Tahoma" w:eastAsia="Calibri" w:hAnsi="Tahoma" w:cs="Tahoma"/>
          <w:sz w:val="18"/>
          <w:szCs w:val="18"/>
          <w:lang w:eastAsia="zh-CN"/>
        </w:rPr>
      </w:pPr>
    </w:p>
    <w:p w14:paraId="721CA4D5"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Ponudniki ne glede na izid postopka javnega naročanja prevzemajo vse stroške priprave ponudbe, vključno z morebitnimi drugimi stroški, ki jim nastanejo v postopku oziroma v zvezi s postopkom javnega naročanja. Ponudniki z oddajo ponudbe soglašajo z načinom izvedbe javnega naročila, kot je opredeljen v tej razpisni dokumentaciji, ter z veljavnimi predpisi.</w:t>
      </w:r>
    </w:p>
    <w:p w14:paraId="4FEC7BE9" w14:textId="77777777" w:rsidR="001864BA" w:rsidRDefault="001864BA">
      <w:pPr>
        <w:spacing w:after="0" w:line="240" w:lineRule="auto"/>
        <w:ind w:right="6"/>
        <w:jc w:val="both"/>
        <w:rPr>
          <w:rFonts w:ascii="Tahoma" w:eastAsia="Calibri" w:hAnsi="Tahoma" w:cs="Tahoma"/>
          <w:sz w:val="18"/>
          <w:szCs w:val="18"/>
          <w:lang w:eastAsia="zh-CN"/>
        </w:rPr>
      </w:pPr>
    </w:p>
    <w:p w14:paraId="3E5A6F4A"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Postopek javnega naročanja poteka v slovenskem jeziku. Vsi dokumenti, ki jih predloži ponudnik, morajo biti v slovenskem jeziku ali prevedeni v slovenski jezik. Izjema velja za tehnično in drugo dokumentacijo, vezano na predmet ponudbe (npr. izjave in potrdila  proizvajalca/principala, certifikati), ki je lahko tudi v angleškem jeziku. </w:t>
      </w:r>
    </w:p>
    <w:p w14:paraId="2E6C34F6" w14:textId="77777777" w:rsidR="001864BA" w:rsidRDefault="001864BA">
      <w:pPr>
        <w:spacing w:after="0" w:line="240" w:lineRule="auto"/>
        <w:ind w:right="6"/>
        <w:jc w:val="both"/>
        <w:rPr>
          <w:rFonts w:ascii="Tahoma" w:eastAsia="Calibri" w:hAnsi="Tahoma" w:cs="Tahoma"/>
          <w:sz w:val="18"/>
          <w:szCs w:val="18"/>
          <w:lang w:eastAsia="zh-CN"/>
        </w:rPr>
      </w:pPr>
    </w:p>
    <w:p w14:paraId="08389B5C" w14:textId="77777777" w:rsidR="001864BA" w:rsidRPr="007B66F2"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si pridržuje pravico, da od ponudnika naknadno zahteva, da dokumente, ki jih je ponudnik predložil v tujem jeziku (vključno z angleškim jezikom), prevede v slovenski jezik. Stroške vseh prevodov nosi ponudnik, </w:t>
      </w:r>
      <w:r w:rsidRPr="007B66F2">
        <w:rPr>
          <w:rFonts w:ascii="Tahoma" w:eastAsia="Calibri" w:hAnsi="Tahoma" w:cs="Tahoma"/>
          <w:sz w:val="18"/>
          <w:szCs w:val="18"/>
          <w:lang w:eastAsia="zh-CN"/>
        </w:rPr>
        <w:t xml:space="preserve">prevode pa mora narediti sodno zapriseženi tolmač. </w:t>
      </w:r>
    </w:p>
    <w:p w14:paraId="7EACD1AA" w14:textId="77777777" w:rsidR="001864BA" w:rsidRPr="007B66F2" w:rsidRDefault="001864BA">
      <w:pPr>
        <w:widowControl w:val="0"/>
        <w:spacing w:after="0" w:line="240" w:lineRule="auto"/>
        <w:jc w:val="both"/>
        <w:rPr>
          <w:rFonts w:ascii="Tahoma" w:eastAsia="SimSun" w:hAnsi="Tahoma" w:cs="Tahoma"/>
          <w:sz w:val="18"/>
          <w:szCs w:val="18"/>
        </w:rPr>
      </w:pPr>
    </w:p>
    <w:p w14:paraId="46F45E45" w14:textId="6F1211C0" w:rsidR="001864BA" w:rsidRPr="007B66F2" w:rsidRDefault="007B66F2" w:rsidP="007B66F2">
      <w:pPr>
        <w:pStyle w:val="Naslov2"/>
        <w:rPr>
          <w:rFonts w:ascii="Tahoma" w:eastAsia="Calibri" w:hAnsi="Tahoma" w:cs="Tahoma"/>
          <w:b/>
          <w:bCs/>
          <w:color w:val="auto"/>
          <w:sz w:val="18"/>
          <w:szCs w:val="18"/>
          <w:lang w:eastAsia="zh-CN"/>
        </w:rPr>
      </w:pPr>
      <w:bookmarkStart w:id="93" w:name="_Toc190758250"/>
      <w:bookmarkStart w:id="94" w:name="_Toc190932358"/>
      <w:r w:rsidRPr="007B66F2">
        <w:rPr>
          <w:rFonts w:ascii="Tahoma" w:eastAsia="Calibri" w:hAnsi="Tahoma" w:cs="Tahoma"/>
          <w:b/>
          <w:bCs/>
          <w:color w:val="auto"/>
          <w:sz w:val="18"/>
          <w:szCs w:val="18"/>
          <w:lang w:eastAsia="zh-CN"/>
        </w:rPr>
        <w:t xml:space="preserve"> </w:t>
      </w:r>
      <w:bookmarkStart w:id="95" w:name="_Toc209531343"/>
      <w:r w:rsidR="00943E44" w:rsidRPr="007B66F2">
        <w:rPr>
          <w:rFonts w:ascii="Tahoma" w:eastAsia="Calibri" w:hAnsi="Tahoma" w:cs="Tahoma"/>
          <w:b/>
          <w:bCs/>
          <w:color w:val="auto"/>
          <w:sz w:val="18"/>
          <w:szCs w:val="18"/>
          <w:lang w:eastAsia="zh-CN"/>
        </w:rPr>
        <w:t>Ponudba – ponudbeni predračun</w:t>
      </w:r>
      <w:bookmarkEnd w:id="93"/>
      <w:bookmarkEnd w:id="94"/>
      <w:bookmarkEnd w:id="95"/>
    </w:p>
    <w:p w14:paraId="27D14C1E" w14:textId="77777777" w:rsidR="001864BA" w:rsidRPr="007B66F2" w:rsidRDefault="001864BA">
      <w:pPr>
        <w:keepNext/>
        <w:spacing w:after="0" w:line="240" w:lineRule="auto"/>
        <w:ind w:right="6"/>
        <w:jc w:val="both"/>
        <w:rPr>
          <w:rFonts w:ascii="Tahoma" w:eastAsia="Calibri" w:hAnsi="Tahoma" w:cs="Tahoma"/>
          <w:sz w:val="18"/>
          <w:szCs w:val="18"/>
          <w:lang w:eastAsia="zh-CN"/>
        </w:rPr>
      </w:pPr>
    </w:p>
    <w:p w14:paraId="2361E694" w14:textId="77777777" w:rsidR="001864BA" w:rsidRDefault="00943E44">
      <w:pPr>
        <w:spacing w:after="0" w:line="240" w:lineRule="auto"/>
        <w:ind w:right="6"/>
        <w:jc w:val="both"/>
        <w:rPr>
          <w:rFonts w:ascii="Tahoma" w:eastAsia="Calibri" w:hAnsi="Tahoma" w:cs="Tahoma"/>
          <w:sz w:val="18"/>
          <w:szCs w:val="18"/>
          <w:lang w:eastAsia="zh-CN"/>
        </w:rPr>
      </w:pPr>
      <w:r w:rsidRPr="007B66F2">
        <w:rPr>
          <w:rFonts w:ascii="Tahoma" w:eastAsia="Calibri" w:hAnsi="Tahoma" w:cs="Tahoma"/>
          <w:sz w:val="18"/>
          <w:szCs w:val="18"/>
          <w:lang w:eastAsia="zh-CN"/>
        </w:rPr>
        <w:t xml:space="preserve">Ponudnik v obrazec »Ponudba – ponudbeni predračun«, poleg drugih v obrazcu zahtevanih podatkov, vpiše skupno ponudbeno </w:t>
      </w:r>
      <w:r>
        <w:rPr>
          <w:rFonts w:ascii="Tahoma" w:eastAsia="Calibri" w:hAnsi="Tahoma" w:cs="Tahoma"/>
          <w:sz w:val="18"/>
          <w:szCs w:val="18"/>
          <w:lang w:eastAsia="zh-CN"/>
        </w:rPr>
        <w:t xml:space="preserve">ceno v EUR brez DDV, znesek DDV in skupno ponudbeno ceno z DDV. </w:t>
      </w:r>
    </w:p>
    <w:p w14:paraId="7DD780C5" w14:textId="77777777" w:rsidR="001864BA" w:rsidRDefault="001864BA">
      <w:pPr>
        <w:spacing w:after="0" w:line="240" w:lineRule="auto"/>
        <w:ind w:right="6"/>
        <w:jc w:val="both"/>
        <w:rPr>
          <w:rFonts w:ascii="Tahoma" w:eastAsia="Calibri" w:hAnsi="Tahoma" w:cs="Tahoma"/>
          <w:sz w:val="18"/>
          <w:szCs w:val="18"/>
          <w:lang w:eastAsia="zh-CN"/>
        </w:rPr>
      </w:pPr>
    </w:p>
    <w:p w14:paraId="4F7410EF" w14:textId="77777777" w:rsidR="001864BA" w:rsidRDefault="00943E44">
      <w:pPr>
        <w:spacing w:after="0" w:line="240" w:lineRule="auto"/>
        <w:ind w:right="6"/>
        <w:jc w:val="both"/>
      </w:pPr>
      <w:r>
        <w:rPr>
          <w:rFonts w:ascii="Tahoma" w:eastAsia="Calibri" w:hAnsi="Tahoma" w:cs="Tahoma"/>
          <w:sz w:val="18"/>
          <w:szCs w:val="18"/>
          <w:lang w:eastAsia="zh-CN"/>
        </w:rPr>
        <w:t>Vse p</w:t>
      </w:r>
      <w:r>
        <w:rPr>
          <w:rFonts w:ascii="Tahoma" w:eastAsia="Calibri" w:hAnsi="Tahoma" w:cs="Tahoma"/>
          <w:color w:val="000000"/>
          <w:sz w:val="18"/>
          <w:szCs w:val="18"/>
          <w:lang w:eastAsia="zh-CN"/>
        </w:rPr>
        <w:t xml:space="preserve">onujene cene morajo zajemati vse popuste in stroške (stroške dela, potrošnega materiala, potrebovanih strojev in opreme, zavarovanj, licenc, pridobitve listin in dokumentacije, dobavo blaga, špediterske, prevozne, carinske, organizacijske, režijske, manipulativne ter vse morebitne druge stroške, ki so neposredno ali posredno povezani z izpolnitvijo pogodbe). </w:t>
      </w:r>
    </w:p>
    <w:p w14:paraId="32BA74F8"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6262742"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Ponujena cena za dobavo opreme mora zajemati tudi transport opreme DDP (Incoterms 2020) na lokacijo naročnika razloženo, ter namestitev opreme na lokaciji naročnika, zagon in preizkus njenega funkcionalnega delovanja, predajo vse tehnične dokumentacije in navodil za uporabo, obratovanje in vzdrževanje, primopredajo opreme naročniku, šolanje naročnikovih uporabnikov ter vse ostale storitve, za katere je v pogodbi ali razpisni dokumentaciji določeno, da jih izvede izbrani dobavitelj za pogodbeno ceno.</w:t>
      </w:r>
    </w:p>
    <w:p w14:paraId="70BCEEA8"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1B1CA183" w14:textId="77777777" w:rsidR="001864BA" w:rsidRDefault="00943E44">
      <w:pPr>
        <w:widowControl w:val="0"/>
        <w:spacing w:after="0" w:line="240" w:lineRule="auto"/>
        <w:jc w:val="both"/>
        <w:rPr>
          <w:rFonts w:ascii="Tahoma" w:eastAsia="SimSun" w:hAnsi="Tahoma" w:cs="Tahoma"/>
          <w:bCs/>
          <w:color w:val="000000"/>
          <w:sz w:val="18"/>
          <w:szCs w:val="18"/>
        </w:rPr>
      </w:pPr>
      <w:r>
        <w:rPr>
          <w:rFonts w:ascii="Tahoma" w:eastAsia="SimSun" w:hAnsi="Tahoma" w:cs="Tahoma"/>
          <w:bCs/>
          <w:color w:val="000000"/>
          <w:sz w:val="18"/>
          <w:szCs w:val="18"/>
        </w:rPr>
        <w:t>Cena servisne ure vključuje vsebuje vse stroške (stroški dela, vključno z potnimi stroški, stroški morebitnega bivanja vzdrževalcev/serviserjev, dnevnice, kilometrine, ipd, drobnega potrošnega materiala, potrebovanih strojev in opreme, zavarovanj, licenc, pridobitve listin in dokumentacije, dobave/transporta blaga, špediterski, prevozni, carinski, organizacijski, režijski, manipulativni ter vsi morebitni drugi stroški, ki so neposredno ali posredno povezani z izvedbo storitve serviserja).</w:t>
      </w:r>
    </w:p>
    <w:p w14:paraId="346CE972" w14:textId="77777777" w:rsidR="001864BA" w:rsidRDefault="001864BA">
      <w:pPr>
        <w:widowControl w:val="0"/>
        <w:spacing w:after="0" w:line="240" w:lineRule="auto"/>
        <w:jc w:val="both"/>
        <w:rPr>
          <w:rFonts w:ascii="Tahoma" w:eastAsia="SimSun" w:hAnsi="Tahoma" w:cs="Tahoma"/>
          <w:color w:val="000000"/>
          <w:sz w:val="18"/>
          <w:szCs w:val="18"/>
        </w:rPr>
      </w:pPr>
    </w:p>
    <w:p w14:paraId="51447F7F" w14:textId="77777777" w:rsidR="001864BA" w:rsidRDefault="00943E44">
      <w:pPr>
        <w:spacing w:after="0" w:line="240" w:lineRule="auto"/>
        <w:ind w:right="6"/>
        <w:jc w:val="both"/>
      </w:pPr>
      <w:r>
        <w:rPr>
          <w:rFonts w:ascii="Tahoma" w:eastAsia="Calibri" w:hAnsi="Tahoma" w:cs="Tahoma"/>
          <w:sz w:val="18"/>
          <w:szCs w:val="18"/>
          <w:lang w:eastAsia="zh-CN"/>
        </w:rPr>
        <w:t xml:space="preserve">Predmet ponudbe mora izpolnjevati vse tehnične in druge zahteve naročnika, navedene v tej razpisni dokumentaciji. </w:t>
      </w:r>
      <w:r>
        <w:rPr>
          <w:rFonts w:ascii="Tahoma" w:eastAsia="Times New Roman" w:hAnsi="Tahoma" w:cs="Tahoma"/>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razpisni dokumentaciji.</w:t>
      </w:r>
      <w:r>
        <w:rPr>
          <w:rFonts w:ascii="Tahoma" w:eastAsia="Calibri" w:hAnsi="Tahoma" w:cs="Tahoma"/>
          <w:sz w:val="18"/>
          <w:szCs w:val="18"/>
          <w:lang w:eastAsia="zh-CN"/>
        </w:rPr>
        <w:t xml:space="preserve"> </w:t>
      </w:r>
    </w:p>
    <w:p w14:paraId="4BDC171C" w14:textId="77777777" w:rsidR="001864BA" w:rsidRDefault="001864BA">
      <w:pPr>
        <w:spacing w:after="0" w:line="240" w:lineRule="auto"/>
        <w:ind w:right="6"/>
        <w:jc w:val="both"/>
        <w:rPr>
          <w:rFonts w:ascii="Tahoma" w:eastAsia="Calibri" w:hAnsi="Tahoma" w:cs="Tahoma"/>
          <w:sz w:val="18"/>
          <w:szCs w:val="18"/>
          <w:lang w:eastAsia="zh-CN"/>
        </w:rPr>
      </w:pPr>
    </w:p>
    <w:p w14:paraId="556F5D32" w14:textId="77777777" w:rsidR="001864BA" w:rsidRDefault="00943E44">
      <w:pPr>
        <w:widowControl w:val="0"/>
        <w:spacing w:after="0" w:line="240" w:lineRule="auto"/>
        <w:ind w:right="6"/>
        <w:jc w:val="both"/>
      </w:pPr>
      <w:r>
        <w:rPr>
          <w:rFonts w:ascii="Tahoma" w:eastAsia="Calibri" w:hAnsi="Tahoma" w:cs="Tahoma"/>
          <w:sz w:val="18"/>
          <w:szCs w:val="18"/>
          <w:lang w:eastAsia="zh-CN"/>
        </w:rPr>
        <w:t xml:space="preserve">Ponudba mora biti veljavna še najmanj </w:t>
      </w:r>
      <w:r w:rsidRPr="0003277B">
        <w:rPr>
          <w:rFonts w:ascii="Tahoma" w:eastAsia="Calibri" w:hAnsi="Tahoma" w:cs="Tahoma"/>
          <w:sz w:val="18"/>
          <w:szCs w:val="18"/>
          <w:lang w:eastAsia="zh-CN"/>
        </w:rPr>
        <w:t>180 dni od roka za oddajo ponudb</w:t>
      </w:r>
      <w:r>
        <w:rPr>
          <w:rFonts w:ascii="Tahoma" w:eastAsia="Calibri" w:hAnsi="Tahoma" w:cs="Tahoma"/>
          <w:sz w:val="18"/>
          <w:szCs w:val="18"/>
          <w:lang w:eastAsia="zh-CN"/>
        </w:rPr>
        <w:t xml:space="preserve">. V primeru krajšega roka veljavnosti </w:t>
      </w:r>
      <w:r>
        <w:rPr>
          <w:rFonts w:ascii="Tahoma" w:eastAsia="Calibri" w:hAnsi="Tahoma" w:cs="Tahoma"/>
          <w:sz w:val="18"/>
          <w:szCs w:val="18"/>
          <w:lang w:eastAsia="zh-CN"/>
        </w:rPr>
        <w:lastRenderedPageBreak/>
        <w:t>ponudbe se ponudba zavrne. Naročnik opozarja ponudnike, da prekratek rok veljavnosti ponudbe predstavlja napako, ki se je ne da odpraviti v fazi po roku za predložitev ponudb. V kolikor bo postopek oddaje javnega naročila trajal dlje, kot je predvideno, lahko naročnik od ponudnikov zahteva, da podaljšajo veljavnost svoje ponudbe. To lahko ponudniki storijo samoiniciativno ali na poziv naročnika.</w:t>
      </w:r>
    </w:p>
    <w:p w14:paraId="2C5720B4"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58E758E"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color w:val="000000"/>
          <w:sz w:val="18"/>
          <w:szCs w:val="18"/>
        </w:rPr>
        <w:t>Ponudnik mora v Ponudbi – ponudbenem predračunu izpolniti in ponuditi vse postavke, pri čemer morajo biti cene vpisane v EUR ter zaokrožene na največ dve decimalni mesti.</w:t>
      </w:r>
      <w:r>
        <w:rPr>
          <w:rFonts w:ascii="Tahoma" w:eastAsia="SimSun" w:hAnsi="Tahoma" w:cs="Tahoma"/>
          <w:color w:val="000000"/>
          <w:sz w:val="18"/>
          <w:szCs w:val="18"/>
          <w:vertAlign w:val="superscript"/>
        </w:rPr>
        <w:footnoteReference w:id="2"/>
      </w:r>
      <w:r>
        <w:rPr>
          <w:rFonts w:ascii="Tahoma" w:eastAsia="SimSun" w:hAnsi="Tahoma" w:cs="Tahoma"/>
          <w:color w:val="000000"/>
          <w:sz w:val="18"/>
          <w:szCs w:val="18"/>
        </w:rPr>
        <w:t xml:space="preserve"> </w:t>
      </w:r>
      <w:r>
        <w:rPr>
          <w:rFonts w:ascii="Tahoma" w:eastAsia="SimSun" w:hAnsi="Tahoma" w:cs="Tahoma"/>
          <w:sz w:val="18"/>
          <w:szCs w:val="18"/>
        </w:rPr>
        <w:t>V kolikor ponudnik ne vpiše posamezne cene ali uporabi znak »/« ali podobno, se šteje, da je cena za tako postavko nič (0) EUR, torej, da ponuja postavko, kjer ni vpisane cene, brezplačno oziroma, da je cena zanjo vključena v druge postavke ponudbenega predračuna.</w:t>
      </w:r>
    </w:p>
    <w:p w14:paraId="6785FB3D" w14:textId="77777777" w:rsidR="009356DB" w:rsidRDefault="009356DB">
      <w:pPr>
        <w:widowControl w:val="0"/>
        <w:spacing w:after="0" w:line="240" w:lineRule="auto"/>
        <w:jc w:val="both"/>
        <w:rPr>
          <w:rFonts w:ascii="Tahoma" w:eastAsia="SimSun" w:hAnsi="Tahoma" w:cs="Tahoma"/>
          <w:sz w:val="18"/>
          <w:szCs w:val="18"/>
        </w:rPr>
      </w:pPr>
    </w:p>
    <w:p w14:paraId="65408C18" w14:textId="77777777" w:rsidR="001864BA" w:rsidRDefault="001864BA">
      <w:pPr>
        <w:widowControl w:val="0"/>
        <w:spacing w:after="0" w:line="240" w:lineRule="auto"/>
        <w:jc w:val="both"/>
        <w:rPr>
          <w:rFonts w:ascii="Tahoma" w:eastAsia="SimSun" w:hAnsi="Tahoma" w:cs="Tahoma"/>
          <w:color w:val="000000"/>
          <w:sz w:val="18"/>
          <w:szCs w:val="18"/>
        </w:rPr>
      </w:pPr>
    </w:p>
    <w:p w14:paraId="784B67CE" w14:textId="77777777" w:rsidR="001864BA" w:rsidRDefault="00943E44">
      <w:pPr>
        <w:widowControl w:val="0"/>
        <w:spacing w:after="0" w:line="240" w:lineRule="auto"/>
        <w:jc w:val="both"/>
        <w:rPr>
          <w:rFonts w:ascii="Tahoma" w:eastAsia="SimSun" w:hAnsi="Tahoma" w:cs="Tahoma"/>
          <w:b/>
          <w:color w:val="000000"/>
          <w:sz w:val="18"/>
          <w:szCs w:val="18"/>
          <w:u w:val="single"/>
        </w:rPr>
      </w:pPr>
      <w:r>
        <w:rPr>
          <w:rFonts w:ascii="Tahoma" w:eastAsia="SimSun" w:hAnsi="Tahoma" w:cs="Tahoma"/>
          <w:b/>
          <w:color w:val="000000"/>
          <w:sz w:val="18"/>
          <w:szCs w:val="18"/>
          <w:u w:val="single"/>
        </w:rPr>
        <w:t>Ponudnik obrazec Ponudba – ponudbeni predračun v .pdf datoteki v sistemu e-JN naloži v razdelek »Predračun«. Ta obrazec bo viden oziroma dostopen na javnem odpiranju ponudb.</w:t>
      </w:r>
    </w:p>
    <w:p w14:paraId="7FDA4A09"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505AF0AC" w14:textId="78179830" w:rsidR="001864BA" w:rsidRPr="0083377F" w:rsidRDefault="007B66F2" w:rsidP="0083377F">
      <w:pPr>
        <w:pStyle w:val="Naslov2"/>
        <w:rPr>
          <w:rFonts w:ascii="Tahoma" w:eastAsia="Calibri" w:hAnsi="Tahoma" w:cs="Tahoma"/>
          <w:b/>
          <w:bCs/>
          <w:color w:val="auto"/>
          <w:sz w:val="18"/>
          <w:szCs w:val="18"/>
          <w:lang w:eastAsia="zh-CN"/>
        </w:rPr>
      </w:pPr>
      <w:bookmarkStart w:id="96" w:name="_Toc190758251"/>
      <w:bookmarkStart w:id="97" w:name="_Toc190932359"/>
      <w:r w:rsidRPr="007B66F2">
        <w:rPr>
          <w:rFonts w:ascii="Tahoma" w:eastAsia="Calibri" w:hAnsi="Tahoma" w:cs="Tahoma"/>
          <w:b/>
          <w:bCs/>
          <w:color w:val="auto"/>
          <w:sz w:val="18"/>
          <w:szCs w:val="18"/>
          <w:lang w:eastAsia="zh-CN"/>
        </w:rPr>
        <w:t xml:space="preserve"> </w:t>
      </w:r>
      <w:bookmarkStart w:id="98" w:name="_Toc209531344"/>
      <w:r w:rsidR="00943E44" w:rsidRPr="007B66F2">
        <w:rPr>
          <w:rFonts w:ascii="Tahoma" w:eastAsia="Calibri" w:hAnsi="Tahoma" w:cs="Tahoma"/>
          <w:b/>
          <w:bCs/>
          <w:color w:val="auto"/>
          <w:sz w:val="18"/>
          <w:szCs w:val="18"/>
          <w:lang w:eastAsia="zh-CN"/>
        </w:rPr>
        <w:t>Skupna ponudba</w:t>
      </w:r>
      <w:bookmarkEnd w:id="96"/>
      <w:bookmarkEnd w:id="97"/>
      <w:bookmarkEnd w:id="98"/>
    </w:p>
    <w:p w14:paraId="4BCFC7A2"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Kot ponudnik lahko v postopku oddaje javnega naročila sodeluje tudi konzorcij pravnih ali fizičnih oseb (skupina ponudnikov). </w:t>
      </w:r>
    </w:p>
    <w:p w14:paraId="7D2A60D3" w14:textId="77777777" w:rsidR="001864BA" w:rsidRDefault="001864BA">
      <w:pPr>
        <w:widowControl w:val="0"/>
        <w:spacing w:after="0" w:line="240" w:lineRule="auto"/>
        <w:jc w:val="both"/>
        <w:rPr>
          <w:rFonts w:ascii="Tahoma" w:eastAsia="SimSun" w:hAnsi="Tahoma" w:cs="Tahoma"/>
          <w:sz w:val="18"/>
          <w:szCs w:val="18"/>
        </w:rPr>
      </w:pPr>
    </w:p>
    <w:p w14:paraId="5DD169B9"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45D1CDC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Naročnik bo do sprejema odločitve o naročilu komuniciral z vodilnim partnerjem.</w:t>
      </w:r>
    </w:p>
    <w:p w14:paraId="1CD01087" w14:textId="77777777" w:rsidR="001864BA" w:rsidRDefault="001864BA">
      <w:pPr>
        <w:spacing w:after="0" w:line="240" w:lineRule="auto"/>
        <w:ind w:right="6"/>
        <w:jc w:val="both"/>
        <w:rPr>
          <w:rFonts w:ascii="Tahoma" w:eastAsia="Calibri" w:hAnsi="Tahoma" w:cs="Tahoma"/>
          <w:sz w:val="18"/>
          <w:szCs w:val="18"/>
          <w:lang w:eastAsia="zh-CN"/>
        </w:rPr>
      </w:pPr>
    </w:p>
    <w:p w14:paraId="7516DE9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09660EA4" w14:textId="77777777" w:rsidR="001864BA" w:rsidRDefault="001864BA">
      <w:pPr>
        <w:spacing w:after="0" w:line="240" w:lineRule="auto"/>
        <w:ind w:right="6"/>
        <w:jc w:val="both"/>
        <w:rPr>
          <w:rFonts w:ascii="Tahoma" w:eastAsia="Calibri" w:hAnsi="Tahoma" w:cs="Tahoma"/>
          <w:sz w:val="18"/>
          <w:szCs w:val="18"/>
          <w:lang w:eastAsia="zh-CN"/>
        </w:rPr>
      </w:pPr>
    </w:p>
    <w:p w14:paraId="2B4C5DA8"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Vsak ponudnik v skupni ponudbi mora zase predložiti izpolnjen, podpisan in žigosan obrazec ESPD, obrazec Izjava o udeležbi v lastništvu in o povezanih družbah, obrazec Izjava o odsotnosti osebnih povezav in obrazec Izjava o neobstoju omejevalnih ukrepov zaradi delovanja Rusije.</w:t>
      </w:r>
    </w:p>
    <w:p w14:paraId="2BB1B2BA" w14:textId="77777777" w:rsidR="001864BA" w:rsidRDefault="001864BA">
      <w:pPr>
        <w:spacing w:after="0" w:line="240" w:lineRule="auto"/>
        <w:ind w:right="6"/>
        <w:jc w:val="both"/>
        <w:rPr>
          <w:rFonts w:ascii="Tahoma" w:eastAsia="Calibri" w:hAnsi="Tahoma" w:cs="Tahoma"/>
          <w:sz w:val="18"/>
          <w:szCs w:val="18"/>
          <w:lang w:eastAsia="zh-CN"/>
        </w:rPr>
      </w:pPr>
    </w:p>
    <w:p w14:paraId="5B2241FD"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4C4A7E7F" w14:textId="77777777" w:rsidR="001864BA" w:rsidRDefault="001864BA">
      <w:pPr>
        <w:spacing w:after="0" w:line="240" w:lineRule="auto"/>
        <w:ind w:right="6"/>
        <w:jc w:val="both"/>
        <w:rPr>
          <w:rFonts w:ascii="Tahoma" w:eastAsia="Calibri" w:hAnsi="Tahoma" w:cs="Tahoma"/>
          <w:sz w:val="18"/>
          <w:szCs w:val="18"/>
          <w:lang w:eastAsia="zh-CN"/>
        </w:rPr>
      </w:pPr>
    </w:p>
    <w:p w14:paraId="60E3A414" w14:textId="77777777" w:rsidR="001864BA" w:rsidRDefault="00943E44">
      <w:pPr>
        <w:widowControl w:val="0"/>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81A7A38" w14:textId="77777777" w:rsidR="001864BA" w:rsidRPr="007B66F2" w:rsidRDefault="001864BA">
      <w:pPr>
        <w:widowControl w:val="0"/>
        <w:spacing w:after="0" w:line="240" w:lineRule="auto"/>
        <w:ind w:right="6"/>
        <w:jc w:val="both"/>
        <w:rPr>
          <w:rFonts w:ascii="Tahoma" w:eastAsia="Calibri" w:hAnsi="Tahoma" w:cs="Tahoma"/>
          <w:sz w:val="18"/>
          <w:szCs w:val="18"/>
          <w:lang w:eastAsia="zh-CN"/>
        </w:rPr>
      </w:pPr>
    </w:p>
    <w:p w14:paraId="4ACF7FD9" w14:textId="77777777" w:rsidR="001864BA" w:rsidRPr="007B66F2" w:rsidRDefault="00943E44">
      <w:pPr>
        <w:widowControl w:val="0"/>
        <w:spacing w:after="0" w:line="240" w:lineRule="auto"/>
        <w:ind w:right="6"/>
        <w:jc w:val="both"/>
        <w:rPr>
          <w:rFonts w:ascii="Tahoma" w:eastAsia="Calibri" w:hAnsi="Tahoma" w:cs="Tahoma"/>
          <w:sz w:val="18"/>
          <w:szCs w:val="18"/>
          <w:lang w:eastAsia="zh-CN"/>
        </w:rPr>
      </w:pPr>
      <w:r w:rsidRPr="007B66F2">
        <w:rPr>
          <w:rFonts w:ascii="Tahoma" w:eastAsia="Calibri" w:hAnsi="Tahoma" w:cs="Tahoma"/>
          <w:sz w:val="18"/>
          <w:szCs w:val="18"/>
          <w:lang w:eastAsia="zh-CN"/>
        </w:rPr>
        <w:t>V vsakem primeru vsi ponudniki odgovarjajo naročniku neomejeno solidarno.</w:t>
      </w:r>
    </w:p>
    <w:p w14:paraId="156888F1" w14:textId="77777777" w:rsidR="001864BA" w:rsidRPr="007B66F2" w:rsidRDefault="001864BA">
      <w:pPr>
        <w:spacing w:after="0" w:line="240" w:lineRule="auto"/>
        <w:ind w:right="6"/>
        <w:jc w:val="both"/>
        <w:rPr>
          <w:rFonts w:ascii="Tahoma" w:eastAsia="Calibri" w:hAnsi="Tahoma" w:cs="Tahoma"/>
          <w:sz w:val="18"/>
          <w:szCs w:val="18"/>
          <w:lang w:eastAsia="zh-CN"/>
        </w:rPr>
      </w:pPr>
    </w:p>
    <w:p w14:paraId="30A07851" w14:textId="0E56BB63" w:rsidR="001864BA" w:rsidRPr="0083377F" w:rsidRDefault="007B66F2" w:rsidP="0083377F">
      <w:pPr>
        <w:pStyle w:val="Naslov2"/>
        <w:rPr>
          <w:rFonts w:ascii="Tahoma" w:eastAsia="Calibri" w:hAnsi="Tahoma" w:cs="Tahoma"/>
          <w:b/>
          <w:bCs/>
          <w:color w:val="auto"/>
          <w:sz w:val="18"/>
          <w:szCs w:val="18"/>
          <w:lang w:eastAsia="zh-CN"/>
        </w:rPr>
      </w:pPr>
      <w:bookmarkStart w:id="99" w:name="_Toc190758252"/>
      <w:bookmarkStart w:id="100" w:name="_Toc190932360"/>
      <w:r w:rsidRPr="007B66F2">
        <w:rPr>
          <w:rFonts w:ascii="Tahoma" w:eastAsia="Calibri" w:hAnsi="Tahoma" w:cs="Tahoma"/>
          <w:b/>
          <w:bCs/>
          <w:color w:val="auto"/>
          <w:sz w:val="18"/>
          <w:szCs w:val="18"/>
          <w:lang w:eastAsia="zh-CN"/>
        </w:rPr>
        <w:t xml:space="preserve"> </w:t>
      </w:r>
      <w:bookmarkStart w:id="101" w:name="_Toc209531345"/>
      <w:r w:rsidR="00943E44" w:rsidRPr="007B66F2">
        <w:rPr>
          <w:rFonts w:ascii="Tahoma" w:eastAsia="Calibri" w:hAnsi="Tahoma" w:cs="Tahoma"/>
          <w:b/>
          <w:bCs/>
          <w:color w:val="auto"/>
          <w:sz w:val="18"/>
          <w:szCs w:val="18"/>
          <w:lang w:eastAsia="zh-CN"/>
        </w:rPr>
        <w:t>Ponudba s podizvajalci</w:t>
      </w:r>
      <w:bookmarkEnd w:id="99"/>
      <w:bookmarkEnd w:id="100"/>
      <w:bookmarkEnd w:id="101"/>
    </w:p>
    <w:p w14:paraId="173487A1" w14:textId="77777777" w:rsidR="001864BA" w:rsidRDefault="00943E44">
      <w:pPr>
        <w:spacing w:after="0" w:line="240" w:lineRule="auto"/>
        <w:ind w:right="6"/>
        <w:jc w:val="both"/>
      </w:pPr>
      <w:r w:rsidRPr="007B66F2">
        <w:rPr>
          <w:rFonts w:ascii="Tahoma" w:eastAsia="Calibri" w:hAnsi="Tahoma" w:cs="Tahoma"/>
          <w:sz w:val="18"/>
          <w:szCs w:val="18"/>
          <w:lang w:eastAsia="zh-CN"/>
        </w:rPr>
        <w:t>V primeru</w:t>
      </w:r>
      <w:r>
        <w:rPr>
          <w:rFonts w:ascii="Tahoma" w:eastAsia="Calibri" w:hAnsi="Tahoma" w:cs="Tahoma"/>
          <w:sz w:val="18"/>
          <w:szCs w:val="18"/>
          <w:lang w:eastAsia="zh-CN"/>
        </w:rPr>
        <w:t xml:space="preserve">, da bo ponudnik pri izvedbi naročila sodeloval s podizvajalci, mora v obrazcu ESPD navesti </w:t>
      </w:r>
      <w:r>
        <w:rPr>
          <w:rFonts w:ascii="Tahoma" w:eastAsia="Calibri" w:hAnsi="Tahoma" w:cs="Tahoma"/>
          <w:color w:val="000000"/>
          <w:sz w:val="18"/>
          <w:szCs w:val="18"/>
          <w:lang w:eastAsia="zh-CN"/>
        </w:rPr>
        <w:t xml:space="preserve">vse podizvajalce. Ponudnik </w:t>
      </w:r>
      <w:r>
        <w:rPr>
          <w:rFonts w:ascii="Tahoma" w:eastAsia="Calibri" w:hAnsi="Tahoma" w:cs="Tahoma"/>
          <w:sz w:val="18"/>
          <w:szCs w:val="18"/>
          <w:lang w:eastAsia="zh-CN"/>
        </w:rPr>
        <w:t>lahko odda v podizvajanje del javnega naročila, vendar v podizvajanje ne sme oddati celotnega naročila.</w:t>
      </w:r>
    </w:p>
    <w:p w14:paraId="5543FAE9" w14:textId="77777777" w:rsidR="001864BA" w:rsidRDefault="001864BA">
      <w:pPr>
        <w:spacing w:after="0" w:line="240" w:lineRule="auto"/>
        <w:ind w:right="6"/>
        <w:jc w:val="both"/>
        <w:rPr>
          <w:rFonts w:ascii="Tahoma" w:eastAsia="Calibri" w:hAnsi="Tahoma" w:cs="Tahoma"/>
          <w:sz w:val="18"/>
          <w:szCs w:val="18"/>
          <w:lang w:eastAsia="zh-CN"/>
        </w:rPr>
      </w:pPr>
    </w:p>
    <w:p w14:paraId="2BFDAB2A"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D9C4106" w14:textId="77777777" w:rsidR="001864BA" w:rsidRDefault="001864BA">
      <w:pPr>
        <w:spacing w:after="0" w:line="240" w:lineRule="auto"/>
        <w:ind w:right="6"/>
        <w:jc w:val="both"/>
        <w:rPr>
          <w:rFonts w:ascii="Tahoma" w:eastAsia="Calibri" w:hAnsi="Tahoma" w:cs="Tahoma"/>
          <w:sz w:val="18"/>
          <w:szCs w:val="18"/>
          <w:lang w:eastAsia="zh-CN"/>
        </w:rPr>
      </w:pPr>
    </w:p>
    <w:p w14:paraId="2E776A0F" w14:textId="77777777" w:rsidR="001864BA" w:rsidRDefault="00943E44">
      <w:pPr>
        <w:spacing w:after="0" w:line="240" w:lineRule="auto"/>
        <w:ind w:right="6"/>
        <w:jc w:val="both"/>
      </w:pPr>
      <w:r>
        <w:rPr>
          <w:rFonts w:ascii="Tahoma" w:eastAsia="Calibri" w:hAnsi="Tahoma" w:cs="Tahoma"/>
          <w:color w:val="000000"/>
          <w:sz w:val="18"/>
          <w:szCs w:val="18"/>
          <w:lang w:eastAsia="zh-CN"/>
        </w:rPr>
        <w:lastRenderedPageBreak/>
        <w:t xml:space="preserve">Ponudnik </w:t>
      </w:r>
      <w:r>
        <w:rPr>
          <w:rFonts w:ascii="Tahoma" w:eastAsia="Calibri" w:hAnsi="Tahoma" w:cs="Tahoma"/>
          <w:sz w:val="18"/>
          <w:szCs w:val="18"/>
          <w:lang w:eastAsia="zh-CN"/>
        </w:rPr>
        <w:t xml:space="preserve">mora v ponudbi predložiti obrazec ESPD za vsakega podizvajalca, s katerim bo </w:t>
      </w:r>
      <w:r>
        <w:rPr>
          <w:rFonts w:ascii="Tahoma" w:eastAsia="Calibri" w:hAnsi="Tahoma" w:cs="Tahoma"/>
          <w:color w:val="000000"/>
          <w:sz w:val="18"/>
          <w:szCs w:val="18"/>
          <w:lang w:eastAsia="zh-CN"/>
        </w:rPr>
        <w:t xml:space="preserve">sodeloval pri izvedbi naročila. Obrazec </w:t>
      </w:r>
      <w:r>
        <w:rPr>
          <w:rFonts w:ascii="Tahoma" w:eastAsia="Calibri" w:hAnsi="Tahoma" w:cs="Tahoma"/>
          <w:sz w:val="18"/>
          <w:szCs w:val="18"/>
          <w:lang w:eastAsia="zh-CN"/>
        </w:rPr>
        <w:t xml:space="preserve">ESPD </w:t>
      </w:r>
      <w:r>
        <w:rPr>
          <w:rFonts w:ascii="Tahoma" w:eastAsia="Calibri" w:hAnsi="Tahoma" w:cs="Tahoma"/>
          <w:color w:val="000000"/>
          <w:sz w:val="18"/>
          <w:szCs w:val="18"/>
          <w:lang w:eastAsia="zh-CN"/>
        </w:rPr>
        <w:t xml:space="preserve">mora biti izpolnjen in s strani vsakega podizvajalca podpisan in žigosan.  </w:t>
      </w:r>
    </w:p>
    <w:p w14:paraId="362C83F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64D03FC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ki namerava oddati del javnega naročila v podizvajanje, mora v ponudbi predložiti tudi izpolnjen, podpisan in žigosan obrazec »Podizvajalci«.</w:t>
      </w:r>
    </w:p>
    <w:p w14:paraId="242B77FB"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2A6A4FC" w14:textId="77777777" w:rsidR="001864BA" w:rsidRDefault="00943E44">
      <w:pPr>
        <w:spacing w:after="0" w:line="240" w:lineRule="auto"/>
        <w:ind w:right="6"/>
        <w:jc w:val="both"/>
      </w:pPr>
      <w:r>
        <w:rPr>
          <w:rFonts w:ascii="Tahoma" w:eastAsia="Calibri" w:hAnsi="Tahoma" w:cs="Tahoma"/>
          <w:sz w:val="18"/>
          <w:szCs w:val="18"/>
          <w:lang w:eastAsia="zh-CN"/>
        </w:rPr>
        <w:t xml:space="preserve">V primeru, ko podizvajalec zahteva neposredna plačila, mora ponudnik v ponudbi priložiti še izpolnjen ter s strani podizvajalca podpisan in žigosan obrazec »Izjava podizvajalca o neposrednih plačilih«. </w:t>
      </w:r>
      <w:r>
        <w:rPr>
          <w:rFonts w:ascii="Tahoma" w:eastAsia="Calibri" w:hAnsi="Tahoma" w:cs="Tahoma"/>
          <w:color w:val="000000"/>
          <w:sz w:val="18"/>
          <w:szCs w:val="18"/>
          <w:shd w:val="clear" w:color="auto" w:fill="FFFFFF"/>
          <w:lang w:eastAsia="zh-CN"/>
        </w:rPr>
        <w:t>V primerih, ko je predvideno, da bodo neposredna plačila podizvajalcu znašala več kot 10.000,00 EUR brez DDV, je potrebno za takega podizvajalca predložiti tudi obrazec Izjava o udeležbi v lastništvu in o povezanih družbah.</w:t>
      </w:r>
    </w:p>
    <w:p w14:paraId="3E14385B"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8C2C89C"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5396E26F"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glavni izvajalec oziroma dobavitelj v pogodbi pooblastiti naročnika, da na podlagi potrjenega računa oziroma situacije s strani glavnega izvajalca oziroma dobavitelja neposredno plačuje podizvajalcu,</w:t>
      </w:r>
    </w:p>
    <w:p w14:paraId="5E79AD64"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podizvajalec predložiti soglasje, na podlagi katerega naročnik namesto ponudnika poravna podizvajalčevo terjatev do ponudnika,</w:t>
      </w:r>
    </w:p>
    <w:p w14:paraId="7CFDB2D6"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glavni izvajalec svojemu računu ali situaciji priložiti račun ali situacijo podizvajalca, ki ga je predhodno potrdil.</w:t>
      </w:r>
    </w:p>
    <w:p w14:paraId="2BC2AFF5"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7E0A793E" w14:textId="75A357A9" w:rsidR="001864BA" w:rsidRDefault="00943E44" w:rsidP="007B66F2">
      <w:pPr>
        <w:widowControl w:val="0"/>
        <w:spacing w:after="0" w:line="240" w:lineRule="auto"/>
        <w:jc w:val="both"/>
        <w:rPr>
          <w:rFonts w:ascii="Tahoma" w:eastAsia="SimSun" w:hAnsi="Tahoma" w:cs="Tahoma"/>
          <w:color w:val="000000"/>
          <w:sz w:val="18"/>
          <w:szCs w:val="18"/>
        </w:rPr>
      </w:pPr>
      <w:r>
        <w:rPr>
          <w:rFonts w:ascii="Tahoma" w:eastAsia="SimSun" w:hAnsi="Tahoma" w:cs="Tahoma"/>
          <w:color w:val="000000"/>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5309C852" w14:textId="77777777" w:rsidR="009356DB" w:rsidRDefault="009356DB" w:rsidP="007B66F2">
      <w:pPr>
        <w:widowControl w:val="0"/>
        <w:spacing w:after="0" w:line="240" w:lineRule="auto"/>
        <w:jc w:val="both"/>
        <w:rPr>
          <w:rFonts w:ascii="Tahoma" w:eastAsia="SimSun" w:hAnsi="Tahoma" w:cs="Tahoma"/>
          <w:color w:val="000000"/>
          <w:sz w:val="18"/>
          <w:szCs w:val="18"/>
        </w:rPr>
      </w:pPr>
    </w:p>
    <w:p w14:paraId="39F3D282" w14:textId="5BAB5226" w:rsidR="001864BA" w:rsidRPr="0083377F" w:rsidRDefault="00943E44" w:rsidP="0083377F">
      <w:pPr>
        <w:pStyle w:val="Naslov1"/>
        <w:rPr>
          <w:rFonts w:ascii="Tahoma" w:hAnsi="Tahoma" w:cs="Tahoma"/>
          <w:b/>
          <w:bCs/>
          <w:color w:val="auto"/>
          <w:sz w:val="18"/>
          <w:szCs w:val="18"/>
        </w:rPr>
      </w:pPr>
      <w:bookmarkStart w:id="102" w:name="_Toc190758253"/>
      <w:bookmarkStart w:id="103" w:name="_Toc190932361"/>
      <w:bookmarkStart w:id="104" w:name="_Toc209531346"/>
      <w:r w:rsidRPr="007B66F2">
        <w:rPr>
          <w:rFonts w:ascii="Tahoma" w:hAnsi="Tahoma" w:cs="Tahoma"/>
          <w:b/>
          <w:bCs/>
          <w:color w:val="auto"/>
          <w:sz w:val="18"/>
          <w:szCs w:val="18"/>
        </w:rPr>
        <w:t>ZAUPNOST</w:t>
      </w:r>
      <w:bookmarkEnd w:id="102"/>
      <w:bookmarkEnd w:id="103"/>
      <w:bookmarkEnd w:id="104"/>
    </w:p>
    <w:p w14:paraId="59DF9254"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70FD76D5" w14:textId="77777777" w:rsidR="001864BA" w:rsidRDefault="001864BA">
      <w:pPr>
        <w:spacing w:after="0" w:line="240" w:lineRule="auto"/>
        <w:ind w:right="6"/>
        <w:jc w:val="both"/>
        <w:rPr>
          <w:rFonts w:ascii="Tahoma" w:eastAsia="Calibri" w:hAnsi="Tahoma" w:cs="Tahoma"/>
          <w:sz w:val="18"/>
          <w:szCs w:val="18"/>
          <w:lang w:eastAsia="zh-CN"/>
        </w:rPr>
      </w:pPr>
    </w:p>
    <w:p w14:paraId="02265C8A" w14:textId="4EE656F8" w:rsidR="001864BA" w:rsidRPr="007B66F2" w:rsidRDefault="00943E44">
      <w:pPr>
        <w:spacing w:after="0" w:line="240" w:lineRule="auto"/>
        <w:ind w:right="6"/>
        <w:jc w:val="both"/>
      </w:pPr>
      <w:r>
        <w:rPr>
          <w:rFonts w:ascii="Tahoma" w:eastAsia="Calibri" w:hAnsi="Tahoma" w:cs="Tahoma"/>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w:t>
      </w:r>
      <w:r>
        <w:rPr>
          <w:rFonts w:ascii="Tahoma" w:eastAsia="Calibri" w:hAnsi="Tahoma" w:cs="Tahoma"/>
          <w:color w:val="000000"/>
          <w:sz w:val="18"/>
          <w:szCs w:val="18"/>
          <w:lang w:eastAsia="zh-CN"/>
        </w:rPr>
        <w:t xml:space="preserve">varovati kot poslovno skrivnost ter iz kakšnega razloga. Naročnik bo obravnaval kot zaupne tiste podatke v ponudbeni dokumentaciji, ki bodo jasno označeni kot poslovna skrivnost. </w:t>
      </w:r>
      <w:r>
        <w:rPr>
          <w:rFonts w:ascii="Tahoma" w:eastAsia="Calibri" w:hAnsi="Tahoma" w:cs="Tahoma"/>
          <w:sz w:val="18"/>
          <w:szCs w:val="18"/>
          <w:lang w:eastAsia="zh-CN"/>
        </w:rPr>
        <w:t>Naročnik ne bo varoval zaupnosti podatkov, ki so javni po veljavnem pravu.</w:t>
      </w:r>
    </w:p>
    <w:p w14:paraId="131EAF8B" w14:textId="01C8E4C4" w:rsidR="001864BA" w:rsidRPr="0083377F" w:rsidRDefault="00943E44" w:rsidP="0083377F">
      <w:pPr>
        <w:pStyle w:val="Naslov1"/>
        <w:rPr>
          <w:rFonts w:ascii="Tahoma" w:hAnsi="Tahoma" w:cs="Tahoma"/>
          <w:b/>
          <w:bCs/>
          <w:color w:val="auto"/>
          <w:sz w:val="18"/>
          <w:szCs w:val="18"/>
        </w:rPr>
      </w:pPr>
      <w:bookmarkStart w:id="105" w:name="_Toc511306757"/>
      <w:bookmarkStart w:id="106" w:name="_Toc190758254"/>
      <w:bookmarkStart w:id="107" w:name="_Toc190932362"/>
      <w:bookmarkStart w:id="108" w:name="_Toc209531347"/>
      <w:r w:rsidRPr="007B66F2">
        <w:rPr>
          <w:rFonts w:ascii="Tahoma" w:hAnsi="Tahoma" w:cs="Tahoma"/>
          <w:b/>
          <w:bCs/>
          <w:color w:val="auto"/>
          <w:sz w:val="18"/>
          <w:szCs w:val="18"/>
        </w:rPr>
        <w:t>ODSTOP OD ODDAJE JAVNEGA NAROČILA</w:t>
      </w:r>
      <w:bookmarkEnd w:id="105"/>
      <w:bookmarkEnd w:id="106"/>
      <w:bookmarkEnd w:id="107"/>
      <w:bookmarkEnd w:id="108"/>
    </w:p>
    <w:p w14:paraId="2E88F38A" w14:textId="5B89C20D" w:rsidR="001864BA" w:rsidRPr="007B66F2" w:rsidRDefault="00943E44">
      <w:pPr>
        <w:spacing w:after="0" w:line="240" w:lineRule="auto"/>
        <w:ind w:right="6"/>
        <w:jc w:val="both"/>
      </w:pPr>
      <w:r>
        <w:rPr>
          <w:rFonts w:ascii="Tahoma" w:eastAsia="Calibri" w:hAnsi="Tahoma" w:cs="Tahoma"/>
          <w:color w:val="000000"/>
          <w:sz w:val="18"/>
          <w:szCs w:val="18"/>
          <w:shd w:val="clear" w:color="auto" w:fill="FFFFFF"/>
          <w:lang w:eastAsia="zh-CN"/>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Pr>
          <w:rFonts w:ascii="Tahoma" w:eastAsia="Calibri" w:hAnsi="Tahoma" w:cs="Tahoma"/>
          <w:sz w:val="18"/>
          <w:szCs w:val="18"/>
          <w:lang w:eastAsia="zh-CN"/>
        </w:rPr>
        <w:t xml:space="preserve">Naročnik lahko skladno z osmim odstavkom 90. člena ZJN-3 po sprejemu odločitve o oddaji naročila do sklenitve pogodbe odstopi od izvedbe javnega naročila. Naročnik v nobenem od navedenih primerov gospodarskim subjektom ne odgovarja za kakršne koli stroške ali škodo. </w:t>
      </w:r>
    </w:p>
    <w:p w14:paraId="56F3CBD3" w14:textId="77777777" w:rsidR="001864BA" w:rsidRPr="007B66F2" w:rsidRDefault="00943E44" w:rsidP="007B66F2">
      <w:pPr>
        <w:pStyle w:val="Naslov1"/>
        <w:rPr>
          <w:rFonts w:ascii="Tahoma" w:hAnsi="Tahoma" w:cs="Tahoma"/>
          <w:b/>
          <w:bCs/>
          <w:color w:val="auto"/>
          <w:sz w:val="18"/>
          <w:szCs w:val="18"/>
        </w:rPr>
      </w:pPr>
      <w:bookmarkStart w:id="109" w:name="_Toc209531348"/>
      <w:bookmarkStart w:id="110" w:name="_Toc511306758"/>
      <w:bookmarkStart w:id="111" w:name="_Toc190758255"/>
      <w:bookmarkStart w:id="112" w:name="_Toc190932363"/>
      <w:r w:rsidRPr="007B66F2">
        <w:rPr>
          <w:rFonts w:ascii="Tahoma" w:hAnsi="Tahoma" w:cs="Tahoma"/>
          <w:b/>
          <w:bCs/>
          <w:color w:val="auto"/>
          <w:sz w:val="18"/>
          <w:szCs w:val="18"/>
        </w:rPr>
        <w:lastRenderedPageBreak/>
        <w:t>ODDAJA NAROČILA (ODLOČITEV O ODDAJI NAROČILA)</w:t>
      </w:r>
      <w:bookmarkEnd w:id="109"/>
    </w:p>
    <w:p w14:paraId="61DF3D8F" w14:textId="77777777" w:rsidR="001864BA" w:rsidRDefault="00943E44">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Po sprejemu odločitve o oddaji naročila bo naročnik slednjo objavil na portalu javnih naročil. Naročnik o vseh odločitvah obvesti ponudnike in kandidate na način, da odločitev objavi na portalu javnih naročil. Odločitev se šteje za vročeno z dnem objave na portalu javnih naročil. </w:t>
      </w:r>
    </w:p>
    <w:p w14:paraId="4C4983F8" w14:textId="77777777" w:rsidR="001864BA" w:rsidRDefault="001864BA">
      <w:pPr>
        <w:keepNext/>
        <w:spacing w:after="0" w:line="240" w:lineRule="auto"/>
        <w:ind w:right="6"/>
        <w:jc w:val="both"/>
        <w:rPr>
          <w:rFonts w:ascii="Tahoma" w:eastAsia="Calibri" w:hAnsi="Tahoma" w:cs="Tahoma"/>
          <w:color w:val="000000"/>
          <w:sz w:val="18"/>
          <w:szCs w:val="18"/>
          <w:lang w:eastAsia="zh-CN"/>
        </w:rPr>
      </w:pPr>
    </w:p>
    <w:p w14:paraId="3B58A5F3" w14:textId="77777777" w:rsidR="001864BA" w:rsidRDefault="00943E44">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Ponudnike opozarjamo, da so sami dolžni spremljati objave odločitev na portalu javnih naročil.</w:t>
      </w:r>
    </w:p>
    <w:p w14:paraId="52E3217C" w14:textId="77777777" w:rsidR="001864BA" w:rsidRDefault="001864BA">
      <w:pPr>
        <w:keepNext/>
        <w:spacing w:after="0" w:line="240" w:lineRule="auto"/>
        <w:ind w:right="6"/>
        <w:jc w:val="both"/>
        <w:rPr>
          <w:rFonts w:ascii="Tahoma" w:eastAsia="Calibri" w:hAnsi="Tahoma" w:cs="Tahoma"/>
          <w:color w:val="000000"/>
          <w:sz w:val="18"/>
          <w:szCs w:val="18"/>
          <w:lang w:eastAsia="zh-CN"/>
        </w:rPr>
      </w:pPr>
    </w:p>
    <w:p w14:paraId="03C20814" w14:textId="33338BDF" w:rsidR="001864BA" w:rsidRPr="007B66F2" w:rsidRDefault="00943E44" w:rsidP="007B66F2">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Naročnik lahko do pravnomočnosti odločitve o oddaji javnega naročila z namenom odprave nezakonitosti po predhodni ugotovitvi utemeljenosti, svojo odločitev na lastno pobudo spremeni in sprejme novo odločitev, s katero nadomesti prejšnjo.</w:t>
      </w:r>
    </w:p>
    <w:p w14:paraId="70583362" w14:textId="222A900A" w:rsidR="001864BA" w:rsidRPr="00DF1091" w:rsidRDefault="00943E44" w:rsidP="00DF1091">
      <w:pPr>
        <w:pStyle w:val="Naslov1"/>
        <w:rPr>
          <w:rFonts w:ascii="Tahoma" w:hAnsi="Tahoma" w:cs="Tahoma"/>
          <w:b/>
          <w:bCs/>
          <w:color w:val="auto"/>
          <w:sz w:val="18"/>
          <w:szCs w:val="18"/>
        </w:rPr>
      </w:pPr>
      <w:bookmarkStart w:id="113" w:name="_Toc209531349"/>
      <w:r w:rsidRPr="007B66F2">
        <w:rPr>
          <w:rFonts w:ascii="Tahoma" w:hAnsi="Tahoma" w:cs="Tahoma"/>
          <w:b/>
          <w:bCs/>
          <w:color w:val="auto"/>
          <w:sz w:val="18"/>
          <w:szCs w:val="18"/>
        </w:rPr>
        <w:t>POGODBA</w:t>
      </w:r>
      <w:bookmarkEnd w:id="110"/>
      <w:bookmarkEnd w:id="111"/>
      <w:bookmarkEnd w:id="112"/>
      <w:bookmarkEnd w:id="113"/>
    </w:p>
    <w:p w14:paraId="02B81A2F" w14:textId="2C3C8C2B"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Osnutek pogodbe</w:t>
      </w:r>
      <w:r w:rsidR="005C1E98">
        <w:rPr>
          <w:rFonts w:ascii="Tahoma" w:eastAsia="Calibri" w:hAnsi="Tahoma" w:cs="Tahoma"/>
          <w:sz w:val="18"/>
          <w:szCs w:val="18"/>
          <w:lang w:eastAsia="zh-CN"/>
        </w:rPr>
        <w:t xml:space="preserve"> za </w:t>
      </w:r>
      <w:r w:rsidR="0003277B">
        <w:rPr>
          <w:rFonts w:ascii="Tahoma" w:eastAsia="Calibri" w:hAnsi="Tahoma" w:cs="Tahoma"/>
          <w:sz w:val="18"/>
          <w:szCs w:val="18"/>
          <w:lang w:eastAsia="zh-CN"/>
        </w:rPr>
        <w:t>v</w:t>
      </w:r>
      <w:r w:rsidR="0003277B" w:rsidRPr="0003277B">
        <w:rPr>
          <w:rFonts w:ascii="Tahoma" w:eastAsia="Calibri" w:hAnsi="Tahoma" w:cs="Tahoma"/>
          <w:sz w:val="18"/>
          <w:szCs w:val="18"/>
          <w:lang w:eastAsia="zh-CN"/>
        </w:rPr>
        <w:t>zpostavitev centralizirane priprave protitumornih in bioloških zdravil v SB Nova Gorica</w:t>
      </w:r>
      <w:r w:rsidR="005C1E98" w:rsidRPr="0003277B">
        <w:rPr>
          <w:rFonts w:ascii="Tahoma" w:eastAsia="Times New Roman" w:hAnsi="Tahoma" w:cs="Tahoma"/>
          <w:color w:val="000000"/>
          <w:kern w:val="0"/>
          <w:sz w:val="18"/>
          <w:szCs w:val="18"/>
          <w:lang w:eastAsia="zh-CN"/>
        </w:rPr>
        <w:t>,</w:t>
      </w:r>
      <w:r w:rsidR="005C1E98">
        <w:rPr>
          <w:rFonts w:ascii="Tahoma" w:eastAsia="Times New Roman" w:hAnsi="Tahoma" w:cs="Tahoma"/>
          <w:color w:val="000000"/>
          <w:kern w:val="0"/>
          <w:sz w:val="18"/>
          <w:szCs w:val="18"/>
          <w:lang w:eastAsia="zh-CN"/>
        </w:rPr>
        <w:t xml:space="preserve"> </w:t>
      </w:r>
      <w:r>
        <w:rPr>
          <w:rFonts w:ascii="Tahoma" w:eastAsia="Calibri" w:hAnsi="Tahoma" w:cs="Tahoma"/>
          <w:sz w:val="18"/>
          <w:szCs w:val="18"/>
          <w:lang w:eastAsia="zh-CN"/>
        </w:rPr>
        <w:t xml:space="preserve">ki </w:t>
      </w:r>
      <w:r w:rsidR="005C1E98">
        <w:rPr>
          <w:rFonts w:ascii="Tahoma" w:eastAsia="Calibri" w:hAnsi="Tahoma" w:cs="Tahoma"/>
          <w:sz w:val="18"/>
          <w:szCs w:val="18"/>
          <w:lang w:eastAsia="zh-CN"/>
        </w:rPr>
        <w:t xml:space="preserve">ju </w:t>
      </w:r>
      <w:r>
        <w:rPr>
          <w:rFonts w:ascii="Tahoma" w:eastAsia="Calibri" w:hAnsi="Tahoma" w:cs="Tahoma"/>
          <w:sz w:val="18"/>
          <w:szCs w:val="18"/>
          <w:lang w:eastAsia="zh-CN"/>
        </w:rPr>
        <w:t xml:space="preserve">bo naročnik sklenil z izbranim ponudnikom, je del te razpisne dokumentacije. </w:t>
      </w:r>
    </w:p>
    <w:p w14:paraId="6BD13FFC" w14:textId="77777777" w:rsidR="001864BA" w:rsidRDefault="001864BA">
      <w:pPr>
        <w:spacing w:after="0" w:line="240" w:lineRule="auto"/>
        <w:ind w:right="6"/>
        <w:jc w:val="both"/>
        <w:rPr>
          <w:rFonts w:ascii="Tahoma" w:eastAsia="Calibri" w:hAnsi="Tahoma" w:cs="Tahoma"/>
          <w:sz w:val="18"/>
          <w:szCs w:val="18"/>
          <w:lang w:eastAsia="zh-CN"/>
        </w:rPr>
      </w:pPr>
    </w:p>
    <w:p w14:paraId="55908841" w14:textId="56A08642"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bo </w:t>
      </w:r>
      <w:r w:rsidR="00F0036C">
        <w:rPr>
          <w:rFonts w:ascii="Tahoma" w:eastAsia="Calibri" w:hAnsi="Tahoma" w:cs="Tahoma"/>
          <w:sz w:val="18"/>
          <w:szCs w:val="18"/>
          <w:lang w:eastAsia="zh-CN"/>
        </w:rPr>
        <w:t>osnutka pogodb</w:t>
      </w:r>
      <w:r>
        <w:rPr>
          <w:rFonts w:ascii="Tahoma" w:eastAsia="Calibri" w:hAnsi="Tahoma" w:cs="Tahoma"/>
          <w:sz w:val="18"/>
          <w:szCs w:val="18"/>
          <w:lang w:eastAsia="zh-CN"/>
        </w:rPr>
        <w:t xml:space="preserve"> pred sklenitvijo v okviru tretjega odstavka 67. člena ZJN-3 tehnično in vsebinsko smiselno prilagodil glede na to, ali bo izbrani ponudnik predložil skupno ponudbo, prijavil sodelovanje podizvajalcev, dopolnil z manjkajočimi informacijami oziroma podatki, ter jo posredoval izbranemu ponudniku v podpis v roku iz osmega odstavka 90. člena ZJN-3. </w:t>
      </w:r>
    </w:p>
    <w:p w14:paraId="24C81123"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A46384B" w14:textId="065BC7E7" w:rsidR="001864BA" w:rsidRDefault="00943E44">
      <w:pPr>
        <w:spacing w:after="0" w:line="240" w:lineRule="auto"/>
        <w:ind w:right="6"/>
        <w:jc w:val="both"/>
      </w:pPr>
      <w:r>
        <w:rPr>
          <w:rFonts w:ascii="Tahoma" w:eastAsia="Calibri" w:hAnsi="Tahoma" w:cs="Tahoma"/>
          <w:sz w:val="18"/>
          <w:szCs w:val="18"/>
          <w:lang w:eastAsia="zh-CN"/>
        </w:rPr>
        <w:t xml:space="preserve">Izbrani ponudnik </w:t>
      </w:r>
      <w:r>
        <w:rPr>
          <w:rFonts w:ascii="Tahoma" w:eastAsia="Calibri" w:hAnsi="Tahoma" w:cs="Tahoma"/>
          <w:color w:val="000000"/>
          <w:sz w:val="18"/>
          <w:szCs w:val="18"/>
          <w:lang w:eastAsia="zh-CN"/>
        </w:rPr>
        <w:t>bo moral v roku petih (5) dni  od prejema pogodb s strani naročnika  podpisati in vrniti pogodb</w:t>
      </w:r>
      <w:r w:rsidR="00F0036C">
        <w:rPr>
          <w:rFonts w:ascii="Tahoma" w:eastAsia="Calibri" w:hAnsi="Tahoma" w:cs="Tahoma"/>
          <w:color w:val="000000"/>
          <w:sz w:val="18"/>
          <w:szCs w:val="18"/>
          <w:lang w:eastAsia="zh-CN"/>
        </w:rPr>
        <w:t>i</w:t>
      </w:r>
      <w:r>
        <w:rPr>
          <w:rFonts w:ascii="Tahoma" w:eastAsia="Calibri" w:hAnsi="Tahoma" w:cs="Tahoma"/>
          <w:color w:val="000000"/>
          <w:sz w:val="18"/>
          <w:szCs w:val="18"/>
          <w:lang w:eastAsia="zh-CN"/>
        </w:rPr>
        <w:t xml:space="preserve"> naročniku. Izjemoma, v primeru nastanka nepredvidljivih in neodvrnljivih objektivnih okoliščin, ki bi onemogočale podpis pogodb ali predložitev finančnega zavarovanja v zgoraj navedenem roku, lahko naročnik pristane tudi na daljši rok za sklenitev pogodbe oziroma predložitev finančnega zavarovanja, ni pa k temu zavezan.</w:t>
      </w:r>
    </w:p>
    <w:p w14:paraId="4EE2E061" w14:textId="7A188643" w:rsidR="00F0036C" w:rsidRPr="008F2046" w:rsidRDefault="00F0036C" w:rsidP="008F2046">
      <w:pPr>
        <w:rPr>
          <w:lang w:eastAsia="zh-CN"/>
        </w:rPr>
      </w:pPr>
      <w:r w:rsidRPr="00F0036C">
        <w:rPr>
          <w:rFonts w:ascii="Tahoma" w:eastAsia="Calibri" w:hAnsi="Tahoma" w:cs="Tahoma"/>
          <w:color w:val="000000"/>
          <w:sz w:val="18"/>
          <w:szCs w:val="18"/>
          <w:lang w:eastAsia="zh-CN"/>
        </w:rPr>
        <w:t xml:space="preserve">Pogodba je sklenjena z dnem, ko jo podpiše zadnja izmed pogodbenih strank, veljati pa začne, ko izbrani ponudnik predloži naročniku </w:t>
      </w:r>
      <w:r>
        <w:rPr>
          <w:rFonts w:ascii="Tahoma" w:eastAsia="Calibri" w:hAnsi="Tahoma" w:cs="Tahoma"/>
          <w:color w:val="000000"/>
          <w:sz w:val="18"/>
          <w:szCs w:val="18"/>
          <w:lang w:eastAsia="zh-CN"/>
        </w:rPr>
        <w:t xml:space="preserve">zahtevana </w:t>
      </w:r>
      <w:r w:rsidRPr="00F0036C">
        <w:rPr>
          <w:rFonts w:ascii="Tahoma" w:eastAsia="Calibri" w:hAnsi="Tahoma" w:cs="Tahoma"/>
          <w:color w:val="000000"/>
          <w:sz w:val="18"/>
          <w:szCs w:val="18"/>
          <w:lang w:eastAsia="zh-CN"/>
        </w:rPr>
        <w:t>finančn</w:t>
      </w:r>
      <w:r>
        <w:rPr>
          <w:rFonts w:ascii="Tahoma" w:eastAsia="Calibri" w:hAnsi="Tahoma" w:cs="Tahoma"/>
          <w:color w:val="000000"/>
          <w:sz w:val="18"/>
          <w:szCs w:val="18"/>
          <w:lang w:eastAsia="zh-CN"/>
        </w:rPr>
        <w:t>a</w:t>
      </w:r>
      <w:r w:rsidRPr="00F0036C">
        <w:rPr>
          <w:rFonts w:ascii="Tahoma" w:eastAsia="Calibri" w:hAnsi="Tahoma" w:cs="Tahoma"/>
          <w:color w:val="000000"/>
          <w:sz w:val="18"/>
          <w:szCs w:val="18"/>
          <w:lang w:eastAsia="zh-CN"/>
        </w:rPr>
        <w:t xml:space="preserve"> </w:t>
      </w:r>
      <w:r>
        <w:rPr>
          <w:rFonts w:ascii="Tahoma" w:eastAsia="Calibri" w:hAnsi="Tahoma" w:cs="Tahoma"/>
          <w:color w:val="000000"/>
          <w:sz w:val="18"/>
          <w:szCs w:val="18"/>
          <w:lang w:eastAsia="zh-CN"/>
        </w:rPr>
        <w:t>zavarovanja.</w:t>
      </w:r>
    </w:p>
    <w:p w14:paraId="1D3A5151" w14:textId="5312D454" w:rsidR="001864BA" w:rsidRPr="00DF1091" w:rsidRDefault="00943E44" w:rsidP="00DF1091">
      <w:pPr>
        <w:pStyle w:val="Naslov1"/>
        <w:rPr>
          <w:rFonts w:ascii="Tahoma" w:eastAsia="Calibri" w:hAnsi="Tahoma" w:cs="Tahoma"/>
          <w:b/>
          <w:bCs/>
          <w:color w:val="000000"/>
          <w:sz w:val="18"/>
          <w:szCs w:val="18"/>
          <w:lang w:eastAsia="zh-CN"/>
        </w:rPr>
      </w:pPr>
      <w:bookmarkStart w:id="114" w:name="_Toc190758256"/>
      <w:bookmarkStart w:id="115" w:name="_Toc190932364"/>
      <w:bookmarkStart w:id="116" w:name="_Toc209531350"/>
      <w:bookmarkStart w:id="117" w:name="_Toc511306759"/>
      <w:r w:rsidRPr="007B66F2">
        <w:rPr>
          <w:rFonts w:ascii="Tahoma" w:hAnsi="Tahoma" w:cs="Tahoma"/>
          <w:b/>
          <w:bCs/>
          <w:color w:val="auto"/>
          <w:sz w:val="18"/>
          <w:szCs w:val="18"/>
        </w:rPr>
        <w:t>FINANČNA ZAVAROVANJA</w:t>
      </w:r>
      <w:bookmarkEnd w:id="114"/>
      <w:bookmarkEnd w:id="115"/>
      <w:bookmarkEnd w:id="116"/>
    </w:p>
    <w:p w14:paraId="614E5F06" w14:textId="77777777" w:rsidR="001864BA" w:rsidRDefault="00943E44">
      <w:pPr>
        <w:widowControl w:val="0"/>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Na podlagi drugega odstavka 93. člena ZJN-3 in f) točke 6. odstavka 62. člena ZJN-3 in v skladu z Uredbo o finančnih zavarovanjih pri javnem naročanju (Uradni list RS, št. 27/2016) naročnik v postopku javnega naročanja zahteva predložitev spodnjih finančnih zavarovanj.</w:t>
      </w:r>
    </w:p>
    <w:p w14:paraId="16A057C7" w14:textId="77777777" w:rsidR="001864BA" w:rsidRDefault="001864BA">
      <w:pPr>
        <w:widowControl w:val="0"/>
        <w:spacing w:after="0" w:line="240" w:lineRule="auto"/>
        <w:jc w:val="both"/>
        <w:rPr>
          <w:rFonts w:ascii="Tahoma" w:eastAsia="Calibri" w:hAnsi="Tahoma" w:cs="Tahoma"/>
          <w:color w:val="000000"/>
          <w:sz w:val="18"/>
          <w:szCs w:val="18"/>
          <w:lang w:eastAsia="zh-CN"/>
        </w:rPr>
      </w:pPr>
    </w:p>
    <w:p w14:paraId="205424AB" w14:textId="77777777" w:rsidR="001864BA" w:rsidRDefault="00943E44">
      <w:pPr>
        <w:widowControl w:val="0"/>
        <w:spacing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 mora za zavarovanje izpolnitve svoje obveznosti do naročnika naročniku predložiti spodaj zahtevana zavarovanja, ki morajo biti brezpogojna in plačljiva na prvi poziv. Uporabljena valuta mora biti enaka valuti javnega naročila.</w:t>
      </w:r>
    </w:p>
    <w:p w14:paraId="6249B97F" w14:textId="7F80E92D" w:rsidR="00B8180C" w:rsidRPr="00B8180C" w:rsidRDefault="00753921">
      <w:pPr>
        <w:widowControl w:val="0"/>
        <w:spacing w:line="240" w:lineRule="auto"/>
        <w:jc w:val="both"/>
        <w:rPr>
          <w:rFonts w:ascii="Tahoma" w:eastAsia="Times New Roman" w:hAnsi="Tahoma" w:cs="Tahoma"/>
          <w:color w:val="000000"/>
          <w:kern w:val="0"/>
          <w:sz w:val="18"/>
          <w:szCs w:val="18"/>
        </w:rPr>
      </w:pPr>
      <w:r w:rsidRPr="00A00982">
        <w:rPr>
          <w:rFonts w:ascii="Tahoma" w:eastAsia="Times New Roman" w:hAnsi="Tahoma" w:cs="Tahoma"/>
          <w:color w:val="000000"/>
          <w:kern w:val="0"/>
          <w:sz w:val="18"/>
          <w:szCs w:val="18"/>
        </w:rPr>
        <w:t xml:space="preserve">Predložitev </w:t>
      </w:r>
      <w:r w:rsidRPr="00A00982">
        <w:rPr>
          <w:rFonts w:ascii="Tahoma" w:eastAsia="Times New Roman" w:hAnsi="Tahoma" w:cs="Tahoma"/>
          <w:color w:val="000000"/>
          <w:kern w:val="0"/>
          <w:sz w:val="18"/>
          <w:szCs w:val="18"/>
          <w:u w:val="single"/>
        </w:rPr>
        <w:t>ustreznega finančnega zavarovanja</w:t>
      </w:r>
      <w:r w:rsidRPr="00A00982">
        <w:rPr>
          <w:rFonts w:ascii="Tahoma" w:eastAsia="Times New Roman" w:hAnsi="Tahoma" w:cs="Tahoma"/>
          <w:color w:val="000000"/>
          <w:kern w:val="0"/>
          <w:sz w:val="18"/>
          <w:szCs w:val="18"/>
        </w:rPr>
        <w:t xml:space="preserve"> je pogoj za veljavnost pogodbe.</w:t>
      </w:r>
    </w:p>
    <w:p w14:paraId="570F7083" w14:textId="2E5D1446" w:rsidR="001864BA" w:rsidRPr="007B66F2" w:rsidRDefault="00943E44" w:rsidP="00335965">
      <w:pPr>
        <w:pStyle w:val="Naslov2"/>
        <w:rPr>
          <w:rFonts w:ascii="Tahoma" w:eastAsia="Calibri" w:hAnsi="Tahoma" w:cs="Tahoma"/>
          <w:b/>
          <w:bCs/>
          <w:color w:val="auto"/>
          <w:sz w:val="18"/>
          <w:szCs w:val="18"/>
          <w:lang w:eastAsia="zh-CN"/>
        </w:rPr>
      </w:pPr>
      <w:bookmarkStart w:id="118" w:name="_Toc209531351"/>
      <w:r w:rsidRPr="007B66F2">
        <w:rPr>
          <w:rFonts w:ascii="Tahoma" w:eastAsia="Calibri" w:hAnsi="Tahoma" w:cs="Tahoma"/>
          <w:b/>
          <w:bCs/>
          <w:color w:val="auto"/>
          <w:sz w:val="18"/>
          <w:szCs w:val="18"/>
          <w:lang w:eastAsia="zh-CN"/>
        </w:rPr>
        <w:t>Zavarovanje za dobro izvedbo pogodbenih obveznosti za ponujeno opremo</w:t>
      </w:r>
      <w:bookmarkEnd w:id="118"/>
      <w:r w:rsidRPr="007B66F2">
        <w:rPr>
          <w:rFonts w:ascii="Tahoma" w:eastAsia="Calibri" w:hAnsi="Tahoma" w:cs="Tahoma"/>
          <w:b/>
          <w:bCs/>
          <w:color w:val="auto"/>
          <w:sz w:val="18"/>
          <w:szCs w:val="18"/>
          <w:lang w:eastAsia="zh-CN"/>
        </w:rPr>
        <w:t xml:space="preserve"> </w:t>
      </w:r>
    </w:p>
    <w:p w14:paraId="1B4B11FF" w14:textId="77777777" w:rsidR="001864BA" w:rsidRDefault="00943E44">
      <w:pPr>
        <w:widowControl w:val="0"/>
        <w:spacing w:after="0" w:line="240" w:lineRule="auto"/>
        <w:jc w:val="both"/>
        <w:rPr>
          <w:rFonts w:ascii="Tahoma" w:eastAsia="Calibri" w:hAnsi="Tahoma" w:cs="Tahoma"/>
          <w:color w:val="000000"/>
          <w:sz w:val="18"/>
          <w:szCs w:val="18"/>
          <w:lang w:eastAsia="zh-CN"/>
        </w:rPr>
      </w:pPr>
      <w:bookmarkStart w:id="119" w:name="_Hlk189423599"/>
      <w:r>
        <w:rPr>
          <w:rFonts w:ascii="Tahoma" w:eastAsia="Calibri" w:hAnsi="Tahoma" w:cs="Tahoma"/>
          <w:color w:val="000000"/>
          <w:sz w:val="18"/>
          <w:szCs w:val="18"/>
          <w:lang w:eastAsia="zh-CN"/>
        </w:rPr>
        <w:t>Izbrani ponudnik mora naročniku Ministrstvu za zdravje najkasneje deset (10) dni od sklenitve pogodbe predložiti zavarovanje za dobro izvedbo pogodbenih obveznosti, in sicer bančno garancijo za dobro izvedbo pogodbenih obveznosti, in sicer v višini 10 % pogodbene cene za opremo v EUR z DDV</w:t>
      </w:r>
      <w:bookmarkEnd w:id="119"/>
      <w:r>
        <w:rPr>
          <w:rFonts w:ascii="Tahoma" w:eastAsia="Calibri" w:hAnsi="Tahoma" w:cs="Tahoma"/>
          <w:color w:val="000000"/>
          <w:sz w:val="18"/>
          <w:szCs w:val="18"/>
          <w:lang w:eastAsia="zh-CN"/>
        </w:rPr>
        <w:t>. Bančna garancija mora veljati še 30 dni po preteku roka za izpolnitev pogodbenih obveznosti.</w:t>
      </w:r>
    </w:p>
    <w:p w14:paraId="29FE11B8" w14:textId="77777777" w:rsidR="001864BA" w:rsidRDefault="001864BA">
      <w:pPr>
        <w:widowControl w:val="0"/>
        <w:spacing w:after="0" w:line="240" w:lineRule="auto"/>
        <w:jc w:val="both"/>
        <w:rPr>
          <w:rFonts w:ascii="Tahoma" w:eastAsia="Calibri" w:hAnsi="Tahoma" w:cs="Tahoma"/>
          <w:color w:val="000000"/>
          <w:sz w:val="18"/>
          <w:szCs w:val="18"/>
          <w:lang w:eastAsia="zh-CN"/>
        </w:rPr>
      </w:pPr>
    </w:p>
    <w:p w14:paraId="12FA8E86" w14:textId="77777777" w:rsidR="001864BA" w:rsidRDefault="00943E44">
      <w:pPr>
        <w:widowControl w:val="0"/>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 lahko predloži tudi kavcijsko zavarovanje zavarovalnice.</w:t>
      </w:r>
    </w:p>
    <w:p w14:paraId="313A5384" w14:textId="77777777" w:rsidR="001864BA" w:rsidRDefault="001864BA">
      <w:pPr>
        <w:widowControl w:val="0"/>
        <w:spacing w:line="240" w:lineRule="auto"/>
        <w:jc w:val="both"/>
        <w:rPr>
          <w:rFonts w:ascii="Tahoma" w:eastAsia="SimSun" w:hAnsi="Tahoma" w:cs="Tahoma"/>
          <w:sz w:val="18"/>
          <w:szCs w:val="18"/>
        </w:rPr>
      </w:pPr>
    </w:p>
    <w:p w14:paraId="25A2C892"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Zavarovanje se lahko unovči iz naslednjih razlogov, ki morajo biti navedeni v izjavi upravičenca oziroma zahtevi za plačilo: </w:t>
      </w:r>
    </w:p>
    <w:p w14:paraId="70F545CE"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ne prične izpolnjevati svojih pogodbenih obveznosti v roku in v skladu z določili pogodbe,</w:t>
      </w:r>
    </w:p>
    <w:p w14:paraId="0C83D598"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preneha izpolnjevati svoje pogodbene obveznosti v skladu z določili pogodbe,</w:t>
      </w:r>
    </w:p>
    <w:p w14:paraId="38A5CF1B"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svojih obveznosti ne izpolni skladno s pogodbo, v dogovorjeni kakovosti, obsegu ali rokih (tj. razlog neizpolnitve, nepravočasne izpolnitve ali nepravilne izpolnitve),</w:t>
      </w:r>
    </w:p>
    <w:p w14:paraId="4C072310"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odstopi od pogodbe brez utemeljenega razloga, ki bi izviral iz sfere upravičenca,</w:t>
      </w:r>
    </w:p>
    <w:p w14:paraId="48D8F800"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upravičenec odstopi od pogodbe iz utemeljenega razloga, ki izvira iz sfere naročnika zavarovanja,</w:t>
      </w:r>
    </w:p>
    <w:p w14:paraId="46AEF403"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povzroči škodo, ki je ne povrne v roku 8 dni po pozivu upravičenca,</w:t>
      </w:r>
    </w:p>
    <w:p w14:paraId="40D3F307"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poda zavajajoče ali lažne izjave, podatke oziroma dokumente,</w:t>
      </w:r>
    </w:p>
    <w:p w14:paraId="1E1F2884"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roku, ki ga določi upravičenec, ne odpravi morebitnih pomanjkljivosti ali napak na izvedenem predmetu naročila,</w:t>
      </w:r>
    </w:p>
    <w:p w14:paraId="2C6202AE"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zavarovanja v predvidenem roku upravičencu ne predloži ustreznega finančnega zavarovanja </w:t>
      </w:r>
      <w:r>
        <w:rPr>
          <w:rFonts w:ascii="Tahoma" w:eastAsia="Calibri" w:hAnsi="Tahoma" w:cs="Tahoma"/>
          <w:sz w:val="18"/>
          <w:szCs w:val="18"/>
          <w:lang w:eastAsia="zh-CN"/>
        </w:rPr>
        <w:lastRenderedPageBreak/>
        <w:t>za odpravo napak v garancijskem roku ali za nadaljnjo dobro izvedbo pogodbenih obveznosti,</w:t>
      </w:r>
    </w:p>
    <w:p w14:paraId="71A35155" w14:textId="138C7679" w:rsidR="001864BA" w:rsidRDefault="00943E44" w:rsidP="00DF1091">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skladno z njegovim pozivom ne izroči novega, podaljšanega oziroma spremenjenega finančnega zavarovanja, ki bi bilo potrebno zaradi spremembe dobavnega roka ali vrednosti predmeta naročila.</w:t>
      </w:r>
    </w:p>
    <w:p w14:paraId="1EDCC06E" w14:textId="77777777" w:rsidR="00DF1091" w:rsidRPr="00DF1091" w:rsidRDefault="00DF1091" w:rsidP="00DF1091">
      <w:pPr>
        <w:widowControl w:val="0"/>
        <w:spacing w:after="0" w:line="240" w:lineRule="auto"/>
        <w:ind w:left="1080"/>
        <w:jc w:val="both"/>
        <w:rPr>
          <w:rFonts w:ascii="Tahoma" w:eastAsia="Calibri" w:hAnsi="Tahoma" w:cs="Tahoma"/>
          <w:sz w:val="18"/>
          <w:szCs w:val="18"/>
          <w:lang w:eastAsia="zh-CN"/>
        </w:rPr>
      </w:pPr>
    </w:p>
    <w:p w14:paraId="21741AB9" w14:textId="5BA4716F" w:rsidR="001864BA" w:rsidRDefault="00943E44">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Pr>
          <w:rFonts w:ascii="Tahoma" w:eastAsia="SimSun" w:hAnsi="Tahoma" w:cs="Tahoma"/>
          <w:sz w:val="18"/>
          <w:szCs w:val="18"/>
        </w:rPr>
        <w:t>Če</w:t>
      </w:r>
      <w:r w:rsidR="00B8180C">
        <w:rPr>
          <w:rFonts w:ascii="Tahoma" w:eastAsia="SimSun" w:hAnsi="Tahoma" w:cs="Tahoma"/>
          <w:sz w:val="18"/>
          <w:szCs w:val="18"/>
        </w:rPr>
        <w:t xml:space="preserve"> izbrani</w:t>
      </w:r>
      <w:r>
        <w:rPr>
          <w:rFonts w:ascii="Tahoma" w:eastAsia="SimSun" w:hAnsi="Tahoma" w:cs="Tahoma"/>
          <w:sz w:val="18"/>
          <w:szCs w:val="18"/>
        </w:rPr>
        <w:t xml:space="preserve"> ponudnik ne predloži zahtevanega zavarovanja za dobro izvedbo pogodbenih obveznosti ali če predloži drugo vrsto finančnega zavarovanja, kot je zahtevano v tej dokumentaciji, se šteje da je ponudnik umaknil oziroma spremenil ponudbo v času njene veljavnosti navedene v ponudbi. </w:t>
      </w:r>
    </w:p>
    <w:p w14:paraId="7E31F3F5" w14:textId="1F92E7D1" w:rsidR="001864BA" w:rsidRPr="007B66F2" w:rsidRDefault="00943E44" w:rsidP="00335965">
      <w:pPr>
        <w:pStyle w:val="Naslov2"/>
        <w:rPr>
          <w:rFonts w:ascii="Tahoma" w:eastAsia="Calibri" w:hAnsi="Tahoma" w:cs="Tahoma"/>
          <w:b/>
          <w:bCs/>
          <w:color w:val="auto"/>
          <w:sz w:val="18"/>
          <w:szCs w:val="18"/>
          <w:lang w:eastAsia="zh-CN"/>
        </w:rPr>
      </w:pPr>
      <w:bookmarkStart w:id="120" w:name="_Toc209531352"/>
      <w:r w:rsidRPr="007B66F2">
        <w:rPr>
          <w:rFonts w:ascii="Tahoma" w:eastAsia="Calibri" w:hAnsi="Tahoma" w:cs="Tahoma"/>
          <w:b/>
          <w:bCs/>
          <w:color w:val="auto"/>
          <w:sz w:val="18"/>
          <w:szCs w:val="18"/>
          <w:lang w:eastAsia="zh-CN"/>
        </w:rPr>
        <w:t>Zavarovanje za odpravo napak v garancijski dobi za ponujeno opremo</w:t>
      </w:r>
      <w:bookmarkEnd w:id="120"/>
    </w:p>
    <w:p w14:paraId="5D690C84" w14:textId="77777777" w:rsidR="001864BA" w:rsidRDefault="00943E44">
      <w:pPr>
        <w:spacing w:after="0" w:line="240" w:lineRule="auto"/>
        <w:ind w:left="720"/>
        <w:jc w:val="both"/>
        <w:rPr>
          <w:rFonts w:ascii="Tahoma" w:eastAsia="Times New Roman" w:hAnsi="Tahoma" w:cs="Tahoma"/>
          <w:b/>
          <w:kern w:val="0"/>
          <w:sz w:val="18"/>
          <w:szCs w:val="18"/>
          <w:lang w:eastAsia="sl-SI"/>
        </w:rPr>
      </w:pPr>
      <w:r>
        <w:rPr>
          <w:rFonts w:ascii="Tahoma" w:eastAsia="Times New Roman" w:hAnsi="Tahoma" w:cs="Tahoma"/>
          <w:b/>
          <w:kern w:val="0"/>
          <w:sz w:val="18"/>
          <w:szCs w:val="18"/>
          <w:lang w:eastAsia="sl-SI"/>
        </w:rPr>
        <w:t xml:space="preserve"> </w:t>
      </w:r>
    </w:p>
    <w:p w14:paraId="22121060" w14:textId="77777777" w:rsidR="001864BA" w:rsidRDefault="00943E44">
      <w:pPr>
        <w:spacing w:after="0" w:line="240" w:lineRule="auto"/>
        <w:jc w:val="both"/>
      </w:pPr>
      <w:r>
        <w:rPr>
          <w:rFonts w:ascii="Tahoma" w:eastAsia="Times New Roman" w:hAnsi="Tahoma" w:cs="Tahoma"/>
          <w:kern w:val="0"/>
          <w:sz w:val="18"/>
          <w:szCs w:val="18"/>
          <w:lang w:eastAsia="sl-SI"/>
        </w:rPr>
        <w:t>Izbrani ponudnik mora naročniku Ministrstvu za zdravje po končni primopredaji predložiti zavarovanje za odpravo napak v garancijski dobi opreme, in sicer: bančno garancijo za odpravo napak v garancijski dobi, in sicer v višini 5</w:t>
      </w:r>
      <w:r>
        <w:rPr>
          <w:rFonts w:ascii="Tahoma" w:eastAsia="Times New Roman" w:hAnsi="Tahoma" w:cs="Tahoma"/>
          <w:b/>
          <w:kern w:val="0"/>
          <w:sz w:val="18"/>
          <w:szCs w:val="18"/>
          <w:lang w:eastAsia="sl-SI"/>
        </w:rPr>
        <w:t>% pogodbene cene za opremo v EUR z DDV</w:t>
      </w:r>
      <w:r>
        <w:rPr>
          <w:rFonts w:ascii="Tahoma" w:eastAsia="Times New Roman" w:hAnsi="Tahoma" w:cs="Tahoma"/>
          <w:kern w:val="0"/>
          <w:sz w:val="18"/>
          <w:szCs w:val="18"/>
          <w:lang w:eastAsia="sl-SI"/>
        </w:rPr>
        <w:t xml:space="preserve">, z veljavnostjo vsaj še 30 dni po preteku garancijske dobe. </w:t>
      </w:r>
    </w:p>
    <w:p w14:paraId="2A0B0659" w14:textId="77777777" w:rsidR="001864BA" w:rsidRDefault="00943E44">
      <w:pPr>
        <w:spacing w:after="0" w:line="240" w:lineRule="auto"/>
        <w:jc w:val="both"/>
      </w:pPr>
      <w:r>
        <w:rPr>
          <w:rFonts w:ascii="Tahoma" w:eastAsia="Times New Roman" w:hAnsi="Tahoma" w:cs="Tahoma"/>
          <w:kern w:val="0"/>
          <w:sz w:val="18"/>
          <w:szCs w:val="18"/>
          <w:lang w:eastAsia="sl-SI"/>
        </w:rPr>
        <w:t xml:space="preserve"> </w:t>
      </w:r>
    </w:p>
    <w:p w14:paraId="03FF452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Zavarovanje se lahko unovči iz naslednjih razlogov, ki morajo biti navedeni v izjavi upravičenca oziroma zahtevi za plačilo: </w:t>
      </w:r>
    </w:p>
    <w:p w14:paraId="730C7AD9"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garancijskem obdobju ni odpravil v celoti, ustrezno in v določenih rokih vseh notificiranih napak; ali</w:t>
      </w:r>
    </w:p>
    <w:p w14:paraId="40D1D1F1"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izvedeni predmet naročila nima lastnosti, značilnosti, kakovosti ali certifikacij, h katerim se je zavezal naročnik zavarovanja, ali ki bi jih moral imeti skladno s svojo naravo; ali</w:t>
      </w:r>
    </w:p>
    <w:p w14:paraId="4C6FCECF"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predvidenem roku upravičencu ne predloži ustreznega finančnega zavarovanja za nadaljnjo dobro izvedbo pogodbenih obveznosti; ali</w:t>
      </w:r>
    </w:p>
    <w:p w14:paraId="785DC73E"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skladno z njegovim pozivom ni izročil novega oziroma podaljšanega finančnega zavarovanja za odpravo napak v garancijskem roku, ki je bilo potrebno zaradi spremembe garancijskega roka.</w:t>
      </w:r>
    </w:p>
    <w:p w14:paraId="40B192E1" w14:textId="77777777" w:rsidR="001864BA" w:rsidRDefault="001864B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Calibri" w:hAnsi="Tahoma" w:cs="Tahoma"/>
          <w:sz w:val="18"/>
          <w:szCs w:val="18"/>
          <w:lang w:eastAsia="zh-CN"/>
        </w:rPr>
      </w:pPr>
    </w:p>
    <w:p w14:paraId="775C973A" w14:textId="77777777" w:rsidR="001864BA" w:rsidRDefault="00943E44">
      <w:pPr>
        <w:spacing w:after="0" w:line="240" w:lineRule="auto"/>
        <w:ind w:left="703" w:hanging="703"/>
        <w:jc w:val="both"/>
      </w:pPr>
      <w:r>
        <w:rPr>
          <w:rFonts w:ascii="Tahoma" w:eastAsia="Times New Roman" w:hAnsi="Tahoma" w:cs="Tahoma"/>
          <w:kern w:val="0"/>
          <w:sz w:val="18"/>
          <w:szCs w:val="18"/>
          <w:lang w:eastAsia="sl-SI"/>
        </w:rPr>
        <w:t>Ponudnik lahko predloži tudi kavcijsko zavarovanje zavarovalnice</w:t>
      </w:r>
      <w:r>
        <w:rPr>
          <w:rFonts w:ascii="Tahoma" w:eastAsia="Times New Roman" w:hAnsi="Tahoma" w:cs="Tahoma"/>
          <w:b/>
          <w:i/>
          <w:kern w:val="0"/>
          <w:sz w:val="18"/>
          <w:szCs w:val="18"/>
          <w:lang w:eastAsia="sl-SI"/>
        </w:rPr>
        <w:t>.</w:t>
      </w:r>
    </w:p>
    <w:p w14:paraId="362295F0" w14:textId="77777777" w:rsidR="001864BA" w:rsidRDefault="001864B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kern w:val="0"/>
          <w:sz w:val="18"/>
          <w:szCs w:val="18"/>
          <w:lang w:eastAsia="sl-SI"/>
        </w:rPr>
      </w:pPr>
    </w:p>
    <w:p w14:paraId="55593BA2" w14:textId="4D504E4A" w:rsidR="0082339F" w:rsidRDefault="00943E44" w:rsidP="0082339F">
      <w:pPr>
        <w:pStyle w:val="Naslov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720"/>
        <w:jc w:val="both"/>
        <w:rPr>
          <w:rFonts w:ascii="Tahoma" w:eastAsia="Calibri" w:hAnsi="Tahoma" w:cs="Tahoma"/>
          <w:b/>
          <w:bCs/>
          <w:color w:val="auto"/>
          <w:sz w:val="18"/>
          <w:szCs w:val="18"/>
          <w:lang w:eastAsia="zh-CN"/>
        </w:rPr>
      </w:pPr>
      <w:bookmarkStart w:id="121" w:name="_Toc209531353"/>
      <w:r w:rsidRPr="0082339F">
        <w:rPr>
          <w:rFonts w:ascii="Tahoma" w:eastAsia="Calibri" w:hAnsi="Tahoma" w:cs="Tahoma"/>
          <w:b/>
          <w:bCs/>
          <w:color w:val="auto"/>
          <w:sz w:val="18"/>
          <w:szCs w:val="18"/>
          <w:lang w:eastAsia="zh-CN"/>
        </w:rPr>
        <w:t>Zavarovanje za dobro izvedbo pogodbenih obveznosti za vzdrževanje</w:t>
      </w:r>
      <w:r w:rsidR="008F2046" w:rsidRPr="0082339F">
        <w:rPr>
          <w:rFonts w:ascii="Tahoma" w:eastAsia="Calibri" w:hAnsi="Tahoma" w:cs="Tahoma"/>
          <w:b/>
          <w:bCs/>
          <w:color w:val="auto"/>
          <w:sz w:val="18"/>
          <w:szCs w:val="18"/>
          <w:lang w:eastAsia="zh-CN"/>
        </w:rPr>
        <w:t xml:space="preserve"> opreme</w:t>
      </w:r>
      <w:bookmarkEnd w:id="121"/>
      <w:r w:rsidR="00893DC1" w:rsidRPr="0082339F">
        <w:rPr>
          <w:rFonts w:ascii="Tahoma" w:eastAsia="Calibri" w:hAnsi="Tahoma" w:cs="Tahoma"/>
          <w:b/>
          <w:bCs/>
          <w:color w:val="auto"/>
          <w:sz w:val="18"/>
          <w:szCs w:val="18"/>
          <w:lang w:eastAsia="zh-CN"/>
        </w:rPr>
        <w:t xml:space="preserve"> </w:t>
      </w:r>
    </w:p>
    <w:p w14:paraId="318DE854" w14:textId="77777777" w:rsidR="0082339F" w:rsidRPr="0082339F" w:rsidRDefault="0082339F" w:rsidP="0082339F">
      <w:pPr>
        <w:spacing w:after="0"/>
        <w:rPr>
          <w:lang w:eastAsia="zh-CN"/>
        </w:rPr>
      </w:pPr>
    </w:p>
    <w:p w14:paraId="530A30B8" w14:textId="566D9452" w:rsidR="0082339F" w:rsidRPr="0082339F" w:rsidRDefault="0082339F" w:rsidP="0082339F">
      <w:p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Izbrani ponudnik bo moral</w:t>
      </w:r>
      <w:r w:rsidRPr="0082339F">
        <w:rPr>
          <w:rFonts w:ascii="Tahoma" w:eastAsia="Calibri" w:hAnsi="Tahoma" w:cs="Tahoma"/>
          <w:sz w:val="18"/>
          <w:szCs w:val="18"/>
          <w:lang w:eastAsia="zh-CN"/>
        </w:rPr>
        <w:t xml:space="preserve"> ob podpisu te pogodbe naročniku predložiti originalno, brezpogojno, nepreklicno bančno garancijo ali kavcijsko zavarovanje finančne inštitucije (banke ali zavarovalnice) s sedežem v EU</w:t>
      </w:r>
      <w:r>
        <w:rPr>
          <w:rFonts w:ascii="Tahoma" w:eastAsia="Calibri" w:hAnsi="Tahoma" w:cs="Tahoma"/>
          <w:sz w:val="18"/>
          <w:szCs w:val="18"/>
          <w:lang w:eastAsia="zh-CN"/>
        </w:rPr>
        <w:t xml:space="preserve"> ali menično izjavo s pooblastilom za vnovčenje z bianco menico</w:t>
      </w:r>
      <w:r w:rsidRPr="0082339F">
        <w:rPr>
          <w:rFonts w:ascii="Tahoma" w:eastAsia="Calibri" w:hAnsi="Tahoma" w:cs="Tahoma"/>
          <w:sz w:val="18"/>
          <w:szCs w:val="18"/>
          <w:lang w:eastAsia="zh-CN"/>
        </w:rPr>
        <w:t xml:space="preserve">, plačljivo na prvi poziv, za dobro izvedbo pogodbenih obveznosti, z veljavnostjo najmanj 30 (trideset) dni dlje od poteka obdobja pogarancijskega vzdrževanja, v višini 10 % od skupne pogodbene vrednosti za vzdrževanje z DDV. </w:t>
      </w:r>
    </w:p>
    <w:p w14:paraId="7331957A"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50404CD3" w14:textId="77777777" w:rsidR="0082339F" w:rsidRPr="0082339F"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4DD01CE2"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43F0E8F6" w14:textId="77777777" w:rsidR="0082339F" w:rsidRPr="0082339F"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Finančno zavarovanje za dobro izvedbo pogodbenih obveznosti lahko naročnik unovči na celoten znesek, če izvajalec/prodajalec:</w:t>
      </w:r>
    </w:p>
    <w:p w14:paraId="0C25FD90" w14:textId="74CA8F54"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ne prične izpolnjevati svojih pogodbenih obveznosti v roku in v skladu z določili pogodbe,</w:t>
      </w:r>
    </w:p>
    <w:p w14:paraId="287D28C6" w14:textId="1BF5B4F0"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preneha izpolnjevati svoje pogodbene obveznosti v skladu z določili pogodbe,</w:t>
      </w:r>
    </w:p>
    <w:p w14:paraId="6491F4E4" w14:textId="02F4CB05"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svojih obveznosti ne izpolni skladno s pogodbo, v dogovorjeni kakovosti, obsegu ali rokih (tj. razlog neizpolnitve, nepravočasne izpolnitve ali nepravilne izpolnitve),</w:t>
      </w:r>
    </w:p>
    <w:p w14:paraId="4E6CBB2D" w14:textId="18A06EA4"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 xml:space="preserve">naročniku ali tretjim osebam pri izvajanju del povzroči škodo, ki je ne povrne v roku 8 dni po pozivu naročnika, </w:t>
      </w:r>
    </w:p>
    <w:p w14:paraId="3C5579DA" w14:textId="581AA9EE"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ne plača pogodbene kazni,</w:t>
      </w:r>
    </w:p>
    <w:p w14:paraId="36306521" w14:textId="66F6C38C"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poda zavajajoče ali lažne izjave, podatke oziroma dokumente,</w:t>
      </w:r>
    </w:p>
    <w:p w14:paraId="79A48105" w14:textId="7DF86E28"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v roku, ki ga določi naročnik, ne odpravi morebitnih pomanjkljivosti ali napak na izvedenem predmetu naročila,</w:t>
      </w:r>
    </w:p>
    <w:p w14:paraId="36F69B72" w14:textId="2B4B481E"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DB63D5B"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2F32FFF1" w14:textId="47DE36E4" w:rsidR="001864BA"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Finančno zavarovanje za dobro izvedbo pogodbenih obveznosti lahko naročnik unovči na celoten znesek tudi, če naročnik odstopi od pogodbe iz drugega utemeljenega razloga, ki izvira iz sfere izvajalca/prodajalca ali, če le-ta odstopi od pogodbe brez utemeljenega razloga, ki bi izviral iz sfere naročnika.</w:t>
      </w:r>
    </w:p>
    <w:p w14:paraId="3B5469DB"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48CE040F" w14:textId="3AE6DC0F" w:rsidR="008F2046" w:rsidRDefault="00943E44"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bookmarkStart w:id="122" w:name="_Hlk209424083"/>
      <w:r>
        <w:rPr>
          <w:rFonts w:ascii="Tahoma" w:eastAsia="SimSun" w:hAnsi="Tahoma" w:cs="Tahoma"/>
          <w:sz w:val="18"/>
          <w:szCs w:val="18"/>
        </w:rPr>
        <w:t xml:space="preserve">Če ponudnik ne predloži zahtevanega zavarovanja za dobro izvedbo pogodbenih obveznosti ali če predloži drugo </w:t>
      </w:r>
      <w:r>
        <w:rPr>
          <w:rFonts w:ascii="Tahoma" w:eastAsia="SimSun" w:hAnsi="Tahoma" w:cs="Tahoma"/>
          <w:sz w:val="18"/>
          <w:szCs w:val="18"/>
        </w:rPr>
        <w:lastRenderedPageBreak/>
        <w:t>vrsto finančnega zavarovanja, kot je zahtevano v tej dokumentaciji, se šteje da je ponudnik umaknil oziroma spremenil ponudbo v času njene veljavnosti navedene v ponudbi.</w:t>
      </w:r>
      <w:bookmarkEnd w:id="122"/>
    </w:p>
    <w:p w14:paraId="0296A6F0" w14:textId="77777777" w:rsidR="00B34F9A" w:rsidRDefault="00B34F9A"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p>
    <w:p w14:paraId="7C57A0B6" w14:textId="5CECA4C4" w:rsidR="0082339F" w:rsidRPr="0082339F" w:rsidRDefault="008F2046"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r w:rsidRPr="00893DC1">
        <w:rPr>
          <w:rFonts w:ascii="Tahoma" w:eastAsia="SimSun" w:hAnsi="Tahoma" w:cs="Tahoma"/>
          <w:b/>
          <w:bCs/>
          <w:sz w:val="18"/>
          <w:szCs w:val="18"/>
        </w:rPr>
        <w:t>1</w:t>
      </w:r>
      <w:r w:rsidR="00893DC1" w:rsidRPr="00893DC1">
        <w:rPr>
          <w:rFonts w:ascii="Tahoma" w:eastAsia="SimSun" w:hAnsi="Tahoma" w:cs="Tahoma"/>
          <w:b/>
          <w:bCs/>
          <w:sz w:val="18"/>
          <w:szCs w:val="18"/>
        </w:rPr>
        <w:t>8</w:t>
      </w:r>
      <w:r w:rsidRPr="00893DC1">
        <w:rPr>
          <w:rFonts w:ascii="Tahoma" w:eastAsia="SimSun" w:hAnsi="Tahoma" w:cs="Tahoma"/>
          <w:b/>
          <w:bCs/>
          <w:sz w:val="18"/>
          <w:szCs w:val="18"/>
        </w:rPr>
        <w:t xml:space="preserve">.4 </w:t>
      </w:r>
      <w:r w:rsidR="00893DC1" w:rsidRPr="00893DC1">
        <w:rPr>
          <w:rFonts w:ascii="Tahoma" w:eastAsia="SimSun" w:hAnsi="Tahoma" w:cs="Tahoma"/>
          <w:b/>
          <w:bCs/>
          <w:sz w:val="18"/>
          <w:szCs w:val="18"/>
        </w:rPr>
        <w:t xml:space="preserve"> </w:t>
      </w:r>
      <w:r w:rsidR="0082339F" w:rsidRPr="0082339F">
        <w:rPr>
          <w:rFonts w:ascii="Tahoma" w:eastAsia="SimSun" w:hAnsi="Tahoma" w:cs="Tahoma"/>
          <w:b/>
          <w:bCs/>
          <w:sz w:val="18"/>
          <w:szCs w:val="18"/>
        </w:rPr>
        <w:t xml:space="preserve">Zavarovanje za dobro izvedbo pogodbenih obveznosti </w:t>
      </w:r>
      <w:r w:rsidR="001A3F05">
        <w:rPr>
          <w:rFonts w:ascii="Tahoma" w:eastAsia="SimSun" w:hAnsi="Tahoma" w:cs="Tahoma"/>
          <w:b/>
          <w:bCs/>
          <w:sz w:val="18"/>
          <w:szCs w:val="18"/>
        </w:rPr>
        <w:t>za</w:t>
      </w:r>
      <w:r w:rsidR="0082339F" w:rsidRPr="0082339F">
        <w:rPr>
          <w:rFonts w:ascii="Tahoma" w:eastAsia="SimSun" w:hAnsi="Tahoma" w:cs="Tahoma"/>
          <w:b/>
          <w:bCs/>
          <w:sz w:val="18"/>
          <w:szCs w:val="18"/>
        </w:rPr>
        <w:t xml:space="preserve"> zagotavljanj</w:t>
      </w:r>
      <w:r w:rsidR="001A3F05">
        <w:rPr>
          <w:rFonts w:ascii="Tahoma" w:eastAsia="SimSun" w:hAnsi="Tahoma" w:cs="Tahoma"/>
          <w:b/>
          <w:bCs/>
          <w:sz w:val="18"/>
          <w:szCs w:val="18"/>
        </w:rPr>
        <w:t>e</w:t>
      </w:r>
      <w:r w:rsidR="0082339F" w:rsidRPr="0082339F">
        <w:rPr>
          <w:rFonts w:ascii="Tahoma" w:eastAsia="SimSun" w:hAnsi="Tahoma" w:cs="Tahoma"/>
          <w:b/>
          <w:bCs/>
          <w:sz w:val="18"/>
          <w:szCs w:val="18"/>
        </w:rPr>
        <w:t xml:space="preserve"> potrošnega materiala</w:t>
      </w:r>
    </w:p>
    <w:p w14:paraId="48BD560F" w14:textId="0FA2AA5B"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sidRPr="0082339F">
        <w:rPr>
          <w:rFonts w:ascii="Tahoma" w:eastAsia="SimSun" w:hAnsi="Tahoma" w:cs="Tahoma"/>
          <w:sz w:val="18"/>
          <w:szCs w:val="18"/>
        </w:rPr>
        <w:t>Izvajalec/prodajalec bo moral ob primopredaji opreme naročniku izročiti tudi finančno zavarovanje za dobro izvedbo pogodbenih obveznosti dobave potrošnega materiala in sicer bančno garancijo ali ustrezno  kavcijsko zavarovanje zavarovalnice</w:t>
      </w:r>
      <w:r>
        <w:rPr>
          <w:rFonts w:ascii="Tahoma" w:eastAsia="SimSun" w:hAnsi="Tahoma" w:cs="Tahoma"/>
          <w:sz w:val="18"/>
          <w:szCs w:val="18"/>
        </w:rPr>
        <w:t xml:space="preserve"> ali menično izjavo s pooblastilom za vnovčenje in bianco menico</w:t>
      </w:r>
      <w:r w:rsidRPr="0082339F">
        <w:rPr>
          <w:rFonts w:ascii="Tahoma" w:eastAsia="SimSun" w:hAnsi="Tahoma" w:cs="Tahoma"/>
          <w:sz w:val="18"/>
          <w:szCs w:val="18"/>
        </w:rPr>
        <w:t xml:space="preserve"> v višini 10% okvirne pogodbene vrednosti za predvideno sedem letno uporabo potrošnega materiala, vezanega na uporabo opreme, ki je predmet te pogodbe z veljavnostjo najmanj 30 (trideset) dni dlje  od izteka 7-letnega obdobja</w:t>
      </w:r>
      <w:r>
        <w:rPr>
          <w:rFonts w:ascii="Tahoma" w:eastAsia="SimSun" w:hAnsi="Tahoma" w:cs="Tahoma"/>
          <w:sz w:val="18"/>
          <w:szCs w:val="18"/>
        </w:rPr>
        <w:t>.</w:t>
      </w:r>
      <w:r w:rsidRPr="0082339F">
        <w:rPr>
          <w:rFonts w:ascii="Tahoma" w:eastAsia="SimSun" w:hAnsi="Tahoma" w:cs="Tahoma"/>
          <w:sz w:val="18"/>
          <w:szCs w:val="18"/>
        </w:rPr>
        <w:t xml:space="preserve"> </w:t>
      </w:r>
    </w:p>
    <w:p w14:paraId="229B65AD" w14:textId="77777777"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Naročnik bo predloženo finančno zavarovanje unovčil v naslednjih primerih:</w:t>
      </w:r>
    </w:p>
    <w:p w14:paraId="3E986AB9" w14:textId="10A491F6"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se bo izkazalo, da prodajalec dobave ne opravi v skladu z zahtevami pogodbe ali s specifikacijami;</w:t>
      </w:r>
    </w:p>
    <w:p w14:paraId="784322FB" w14:textId="193E3D35"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se bo izkazalo, da prodajalec neutemeljeno zvišuje cene;</w:t>
      </w:r>
    </w:p>
    <w:p w14:paraId="42A1E6FA" w14:textId="4E6ADC9E"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bo naročnik razdrl pogodbo zaradi kršitev ali zamude na strani prodajalca;</w:t>
      </w:r>
    </w:p>
    <w:p w14:paraId="5826DEF5" w14:textId="7C9849C3"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bo prodajalec kršil 13.  člen.</w:t>
      </w:r>
    </w:p>
    <w:p w14:paraId="4C108E83" w14:textId="66444A8C"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Brez izročitve  ustreznega finančnega zavarovanja za dobro izvedbo pogodbenih obveznosti dobave potrošnega materiala primopredaja ni opravljena.</w:t>
      </w:r>
    </w:p>
    <w:p w14:paraId="29C5745F" w14:textId="77777777" w:rsidR="0082339F" w:rsidRDefault="0082339F"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p>
    <w:p w14:paraId="431A3B52" w14:textId="2A7ABD41" w:rsidR="00893DC1" w:rsidRDefault="0082339F"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r>
        <w:rPr>
          <w:rFonts w:ascii="Tahoma" w:eastAsia="SimSun" w:hAnsi="Tahoma" w:cs="Tahoma"/>
          <w:b/>
          <w:bCs/>
          <w:sz w:val="18"/>
          <w:szCs w:val="18"/>
        </w:rPr>
        <w:t xml:space="preserve">18.5 </w:t>
      </w:r>
      <w:r w:rsidR="00893DC1" w:rsidRPr="00893DC1">
        <w:rPr>
          <w:rFonts w:ascii="Tahoma" w:eastAsia="SimSun" w:hAnsi="Tahoma" w:cs="Tahoma"/>
          <w:b/>
          <w:bCs/>
          <w:sz w:val="18"/>
          <w:szCs w:val="18"/>
        </w:rPr>
        <w:t xml:space="preserve">Zavarovanje za dobro izvedbo pogodbenih obveznosti dobave/namestitve programske opreme </w:t>
      </w:r>
    </w:p>
    <w:p w14:paraId="22EEA33A" w14:textId="182C075C" w:rsidR="00753921" w:rsidRPr="00753921" w:rsidRDefault="00753921" w:rsidP="007539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autoSpaceDN/>
        <w:spacing w:after="0" w:line="240" w:lineRule="auto"/>
        <w:jc w:val="both"/>
        <w:textAlignment w:val="auto"/>
        <w:rPr>
          <w:rFonts w:ascii="Tahoma" w:eastAsia="Times New Roman" w:hAnsi="Tahoma" w:cs="Tahoma"/>
          <w:color w:val="000000"/>
          <w:kern w:val="0"/>
          <w:sz w:val="18"/>
          <w:szCs w:val="18"/>
        </w:rPr>
      </w:pPr>
      <w:r>
        <w:rPr>
          <w:rFonts w:ascii="Tahoma" w:eastAsia="Times New Roman" w:hAnsi="Tahoma" w:cs="Tahoma"/>
          <w:color w:val="000000"/>
          <w:kern w:val="0"/>
          <w:sz w:val="18"/>
          <w:szCs w:val="18"/>
        </w:rPr>
        <w:t>Izbrani ponudnik</w:t>
      </w:r>
      <w:r w:rsidRPr="00753921">
        <w:rPr>
          <w:rFonts w:ascii="Tahoma" w:eastAsia="Times New Roman" w:hAnsi="Tahoma" w:cs="Tahoma"/>
          <w:color w:val="000000"/>
          <w:kern w:val="0"/>
          <w:sz w:val="18"/>
          <w:szCs w:val="18"/>
        </w:rPr>
        <w:t xml:space="preserve"> bo moral hkrati z vsemi podpisanimi izvodi pogodbe v petih delovnih dneh po podpisu pogodbe kot pogoj za veljavnost pogodbe izročiti </w:t>
      </w:r>
      <w:bookmarkStart w:id="123" w:name="_Hlk13217362"/>
      <w:r w:rsidRPr="00753921">
        <w:rPr>
          <w:rFonts w:ascii="Tahoma" w:eastAsia="Times New Roman" w:hAnsi="Tahoma" w:cs="Tahoma"/>
          <w:color w:val="000000"/>
          <w:kern w:val="0"/>
          <w:sz w:val="18"/>
          <w:szCs w:val="18"/>
        </w:rPr>
        <w:t xml:space="preserve">bančno </w:t>
      </w:r>
      <w:r w:rsidRPr="00753921">
        <w:rPr>
          <w:rFonts w:ascii="Tahoma" w:eastAsia="Lucida Sans Unicode" w:hAnsi="Tahoma" w:cs="Tahoma"/>
          <w:color w:val="000000"/>
          <w:kern w:val="0"/>
          <w:sz w:val="18"/>
          <w:szCs w:val="18"/>
        </w:rPr>
        <w:t>garancijo ali  bianco menico z menično izjavo in pooblastilom za unovčenje ali ustrezno  kavcijsko zavarovanje zavarovalnice</w:t>
      </w:r>
      <w:bookmarkEnd w:id="123"/>
      <w:r w:rsidRPr="00753921">
        <w:rPr>
          <w:rFonts w:ascii="Tahoma" w:eastAsia="Lucida Sans Unicode" w:hAnsi="Tahoma" w:cs="Tahoma"/>
          <w:color w:val="000000"/>
          <w:kern w:val="0"/>
          <w:sz w:val="18"/>
          <w:szCs w:val="18"/>
        </w:rPr>
        <w:t xml:space="preserve"> za dobro izvedbo </w:t>
      </w:r>
      <w:r>
        <w:rPr>
          <w:rFonts w:ascii="Tahoma" w:eastAsia="Lucida Sans Unicode" w:hAnsi="Tahoma" w:cs="Tahoma"/>
          <w:color w:val="000000"/>
          <w:kern w:val="0"/>
          <w:sz w:val="18"/>
          <w:szCs w:val="18"/>
        </w:rPr>
        <w:t>pogodbenih</w:t>
      </w:r>
      <w:r w:rsidR="00B8180C">
        <w:rPr>
          <w:rFonts w:ascii="Tahoma" w:eastAsia="Lucida Sans Unicode" w:hAnsi="Tahoma" w:cs="Tahoma"/>
          <w:color w:val="000000"/>
          <w:kern w:val="0"/>
          <w:sz w:val="18"/>
          <w:szCs w:val="18"/>
        </w:rPr>
        <w:t xml:space="preserve"> obveznosti </w:t>
      </w:r>
      <w:r w:rsidRPr="00753921">
        <w:rPr>
          <w:rFonts w:ascii="Tahoma" w:eastAsia="Lucida Sans Unicode" w:hAnsi="Tahoma" w:cs="Tahoma"/>
          <w:color w:val="000000"/>
          <w:kern w:val="0"/>
          <w:sz w:val="18"/>
          <w:szCs w:val="18"/>
        </w:rPr>
        <w:t>v višini</w:t>
      </w:r>
      <w:r w:rsidRPr="00753921">
        <w:rPr>
          <w:rFonts w:ascii="Tahoma" w:eastAsia="Times New Roman" w:hAnsi="Tahoma" w:cs="Tahoma"/>
          <w:color w:val="000000"/>
          <w:kern w:val="0"/>
          <w:sz w:val="18"/>
          <w:szCs w:val="18"/>
        </w:rPr>
        <w:t xml:space="preserve"> 10 % od pogodbene vrednosti v EUR z DDV, ki jo bo naročnik unovčil v naslednjih primerih:</w:t>
      </w:r>
    </w:p>
    <w:p w14:paraId="37F8AB48" w14:textId="77777777" w:rsidR="00753921" w:rsidRPr="00753921" w:rsidRDefault="00753921" w:rsidP="007539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autoSpaceDN/>
        <w:spacing w:after="0" w:line="240" w:lineRule="auto"/>
        <w:jc w:val="both"/>
        <w:textAlignment w:val="auto"/>
        <w:rPr>
          <w:rFonts w:ascii="Tahoma" w:eastAsia="Times New Roman" w:hAnsi="Tahoma" w:cs="Tahoma"/>
          <w:color w:val="000000"/>
          <w:kern w:val="0"/>
          <w:sz w:val="18"/>
          <w:szCs w:val="18"/>
        </w:rPr>
      </w:pPr>
    </w:p>
    <w:p w14:paraId="59CFC05F"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se bo izkazalo, da storitev ni opravljena v skladu s pogodbo ali zahtevami iz razpisne dokumentacije;</w:t>
      </w:r>
    </w:p>
    <w:p w14:paraId="1213E6D7"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bo naročnik pogodbo razdrl zaradi kršitev s strani prodajalca;</w:t>
      </w:r>
    </w:p>
    <w:p w14:paraId="208B6FEB"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bo prodajalec kršil zaupnost podatkov;</w:t>
      </w:r>
    </w:p>
    <w:p w14:paraId="20514B7C" w14:textId="58E5FA97" w:rsidR="00753921" w:rsidRPr="00753921" w:rsidRDefault="00753921" w:rsidP="00753921">
      <w:pPr>
        <w:numPr>
          <w:ilvl w:val="0"/>
          <w:numId w:val="23"/>
        </w:numPr>
        <w:autoSpaceDN/>
        <w:spacing w:after="0"/>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 xml:space="preserve">če prodajalec ne bo predložil finančnega zavarovanja za dobro izvedbo pogodbenih obveznosti (vzdrževanje), </w:t>
      </w:r>
    </w:p>
    <w:p w14:paraId="69C9A7F7"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prodajalec ne bo predložil finančnega zavarovanja za odpravo napak in pomanjkljivosti v garancijski dobi.</w:t>
      </w:r>
    </w:p>
    <w:p w14:paraId="79D89822" w14:textId="77777777" w:rsidR="00753921" w:rsidRDefault="00753921"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p>
    <w:p w14:paraId="625D0CEF" w14:textId="6E3634C7" w:rsidR="00A4323F" w:rsidRDefault="00B8180C"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Times New Roman" w:hAnsi="Tahoma" w:cs="Tahoma"/>
          <w:b/>
          <w:bCs/>
          <w:color w:val="000000"/>
          <w:kern w:val="0"/>
          <w:sz w:val="18"/>
          <w:szCs w:val="18"/>
        </w:rPr>
      </w:pPr>
      <w:r w:rsidRPr="00B8180C">
        <w:rPr>
          <w:rFonts w:ascii="Tahoma" w:eastAsia="Times New Roman" w:hAnsi="Tahoma" w:cs="Tahoma"/>
          <w:b/>
          <w:bCs/>
          <w:color w:val="000000"/>
          <w:kern w:val="0"/>
          <w:sz w:val="18"/>
          <w:szCs w:val="18"/>
        </w:rPr>
        <w:t>18.</w:t>
      </w:r>
      <w:r w:rsidR="0082339F">
        <w:rPr>
          <w:rFonts w:ascii="Tahoma" w:eastAsia="Times New Roman" w:hAnsi="Tahoma" w:cs="Tahoma"/>
          <w:b/>
          <w:bCs/>
          <w:color w:val="000000"/>
          <w:kern w:val="0"/>
          <w:sz w:val="18"/>
          <w:szCs w:val="18"/>
        </w:rPr>
        <w:t xml:space="preserve">6 </w:t>
      </w:r>
      <w:r w:rsidRPr="00B8180C">
        <w:rPr>
          <w:rFonts w:ascii="Tahoma" w:eastAsia="Times New Roman" w:hAnsi="Tahoma" w:cs="Tahoma"/>
          <w:b/>
          <w:bCs/>
          <w:color w:val="000000"/>
          <w:kern w:val="0"/>
          <w:sz w:val="18"/>
          <w:szCs w:val="18"/>
        </w:rPr>
        <w:t xml:space="preserve">Zavarovanje za dobro izvedbo pogodbenih obveznosti </w:t>
      </w:r>
      <w:r>
        <w:rPr>
          <w:rFonts w:ascii="Tahoma" w:eastAsia="Times New Roman" w:hAnsi="Tahoma" w:cs="Tahoma"/>
          <w:b/>
          <w:bCs/>
          <w:color w:val="000000"/>
          <w:kern w:val="0"/>
          <w:sz w:val="18"/>
          <w:szCs w:val="18"/>
        </w:rPr>
        <w:t>vzdrževanja</w:t>
      </w:r>
      <w:r w:rsidRPr="00B8180C">
        <w:rPr>
          <w:rFonts w:ascii="Tahoma" w:eastAsia="Times New Roman" w:hAnsi="Tahoma" w:cs="Tahoma"/>
          <w:b/>
          <w:bCs/>
          <w:color w:val="000000"/>
          <w:kern w:val="0"/>
          <w:sz w:val="18"/>
          <w:szCs w:val="18"/>
        </w:rPr>
        <w:t xml:space="preserve"> programske opreme</w:t>
      </w:r>
    </w:p>
    <w:p w14:paraId="091CE6CA" w14:textId="005D4959" w:rsidR="001A3F05" w:rsidRPr="004E6CE0" w:rsidRDefault="001A3F05"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Pr>
          <w:rFonts w:ascii="Tahoma" w:eastAsia="SimSun" w:hAnsi="Tahoma" w:cs="Tahoma"/>
          <w:sz w:val="18"/>
          <w:szCs w:val="18"/>
        </w:rPr>
        <w:t xml:space="preserve">Izbrani ponudnik </w:t>
      </w:r>
      <w:r w:rsidR="004E6CE0" w:rsidRPr="004E6CE0">
        <w:rPr>
          <w:rFonts w:ascii="Tahoma" w:eastAsia="SimSun" w:hAnsi="Tahoma" w:cs="Tahoma"/>
          <w:sz w:val="18"/>
          <w:szCs w:val="18"/>
        </w:rPr>
        <w:t>bo moral ob primopredaji naročniku izročiti tudi  bianco menico z menično izjavo in pooblastilom za unovčenje ali bančno garancijo ali kavcijsk</w:t>
      </w:r>
      <w:r w:rsidR="004E6CE0">
        <w:rPr>
          <w:rFonts w:ascii="Tahoma" w:eastAsia="SimSun" w:hAnsi="Tahoma" w:cs="Tahoma"/>
          <w:sz w:val="18"/>
          <w:szCs w:val="18"/>
        </w:rPr>
        <w:t>o</w:t>
      </w:r>
      <w:r w:rsidR="004E6CE0" w:rsidRPr="004E6CE0">
        <w:rPr>
          <w:rFonts w:ascii="Tahoma" w:eastAsia="SimSun" w:hAnsi="Tahoma" w:cs="Tahoma"/>
          <w:sz w:val="18"/>
          <w:szCs w:val="18"/>
        </w:rPr>
        <w:t xml:space="preserve"> zavarovanje zavarovalnice za zavarovanje obveznosti vzdrževanja predmeta pogodbe za ceno vzdrževanja, ki jo je prodajalec podal v ponudbi za obdobje </w:t>
      </w:r>
      <w:r w:rsidR="004E6CE0" w:rsidRPr="00B34F9A">
        <w:rPr>
          <w:rFonts w:ascii="Tahoma" w:eastAsia="SimSun" w:hAnsi="Tahoma" w:cs="Tahoma"/>
          <w:sz w:val="18"/>
          <w:szCs w:val="18"/>
        </w:rPr>
        <w:t>sedem (7) let po primopredaji  v višini 10 %  vrednosti sedem (7)-letnega vzdrževanja predmeta pogodbe v EUR z DDV</w:t>
      </w:r>
      <w:r w:rsidRPr="00B34F9A">
        <w:rPr>
          <w:rFonts w:ascii="Tahoma" w:eastAsia="SimSun" w:hAnsi="Tahoma" w:cs="Tahoma"/>
          <w:sz w:val="18"/>
          <w:szCs w:val="18"/>
        </w:rPr>
        <w:t>, ki jo bo naročnik unovčil v naslednjih primerih:</w:t>
      </w:r>
      <w:r>
        <w:rPr>
          <w:rFonts w:ascii="Tahoma" w:eastAsia="SimSun" w:hAnsi="Tahoma" w:cs="Tahoma"/>
          <w:sz w:val="18"/>
          <w:szCs w:val="18"/>
        </w:rPr>
        <w:t xml:space="preserve"> </w:t>
      </w:r>
    </w:p>
    <w:p w14:paraId="38949279" w14:textId="77777777" w:rsidR="001864BA" w:rsidRPr="007B66F2" w:rsidRDefault="00943E44" w:rsidP="007B66F2">
      <w:pPr>
        <w:pStyle w:val="Naslov1"/>
        <w:rPr>
          <w:rFonts w:ascii="Tahoma" w:hAnsi="Tahoma" w:cs="Tahoma"/>
          <w:b/>
          <w:bCs/>
          <w:color w:val="auto"/>
          <w:sz w:val="18"/>
          <w:szCs w:val="18"/>
        </w:rPr>
      </w:pPr>
      <w:bookmarkStart w:id="124" w:name="_Toc190758257"/>
      <w:bookmarkStart w:id="125" w:name="_Toc190932365"/>
      <w:bookmarkStart w:id="126" w:name="_Toc209531354"/>
      <w:r w:rsidRPr="007B66F2">
        <w:rPr>
          <w:rFonts w:ascii="Tahoma" w:hAnsi="Tahoma" w:cs="Tahoma"/>
          <w:b/>
          <w:bCs/>
          <w:color w:val="auto"/>
          <w:sz w:val="18"/>
          <w:szCs w:val="18"/>
        </w:rPr>
        <w:t xml:space="preserve">PROTIKORUPCIJSKO </w:t>
      </w:r>
      <w:bookmarkEnd w:id="117"/>
      <w:r w:rsidRPr="007B66F2">
        <w:rPr>
          <w:rFonts w:ascii="Tahoma" w:hAnsi="Tahoma" w:cs="Tahoma"/>
          <w:b/>
          <w:bCs/>
          <w:color w:val="auto"/>
          <w:sz w:val="18"/>
          <w:szCs w:val="18"/>
        </w:rPr>
        <w:t>DOLOČILO</w:t>
      </w:r>
      <w:bookmarkEnd w:id="124"/>
      <w:bookmarkEnd w:id="125"/>
      <w:bookmarkEnd w:id="126"/>
    </w:p>
    <w:p w14:paraId="36C4099E" w14:textId="77777777" w:rsidR="001864BA" w:rsidRDefault="001864BA">
      <w:pPr>
        <w:keepNext/>
        <w:spacing w:after="0" w:line="240" w:lineRule="auto"/>
        <w:ind w:right="6"/>
        <w:jc w:val="both"/>
        <w:rPr>
          <w:rFonts w:ascii="Tahoma" w:eastAsia="Calibri" w:hAnsi="Tahoma" w:cs="Tahoma"/>
          <w:sz w:val="18"/>
          <w:szCs w:val="18"/>
          <w:lang w:eastAsia="zh-CN"/>
        </w:rPr>
      </w:pPr>
    </w:p>
    <w:p w14:paraId="19B1CE30" w14:textId="77777777" w:rsidR="001864BA" w:rsidRDefault="00943E44">
      <w:pPr>
        <w:widowControl w:val="0"/>
        <w:tabs>
          <w:tab w:val="left" w:pos="2155"/>
        </w:tabs>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53FCE78" w14:textId="77777777" w:rsidR="001864BA" w:rsidRDefault="001864BA">
      <w:pPr>
        <w:widowControl w:val="0"/>
        <w:tabs>
          <w:tab w:val="left" w:pos="2155"/>
        </w:tabs>
        <w:spacing w:after="0" w:line="240" w:lineRule="auto"/>
        <w:ind w:right="6"/>
        <w:jc w:val="both"/>
        <w:rPr>
          <w:rFonts w:ascii="Tahoma" w:eastAsia="Calibri" w:hAnsi="Tahoma" w:cs="Tahoma"/>
          <w:sz w:val="18"/>
          <w:szCs w:val="18"/>
          <w:lang w:eastAsia="zh-CN"/>
        </w:rPr>
      </w:pPr>
    </w:p>
    <w:p w14:paraId="0BE0B2EE" w14:textId="77777777" w:rsidR="001864BA" w:rsidRDefault="00943E44">
      <w:pPr>
        <w:widowControl w:val="0"/>
        <w:tabs>
          <w:tab w:val="left" w:pos="2155"/>
        </w:tabs>
        <w:spacing w:after="0" w:line="240" w:lineRule="auto"/>
        <w:ind w:right="6"/>
        <w:jc w:val="both"/>
        <w:rPr>
          <w:rFonts w:ascii="Tahoma" w:eastAsia="Calibri" w:hAnsi="Tahoma" w:cs="Tahoma"/>
          <w:color w:val="000000"/>
          <w:sz w:val="18"/>
          <w:szCs w:val="18"/>
          <w:shd w:val="clear" w:color="auto" w:fill="FFFFFF"/>
          <w:lang w:eastAsia="zh-CN"/>
        </w:rPr>
      </w:pPr>
      <w:r>
        <w:rPr>
          <w:rFonts w:ascii="Tahoma" w:eastAsia="Calibri" w:hAnsi="Tahoma" w:cs="Tahoma"/>
          <w:color w:val="000000"/>
          <w:sz w:val="18"/>
          <w:szCs w:val="18"/>
          <w:shd w:val="clear" w:color="auto" w:fill="FFFFFF"/>
          <w:lang w:eastAsia="zh-CN"/>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63D0610" w14:textId="77777777" w:rsidR="001864BA" w:rsidRDefault="001864BA">
      <w:pPr>
        <w:keepLines/>
        <w:widowControl w:val="0"/>
        <w:tabs>
          <w:tab w:val="left" w:pos="2155"/>
        </w:tabs>
        <w:spacing w:after="0" w:line="240" w:lineRule="auto"/>
        <w:ind w:right="6"/>
        <w:jc w:val="both"/>
        <w:rPr>
          <w:rFonts w:ascii="Tahoma" w:eastAsia="Calibri" w:hAnsi="Tahoma" w:cs="Tahoma"/>
          <w:sz w:val="18"/>
          <w:szCs w:val="18"/>
          <w:lang w:eastAsia="zh-CN"/>
        </w:rPr>
      </w:pPr>
    </w:p>
    <w:p w14:paraId="61CBA10B" w14:textId="15CF029F" w:rsidR="001864BA" w:rsidRPr="00DF1091" w:rsidRDefault="00943E44" w:rsidP="00DF1091">
      <w:pPr>
        <w:widowControl w:val="0"/>
        <w:tabs>
          <w:tab w:val="left" w:pos="2155"/>
        </w:tabs>
        <w:spacing w:after="0" w:line="240" w:lineRule="auto"/>
        <w:ind w:right="6"/>
        <w:jc w:val="both"/>
      </w:pPr>
      <w:r>
        <w:rPr>
          <w:rFonts w:ascii="Tahoma" w:eastAsia="Calibri" w:hAnsi="Tahoma" w:cs="Tahoma"/>
          <w:sz w:val="18"/>
          <w:szCs w:val="18"/>
          <w:lang w:eastAsia="zh-CN"/>
        </w:rPr>
        <w:t xml:space="preserve">V času od izbire ponudbe do pričetka veljavnosti pogodbe </w:t>
      </w:r>
      <w:r>
        <w:rPr>
          <w:rFonts w:ascii="Tahoma" w:eastAsia="Calibri" w:hAnsi="Tahoma" w:cs="Tahoma"/>
          <w:color w:val="000000"/>
          <w:sz w:val="18"/>
          <w:szCs w:val="18"/>
          <w:lang w:eastAsia="zh-CN"/>
        </w:rPr>
        <w:t>(z izjemo zakonitega uveljavljanja pravnega varstva)</w:t>
      </w:r>
      <w:r>
        <w:rPr>
          <w:rFonts w:ascii="Tahoma" w:eastAsia="Calibri" w:hAnsi="Tahoma" w:cs="Tahoma"/>
          <w:sz w:val="18"/>
          <w:szCs w:val="18"/>
          <w:lang w:eastAsia="zh-CN"/>
        </w:rPr>
        <w:t>, ponudnik ne sme pričenjati dejanj, ki bi lahko povzročila, da pogodba ne bi pričela veljati ali ne bi bila izpolnjena. V primeru ustavitve postopka nobena stran ne sme pričenjati in izvajati postopkov, ki bi otežili razveljavitev ali spremembo odločitve o izbiri izvajalca ali bi vplivali na nepristranskost Državne revizijske komisije.</w:t>
      </w:r>
    </w:p>
    <w:p w14:paraId="5BEE0E38" w14:textId="77777777" w:rsidR="001864BA" w:rsidRPr="007B66F2" w:rsidRDefault="00943E44" w:rsidP="007B66F2">
      <w:pPr>
        <w:pStyle w:val="Naslov1"/>
        <w:rPr>
          <w:rFonts w:ascii="Tahoma" w:hAnsi="Tahoma" w:cs="Tahoma"/>
          <w:b/>
          <w:bCs/>
          <w:color w:val="auto"/>
          <w:sz w:val="18"/>
          <w:szCs w:val="18"/>
        </w:rPr>
      </w:pPr>
      <w:bookmarkStart w:id="127" w:name="_Toc511306760"/>
      <w:bookmarkStart w:id="128" w:name="_Toc190758258"/>
      <w:bookmarkStart w:id="129" w:name="_Toc190932366"/>
      <w:bookmarkStart w:id="130" w:name="_Toc209531355"/>
      <w:r w:rsidRPr="007B66F2">
        <w:rPr>
          <w:rFonts w:ascii="Tahoma" w:hAnsi="Tahoma" w:cs="Tahoma"/>
          <w:b/>
          <w:bCs/>
          <w:color w:val="auto"/>
          <w:sz w:val="18"/>
          <w:szCs w:val="18"/>
        </w:rPr>
        <w:lastRenderedPageBreak/>
        <w:t>POUK O PRAVNEM VARSTV</w:t>
      </w:r>
      <w:bookmarkEnd w:id="127"/>
      <w:r w:rsidRPr="007B66F2">
        <w:rPr>
          <w:rFonts w:ascii="Tahoma" w:hAnsi="Tahoma" w:cs="Tahoma"/>
          <w:b/>
          <w:bCs/>
          <w:color w:val="auto"/>
          <w:sz w:val="18"/>
          <w:szCs w:val="18"/>
        </w:rPr>
        <w:t>U</w:t>
      </w:r>
      <w:bookmarkEnd w:id="128"/>
      <w:bookmarkEnd w:id="129"/>
      <w:bookmarkEnd w:id="130"/>
    </w:p>
    <w:p w14:paraId="56A45169" w14:textId="77777777" w:rsidR="001864BA" w:rsidRDefault="001864BA">
      <w:pPr>
        <w:keepNext/>
        <w:spacing w:after="0" w:line="240" w:lineRule="auto"/>
        <w:ind w:right="6"/>
        <w:jc w:val="both"/>
        <w:rPr>
          <w:rFonts w:ascii="Tahoma" w:eastAsia="Calibri" w:hAnsi="Tahoma" w:cs="Tahoma"/>
          <w:sz w:val="18"/>
          <w:szCs w:val="18"/>
          <w:lang w:eastAsia="zh-CN"/>
        </w:rPr>
      </w:pPr>
    </w:p>
    <w:p w14:paraId="78D40587" w14:textId="77777777" w:rsidR="001864BA" w:rsidRDefault="00943E44">
      <w:pPr>
        <w:spacing w:after="0" w:line="240" w:lineRule="auto"/>
        <w:ind w:right="6"/>
        <w:jc w:val="both"/>
      </w:pPr>
      <w:r>
        <w:rPr>
          <w:rFonts w:ascii="Tahoma" w:eastAsia="Calibri" w:hAnsi="Tahoma" w:cs="Tahoma"/>
          <w:sz w:val="18"/>
          <w:szCs w:val="18"/>
          <w:lang w:eastAsia="zh-CN"/>
        </w:rPr>
        <w:t xml:space="preserve">Zahteva za pravno varstvo v postopkih </w:t>
      </w:r>
      <w:r>
        <w:rPr>
          <w:rFonts w:ascii="Tahoma" w:eastAsia="Calibri" w:hAnsi="Tahoma" w:cs="Tahoma"/>
          <w:color w:val="000000"/>
          <w:sz w:val="18"/>
          <w:szCs w:val="18"/>
          <w:lang w:eastAsia="zh-CN"/>
        </w:rPr>
        <w:t xml:space="preserve">javnega naročanja se lahko vloži </w:t>
      </w:r>
      <w:r>
        <w:rPr>
          <w:rFonts w:ascii="Tahoma" w:eastAsia="Calibri" w:hAnsi="Tahoma" w:cs="Tahoma"/>
          <w:color w:val="000000"/>
          <w:sz w:val="18"/>
          <w:szCs w:val="18"/>
          <w:shd w:val="clear" w:color="auto" w:fill="FFFFFF"/>
          <w:lang w:eastAsia="zh-CN"/>
        </w:rPr>
        <w:t>zoper vsako ravnanje naročnika v postopku javnega naročanja</w:t>
      </w:r>
      <w:r>
        <w:rPr>
          <w:rFonts w:ascii="Tahoma" w:eastAsia="Calibri" w:hAnsi="Tahoma" w:cs="Tahoma"/>
          <w:color w:val="000000"/>
          <w:sz w:val="18"/>
          <w:szCs w:val="18"/>
          <w:lang w:eastAsia="zh-CN"/>
        </w:rPr>
        <w:t>, raz</w:t>
      </w:r>
      <w:r>
        <w:rPr>
          <w:rFonts w:ascii="Tahoma" w:eastAsia="Calibri" w:hAnsi="Tahoma" w:cs="Tahoma"/>
          <w:sz w:val="18"/>
          <w:szCs w:val="18"/>
          <w:lang w:eastAsia="zh-CN"/>
        </w:rPr>
        <w:t>en če ZJN-3 ali Zakon o pravnem varstvu v postopkih javnega naročanja (Uradni list RS, št. 43/2011, 60/2011, 63/2013, 90/2014, 60/2017 in 72/2019; ZPVPJN) določa drugače. Zahtevek za revizijo se vloži v roku iz 25. člena ZPVPJN.</w:t>
      </w:r>
    </w:p>
    <w:p w14:paraId="78E50AD2" w14:textId="77777777" w:rsidR="001864BA" w:rsidRDefault="001864BA">
      <w:pPr>
        <w:spacing w:after="0" w:line="240" w:lineRule="auto"/>
        <w:ind w:right="6"/>
        <w:jc w:val="both"/>
        <w:rPr>
          <w:rFonts w:ascii="Tahoma" w:eastAsia="Calibri" w:hAnsi="Tahoma" w:cs="Tahoma"/>
          <w:sz w:val="18"/>
          <w:szCs w:val="18"/>
          <w:lang w:eastAsia="zh-CN"/>
        </w:rPr>
      </w:pPr>
    </w:p>
    <w:p w14:paraId="05DD0105" w14:textId="77777777" w:rsidR="001864BA" w:rsidRDefault="00943E44">
      <w:pPr>
        <w:spacing w:after="0" w:line="240" w:lineRule="auto"/>
        <w:ind w:right="6"/>
        <w:jc w:val="both"/>
      </w:pPr>
      <w:r>
        <w:rPr>
          <w:rFonts w:ascii="Tahoma" w:eastAsia="Calibri" w:hAnsi="Tahoma" w:cs="Tahoma"/>
          <w:sz w:val="18"/>
          <w:szCs w:val="18"/>
          <w:lang w:eastAsia="zh-CN"/>
        </w:rPr>
        <w:t>Vlagatelj vloži zahtevek za revizijo preko portala eRevizija (</w:t>
      </w:r>
      <w:hyperlink r:id="rId18" w:history="1">
        <w:r>
          <w:rPr>
            <w:rFonts w:ascii="Tahoma" w:eastAsia="Calibri" w:hAnsi="Tahoma" w:cs="Tahoma"/>
            <w:color w:val="0563C1"/>
            <w:sz w:val="18"/>
            <w:szCs w:val="18"/>
            <w:u w:val="single"/>
            <w:lang w:eastAsia="zh-CN"/>
          </w:rPr>
          <w:t>https://www.portalerevizija.si/</w:t>
        </w:r>
      </w:hyperlink>
      <w:r>
        <w:rPr>
          <w:rFonts w:ascii="Tahoma" w:eastAsia="Calibri" w:hAnsi="Tahoma" w:cs="Tahoma"/>
          <w:sz w:val="18"/>
          <w:szCs w:val="18"/>
          <w:lang w:eastAsia="zh-CN"/>
        </w:rPr>
        <w:t xml:space="preserve">). Vlagatelj zahtevka za revizijo, ki se nanaša na vsebino objave, povabilo k oddaji ponudbe ali razpisno dokumentacijo, mora pred vložitvijo zahtevka plačati takso v </w:t>
      </w:r>
      <w:r w:rsidRPr="0003277B">
        <w:rPr>
          <w:rFonts w:ascii="Tahoma" w:eastAsia="Calibri" w:hAnsi="Tahoma" w:cs="Tahoma"/>
          <w:sz w:val="18"/>
          <w:szCs w:val="18"/>
          <w:lang w:eastAsia="zh-CN"/>
        </w:rPr>
        <w:t>višini 4.000,00 EUR</w:t>
      </w:r>
      <w:r>
        <w:rPr>
          <w:rFonts w:ascii="Tahoma" w:eastAsia="Calibri" w:hAnsi="Tahoma" w:cs="Tahoma"/>
          <w:sz w:val="18"/>
          <w:szCs w:val="18"/>
          <w:lang w:eastAsia="zh-CN"/>
        </w:rPr>
        <w:t>. Vlagatelj mora zahtevku za revizijo priložiti potrdilo o plačilu takse.</w:t>
      </w:r>
    </w:p>
    <w:p w14:paraId="0A7CD17F" w14:textId="77777777" w:rsidR="001864BA" w:rsidRDefault="001864BA">
      <w:pPr>
        <w:spacing w:after="0" w:line="240" w:lineRule="auto"/>
        <w:ind w:right="6"/>
        <w:jc w:val="both"/>
        <w:rPr>
          <w:rFonts w:ascii="Tahoma" w:eastAsia="Calibri" w:hAnsi="Tahoma" w:cs="Tahoma"/>
          <w:sz w:val="18"/>
          <w:szCs w:val="18"/>
          <w:lang w:eastAsia="zh-CN"/>
        </w:rPr>
      </w:pPr>
    </w:p>
    <w:p w14:paraId="717D9CD9"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C7FA15F" w14:textId="77777777" w:rsidR="003F10C1" w:rsidRDefault="003F10C1" w:rsidP="003F10C1">
      <w:pPr>
        <w:suppressLineNumbers/>
        <w:spacing w:after="0"/>
        <w:ind w:right="6"/>
        <w:jc w:val="both"/>
        <w:rPr>
          <w:rFonts w:ascii="Tahoma" w:eastAsia="SimSun" w:hAnsi="Tahoma" w:cs="Tahoma"/>
          <w:iCs/>
          <w:sz w:val="18"/>
          <w:szCs w:val="18"/>
        </w:rPr>
      </w:pPr>
    </w:p>
    <w:p w14:paraId="6100041C" w14:textId="77777777" w:rsidR="003F10C1" w:rsidRDefault="003F10C1" w:rsidP="003F10C1">
      <w:pPr>
        <w:suppressLineNumbers/>
        <w:spacing w:after="0"/>
        <w:ind w:right="6"/>
        <w:jc w:val="both"/>
        <w:rPr>
          <w:rFonts w:ascii="Tahoma" w:eastAsia="SimSun" w:hAnsi="Tahoma" w:cs="Tahoma"/>
          <w:iCs/>
          <w:sz w:val="18"/>
          <w:szCs w:val="18"/>
        </w:rPr>
      </w:pPr>
    </w:p>
    <w:tbl>
      <w:tblPr>
        <w:tblStyle w:val="Tabelamrea"/>
        <w:tblW w:w="0" w:type="auto"/>
        <w:tblLook w:val="04A0" w:firstRow="1" w:lastRow="0" w:firstColumn="1" w:lastColumn="0" w:noHBand="0" w:noVBand="1"/>
      </w:tblPr>
      <w:tblGrid>
        <w:gridCol w:w="4531"/>
        <w:gridCol w:w="4531"/>
      </w:tblGrid>
      <w:tr w:rsidR="003F10C1" w14:paraId="26A2CD2B" w14:textId="77777777" w:rsidTr="003F10C1">
        <w:tc>
          <w:tcPr>
            <w:tcW w:w="4531" w:type="dxa"/>
          </w:tcPr>
          <w:p w14:paraId="0F9436B0" w14:textId="77777777" w:rsidR="003F10C1" w:rsidRPr="003F10C1" w:rsidRDefault="003F10C1" w:rsidP="003F10C1">
            <w:pPr>
              <w:keepNext/>
              <w:outlineLvl w:val="0"/>
              <w:rPr>
                <w:sz w:val="18"/>
                <w:szCs w:val="18"/>
              </w:rPr>
            </w:pPr>
            <w:bookmarkStart w:id="131" w:name="_Toc209531356"/>
            <w:r w:rsidRPr="003F10C1">
              <w:rPr>
                <w:rFonts w:ascii="Tahoma" w:eastAsia="Times New Roman" w:hAnsi="Tahoma" w:cs="Tahoma"/>
                <w:color w:val="000000"/>
                <w:sz w:val="18"/>
                <w:szCs w:val="18"/>
                <w:lang w:eastAsia="zh-CN"/>
              </w:rPr>
              <w:t>NAROČNIK:</w:t>
            </w:r>
            <w:bookmarkEnd w:id="131"/>
          </w:p>
          <w:p w14:paraId="4402BCBA"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Republika Slovenija,</w:t>
            </w:r>
          </w:p>
          <w:p w14:paraId="380F0DA7"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 xml:space="preserve">Ministrstvo za zdravje, </w:t>
            </w:r>
          </w:p>
          <w:p w14:paraId="348B9097"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 xml:space="preserve">Štefanova ulica 5, </w:t>
            </w:r>
          </w:p>
          <w:p w14:paraId="6936D149" w14:textId="77777777" w:rsidR="003F10C1" w:rsidRPr="003F10C1" w:rsidRDefault="003F10C1" w:rsidP="003F10C1">
            <w:pPr>
              <w:jc w:val="both"/>
              <w:rPr>
                <w:sz w:val="18"/>
                <w:szCs w:val="18"/>
              </w:rPr>
            </w:pPr>
            <w:r w:rsidRPr="003F10C1">
              <w:rPr>
                <w:rFonts w:ascii="Tahoma" w:eastAsia="Times New Roman" w:hAnsi="Tahoma" w:cs="Tahoma"/>
                <w:color w:val="000000"/>
                <w:sz w:val="18"/>
                <w:szCs w:val="18"/>
                <w:lang w:eastAsia="zh-CN"/>
              </w:rPr>
              <w:t>1000 Ljubljana</w:t>
            </w:r>
          </w:p>
          <w:p w14:paraId="51054C91" w14:textId="77777777" w:rsidR="003F10C1" w:rsidRDefault="003F10C1" w:rsidP="003F10C1">
            <w:pPr>
              <w:jc w:val="both"/>
              <w:rPr>
                <w:rFonts w:ascii="Tahoma" w:eastAsia="Times New Roman" w:hAnsi="Tahoma" w:cs="Tahoma"/>
                <w:color w:val="000000"/>
                <w:kern w:val="0"/>
                <w:sz w:val="18"/>
                <w:szCs w:val="18"/>
                <w:lang w:eastAsia="zh-CN"/>
              </w:rPr>
            </w:pPr>
          </w:p>
          <w:p w14:paraId="7707D4F4" w14:textId="71D9F127" w:rsidR="003F10C1" w:rsidRDefault="003F10C1" w:rsidP="003F10C1">
            <w:pPr>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Ministrica:</w:t>
            </w:r>
          </w:p>
          <w:p w14:paraId="02818304"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Dr. Valentina Prevolnik Rupel</w:t>
            </w:r>
          </w:p>
          <w:p w14:paraId="122634E2" w14:textId="77777777" w:rsidR="003F10C1" w:rsidRDefault="003F10C1" w:rsidP="003F10C1">
            <w:pPr>
              <w:suppressLineNumbers/>
              <w:ind w:right="6"/>
              <w:jc w:val="both"/>
              <w:rPr>
                <w:rFonts w:ascii="Tahoma" w:eastAsia="Calibri" w:hAnsi="Tahoma" w:cs="Tahoma"/>
                <w:sz w:val="18"/>
                <w:szCs w:val="18"/>
                <w:lang w:eastAsia="zh-CN"/>
              </w:rPr>
            </w:pPr>
          </w:p>
        </w:tc>
        <w:tc>
          <w:tcPr>
            <w:tcW w:w="4531" w:type="dxa"/>
          </w:tcPr>
          <w:p w14:paraId="4E282A6B" w14:textId="77777777" w:rsidR="003F10C1" w:rsidRPr="003F10C1" w:rsidRDefault="003F10C1" w:rsidP="003F10C1">
            <w:pPr>
              <w:autoSpaceDE w:val="0"/>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UPORABNIK IN POOBLAŠČENI NAROČNIK:</w:t>
            </w:r>
          </w:p>
          <w:p w14:paraId="75F018DE"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Splošna bolnišnica dr. Franca Derganca Nova Gorica</w:t>
            </w:r>
          </w:p>
          <w:p w14:paraId="16F7003A"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Padlih borcev 13a, 5290 Šempeter pri Gorici</w:t>
            </w:r>
          </w:p>
          <w:p w14:paraId="623A4E47" w14:textId="77777777" w:rsidR="003F10C1" w:rsidRDefault="003F10C1" w:rsidP="003F10C1">
            <w:pPr>
              <w:suppressLineNumbers/>
              <w:ind w:right="6"/>
              <w:jc w:val="both"/>
              <w:rPr>
                <w:rFonts w:ascii="Tahoma" w:eastAsia="Calibri" w:hAnsi="Tahoma" w:cs="Tahoma"/>
                <w:sz w:val="18"/>
                <w:szCs w:val="18"/>
                <w:lang w:eastAsia="zh-CN"/>
              </w:rPr>
            </w:pPr>
          </w:p>
          <w:p w14:paraId="56BE5DA7" w14:textId="77777777" w:rsidR="003F10C1" w:rsidRDefault="003F10C1" w:rsidP="003F10C1">
            <w:pPr>
              <w:suppressLineNumbers/>
              <w:ind w:right="6"/>
              <w:jc w:val="both"/>
              <w:rPr>
                <w:rFonts w:ascii="Tahoma" w:eastAsia="Calibri" w:hAnsi="Tahoma" w:cs="Tahoma"/>
                <w:sz w:val="18"/>
                <w:szCs w:val="18"/>
                <w:lang w:eastAsia="zh-CN"/>
              </w:rPr>
            </w:pPr>
          </w:p>
          <w:p w14:paraId="22EED31F" w14:textId="77777777" w:rsidR="003F10C1" w:rsidRDefault="003F10C1" w:rsidP="003F10C1">
            <w:pPr>
              <w:suppressLineNumbers/>
              <w:ind w:right="6"/>
              <w:jc w:val="both"/>
              <w:rPr>
                <w:rFonts w:ascii="Tahoma" w:eastAsia="Calibri" w:hAnsi="Tahoma" w:cs="Tahoma"/>
                <w:sz w:val="18"/>
                <w:szCs w:val="18"/>
                <w:lang w:eastAsia="zh-CN"/>
              </w:rPr>
            </w:pPr>
          </w:p>
          <w:p w14:paraId="1CD0630D" w14:textId="601BBB57" w:rsidR="003F10C1" w:rsidRPr="003F10C1" w:rsidRDefault="003F10C1" w:rsidP="003F10C1">
            <w:pPr>
              <w:suppressLineNumbers/>
              <w:ind w:right="6"/>
              <w:jc w:val="both"/>
              <w:rPr>
                <w:rFonts w:ascii="Tahoma" w:eastAsia="Calibri" w:hAnsi="Tahoma" w:cs="Tahoma"/>
                <w:sz w:val="18"/>
                <w:szCs w:val="18"/>
                <w:lang w:eastAsia="zh-CN"/>
              </w:rPr>
            </w:pPr>
            <w:r w:rsidRPr="003F10C1">
              <w:rPr>
                <w:rFonts w:ascii="Tahoma" w:eastAsia="Calibri" w:hAnsi="Tahoma" w:cs="Tahoma"/>
                <w:sz w:val="18"/>
                <w:szCs w:val="18"/>
                <w:lang w:eastAsia="zh-CN"/>
              </w:rPr>
              <w:t>Direktor zavoda</w:t>
            </w:r>
          </w:p>
          <w:p w14:paraId="0174A31F" w14:textId="77777777" w:rsidR="003F10C1" w:rsidRPr="003F10C1" w:rsidRDefault="003F10C1" w:rsidP="003F10C1">
            <w:pPr>
              <w:suppressLineNumbers/>
              <w:ind w:right="6"/>
              <w:jc w:val="both"/>
              <w:rPr>
                <w:sz w:val="18"/>
                <w:szCs w:val="18"/>
              </w:rPr>
            </w:pPr>
            <w:r w:rsidRPr="003F10C1">
              <w:rPr>
                <w:rFonts w:ascii="Tahoma" w:eastAsia="Calibri" w:hAnsi="Tahoma" w:cs="Tahoma"/>
                <w:sz w:val="18"/>
                <w:szCs w:val="18"/>
                <w:lang w:eastAsia="zh-CN"/>
              </w:rPr>
              <w:t xml:space="preserve">Dimitrij Klančič, dr. med. spec. interne medicine </w:t>
            </w:r>
          </w:p>
          <w:p w14:paraId="5EC780BD" w14:textId="77777777" w:rsidR="003F10C1" w:rsidRDefault="003F10C1" w:rsidP="003F10C1">
            <w:pPr>
              <w:suppressLineNumbers/>
              <w:ind w:right="6"/>
              <w:jc w:val="both"/>
              <w:rPr>
                <w:rFonts w:ascii="Tahoma" w:eastAsia="Calibri" w:hAnsi="Tahoma" w:cs="Tahoma"/>
                <w:sz w:val="18"/>
                <w:szCs w:val="18"/>
                <w:lang w:eastAsia="zh-CN"/>
              </w:rPr>
            </w:pPr>
          </w:p>
        </w:tc>
      </w:tr>
    </w:tbl>
    <w:p w14:paraId="2156B53F" w14:textId="77777777" w:rsidR="003F10C1" w:rsidRDefault="003F10C1" w:rsidP="003F10C1">
      <w:pPr>
        <w:suppressLineNumbers/>
        <w:spacing w:after="0"/>
        <w:ind w:right="6"/>
        <w:jc w:val="both"/>
        <w:rPr>
          <w:rFonts w:ascii="Tahoma" w:eastAsia="Calibri" w:hAnsi="Tahoma" w:cs="Tahoma"/>
          <w:sz w:val="18"/>
          <w:szCs w:val="18"/>
          <w:lang w:eastAsia="zh-CN"/>
        </w:rPr>
      </w:pPr>
    </w:p>
    <w:p w14:paraId="02E561AE" w14:textId="77777777" w:rsidR="003F10C1" w:rsidRPr="003F10C1" w:rsidRDefault="003F10C1" w:rsidP="003F10C1">
      <w:pPr>
        <w:spacing w:after="0" w:line="240" w:lineRule="auto"/>
        <w:jc w:val="both"/>
        <w:rPr>
          <w:rFonts w:ascii="Tahoma" w:eastAsia="Times New Roman" w:hAnsi="Tahoma" w:cs="Tahoma"/>
          <w:color w:val="000000"/>
          <w:kern w:val="0"/>
          <w:sz w:val="18"/>
          <w:szCs w:val="18"/>
          <w:lang w:eastAsia="zh-CN"/>
        </w:rPr>
      </w:pPr>
    </w:p>
    <w:p w14:paraId="34E100FE" w14:textId="77777777" w:rsidR="003F10C1" w:rsidRPr="003F10C1" w:rsidRDefault="003F10C1" w:rsidP="003F10C1">
      <w:pPr>
        <w:spacing w:after="0" w:line="240" w:lineRule="auto"/>
        <w:jc w:val="both"/>
        <w:rPr>
          <w:rFonts w:ascii="Tahoma" w:eastAsia="Times New Roman" w:hAnsi="Tahoma" w:cs="Tahoma"/>
          <w:color w:val="000000"/>
          <w:kern w:val="0"/>
          <w:sz w:val="18"/>
          <w:szCs w:val="18"/>
          <w:lang w:eastAsia="zh-CN"/>
        </w:rPr>
      </w:pPr>
    </w:p>
    <w:p w14:paraId="6E4318B4" w14:textId="77777777" w:rsidR="003F10C1" w:rsidRDefault="003F10C1" w:rsidP="003F10C1">
      <w:pPr>
        <w:suppressLineNumbers/>
        <w:spacing w:after="0"/>
        <w:ind w:right="6"/>
        <w:rPr>
          <w:rFonts w:ascii="Tahoma" w:eastAsia="Calibri" w:hAnsi="Tahoma" w:cs="Tahoma"/>
          <w:sz w:val="18"/>
          <w:szCs w:val="18"/>
          <w:lang w:eastAsia="zh-CN"/>
        </w:rPr>
      </w:pPr>
    </w:p>
    <w:p w14:paraId="6692992D" w14:textId="77777777" w:rsidR="003F10C1" w:rsidRDefault="003F10C1">
      <w:pPr>
        <w:suppressLineNumbers/>
        <w:spacing w:after="0"/>
        <w:ind w:left="4956" w:right="6"/>
        <w:jc w:val="both"/>
        <w:rPr>
          <w:rFonts w:ascii="Tahoma" w:eastAsia="Calibri" w:hAnsi="Tahoma" w:cs="Tahoma"/>
          <w:sz w:val="18"/>
          <w:szCs w:val="18"/>
          <w:lang w:eastAsia="zh-CN"/>
        </w:rPr>
      </w:pPr>
    </w:p>
    <w:p w14:paraId="48E4CD2A" w14:textId="77777777" w:rsidR="003F10C1" w:rsidRDefault="003F10C1">
      <w:pPr>
        <w:suppressLineNumbers/>
        <w:spacing w:after="0"/>
        <w:ind w:left="4956" w:right="6"/>
        <w:jc w:val="both"/>
        <w:rPr>
          <w:rFonts w:ascii="Tahoma" w:eastAsia="Calibri" w:hAnsi="Tahoma" w:cs="Tahoma"/>
          <w:sz w:val="18"/>
          <w:szCs w:val="18"/>
          <w:lang w:eastAsia="zh-CN"/>
        </w:rPr>
      </w:pPr>
    </w:p>
    <w:p w14:paraId="62785724" w14:textId="77777777" w:rsidR="003F10C1" w:rsidRDefault="003F10C1">
      <w:pPr>
        <w:suppressLineNumbers/>
        <w:spacing w:after="0"/>
        <w:ind w:left="4956" w:right="6"/>
        <w:jc w:val="both"/>
        <w:rPr>
          <w:rFonts w:ascii="Tahoma" w:eastAsia="Calibri" w:hAnsi="Tahoma" w:cs="Tahoma"/>
          <w:sz w:val="18"/>
          <w:szCs w:val="18"/>
          <w:lang w:eastAsia="zh-CN"/>
        </w:rPr>
      </w:pPr>
    </w:p>
    <w:p w14:paraId="3984E97B" w14:textId="77777777" w:rsidR="003F10C1" w:rsidRDefault="003F10C1">
      <w:pPr>
        <w:suppressLineNumbers/>
        <w:spacing w:after="0"/>
        <w:ind w:left="4956" w:right="6"/>
        <w:jc w:val="both"/>
        <w:rPr>
          <w:rFonts w:ascii="Tahoma" w:eastAsia="Calibri" w:hAnsi="Tahoma" w:cs="Tahoma"/>
          <w:sz w:val="18"/>
          <w:szCs w:val="18"/>
          <w:lang w:eastAsia="zh-CN"/>
        </w:rPr>
      </w:pPr>
    </w:p>
    <w:sectPr w:rsidR="003F10C1" w:rsidSect="00057A17">
      <w:pgSz w:w="11906" w:h="16838"/>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57F6" w14:textId="77777777" w:rsidR="00C37BBD" w:rsidRDefault="00C37BBD">
      <w:pPr>
        <w:spacing w:after="0" w:line="240" w:lineRule="auto"/>
      </w:pPr>
      <w:r>
        <w:separator/>
      </w:r>
    </w:p>
  </w:endnote>
  <w:endnote w:type="continuationSeparator" w:id="0">
    <w:p w14:paraId="3562EE3C" w14:textId="77777777" w:rsidR="00C37BBD" w:rsidRDefault="00C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940755"/>
      <w:docPartObj>
        <w:docPartGallery w:val="Page Numbers (Bottom of Page)"/>
        <w:docPartUnique/>
      </w:docPartObj>
    </w:sdtPr>
    <w:sdtEndPr/>
    <w:sdtContent>
      <w:p w14:paraId="33245392" w14:textId="1F94B6D5" w:rsidR="00373AEC" w:rsidRDefault="00373AEC">
        <w:pPr>
          <w:pStyle w:val="Noga"/>
          <w:jc w:val="center"/>
        </w:pPr>
        <w:r>
          <w:fldChar w:fldCharType="begin"/>
        </w:r>
        <w:r>
          <w:instrText>PAGE   \* MERGEFORMAT</w:instrText>
        </w:r>
        <w:r>
          <w:fldChar w:fldCharType="separate"/>
        </w:r>
        <w:r>
          <w:t>2</w:t>
        </w:r>
        <w:r>
          <w:fldChar w:fldCharType="end"/>
        </w:r>
      </w:p>
    </w:sdtContent>
  </w:sdt>
  <w:p w14:paraId="77D6D0EF" w14:textId="77777777" w:rsidR="00373AEC" w:rsidRDefault="00373A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68E5" w14:textId="77777777" w:rsidR="00C37BBD" w:rsidRDefault="00C37BBD">
      <w:pPr>
        <w:spacing w:after="0" w:line="240" w:lineRule="auto"/>
      </w:pPr>
      <w:r>
        <w:rPr>
          <w:color w:val="000000"/>
        </w:rPr>
        <w:separator/>
      </w:r>
    </w:p>
  </w:footnote>
  <w:footnote w:type="continuationSeparator" w:id="0">
    <w:p w14:paraId="021A38F6" w14:textId="77777777" w:rsidR="00C37BBD" w:rsidRDefault="00C37BBD">
      <w:pPr>
        <w:spacing w:after="0" w:line="240" w:lineRule="auto"/>
      </w:pPr>
      <w:r>
        <w:continuationSeparator/>
      </w:r>
    </w:p>
  </w:footnote>
  <w:footnote w:id="1">
    <w:p w14:paraId="1BCE7172" w14:textId="77777777" w:rsidR="001864BA" w:rsidRPr="00943E44" w:rsidRDefault="00943E44">
      <w:pPr>
        <w:pStyle w:val="Sprotnaopomba-besedilo"/>
        <w:jc w:val="both"/>
        <w:rPr>
          <w:rFonts w:ascii="Tahoma" w:hAnsi="Tahoma" w:cs="Tahoma"/>
          <w:sz w:val="18"/>
          <w:szCs w:val="18"/>
        </w:rPr>
      </w:pPr>
      <w:r>
        <w:rPr>
          <w:rStyle w:val="Sprotnaopomba-sklic"/>
        </w:rPr>
        <w:footnoteRef/>
      </w:r>
      <w:r>
        <w:t xml:space="preserve"> </w:t>
      </w:r>
      <w:r w:rsidRPr="00943E44">
        <w:rPr>
          <w:rFonts w:ascii="Tahoma" w:hAnsi="Tahoma" w:cs="Tahoma"/>
          <w:sz w:val="18"/>
          <w:szCs w:val="18"/>
        </w:rPr>
        <w:t xml:space="preserve">Ukrepi so določeni s 1 h členom Sklepa Sveta (SZVP) 2022/578 z dne 8. aprila 2022 o spremembi Sklepa 2014/512/SZVP o omejevalnih ukrepih zaradi delovanja Rusije, ki povzroča destabilizacijo razmer v Ukrajini (UL L št. 111 z dne 8. 4. 2022, str. 70), ki je dostopen na spletni strani </w:t>
      </w:r>
      <w:hyperlink r:id="rId1" w:history="1">
        <w:r w:rsidRPr="00943E44">
          <w:rPr>
            <w:rStyle w:val="Hiperpovezava1"/>
            <w:rFonts w:ascii="Tahoma" w:hAnsi="Tahoma" w:cs="Tahoma"/>
            <w:sz w:val="18"/>
            <w:szCs w:val="18"/>
          </w:rPr>
          <w:t>https://eur-lex.europa.eu/legal-content/SL/TXT/?uri=CELEX%3A32022D0578</w:t>
        </w:r>
      </w:hyperlink>
      <w:r w:rsidRPr="00943E44">
        <w:rPr>
          <w:rFonts w:ascii="Tahoma" w:hAnsi="Tahoma" w:cs="Tahoma"/>
          <w:sz w:val="18"/>
          <w:szCs w:val="18"/>
        </w:rPr>
        <w:t xml:space="preserve">. </w:t>
      </w:r>
    </w:p>
  </w:footnote>
  <w:footnote w:id="2">
    <w:p w14:paraId="59E2DF7B" w14:textId="77777777" w:rsidR="001864BA" w:rsidRDefault="00943E44">
      <w:pPr>
        <w:pStyle w:val="Sprotnaopomba-besedilo"/>
        <w:jc w:val="both"/>
      </w:pPr>
      <w:r>
        <w:rPr>
          <w:rStyle w:val="Sprotnaopomba-sklic"/>
        </w:rPr>
        <w:footnoteRef/>
      </w:r>
      <w:r>
        <w:rPr>
          <w:rFonts w:ascii="Arial" w:hAnsi="Arial" w:cs="Arial"/>
          <w:sz w:val="18"/>
          <w:szCs w:val="18"/>
        </w:rPr>
        <w:t xml:space="preserve"> 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35F97"/>
    <w:multiLevelType w:val="hybridMultilevel"/>
    <w:tmpl w:val="EDE86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21FA7"/>
    <w:multiLevelType w:val="multilevel"/>
    <w:tmpl w:val="E9C4A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F434C7"/>
    <w:multiLevelType w:val="multilevel"/>
    <w:tmpl w:val="E24632D2"/>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DC1042F"/>
    <w:multiLevelType w:val="multilevel"/>
    <w:tmpl w:val="532AE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FD7B53"/>
    <w:multiLevelType w:val="multilevel"/>
    <w:tmpl w:val="E9ECA752"/>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8293148"/>
    <w:multiLevelType w:val="multilevel"/>
    <w:tmpl w:val="B2EE00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41646F"/>
    <w:multiLevelType w:val="multilevel"/>
    <w:tmpl w:val="7A269C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B39392B"/>
    <w:multiLevelType w:val="multilevel"/>
    <w:tmpl w:val="7A269C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C2A446E"/>
    <w:multiLevelType w:val="hybridMultilevel"/>
    <w:tmpl w:val="D1903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7633C2"/>
    <w:multiLevelType w:val="multilevel"/>
    <w:tmpl w:val="96AA806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976278"/>
    <w:multiLevelType w:val="multilevel"/>
    <w:tmpl w:val="A502AB16"/>
    <w:styleLink w:val="LFO22"/>
    <w:lvl w:ilvl="0">
      <w:start w:val="1"/>
      <w:numFmt w:val="decimal"/>
      <w:pStyle w:val="Poglavje3"/>
      <w:lvlText w:val="%1"/>
      <w:lvlJc w:val="left"/>
      <w:pPr>
        <w:ind w:left="703" w:hanging="703"/>
      </w:pPr>
    </w:lvl>
    <w:lvl w:ilvl="1">
      <w:start w:val="1"/>
      <w:numFmt w:val="decimal"/>
      <w:lvlText w:val="%1.%2"/>
      <w:lvlJc w:val="left"/>
      <w:pPr>
        <w:ind w:left="705" w:hanging="705"/>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114F0B"/>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1146"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49FA41E2"/>
    <w:multiLevelType w:val="hybridMultilevel"/>
    <w:tmpl w:val="95845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3D6CA7"/>
    <w:multiLevelType w:val="multilevel"/>
    <w:tmpl w:val="081EE4D0"/>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314B3"/>
    <w:multiLevelType w:val="multilevel"/>
    <w:tmpl w:val="B07C29EE"/>
    <w:lvl w:ilvl="0">
      <w:numFmt w:val="bullet"/>
      <w:lvlText w:val="-"/>
      <w:lvlJc w:val="left"/>
      <w:pPr>
        <w:ind w:left="720" w:hanging="360"/>
      </w:pPr>
      <w:rPr>
        <w:rFonts w:ascii="Calibri" w:eastAsia="Calibri" w:hAnsi="Calibri" w:cs="Calibri"/>
      </w:rPr>
    </w:lvl>
    <w:lvl w:ilvl="1">
      <w:numFmt w:val="bullet"/>
      <w:lvlText w:val=""/>
      <w:lvlJc w:val="left"/>
      <w:pPr>
        <w:ind w:left="1146" w:hanging="360"/>
      </w:pPr>
      <w:rPr>
        <w:rFonts w:ascii="Symbol" w:hAnsi="Symbol"/>
      </w:rPr>
    </w:lvl>
    <w:lvl w:ilvl="2">
      <w:numFmt w:val="bullet"/>
      <w:lvlText w:val=""/>
      <w:lvlJc w:val="left"/>
      <w:pPr>
        <w:ind w:left="1146"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733DB8"/>
    <w:multiLevelType w:val="multilevel"/>
    <w:tmpl w:val="F8FA4FF2"/>
    <w:styleLink w:val="WWNum1"/>
    <w:lvl w:ilvl="0">
      <w:start w:val="1"/>
      <w:numFmt w:val="decimal"/>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64820B3E"/>
    <w:multiLevelType w:val="multilevel"/>
    <w:tmpl w:val="980EEDAA"/>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693E3EC3"/>
    <w:multiLevelType w:val="multilevel"/>
    <w:tmpl w:val="0392394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71DE23A2"/>
    <w:multiLevelType w:val="multilevel"/>
    <w:tmpl w:val="67DA8D8A"/>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76903F68"/>
    <w:multiLevelType w:val="multilevel"/>
    <w:tmpl w:val="73FAD752"/>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09133364">
    <w:abstractNumId w:val="21"/>
  </w:num>
  <w:num w:numId="2" w16cid:durableId="272707817">
    <w:abstractNumId w:val="18"/>
  </w:num>
  <w:num w:numId="3" w16cid:durableId="1767576298">
    <w:abstractNumId w:val="6"/>
  </w:num>
  <w:num w:numId="4" w16cid:durableId="720330099">
    <w:abstractNumId w:val="15"/>
  </w:num>
  <w:num w:numId="5" w16cid:durableId="630788901">
    <w:abstractNumId w:val="19"/>
    <w:lvlOverride w:ilvl="0">
      <w:lvl w:ilvl="0">
        <w:start w:val="1"/>
        <w:numFmt w:val="decimal"/>
        <w:lvlText w:val="%1."/>
        <w:lvlJc w:val="left"/>
        <w:pPr>
          <w:ind w:left="720" w:hanging="360"/>
        </w:pPr>
        <w:rPr>
          <w:rFonts w:ascii="Tahoma" w:hAnsi="Tahoma" w:cs="Tahoma" w:hint="default"/>
          <w:sz w:val="18"/>
          <w:szCs w:val="18"/>
        </w:rPr>
      </w:lvl>
    </w:lvlOverride>
  </w:num>
  <w:num w:numId="6" w16cid:durableId="756904425">
    <w:abstractNumId w:val="12"/>
  </w:num>
  <w:num w:numId="7" w16cid:durableId="465390489">
    <w:abstractNumId w:val="5"/>
  </w:num>
  <w:num w:numId="8" w16cid:durableId="1140265868">
    <w:abstractNumId w:val="22"/>
  </w:num>
  <w:num w:numId="9" w16cid:durableId="19860105">
    <w:abstractNumId w:val="16"/>
  </w:num>
  <w:num w:numId="10" w16cid:durableId="1575554000">
    <w:abstractNumId w:val="20"/>
  </w:num>
  <w:num w:numId="11" w16cid:durableId="1788156362">
    <w:abstractNumId w:val="6"/>
    <w:lvlOverride w:ilvl="0">
      <w:startOverride w:val="1"/>
    </w:lvlOverride>
  </w:num>
  <w:num w:numId="12" w16cid:durableId="132060550">
    <w:abstractNumId w:val="8"/>
  </w:num>
  <w:num w:numId="13" w16cid:durableId="515121046">
    <w:abstractNumId w:val="19"/>
    <w:lvlOverride w:ilvl="0">
      <w:startOverride w:val="1"/>
    </w:lvlOverride>
  </w:num>
  <w:num w:numId="14" w16cid:durableId="336005585">
    <w:abstractNumId w:val="7"/>
  </w:num>
  <w:num w:numId="15" w16cid:durableId="1336108499">
    <w:abstractNumId w:val="4"/>
  </w:num>
  <w:num w:numId="16" w16cid:durableId="561454208">
    <w:abstractNumId w:val="11"/>
  </w:num>
  <w:num w:numId="17" w16cid:durableId="2106880555">
    <w:abstractNumId w:val="2"/>
  </w:num>
  <w:num w:numId="18" w16cid:durableId="198930927">
    <w:abstractNumId w:val="13"/>
  </w:num>
  <w:num w:numId="19" w16cid:durableId="2116972138">
    <w:abstractNumId w:val="10"/>
  </w:num>
  <w:num w:numId="20" w16cid:durableId="877158883">
    <w:abstractNumId w:val="13"/>
  </w:num>
  <w:num w:numId="21" w16cid:durableId="331565603">
    <w:abstractNumId w:val="13"/>
  </w:num>
  <w:num w:numId="22" w16cid:durableId="1211266763">
    <w:abstractNumId w:val="9"/>
  </w:num>
  <w:num w:numId="23" w16cid:durableId="1109659233">
    <w:abstractNumId w:val="14"/>
  </w:num>
  <w:num w:numId="24" w16cid:durableId="232274238">
    <w:abstractNumId w:val="1"/>
  </w:num>
  <w:num w:numId="25" w16cid:durableId="916328891">
    <w:abstractNumId w:val="19"/>
  </w:num>
  <w:num w:numId="26" w16cid:durableId="1213733338">
    <w:abstractNumId w:val="17"/>
  </w:num>
  <w:num w:numId="27" w16cid:durableId="1538274966">
    <w:abstractNumId w:val="0"/>
  </w:num>
  <w:num w:numId="28" w16cid:durableId="210725440">
    <w:abstractNumId w:val="3"/>
  </w:num>
  <w:num w:numId="29" w16cid:durableId="149754651">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jetka Rebek">
    <w15:presenceInfo w15:providerId="AD" w15:userId="S-1-5-21-3501468391-3028913510-2467844237-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BA"/>
    <w:rsid w:val="000165BA"/>
    <w:rsid w:val="00026B88"/>
    <w:rsid w:val="00030E34"/>
    <w:rsid w:val="0003277B"/>
    <w:rsid w:val="000374D0"/>
    <w:rsid w:val="00042412"/>
    <w:rsid w:val="00057A17"/>
    <w:rsid w:val="000677E8"/>
    <w:rsid w:val="0009698D"/>
    <w:rsid w:val="000A5EEF"/>
    <w:rsid w:val="000B40C3"/>
    <w:rsid w:val="000C3254"/>
    <w:rsid w:val="000C56C3"/>
    <w:rsid w:val="000D0EA5"/>
    <w:rsid w:val="000E4667"/>
    <w:rsid w:val="000F0D13"/>
    <w:rsid w:val="00107414"/>
    <w:rsid w:val="0014710C"/>
    <w:rsid w:val="00175CF2"/>
    <w:rsid w:val="001864BA"/>
    <w:rsid w:val="00195928"/>
    <w:rsid w:val="001A2DFF"/>
    <w:rsid w:val="001A3F05"/>
    <w:rsid w:val="001B42ED"/>
    <w:rsid w:val="001D1660"/>
    <w:rsid w:val="001E280C"/>
    <w:rsid w:val="001F6962"/>
    <w:rsid w:val="002120A1"/>
    <w:rsid w:val="00220A3E"/>
    <w:rsid w:val="00255B79"/>
    <w:rsid w:val="002B1715"/>
    <w:rsid w:val="002C58C9"/>
    <w:rsid w:val="002D3F24"/>
    <w:rsid w:val="002F22E0"/>
    <w:rsid w:val="0033010C"/>
    <w:rsid w:val="00334FDA"/>
    <w:rsid w:val="00335965"/>
    <w:rsid w:val="00336A15"/>
    <w:rsid w:val="00346422"/>
    <w:rsid w:val="00347AF0"/>
    <w:rsid w:val="00355F4A"/>
    <w:rsid w:val="003668AF"/>
    <w:rsid w:val="00373AEC"/>
    <w:rsid w:val="0037689F"/>
    <w:rsid w:val="003A262A"/>
    <w:rsid w:val="003C0EAA"/>
    <w:rsid w:val="003F10C1"/>
    <w:rsid w:val="00404951"/>
    <w:rsid w:val="00410132"/>
    <w:rsid w:val="00415C17"/>
    <w:rsid w:val="00445F06"/>
    <w:rsid w:val="004469F3"/>
    <w:rsid w:val="00454055"/>
    <w:rsid w:val="004B0F35"/>
    <w:rsid w:val="004B7EB7"/>
    <w:rsid w:val="004C157C"/>
    <w:rsid w:val="004E6CE0"/>
    <w:rsid w:val="00507389"/>
    <w:rsid w:val="005204E7"/>
    <w:rsid w:val="00520C82"/>
    <w:rsid w:val="00527B70"/>
    <w:rsid w:val="0054344B"/>
    <w:rsid w:val="00545FDC"/>
    <w:rsid w:val="0054704F"/>
    <w:rsid w:val="00557F8F"/>
    <w:rsid w:val="00573627"/>
    <w:rsid w:val="0059518C"/>
    <w:rsid w:val="005B1901"/>
    <w:rsid w:val="005C1E98"/>
    <w:rsid w:val="005C5C96"/>
    <w:rsid w:val="005C639E"/>
    <w:rsid w:val="005D2EE7"/>
    <w:rsid w:val="005D48DC"/>
    <w:rsid w:val="005F4B14"/>
    <w:rsid w:val="00620345"/>
    <w:rsid w:val="00677094"/>
    <w:rsid w:val="00681C1B"/>
    <w:rsid w:val="006A1225"/>
    <w:rsid w:val="006E5CCF"/>
    <w:rsid w:val="007245B0"/>
    <w:rsid w:val="0073195A"/>
    <w:rsid w:val="00753921"/>
    <w:rsid w:val="00753F56"/>
    <w:rsid w:val="00761DC5"/>
    <w:rsid w:val="007857D0"/>
    <w:rsid w:val="00791059"/>
    <w:rsid w:val="007B108E"/>
    <w:rsid w:val="007B66F2"/>
    <w:rsid w:val="007D4D59"/>
    <w:rsid w:val="007F2EB0"/>
    <w:rsid w:val="007F3BCD"/>
    <w:rsid w:val="0082339F"/>
    <w:rsid w:val="008319D0"/>
    <w:rsid w:val="0083315D"/>
    <w:rsid w:val="0083377F"/>
    <w:rsid w:val="00852438"/>
    <w:rsid w:val="00893DC1"/>
    <w:rsid w:val="008E6490"/>
    <w:rsid w:val="008F2046"/>
    <w:rsid w:val="008F41E4"/>
    <w:rsid w:val="00902D22"/>
    <w:rsid w:val="00902E4D"/>
    <w:rsid w:val="00905581"/>
    <w:rsid w:val="00920DBC"/>
    <w:rsid w:val="009218CF"/>
    <w:rsid w:val="0092778A"/>
    <w:rsid w:val="009356DB"/>
    <w:rsid w:val="00941D4C"/>
    <w:rsid w:val="00942076"/>
    <w:rsid w:val="00943E44"/>
    <w:rsid w:val="009764E2"/>
    <w:rsid w:val="009B4308"/>
    <w:rsid w:val="009C0F0F"/>
    <w:rsid w:val="009C1AD1"/>
    <w:rsid w:val="009D433B"/>
    <w:rsid w:val="009D7438"/>
    <w:rsid w:val="009E6C2F"/>
    <w:rsid w:val="00A1107A"/>
    <w:rsid w:val="00A2508B"/>
    <w:rsid w:val="00A2674C"/>
    <w:rsid w:val="00A4323F"/>
    <w:rsid w:val="00A50BDF"/>
    <w:rsid w:val="00A82ED0"/>
    <w:rsid w:val="00A84A99"/>
    <w:rsid w:val="00A94114"/>
    <w:rsid w:val="00A959B1"/>
    <w:rsid w:val="00AA08F9"/>
    <w:rsid w:val="00AC474E"/>
    <w:rsid w:val="00AD4C6B"/>
    <w:rsid w:val="00B04C6C"/>
    <w:rsid w:val="00B17978"/>
    <w:rsid w:val="00B258C0"/>
    <w:rsid w:val="00B34F9A"/>
    <w:rsid w:val="00B517E4"/>
    <w:rsid w:val="00B65628"/>
    <w:rsid w:val="00B65D4C"/>
    <w:rsid w:val="00B771DE"/>
    <w:rsid w:val="00B8180C"/>
    <w:rsid w:val="00BB6370"/>
    <w:rsid w:val="00BC1437"/>
    <w:rsid w:val="00BD39F1"/>
    <w:rsid w:val="00BD4460"/>
    <w:rsid w:val="00BE3043"/>
    <w:rsid w:val="00BF0B45"/>
    <w:rsid w:val="00BF0C02"/>
    <w:rsid w:val="00BF4E89"/>
    <w:rsid w:val="00C026AC"/>
    <w:rsid w:val="00C11872"/>
    <w:rsid w:val="00C205EA"/>
    <w:rsid w:val="00C21496"/>
    <w:rsid w:val="00C2394E"/>
    <w:rsid w:val="00C35982"/>
    <w:rsid w:val="00C37BBD"/>
    <w:rsid w:val="00C50215"/>
    <w:rsid w:val="00C53D81"/>
    <w:rsid w:val="00C54313"/>
    <w:rsid w:val="00C55ABB"/>
    <w:rsid w:val="00CA422B"/>
    <w:rsid w:val="00CB023B"/>
    <w:rsid w:val="00CB184F"/>
    <w:rsid w:val="00CD7CB9"/>
    <w:rsid w:val="00CE330D"/>
    <w:rsid w:val="00CF2EF6"/>
    <w:rsid w:val="00D04214"/>
    <w:rsid w:val="00D630D0"/>
    <w:rsid w:val="00D75684"/>
    <w:rsid w:val="00D81023"/>
    <w:rsid w:val="00D83F24"/>
    <w:rsid w:val="00D86F96"/>
    <w:rsid w:val="00D872D4"/>
    <w:rsid w:val="00D945C4"/>
    <w:rsid w:val="00D959C9"/>
    <w:rsid w:val="00DA5A9E"/>
    <w:rsid w:val="00DD2525"/>
    <w:rsid w:val="00DF0529"/>
    <w:rsid w:val="00DF1091"/>
    <w:rsid w:val="00DF276B"/>
    <w:rsid w:val="00E64568"/>
    <w:rsid w:val="00EB7E13"/>
    <w:rsid w:val="00EC018B"/>
    <w:rsid w:val="00EC13C3"/>
    <w:rsid w:val="00ED1BBA"/>
    <w:rsid w:val="00ED2CA8"/>
    <w:rsid w:val="00EE4BFC"/>
    <w:rsid w:val="00EF0B07"/>
    <w:rsid w:val="00F0036C"/>
    <w:rsid w:val="00F21A3D"/>
    <w:rsid w:val="00F34218"/>
    <w:rsid w:val="00F77974"/>
    <w:rsid w:val="00F903F1"/>
    <w:rsid w:val="00FA5E3B"/>
    <w:rsid w:val="00FB3379"/>
    <w:rsid w:val="00FB722E"/>
    <w:rsid w:val="00FC5B06"/>
    <w:rsid w:val="00FF09ED"/>
    <w:rsid w:val="00FF0C4F"/>
    <w:rsid w:val="00FF53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9A314"/>
  <w15:docId w15:val="{087D068A-5E5C-4EA7-A73E-C79BD830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sl-SI"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paragraph" w:styleId="Naslov1">
    <w:name w:val="heading 1"/>
    <w:basedOn w:val="Navaden"/>
    <w:next w:val="Navaden"/>
    <w:uiPriority w:val="9"/>
    <w:qFormat/>
    <w:pPr>
      <w:keepNext/>
      <w:keepLines/>
      <w:numPr>
        <w:numId w:val="18"/>
      </w:numPr>
      <w:spacing w:before="360" w:after="80"/>
      <w:outlineLvl w:val="0"/>
    </w:pPr>
    <w:rPr>
      <w:rFonts w:ascii="Aptos Display" w:eastAsia="Times New Roman" w:hAnsi="Aptos Display"/>
      <w:color w:val="0F4761"/>
      <w:sz w:val="40"/>
      <w:szCs w:val="40"/>
    </w:rPr>
  </w:style>
  <w:style w:type="paragraph" w:styleId="Naslov2">
    <w:name w:val="heading 2"/>
    <w:basedOn w:val="Navaden"/>
    <w:next w:val="Navaden"/>
    <w:uiPriority w:val="9"/>
    <w:unhideWhenUsed/>
    <w:qFormat/>
    <w:pPr>
      <w:keepNext/>
      <w:keepLines/>
      <w:numPr>
        <w:ilvl w:val="1"/>
        <w:numId w:val="18"/>
      </w:numPr>
      <w:spacing w:before="160" w:after="80"/>
      <w:outlineLvl w:val="1"/>
    </w:pPr>
    <w:rPr>
      <w:rFonts w:ascii="Aptos Display" w:eastAsia="Times New Roman" w:hAnsi="Aptos Display"/>
      <w:color w:val="0F4761"/>
      <w:sz w:val="32"/>
      <w:szCs w:val="32"/>
    </w:rPr>
  </w:style>
  <w:style w:type="paragraph" w:styleId="Naslov3">
    <w:name w:val="heading 3"/>
    <w:basedOn w:val="Navaden"/>
    <w:next w:val="Navaden"/>
    <w:uiPriority w:val="9"/>
    <w:unhideWhenUsed/>
    <w:qFormat/>
    <w:pPr>
      <w:keepNext/>
      <w:keepLines/>
      <w:numPr>
        <w:ilvl w:val="2"/>
        <w:numId w:val="18"/>
      </w:numPr>
      <w:spacing w:before="160" w:after="80"/>
      <w:outlineLvl w:val="2"/>
    </w:pPr>
    <w:rPr>
      <w:rFonts w:eastAsia="Times New Roman"/>
      <w:color w:val="0F4761"/>
      <w:sz w:val="28"/>
      <w:szCs w:val="28"/>
    </w:rPr>
  </w:style>
  <w:style w:type="paragraph" w:styleId="Naslov4">
    <w:name w:val="heading 4"/>
    <w:basedOn w:val="Navaden"/>
    <w:next w:val="Navaden"/>
    <w:uiPriority w:val="9"/>
    <w:semiHidden/>
    <w:unhideWhenUsed/>
    <w:qFormat/>
    <w:pPr>
      <w:keepNext/>
      <w:keepLines/>
      <w:numPr>
        <w:ilvl w:val="3"/>
        <w:numId w:val="18"/>
      </w:numPr>
      <w:spacing w:before="80" w:after="40"/>
      <w:outlineLvl w:val="3"/>
    </w:pPr>
    <w:rPr>
      <w:rFonts w:eastAsia="Times New Roman"/>
      <w:i/>
      <w:iCs/>
      <w:color w:val="0F4761"/>
    </w:rPr>
  </w:style>
  <w:style w:type="paragraph" w:styleId="Naslov5">
    <w:name w:val="heading 5"/>
    <w:basedOn w:val="Navaden"/>
    <w:next w:val="Navaden"/>
    <w:uiPriority w:val="9"/>
    <w:semiHidden/>
    <w:unhideWhenUsed/>
    <w:qFormat/>
    <w:pPr>
      <w:keepNext/>
      <w:keepLines/>
      <w:numPr>
        <w:ilvl w:val="4"/>
        <w:numId w:val="18"/>
      </w:numPr>
      <w:spacing w:before="80" w:after="40"/>
      <w:outlineLvl w:val="4"/>
    </w:pPr>
    <w:rPr>
      <w:rFonts w:eastAsia="Times New Roman"/>
      <w:color w:val="0F4761"/>
    </w:rPr>
  </w:style>
  <w:style w:type="paragraph" w:styleId="Naslov6">
    <w:name w:val="heading 6"/>
    <w:basedOn w:val="Navaden"/>
    <w:next w:val="Navaden"/>
    <w:uiPriority w:val="9"/>
    <w:semiHidden/>
    <w:unhideWhenUsed/>
    <w:qFormat/>
    <w:pPr>
      <w:keepNext/>
      <w:keepLines/>
      <w:numPr>
        <w:ilvl w:val="5"/>
        <w:numId w:val="18"/>
      </w:numPr>
      <w:spacing w:before="40" w:after="0"/>
      <w:outlineLvl w:val="5"/>
    </w:pPr>
    <w:rPr>
      <w:rFonts w:eastAsia="Times New Roman"/>
      <w:i/>
      <w:iCs/>
      <w:color w:val="595959"/>
    </w:rPr>
  </w:style>
  <w:style w:type="paragraph" w:styleId="Naslov7">
    <w:name w:val="heading 7"/>
    <w:basedOn w:val="Navaden"/>
    <w:next w:val="Navaden"/>
    <w:pPr>
      <w:keepNext/>
      <w:keepLines/>
      <w:numPr>
        <w:ilvl w:val="6"/>
        <w:numId w:val="18"/>
      </w:numPr>
      <w:spacing w:before="40" w:after="0"/>
      <w:outlineLvl w:val="6"/>
    </w:pPr>
    <w:rPr>
      <w:rFonts w:eastAsia="Times New Roman"/>
      <w:color w:val="595959"/>
    </w:rPr>
  </w:style>
  <w:style w:type="paragraph" w:styleId="Naslov8">
    <w:name w:val="heading 8"/>
    <w:basedOn w:val="Navaden"/>
    <w:next w:val="Navaden"/>
    <w:pPr>
      <w:keepNext/>
      <w:keepLines/>
      <w:numPr>
        <w:ilvl w:val="7"/>
        <w:numId w:val="18"/>
      </w:numPr>
      <w:spacing w:after="0"/>
      <w:outlineLvl w:val="7"/>
    </w:pPr>
    <w:rPr>
      <w:rFonts w:eastAsia="Times New Roman"/>
      <w:i/>
      <w:iCs/>
      <w:color w:val="272727"/>
    </w:rPr>
  </w:style>
  <w:style w:type="paragraph" w:styleId="Naslov9">
    <w:name w:val="heading 9"/>
    <w:basedOn w:val="Navaden"/>
    <w:next w:val="Navaden"/>
    <w:pPr>
      <w:keepNext/>
      <w:keepLines/>
      <w:numPr>
        <w:ilvl w:val="8"/>
        <w:numId w:val="18"/>
      </w:numPr>
      <w:spacing w:after="0"/>
      <w:outlineLvl w:val="8"/>
    </w:pPr>
    <w:rPr>
      <w:rFonts w:eastAsia="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ptos Display" w:eastAsia="Times New Roman" w:hAnsi="Aptos Display" w:cs="Times New Roman"/>
      <w:color w:val="0F4761"/>
      <w:sz w:val="40"/>
      <w:szCs w:val="40"/>
    </w:rPr>
  </w:style>
  <w:style w:type="character" w:customStyle="1" w:styleId="Naslov2Znak">
    <w:name w:val="Naslov 2 Znak"/>
    <w:basedOn w:val="Privzetapisavaodstavka"/>
    <w:rPr>
      <w:rFonts w:ascii="Aptos Display" w:eastAsia="Times New Roman" w:hAnsi="Aptos Display" w:cs="Times New Roman"/>
      <w:color w:val="0F4761"/>
      <w:sz w:val="32"/>
      <w:szCs w:val="32"/>
    </w:rPr>
  </w:style>
  <w:style w:type="character" w:customStyle="1" w:styleId="Naslov3Znak">
    <w:name w:val="Naslov 3 Znak"/>
    <w:basedOn w:val="Privzetapisavaodstavka"/>
    <w:rPr>
      <w:rFonts w:eastAsia="Times New Roman" w:cs="Times New Roman"/>
      <w:color w:val="0F4761"/>
      <w:sz w:val="28"/>
      <w:szCs w:val="28"/>
    </w:rPr>
  </w:style>
  <w:style w:type="character" w:customStyle="1" w:styleId="Naslov4Znak">
    <w:name w:val="Naslov 4 Znak"/>
    <w:basedOn w:val="Privzetapisavaodstavka"/>
    <w:rPr>
      <w:rFonts w:eastAsia="Times New Roman" w:cs="Times New Roman"/>
      <w:i/>
      <w:iCs/>
      <w:color w:val="0F4761"/>
    </w:rPr>
  </w:style>
  <w:style w:type="character" w:customStyle="1" w:styleId="Naslov5Znak">
    <w:name w:val="Naslov 5 Znak"/>
    <w:basedOn w:val="Privzetapisavaodstavka"/>
    <w:rPr>
      <w:rFonts w:eastAsia="Times New Roman" w:cs="Times New Roman"/>
      <w:color w:val="0F4761"/>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line="240" w:lineRule="auto"/>
    </w:pPr>
    <w:rPr>
      <w:rFonts w:ascii="Aptos Display" w:eastAsia="Times New Roman" w:hAnsi="Aptos Display"/>
      <w:spacing w:val="-10"/>
      <w:sz w:val="56"/>
      <w:szCs w:val="56"/>
    </w:rPr>
  </w:style>
  <w:style w:type="character" w:customStyle="1" w:styleId="NaslovZnak">
    <w:name w:val="Naslov Znak"/>
    <w:basedOn w:val="Privzetapisavaodstavka"/>
    <w:rPr>
      <w:rFonts w:ascii="Aptos Display" w:eastAsia="Times New Roman" w:hAnsi="Aptos Display" w:cs="Times New Roman"/>
      <w:spacing w:val="-10"/>
      <w:kern w:val="3"/>
      <w:sz w:val="56"/>
      <w:szCs w:val="56"/>
    </w:rPr>
  </w:style>
  <w:style w:type="paragraph" w:styleId="Podnaslov">
    <w:name w:val="Subtitle"/>
    <w:basedOn w:val="Navaden"/>
    <w:next w:val="Navaden"/>
    <w:uiPriority w:val="11"/>
    <w:qFormat/>
    <w:rPr>
      <w:rFonts w:eastAsia="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pPr>
  </w:style>
  <w:style w:type="character" w:styleId="Intenzivenpoudarek">
    <w:name w:val="Intense Emphasis"/>
    <w:basedOn w:val="Privzetapisavaodstavka"/>
    <w:rPr>
      <w:i/>
      <w:iCs/>
      <w:color w:val="0F4761"/>
    </w:rPr>
  </w:style>
  <w:style w:type="paragraph" w:styleId="Intenzivencitat">
    <w:name w:val="Intense Quote"/>
    <w:basedOn w:val="Navaden"/>
    <w:next w:val="Navaden"/>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rPr>
      <w:i/>
      <w:iCs/>
      <w:color w:val="0F4761"/>
    </w:rPr>
  </w:style>
  <w:style w:type="character" w:styleId="Intenzivensklic">
    <w:name w:val="Intense Reference"/>
    <w:basedOn w:val="Privzetapisavaodstavka"/>
    <w:rPr>
      <w:b/>
      <w:bCs/>
      <w:smallCaps/>
      <w:color w:val="0F4761"/>
      <w:spacing w:val="5"/>
    </w:rPr>
  </w:style>
  <w:style w:type="paragraph" w:customStyle="1" w:styleId="Standard">
    <w:name w:val="Standard"/>
    <w:pPr>
      <w:suppressAutoHyphens/>
      <w:spacing w:after="0"/>
      <w:ind w:right="6"/>
      <w:jc w:val="both"/>
    </w:pPr>
    <w:rPr>
      <w:rFonts w:ascii="Calibri" w:eastAsia="Calibri" w:hAnsi="Calibri" w:cs="Calibri"/>
      <w:sz w:val="22"/>
      <w:szCs w:val="22"/>
      <w:lang w:eastAsia="zh-CN"/>
    </w:rPr>
  </w:style>
  <w:style w:type="paragraph" w:customStyle="1" w:styleId="Textbody">
    <w:name w:val="Text body"/>
    <w:basedOn w:val="Navaden"/>
    <w:pPr>
      <w:spacing w:after="120"/>
      <w:ind w:right="6"/>
      <w:jc w:val="both"/>
    </w:pPr>
    <w:rPr>
      <w:rFonts w:ascii="Calibri" w:eastAsia="Calibri" w:hAnsi="Calibri" w:cs="Calibri"/>
      <w:sz w:val="22"/>
      <w:szCs w:val="22"/>
      <w:lang w:eastAsia="zh-CN"/>
    </w:rPr>
  </w:style>
  <w:style w:type="character" w:styleId="Pripombasklic">
    <w:name w:val="annotation reference"/>
    <w:rPr>
      <w:sz w:val="16"/>
      <w:szCs w:val="16"/>
    </w:rPr>
  </w:style>
  <w:style w:type="paragraph" w:styleId="Pripombabesedilo">
    <w:name w:val="annotation text"/>
    <w:basedOn w:val="Navaden"/>
    <w:pPr>
      <w:spacing w:after="0" w:line="240" w:lineRule="auto"/>
      <w:jc w:val="both"/>
    </w:pPr>
    <w:rPr>
      <w:rFonts w:ascii="Verdana" w:eastAsia="Times New Roman" w:hAnsi="Verdana" w:cs="Arial"/>
      <w:color w:val="000000"/>
      <w:kern w:val="0"/>
      <w:sz w:val="20"/>
      <w:szCs w:val="20"/>
      <w:lang w:val="en-US" w:eastAsia="zh-CN"/>
    </w:rPr>
  </w:style>
  <w:style w:type="character" w:customStyle="1" w:styleId="PripombabesediloZnak">
    <w:name w:val="Pripomba – besedilo Znak"/>
    <w:basedOn w:val="Privzetapisavaodstavka"/>
    <w:rPr>
      <w:sz w:val="20"/>
      <w:szCs w:val="20"/>
    </w:rPr>
  </w:style>
  <w:style w:type="character" w:customStyle="1" w:styleId="PripombabesediloZnak1">
    <w:name w:val="Pripomba – besedilo Znak1"/>
    <w:rPr>
      <w:rFonts w:ascii="Verdana" w:eastAsia="Times New Roman" w:hAnsi="Verdana" w:cs="Arial"/>
      <w:color w:val="000000"/>
      <w:kern w:val="0"/>
      <w:sz w:val="20"/>
      <w:szCs w:val="20"/>
      <w:lang w:val="en-US" w:eastAsia="zh-CN"/>
    </w:rPr>
  </w:style>
  <w:style w:type="paragraph" w:styleId="Sprotnaopomba-besedilo">
    <w:name w:val="footnote text"/>
    <w:basedOn w:val="Navaden"/>
    <w:pPr>
      <w:spacing w:after="0" w:line="240" w:lineRule="auto"/>
    </w:pPr>
    <w:rPr>
      <w:sz w:val="20"/>
      <w:szCs w:val="20"/>
    </w:rPr>
  </w:style>
  <w:style w:type="character" w:customStyle="1" w:styleId="Sprotnaopomba-besediloZnak">
    <w:name w:val="Sprotna opomba - besedilo Znak"/>
    <w:basedOn w:val="Privzetapisavaodstavka"/>
    <w:rPr>
      <w:sz w:val="20"/>
      <w:szCs w:val="20"/>
    </w:rPr>
  </w:style>
  <w:style w:type="character" w:customStyle="1" w:styleId="Hiperpovezava1">
    <w:name w:val="Hiperpovezava1"/>
    <w:basedOn w:val="Privzetapisavaodstavka"/>
    <w:rPr>
      <w:color w:val="0563C1"/>
      <w:u w:val="single"/>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uiPriority w:val="99"/>
    <w:rPr>
      <w:color w:val="467886"/>
      <w:u w:val="single"/>
    </w:rPr>
  </w:style>
  <w:style w:type="paragraph" w:customStyle="1" w:styleId="Poglavje1">
    <w:name w:val="Poglavje 1"/>
    <w:basedOn w:val="Telobesedila"/>
    <w:pPr>
      <w:tabs>
        <w:tab w:val="left" w:pos="360"/>
      </w:tabs>
      <w:spacing w:after="0" w:line="240" w:lineRule="auto"/>
      <w:jc w:val="both"/>
    </w:pPr>
    <w:rPr>
      <w:rFonts w:ascii="Arial" w:eastAsia="Times New Roman" w:hAnsi="Arial"/>
      <w:b/>
      <w:i/>
      <w:kern w:val="0"/>
      <w:sz w:val="20"/>
      <w:lang w:eastAsia="sl-SI"/>
    </w:rPr>
  </w:style>
  <w:style w:type="paragraph" w:customStyle="1" w:styleId="Poglavje2">
    <w:name w:val="Poglavje 2"/>
    <w:basedOn w:val="Telobesedila"/>
    <w:pPr>
      <w:tabs>
        <w:tab w:val="left" w:pos="360"/>
      </w:tabs>
      <w:spacing w:after="0" w:line="240" w:lineRule="auto"/>
      <w:jc w:val="both"/>
    </w:pPr>
    <w:rPr>
      <w:rFonts w:ascii="Arial" w:eastAsia="Times New Roman" w:hAnsi="Arial"/>
      <w:b/>
      <w:kern w:val="0"/>
      <w:sz w:val="20"/>
      <w:szCs w:val="20"/>
      <w:lang w:eastAsia="sl-SI"/>
    </w:rPr>
  </w:style>
  <w:style w:type="paragraph" w:customStyle="1" w:styleId="Poglavje3">
    <w:name w:val="Poglavje 3"/>
    <w:basedOn w:val="Telobesedila"/>
    <w:pPr>
      <w:numPr>
        <w:numId w:val="6"/>
      </w:numPr>
      <w:tabs>
        <w:tab w:val="left" w:pos="-8779"/>
      </w:tabs>
      <w:spacing w:after="0" w:line="240" w:lineRule="auto"/>
      <w:jc w:val="both"/>
    </w:pPr>
    <w:rPr>
      <w:rFonts w:ascii="Arial" w:eastAsia="Times New Roman" w:hAnsi="Arial"/>
      <w:b/>
      <w:kern w:val="0"/>
      <w:sz w:val="20"/>
      <w:szCs w:val="20"/>
      <w:lang w:eastAsia="sl-SI"/>
    </w:rPr>
  </w:style>
  <w:style w:type="paragraph" w:styleId="Telobesedila">
    <w:name w:val="Body Text"/>
    <w:basedOn w:val="Navaden"/>
    <w:pPr>
      <w:spacing w:after="120"/>
    </w:pPr>
  </w:style>
  <w:style w:type="character" w:customStyle="1" w:styleId="TelobesedilaZnak">
    <w:name w:val="Telo besedila Znak"/>
    <w:basedOn w:val="Privzetapisavaodstavka"/>
  </w:style>
  <w:style w:type="paragraph" w:styleId="Zadevapripombe">
    <w:name w:val="annotation subject"/>
    <w:basedOn w:val="Pripombabesedilo"/>
    <w:next w:val="Pripombabesedilo"/>
    <w:pPr>
      <w:spacing w:after="160"/>
      <w:jc w:val="left"/>
    </w:pPr>
    <w:rPr>
      <w:rFonts w:ascii="Aptos" w:eastAsia="Aptos" w:hAnsi="Aptos" w:cs="Times New Roman"/>
      <w:b/>
      <w:bCs/>
      <w:color w:val="auto"/>
      <w:kern w:val="3"/>
      <w:lang w:val="sl-SI" w:eastAsia="en-US"/>
    </w:rPr>
  </w:style>
  <w:style w:type="character" w:customStyle="1" w:styleId="ZadevapripombeZnak">
    <w:name w:val="Zadeva pripombe Znak"/>
    <w:basedOn w:val="PripombabesediloZnak1"/>
    <w:rPr>
      <w:rFonts w:ascii="Verdana" w:eastAsia="Times New Roman" w:hAnsi="Verdana" w:cs="Arial"/>
      <w:b/>
      <w:bCs/>
      <w:color w:val="000000"/>
      <w:kern w:val="0"/>
      <w:sz w:val="20"/>
      <w:szCs w:val="20"/>
      <w:lang w:val="en-US" w:eastAsia="zh-CN"/>
    </w:rPr>
  </w:style>
  <w:style w:type="character" w:customStyle="1" w:styleId="WW8Num8z3">
    <w:name w:val="WW8Num8z3"/>
    <w:rPr>
      <w:rFonts w:ascii="Symbol" w:hAnsi="Symbol" w:cs="Symbol"/>
    </w:rPr>
  </w:style>
  <w:style w:type="paragraph" w:styleId="Besedilooblaka">
    <w:name w:val="Balloon Text"/>
    <w:basedOn w:val="Navaden"/>
    <w:pPr>
      <w:suppressAutoHyphens w:val="0"/>
      <w:spacing w:after="0" w:line="240" w:lineRule="auto"/>
    </w:pPr>
    <w:rPr>
      <w:rFonts w:ascii="Times New Roman" w:hAnsi="Times New Roman"/>
      <w:sz w:val="18"/>
      <w:szCs w:val="18"/>
    </w:rPr>
  </w:style>
  <w:style w:type="character" w:customStyle="1" w:styleId="BalloonTextChar">
    <w:name w:val="Balloon Text Char"/>
    <w:basedOn w:val="Privzetapisavaodstavka"/>
    <w:rPr>
      <w:rFonts w:ascii="Times New Roman" w:hAnsi="Times New Roman"/>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Navaden"/>
    <w:pPr>
      <w:suppressAutoHyphens w:val="0"/>
      <w:spacing w:line="240" w:lineRule="auto"/>
    </w:pPr>
    <w:rPr>
      <w:sz w:val="20"/>
      <w:szCs w:val="20"/>
    </w:rPr>
  </w:style>
  <w:style w:type="character" w:customStyle="1" w:styleId="CommentTextChar">
    <w:name w:val="Comment Text Char"/>
    <w:basedOn w:val="Privzetapisavaodstavka"/>
    <w:rPr>
      <w:sz w:val="20"/>
      <w:szCs w:val="20"/>
    </w:rPr>
  </w:style>
  <w:style w:type="character" w:customStyle="1" w:styleId="CommentReference1">
    <w:name w:val="Comment Reference1"/>
    <w:basedOn w:val="Privzetapisavaodstavka"/>
    <w:rPr>
      <w:sz w:val="16"/>
      <w:szCs w:val="16"/>
    </w:rPr>
  </w:style>
  <w:style w:type="numbering" w:customStyle="1" w:styleId="WWNum2">
    <w:name w:val="WWNum2"/>
    <w:basedOn w:val="Brezseznama"/>
    <w:pPr>
      <w:numPr>
        <w:numId w:val="1"/>
      </w:numPr>
    </w:pPr>
  </w:style>
  <w:style w:type="numbering" w:customStyle="1" w:styleId="WWNum1">
    <w:name w:val="WWNum1"/>
    <w:basedOn w:val="Brezseznama"/>
    <w:pPr>
      <w:numPr>
        <w:numId w:val="2"/>
      </w:numPr>
    </w:pPr>
  </w:style>
  <w:style w:type="numbering" w:customStyle="1" w:styleId="WWNum14">
    <w:name w:val="WWNum14"/>
    <w:basedOn w:val="Brezseznama"/>
    <w:pPr>
      <w:numPr>
        <w:numId w:val="3"/>
      </w:numPr>
    </w:pPr>
  </w:style>
  <w:style w:type="numbering" w:customStyle="1" w:styleId="WWNum11">
    <w:name w:val="WWNum11"/>
    <w:basedOn w:val="Brezseznama"/>
    <w:pPr>
      <w:numPr>
        <w:numId w:val="4"/>
      </w:numPr>
    </w:pPr>
  </w:style>
  <w:style w:type="numbering" w:customStyle="1" w:styleId="WWNum6">
    <w:name w:val="WWNum6"/>
    <w:basedOn w:val="Brezseznama"/>
    <w:pPr>
      <w:numPr>
        <w:numId w:val="25"/>
      </w:numPr>
    </w:pPr>
  </w:style>
  <w:style w:type="numbering" w:customStyle="1" w:styleId="LFO22">
    <w:name w:val="LFO22"/>
    <w:basedOn w:val="Brezseznama"/>
    <w:pPr>
      <w:numPr>
        <w:numId w:val="6"/>
      </w:numPr>
    </w:pPr>
  </w:style>
  <w:style w:type="paragraph" w:styleId="Glava">
    <w:name w:val="header"/>
    <w:basedOn w:val="Navaden"/>
    <w:link w:val="GlavaZnak"/>
    <w:uiPriority w:val="99"/>
    <w:unhideWhenUsed/>
    <w:rsid w:val="00BF0B45"/>
    <w:pPr>
      <w:tabs>
        <w:tab w:val="center" w:pos="4536"/>
        <w:tab w:val="right" w:pos="9072"/>
      </w:tabs>
      <w:spacing w:after="0" w:line="240" w:lineRule="auto"/>
    </w:pPr>
  </w:style>
  <w:style w:type="character" w:customStyle="1" w:styleId="GlavaZnak">
    <w:name w:val="Glava Znak"/>
    <w:basedOn w:val="Privzetapisavaodstavka"/>
    <w:link w:val="Glava"/>
    <w:uiPriority w:val="99"/>
    <w:rsid w:val="00BF0B45"/>
  </w:style>
  <w:style w:type="paragraph" w:styleId="Noga">
    <w:name w:val="footer"/>
    <w:basedOn w:val="Navaden"/>
    <w:link w:val="NogaZnak"/>
    <w:uiPriority w:val="99"/>
    <w:unhideWhenUsed/>
    <w:rsid w:val="00BF0B45"/>
    <w:pPr>
      <w:tabs>
        <w:tab w:val="center" w:pos="4536"/>
        <w:tab w:val="right" w:pos="9072"/>
      </w:tabs>
      <w:spacing w:after="0" w:line="240" w:lineRule="auto"/>
    </w:pPr>
  </w:style>
  <w:style w:type="character" w:customStyle="1" w:styleId="NogaZnak">
    <w:name w:val="Noga Znak"/>
    <w:basedOn w:val="Privzetapisavaodstavka"/>
    <w:link w:val="Noga"/>
    <w:uiPriority w:val="99"/>
    <w:rsid w:val="00BF0B45"/>
  </w:style>
  <w:style w:type="paragraph" w:styleId="NaslovTOC">
    <w:name w:val="TOC Heading"/>
    <w:basedOn w:val="Naslov1"/>
    <w:next w:val="Navaden"/>
    <w:uiPriority w:val="39"/>
    <w:unhideWhenUsed/>
    <w:qFormat/>
    <w:rsid w:val="005F4B14"/>
    <w:pPr>
      <w:suppressAutoHyphens w:val="0"/>
      <w:autoSpaceDN/>
      <w:spacing w:before="240" w:after="0" w:line="259" w:lineRule="auto"/>
      <w:textAlignment w:val="auto"/>
      <w:outlineLvl w:val="9"/>
    </w:pPr>
    <w:rPr>
      <w:rFonts w:asciiTheme="majorHAnsi" w:eastAsiaTheme="majorEastAsia" w:hAnsiTheme="majorHAnsi" w:cstheme="majorBidi"/>
      <w:color w:val="2F5496" w:themeColor="accent1" w:themeShade="BF"/>
      <w:kern w:val="0"/>
      <w:sz w:val="32"/>
      <w:szCs w:val="32"/>
      <w:lang w:eastAsia="sl-SI"/>
    </w:rPr>
  </w:style>
  <w:style w:type="paragraph" w:styleId="Kazalovsebine1">
    <w:name w:val="toc 1"/>
    <w:basedOn w:val="Navaden"/>
    <w:next w:val="Navaden"/>
    <w:autoRedefine/>
    <w:uiPriority w:val="39"/>
    <w:unhideWhenUsed/>
    <w:rsid w:val="00DF276B"/>
    <w:pPr>
      <w:tabs>
        <w:tab w:val="left" w:pos="480"/>
        <w:tab w:val="right" w:leader="dot" w:pos="9062"/>
      </w:tabs>
      <w:spacing w:after="0"/>
    </w:pPr>
  </w:style>
  <w:style w:type="paragraph" w:styleId="Kazalovsebine2">
    <w:name w:val="toc 2"/>
    <w:basedOn w:val="Navaden"/>
    <w:next w:val="Navaden"/>
    <w:autoRedefine/>
    <w:uiPriority w:val="39"/>
    <w:unhideWhenUsed/>
    <w:rsid w:val="005F4B14"/>
    <w:pPr>
      <w:spacing w:after="100"/>
      <w:ind w:left="240"/>
    </w:pPr>
  </w:style>
  <w:style w:type="paragraph" w:styleId="Kazalovsebine3">
    <w:name w:val="toc 3"/>
    <w:basedOn w:val="Navaden"/>
    <w:next w:val="Navaden"/>
    <w:autoRedefine/>
    <w:uiPriority w:val="39"/>
    <w:unhideWhenUsed/>
    <w:rsid w:val="00D945C4"/>
    <w:pPr>
      <w:spacing w:after="100"/>
      <w:ind w:left="480"/>
    </w:pPr>
  </w:style>
  <w:style w:type="paragraph" w:styleId="Revizija">
    <w:name w:val="Revision"/>
    <w:hidden/>
    <w:uiPriority w:val="99"/>
    <w:semiHidden/>
    <w:rsid w:val="00C026AC"/>
    <w:pPr>
      <w:autoSpaceDN/>
      <w:spacing w:after="0" w:line="240" w:lineRule="auto"/>
      <w:textAlignment w:val="auto"/>
    </w:pPr>
  </w:style>
  <w:style w:type="character" w:styleId="Nerazreenaomemba">
    <w:name w:val="Unresolved Mention"/>
    <w:basedOn w:val="Privzetapisavaodstavka"/>
    <w:uiPriority w:val="99"/>
    <w:semiHidden/>
    <w:unhideWhenUsed/>
    <w:rsid w:val="00DF1091"/>
    <w:rPr>
      <w:color w:val="605E5C"/>
      <w:shd w:val="clear" w:color="auto" w:fill="E1DFDD"/>
    </w:rPr>
  </w:style>
  <w:style w:type="table" w:styleId="Tabelamrea">
    <w:name w:val="Table Grid"/>
    <w:basedOn w:val="Navadnatabela"/>
    <w:uiPriority w:val="39"/>
    <w:rsid w:val="003F1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5C1E9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811">
      <w:bodyDiv w:val="1"/>
      <w:marLeft w:val="0"/>
      <w:marRight w:val="0"/>
      <w:marTop w:val="0"/>
      <w:marBottom w:val="0"/>
      <w:divBdr>
        <w:top w:val="none" w:sz="0" w:space="0" w:color="auto"/>
        <w:left w:val="none" w:sz="0" w:space="0" w:color="auto"/>
        <w:bottom w:val="none" w:sz="0" w:space="0" w:color="auto"/>
        <w:right w:val="none" w:sz="0" w:space="0" w:color="auto"/>
      </w:divBdr>
    </w:div>
    <w:div w:id="859049803">
      <w:bodyDiv w:val="1"/>
      <w:marLeft w:val="0"/>
      <w:marRight w:val="0"/>
      <w:marTop w:val="0"/>
      <w:marBottom w:val="0"/>
      <w:divBdr>
        <w:top w:val="none" w:sz="0" w:space="0" w:color="auto"/>
        <w:left w:val="none" w:sz="0" w:space="0" w:color="auto"/>
        <w:bottom w:val="none" w:sz="0" w:space="0" w:color="auto"/>
        <w:right w:val="none" w:sz="0" w:space="0" w:color="auto"/>
      </w:divBdr>
    </w:div>
    <w:div w:id="1000080095">
      <w:bodyDiv w:val="1"/>
      <w:marLeft w:val="0"/>
      <w:marRight w:val="0"/>
      <w:marTop w:val="0"/>
      <w:marBottom w:val="0"/>
      <w:divBdr>
        <w:top w:val="none" w:sz="0" w:space="0" w:color="auto"/>
        <w:left w:val="none" w:sz="0" w:space="0" w:color="auto"/>
        <w:bottom w:val="none" w:sz="0" w:space="0" w:color="auto"/>
        <w:right w:val="none" w:sz="0" w:space="0" w:color="auto"/>
      </w:divBdr>
    </w:div>
    <w:div w:id="1250576131">
      <w:bodyDiv w:val="1"/>
      <w:marLeft w:val="0"/>
      <w:marRight w:val="0"/>
      <w:marTop w:val="0"/>
      <w:marBottom w:val="0"/>
      <w:divBdr>
        <w:top w:val="none" w:sz="0" w:space="0" w:color="auto"/>
        <w:left w:val="none" w:sz="0" w:space="0" w:color="auto"/>
        <w:bottom w:val="none" w:sz="0" w:space="0" w:color="auto"/>
        <w:right w:val="none" w:sz="0" w:space="0" w:color="auto"/>
      </w:divBdr>
    </w:div>
    <w:div w:id="1283263636">
      <w:bodyDiv w:val="1"/>
      <w:marLeft w:val="0"/>
      <w:marRight w:val="0"/>
      <w:marTop w:val="0"/>
      <w:marBottom w:val="0"/>
      <w:divBdr>
        <w:top w:val="none" w:sz="0" w:space="0" w:color="auto"/>
        <w:left w:val="none" w:sz="0" w:space="0" w:color="auto"/>
        <w:bottom w:val="none" w:sz="0" w:space="0" w:color="auto"/>
        <w:right w:val="none" w:sz="0" w:space="0" w:color="auto"/>
      </w:divBdr>
    </w:div>
    <w:div w:id="1464470113">
      <w:bodyDiv w:val="1"/>
      <w:marLeft w:val="0"/>
      <w:marRight w:val="0"/>
      <w:marTop w:val="0"/>
      <w:marBottom w:val="0"/>
      <w:divBdr>
        <w:top w:val="none" w:sz="0" w:space="0" w:color="auto"/>
        <w:left w:val="none" w:sz="0" w:space="0" w:color="auto"/>
        <w:bottom w:val="none" w:sz="0" w:space="0" w:color="auto"/>
        <w:right w:val="none" w:sz="0" w:space="0" w:color="auto"/>
      </w:divBdr>
    </w:div>
    <w:div w:id="190324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jn.gov.si/" TargetMode="External"/><Relationship Id="rId18" Type="http://schemas.openxmlformats.org/officeDocument/2006/relationships/hyperlink" Target="https://www.portalerevizija.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uri=CELEX%3A32022D057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F3CDE0-A721-3E42-8AA3-99B7AB53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8358</Words>
  <Characters>47647</Characters>
  <Application>Microsoft Office Word</Application>
  <DocSecurity>0</DocSecurity>
  <Lines>397</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dc:description/>
  <cp:lastModifiedBy>Marjetka Rebek</cp:lastModifiedBy>
  <cp:revision>3</cp:revision>
  <cp:lastPrinted>2025-07-17T10:00:00Z</cp:lastPrinted>
  <dcterms:created xsi:type="dcterms:W3CDTF">2025-09-25T10:09:00Z</dcterms:created>
  <dcterms:modified xsi:type="dcterms:W3CDTF">2025-09-25T10:12:00Z</dcterms:modified>
</cp:coreProperties>
</file>