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DFAF" w14:textId="09B136E5" w:rsidR="000762FB" w:rsidRPr="00D368C3" w:rsidRDefault="000762FB" w:rsidP="00D368C3">
      <w:pPr>
        <w:pStyle w:val="Standard"/>
        <w:rPr>
          <w:rFonts w:ascii="Tahoma" w:hAnsi="Tahoma" w:cs="Tahoma"/>
          <w:b/>
          <w:sz w:val="18"/>
          <w:szCs w:val="18"/>
        </w:rPr>
      </w:pPr>
    </w:p>
    <w:p w14:paraId="6E939374" w14:textId="77777777" w:rsidR="00823B78" w:rsidRPr="00D368C3" w:rsidRDefault="00823B78" w:rsidP="00D368C3">
      <w:pPr>
        <w:pStyle w:val="Standard"/>
        <w:rPr>
          <w:rFonts w:ascii="Tahoma" w:hAnsi="Tahoma" w:cs="Tahoma"/>
          <w:sz w:val="18"/>
          <w:szCs w:val="18"/>
        </w:rPr>
      </w:pPr>
    </w:p>
    <w:p w14:paraId="6BAA191C" w14:textId="77777777" w:rsidR="000762FB" w:rsidRPr="00D368C3" w:rsidRDefault="000762FB" w:rsidP="00D368C3">
      <w:pPr>
        <w:pStyle w:val="Standard"/>
        <w:ind w:left="2124" w:hanging="2124"/>
        <w:rPr>
          <w:rFonts w:ascii="Tahoma" w:hAnsi="Tahoma" w:cs="Tahoma"/>
          <w:sz w:val="18"/>
          <w:szCs w:val="18"/>
        </w:rPr>
      </w:pPr>
      <w:r w:rsidRPr="00D368C3">
        <w:rPr>
          <w:rFonts w:ascii="Tahoma" w:hAnsi="Tahoma" w:cs="Tahoma"/>
          <w:b/>
          <w:sz w:val="18"/>
          <w:szCs w:val="18"/>
        </w:rPr>
        <w:t>NAROČNIK:</w:t>
      </w:r>
      <w:r w:rsidRPr="00D368C3">
        <w:rPr>
          <w:rFonts w:ascii="Tahoma" w:hAnsi="Tahoma" w:cs="Tahoma"/>
          <w:sz w:val="18"/>
          <w:szCs w:val="18"/>
        </w:rPr>
        <w:tab/>
        <w:t>REPUBLIKA SLOVENIJA, MINISTRSTVO ZA ZDRAVJE, Štefanova ulica 5, 1000 Ljubljana, ki ga zastopa dr. Valentina Prevolnik Rupel, ministrica</w:t>
      </w:r>
    </w:p>
    <w:p w14:paraId="77922D85" w14:textId="77777777"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Matična št.: 5030544000</w:t>
      </w:r>
    </w:p>
    <w:p w14:paraId="3DE94C51" w14:textId="77777777"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ID številka za DDV: SI96395265</w:t>
      </w:r>
    </w:p>
    <w:p w14:paraId="3A2182C9" w14:textId="2794F12C" w:rsidR="000762FB" w:rsidRPr="00D368C3" w:rsidRDefault="000762FB" w:rsidP="00D368C3">
      <w:pPr>
        <w:pStyle w:val="Standard"/>
        <w:ind w:left="1416" w:firstLine="708"/>
        <w:rPr>
          <w:rFonts w:ascii="Tahoma" w:hAnsi="Tahoma" w:cs="Tahoma"/>
          <w:sz w:val="18"/>
          <w:szCs w:val="18"/>
        </w:rPr>
      </w:pPr>
      <w:r w:rsidRPr="00D368C3">
        <w:rPr>
          <w:rFonts w:ascii="Tahoma" w:hAnsi="Tahoma" w:cs="Tahoma"/>
          <w:sz w:val="18"/>
          <w:szCs w:val="18"/>
        </w:rPr>
        <w:t xml:space="preserve"> (v </w:t>
      </w:r>
      <w:r w:rsidR="00823B78" w:rsidRPr="00D368C3">
        <w:rPr>
          <w:rFonts w:ascii="Tahoma" w:hAnsi="Tahoma" w:cs="Tahoma"/>
          <w:sz w:val="18"/>
          <w:szCs w:val="18"/>
        </w:rPr>
        <w:t>nadaljevanju</w:t>
      </w:r>
      <w:r w:rsidRPr="00D368C3">
        <w:rPr>
          <w:rFonts w:ascii="Tahoma" w:hAnsi="Tahoma" w:cs="Tahoma"/>
          <w:sz w:val="18"/>
          <w:szCs w:val="18"/>
        </w:rPr>
        <w:t>: naročnik)</w:t>
      </w:r>
    </w:p>
    <w:p w14:paraId="32A33E2D" w14:textId="77777777" w:rsidR="000762FB" w:rsidRPr="00D368C3" w:rsidRDefault="000762FB" w:rsidP="00D368C3">
      <w:pPr>
        <w:pStyle w:val="Standard"/>
        <w:rPr>
          <w:rFonts w:ascii="Tahoma" w:hAnsi="Tahoma" w:cs="Tahoma"/>
          <w:sz w:val="18"/>
          <w:szCs w:val="18"/>
        </w:rPr>
      </w:pPr>
    </w:p>
    <w:p w14:paraId="3B950011" w14:textId="77777777" w:rsidR="000762FB" w:rsidRPr="00D368C3" w:rsidRDefault="000762FB" w:rsidP="00D368C3">
      <w:pPr>
        <w:pStyle w:val="Standard"/>
        <w:rPr>
          <w:rFonts w:ascii="Tahoma" w:hAnsi="Tahoma" w:cs="Tahoma"/>
          <w:b/>
          <w:sz w:val="18"/>
          <w:szCs w:val="18"/>
        </w:rPr>
      </w:pPr>
      <w:r w:rsidRPr="00D368C3">
        <w:rPr>
          <w:rFonts w:ascii="Tahoma" w:hAnsi="Tahoma" w:cs="Tahoma"/>
          <w:sz w:val="18"/>
          <w:szCs w:val="18"/>
        </w:rPr>
        <w:t xml:space="preserve">in </w:t>
      </w:r>
    </w:p>
    <w:p w14:paraId="69968C67" w14:textId="253DA3BF" w:rsidR="00823B78" w:rsidRPr="00D368C3" w:rsidRDefault="00312334" w:rsidP="00D368C3">
      <w:pPr>
        <w:pStyle w:val="Standard"/>
        <w:rPr>
          <w:rFonts w:ascii="Tahoma" w:hAnsi="Tahoma" w:cs="Tahoma"/>
          <w:b/>
          <w:sz w:val="18"/>
          <w:szCs w:val="18"/>
        </w:rPr>
      </w:pPr>
      <w:r w:rsidRPr="00D368C3">
        <w:rPr>
          <w:rFonts w:ascii="Tahoma" w:hAnsi="Tahoma" w:cs="Tahoma"/>
          <w:b/>
          <w:sz w:val="18"/>
          <w:szCs w:val="18"/>
        </w:rPr>
        <w:t>POOBLAŠČENI NAROČNIK</w:t>
      </w:r>
      <w:r w:rsidR="00001B71">
        <w:rPr>
          <w:rFonts w:ascii="Tahoma" w:hAnsi="Tahoma" w:cs="Tahoma"/>
          <w:b/>
          <w:sz w:val="18"/>
          <w:szCs w:val="18"/>
        </w:rPr>
        <w:t>/</w:t>
      </w:r>
      <w:r w:rsidR="00001B71" w:rsidRPr="00D368C3">
        <w:rPr>
          <w:rFonts w:ascii="Tahoma" w:hAnsi="Tahoma" w:cs="Tahoma"/>
          <w:b/>
          <w:sz w:val="18"/>
          <w:szCs w:val="18"/>
        </w:rPr>
        <w:t>UPORABNIK</w:t>
      </w:r>
      <w:r w:rsidR="00001B71">
        <w:rPr>
          <w:rFonts w:ascii="Tahoma" w:hAnsi="Tahoma" w:cs="Tahoma"/>
          <w:b/>
          <w:sz w:val="18"/>
          <w:szCs w:val="18"/>
        </w:rPr>
        <w:t>:</w:t>
      </w:r>
    </w:p>
    <w:p w14:paraId="348C15F8" w14:textId="77777777" w:rsidR="000B52DF" w:rsidRDefault="00312334" w:rsidP="00D368C3">
      <w:pPr>
        <w:pStyle w:val="Standard"/>
        <w:rPr>
          <w:rFonts w:ascii="Tahoma" w:hAnsi="Tahoma" w:cs="Tahoma"/>
          <w:sz w:val="18"/>
          <w:szCs w:val="18"/>
        </w:rPr>
      </w:pPr>
      <w:r w:rsidRPr="00D368C3">
        <w:rPr>
          <w:rFonts w:ascii="Tahoma" w:hAnsi="Tahoma" w:cs="Tahoma"/>
          <w:b/>
          <w:sz w:val="18"/>
          <w:szCs w:val="18"/>
        </w:rPr>
        <w:tab/>
      </w:r>
      <w:r w:rsidR="000762FB" w:rsidRPr="00D368C3">
        <w:rPr>
          <w:rFonts w:ascii="Tahoma" w:hAnsi="Tahoma" w:cs="Tahoma"/>
          <w:sz w:val="18"/>
          <w:szCs w:val="18"/>
        </w:rPr>
        <w:tab/>
      </w:r>
      <w:r w:rsidR="000762FB" w:rsidRPr="00D368C3">
        <w:rPr>
          <w:rFonts w:ascii="Tahoma" w:hAnsi="Tahoma" w:cs="Tahoma"/>
          <w:sz w:val="18"/>
          <w:szCs w:val="18"/>
        </w:rPr>
        <w:tab/>
        <w:t xml:space="preserve">Splošna bolnišnica dr. Franca Derganca Nova Gorica, Ulica Padlih borcev 13A, </w:t>
      </w:r>
    </w:p>
    <w:p w14:paraId="00706885" w14:textId="361090B4"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5290 Šempeter pri Gorici</w:t>
      </w:r>
    </w:p>
    <w:p w14:paraId="73666106"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 xml:space="preserve">ki ga zastopa direktor </w:t>
      </w:r>
      <w:r w:rsidRPr="00D368C3">
        <w:rPr>
          <w:rFonts w:ascii="Tahoma" w:hAnsi="Tahoma" w:cs="Tahoma"/>
          <w:color w:val="000000" w:themeColor="text1"/>
          <w:sz w:val="18"/>
          <w:szCs w:val="18"/>
          <w:shd w:val="clear" w:color="auto" w:fill="FFFFFF"/>
        </w:rPr>
        <w:t>Dimitrij Klančič, dr. med. spec. interne medicine</w:t>
      </w:r>
    </w:p>
    <w:p w14:paraId="39A5118D"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Matična številka: 5055695</w:t>
      </w:r>
    </w:p>
    <w:p w14:paraId="0C9F22AC"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ID številka za DDV: SI11427205</w:t>
      </w:r>
    </w:p>
    <w:p w14:paraId="5001C8CC" w14:textId="324E238A"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 xml:space="preserve">(v </w:t>
      </w:r>
      <w:r w:rsidR="00823B78" w:rsidRPr="00D368C3">
        <w:rPr>
          <w:rFonts w:ascii="Tahoma" w:hAnsi="Tahoma" w:cs="Tahoma"/>
          <w:sz w:val="18"/>
          <w:szCs w:val="18"/>
        </w:rPr>
        <w:t>nadaljevanju</w:t>
      </w:r>
      <w:r w:rsidRPr="00D368C3">
        <w:rPr>
          <w:rFonts w:ascii="Tahoma" w:hAnsi="Tahoma" w:cs="Tahoma"/>
          <w:sz w:val="18"/>
          <w:szCs w:val="18"/>
        </w:rPr>
        <w:t>: uporabnik in pooblaščeni naročnik)</w:t>
      </w:r>
    </w:p>
    <w:p w14:paraId="6F81094E" w14:textId="24A67D97" w:rsidR="000762FB" w:rsidRPr="00D368C3" w:rsidRDefault="005D193B" w:rsidP="00D368C3">
      <w:pPr>
        <w:pStyle w:val="Standard"/>
        <w:rPr>
          <w:rFonts w:ascii="Tahoma" w:hAnsi="Tahoma" w:cs="Tahoma"/>
          <w:sz w:val="18"/>
          <w:szCs w:val="18"/>
        </w:rPr>
      </w:pPr>
      <w:r w:rsidRPr="00D368C3">
        <w:rPr>
          <w:rFonts w:ascii="Tahoma" w:hAnsi="Tahoma" w:cs="Tahoma"/>
          <w:sz w:val="18"/>
          <w:szCs w:val="18"/>
        </w:rPr>
        <w:t>ter</w:t>
      </w:r>
    </w:p>
    <w:p w14:paraId="444EF550" w14:textId="77777777" w:rsidR="000762FB" w:rsidRPr="00D368C3" w:rsidRDefault="000762FB" w:rsidP="00D368C3">
      <w:pPr>
        <w:pStyle w:val="Standard"/>
        <w:rPr>
          <w:rFonts w:ascii="Tahoma" w:hAnsi="Tahoma" w:cs="Tahoma"/>
          <w:sz w:val="18"/>
          <w:szCs w:val="18"/>
        </w:rPr>
      </w:pPr>
    </w:p>
    <w:p w14:paraId="2425E132" w14:textId="77777777" w:rsidR="000762FB" w:rsidRPr="00D368C3" w:rsidRDefault="000762FB" w:rsidP="00D368C3">
      <w:pPr>
        <w:pStyle w:val="Standard"/>
        <w:rPr>
          <w:rFonts w:ascii="Tahoma" w:hAnsi="Tahoma" w:cs="Tahoma"/>
          <w:sz w:val="18"/>
          <w:szCs w:val="18"/>
        </w:rPr>
      </w:pPr>
      <w:r w:rsidRPr="00D368C3">
        <w:rPr>
          <w:rFonts w:ascii="Tahoma" w:hAnsi="Tahoma" w:cs="Tahoma"/>
          <w:b/>
          <w:sz w:val="18"/>
          <w:szCs w:val="18"/>
        </w:rPr>
        <w:t>DOBAVITELJ:</w:t>
      </w:r>
      <w:r w:rsidRPr="00D368C3">
        <w:rPr>
          <w:rFonts w:ascii="Tahoma" w:hAnsi="Tahoma" w:cs="Tahoma"/>
          <w:sz w:val="18"/>
          <w:szCs w:val="18"/>
        </w:rPr>
        <w:tab/>
      </w:r>
      <w:r w:rsidRPr="00D368C3">
        <w:rPr>
          <w:rFonts w:ascii="Tahoma" w:hAnsi="Tahoma" w:cs="Tahoma"/>
          <w:sz w:val="18"/>
          <w:szCs w:val="18"/>
        </w:rPr>
        <w:tab/>
        <w:t>________________________________________________________</w:t>
      </w:r>
    </w:p>
    <w:p w14:paraId="5C3CFA8D"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ki ga zastopa _____________________________________________</w:t>
      </w:r>
    </w:p>
    <w:p w14:paraId="2A64E6B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Matična številka: __________________________________________</w:t>
      </w:r>
    </w:p>
    <w:p w14:paraId="7BF2C44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ab/>
      </w:r>
      <w:r w:rsidRPr="00D368C3">
        <w:rPr>
          <w:rFonts w:ascii="Tahoma" w:hAnsi="Tahoma" w:cs="Tahoma"/>
          <w:sz w:val="18"/>
          <w:szCs w:val="18"/>
        </w:rPr>
        <w:tab/>
      </w:r>
      <w:r w:rsidRPr="00D368C3">
        <w:rPr>
          <w:rFonts w:ascii="Tahoma" w:hAnsi="Tahoma" w:cs="Tahoma"/>
          <w:sz w:val="18"/>
          <w:szCs w:val="18"/>
        </w:rPr>
        <w:tab/>
        <w:t>ID številka za DDV: ________________________________________</w:t>
      </w:r>
    </w:p>
    <w:p w14:paraId="2B5FD50B" w14:textId="1783CB07" w:rsidR="000762FB" w:rsidRPr="00D368C3" w:rsidRDefault="00823B78" w:rsidP="00D368C3">
      <w:pPr>
        <w:pStyle w:val="Standard"/>
        <w:tabs>
          <w:tab w:val="left" w:pos="2131"/>
        </w:tabs>
        <w:rPr>
          <w:rFonts w:ascii="Tahoma" w:hAnsi="Tahoma" w:cs="Tahoma"/>
          <w:sz w:val="18"/>
          <w:szCs w:val="18"/>
        </w:rPr>
      </w:pPr>
      <w:r w:rsidRPr="00D368C3">
        <w:rPr>
          <w:rFonts w:ascii="Tahoma" w:hAnsi="Tahoma" w:cs="Tahoma"/>
          <w:sz w:val="18"/>
          <w:szCs w:val="18"/>
        </w:rPr>
        <w:tab/>
        <w:t>(v nadaljevanju: dobavitelj)</w:t>
      </w:r>
    </w:p>
    <w:p w14:paraId="167CE256" w14:textId="5DA7CEB1" w:rsidR="000762FB" w:rsidRPr="00D368C3" w:rsidRDefault="00823B78" w:rsidP="00D368C3">
      <w:pPr>
        <w:pStyle w:val="Standard"/>
        <w:rPr>
          <w:rFonts w:ascii="Tahoma" w:hAnsi="Tahoma" w:cs="Tahoma"/>
          <w:sz w:val="18"/>
          <w:szCs w:val="18"/>
        </w:rPr>
      </w:pPr>
      <w:r w:rsidRPr="00D368C3">
        <w:rPr>
          <w:rFonts w:ascii="Tahoma" w:hAnsi="Tahoma" w:cs="Tahoma"/>
          <w:sz w:val="18"/>
          <w:szCs w:val="18"/>
        </w:rPr>
        <w:t>sklenejo naslednjo</w:t>
      </w:r>
    </w:p>
    <w:p w14:paraId="56AFA9A1" w14:textId="2C0B62B3" w:rsidR="00823B78" w:rsidRPr="00D368C3" w:rsidRDefault="00823B78" w:rsidP="00D368C3">
      <w:pPr>
        <w:pStyle w:val="Standard"/>
        <w:rPr>
          <w:rFonts w:ascii="Tahoma" w:hAnsi="Tahoma" w:cs="Tahoma"/>
          <w:sz w:val="18"/>
          <w:szCs w:val="18"/>
        </w:rPr>
      </w:pPr>
    </w:p>
    <w:p w14:paraId="2895F6AD" w14:textId="77777777" w:rsidR="00BF5FBB" w:rsidRDefault="00E3211C" w:rsidP="00D368C3">
      <w:pPr>
        <w:pStyle w:val="Standard"/>
        <w:jc w:val="center"/>
        <w:rPr>
          <w:rFonts w:ascii="Tahoma" w:eastAsia="HG Mincho Light J" w:hAnsi="Tahoma" w:cs="Tahoma"/>
          <w:b/>
          <w:color w:val="000000"/>
          <w:kern w:val="0"/>
          <w:sz w:val="18"/>
          <w:szCs w:val="18"/>
          <w:lang w:eastAsia="ar-SA"/>
        </w:rPr>
      </w:pPr>
      <w:r w:rsidRPr="00D368C3">
        <w:rPr>
          <w:rFonts w:ascii="Tahoma" w:hAnsi="Tahoma" w:cs="Tahoma"/>
          <w:b/>
          <w:sz w:val="18"/>
          <w:szCs w:val="18"/>
        </w:rPr>
        <w:t xml:space="preserve">POGODBO </w:t>
      </w:r>
      <w:r w:rsidR="00BF5FBB">
        <w:rPr>
          <w:rFonts w:ascii="Tahoma" w:hAnsi="Tahoma" w:cs="Tahoma"/>
          <w:b/>
          <w:sz w:val="18"/>
          <w:szCs w:val="18"/>
        </w:rPr>
        <w:t xml:space="preserve">V </w:t>
      </w:r>
      <w:r w:rsidR="00BF5FBB" w:rsidRPr="00BF5FBB">
        <w:rPr>
          <w:rFonts w:ascii="Tahoma" w:hAnsi="Tahoma" w:cs="Tahoma"/>
          <w:b/>
          <w:sz w:val="18"/>
          <w:szCs w:val="18"/>
        </w:rPr>
        <w:t>OKVIRU IZVEDENEGA POSTOPKA JN »</w:t>
      </w:r>
      <w:bookmarkStart w:id="0" w:name="_Hlk209171886"/>
      <w:r w:rsidR="00BF5FBB" w:rsidRPr="00BF5FBB">
        <w:rPr>
          <w:rFonts w:ascii="Tahoma" w:eastAsia="HG Mincho Light J" w:hAnsi="Tahoma" w:cs="Tahoma"/>
          <w:b/>
          <w:color w:val="000000"/>
          <w:kern w:val="0"/>
          <w:sz w:val="18"/>
          <w:szCs w:val="18"/>
          <w:lang w:eastAsia="ar-SA"/>
        </w:rPr>
        <w:t>VZPOSTAVITEV CENTRALIZIRANE PRIPRAVE PROTITUMORNIH IN BIOLOŠKIH ZDRAVIL V SB NOVA GORICA</w:t>
      </w:r>
      <w:bookmarkEnd w:id="0"/>
      <w:r w:rsidR="00BF5FBB">
        <w:rPr>
          <w:rFonts w:ascii="Tahoma" w:eastAsia="HG Mincho Light J" w:hAnsi="Tahoma" w:cs="Tahoma"/>
          <w:b/>
          <w:color w:val="000000"/>
          <w:kern w:val="0"/>
          <w:sz w:val="18"/>
          <w:szCs w:val="18"/>
          <w:lang w:eastAsia="ar-SA"/>
        </w:rPr>
        <w:t>«</w:t>
      </w:r>
    </w:p>
    <w:p w14:paraId="551D66B7" w14:textId="77777777" w:rsidR="00BF5FBB" w:rsidRDefault="00BF5FBB" w:rsidP="00D368C3">
      <w:pPr>
        <w:pStyle w:val="Standard"/>
        <w:jc w:val="center"/>
        <w:rPr>
          <w:rFonts w:ascii="Tahoma" w:eastAsia="HG Mincho Light J" w:hAnsi="Tahoma" w:cs="Tahoma"/>
          <w:b/>
          <w:color w:val="000000"/>
          <w:kern w:val="0"/>
          <w:sz w:val="18"/>
          <w:szCs w:val="18"/>
          <w:lang w:eastAsia="ar-SA"/>
        </w:rPr>
      </w:pPr>
    </w:p>
    <w:p w14:paraId="763006E7" w14:textId="4E933B7A" w:rsidR="00823B78" w:rsidRPr="00D368C3" w:rsidRDefault="00BF5FBB" w:rsidP="00D368C3">
      <w:pPr>
        <w:pStyle w:val="Standard"/>
        <w:jc w:val="center"/>
        <w:rPr>
          <w:rFonts w:ascii="Tahoma" w:hAnsi="Tahoma" w:cs="Tahoma"/>
          <w:b/>
          <w:sz w:val="18"/>
          <w:szCs w:val="18"/>
        </w:rPr>
      </w:pPr>
      <w:r>
        <w:rPr>
          <w:rFonts w:ascii="Tahoma" w:hAnsi="Tahoma" w:cs="Tahoma"/>
          <w:b/>
          <w:sz w:val="18"/>
          <w:szCs w:val="18"/>
        </w:rPr>
        <w:t xml:space="preserve">Sklop 1: </w:t>
      </w:r>
      <w:r w:rsidR="00E3211C">
        <w:rPr>
          <w:rFonts w:ascii="Tahoma" w:hAnsi="Tahoma" w:cs="Tahoma"/>
          <w:b/>
          <w:sz w:val="18"/>
          <w:szCs w:val="18"/>
        </w:rPr>
        <w:t xml:space="preserve">NAKUP </w:t>
      </w:r>
      <w:r w:rsidR="00E3211C" w:rsidRPr="00E3211C">
        <w:rPr>
          <w:rFonts w:ascii="Tahoma" w:hAnsi="Tahoma" w:cs="Tahoma"/>
          <w:b/>
          <w:sz w:val="18"/>
          <w:szCs w:val="18"/>
        </w:rPr>
        <w:t>ROBOTIZIRAN</w:t>
      </w:r>
      <w:r w:rsidR="00E3211C">
        <w:rPr>
          <w:rFonts w:ascii="Tahoma" w:hAnsi="Tahoma" w:cs="Tahoma"/>
          <w:b/>
          <w:sz w:val="18"/>
          <w:szCs w:val="18"/>
        </w:rPr>
        <w:t>EGA</w:t>
      </w:r>
      <w:r w:rsidR="00E3211C" w:rsidRPr="00E3211C">
        <w:rPr>
          <w:rFonts w:ascii="Tahoma" w:hAnsi="Tahoma" w:cs="Tahoma"/>
          <w:b/>
          <w:sz w:val="18"/>
          <w:szCs w:val="18"/>
        </w:rPr>
        <w:t xml:space="preserve"> SISTEM</w:t>
      </w:r>
      <w:r w:rsidR="00E3211C">
        <w:rPr>
          <w:rFonts w:ascii="Tahoma" w:hAnsi="Tahoma" w:cs="Tahoma"/>
          <w:b/>
          <w:sz w:val="18"/>
          <w:szCs w:val="18"/>
        </w:rPr>
        <w:t>A</w:t>
      </w:r>
      <w:r w:rsidR="00E3211C" w:rsidRPr="00E3211C">
        <w:rPr>
          <w:rFonts w:ascii="Tahoma" w:hAnsi="Tahoma" w:cs="Tahoma"/>
          <w:b/>
          <w:sz w:val="18"/>
          <w:szCs w:val="18"/>
        </w:rPr>
        <w:t xml:space="preserve"> ZA PRIPRAVO CITOTOKSIČNIH ZDRAVIL Z DODATNIM DELOVNIM MESTOM</w:t>
      </w:r>
      <w:r w:rsidR="00E3211C" w:rsidRPr="00D368C3">
        <w:rPr>
          <w:rFonts w:ascii="Tahoma" w:hAnsi="Tahoma" w:cs="Tahoma"/>
          <w:b/>
          <w:sz w:val="18"/>
          <w:szCs w:val="18"/>
        </w:rPr>
        <w:t xml:space="preserve">, ŠTEVILKA: </w:t>
      </w:r>
      <w:r w:rsidR="00E3211C" w:rsidRPr="006A48E1">
        <w:rPr>
          <w:rFonts w:ascii="Tahoma" w:hAnsi="Tahoma" w:cs="Tahoma"/>
          <w:b/>
          <w:sz w:val="18"/>
          <w:szCs w:val="18"/>
        </w:rPr>
        <w:t>260-1</w:t>
      </w:r>
      <w:r w:rsidR="002A6C7E">
        <w:rPr>
          <w:rFonts w:ascii="Tahoma" w:hAnsi="Tahoma" w:cs="Tahoma"/>
          <w:b/>
          <w:sz w:val="18"/>
          <w:szCs w:val="18"/>
        </w:rPr>
        <w:t>7</w:t>
      </w:r>
      <w:r w:rsidR="00E3211C" w:rsidRPr="006A48E1">
        <w:rPr>
          <w:rFonts w:ascii="Tahoma" w:hAnsi="Tahoma" w:cs="Tahoma"/>
          <w:b/>
          <w:sz w:val="18"/>
          <w:szCs w:val="18"/>
        </w:rPr>
        <w:t>/2025</w:t>
      </w:r>
      <w:r w:rsidR="00E3211C" w:rsidRPr="00D368C3">
        <w:rPr>
          <w:rFonts w:ascii="Tahoma" w:hAnsi="Tahoma" w:cs="Tahoma"/>
          <w:b/>
          <w:sz w:val="18"/>
          <w:szCs w:val="18"/>
        </w:rPr>
        <w:t xml:space="preserve"> –</w:t>
      </w:r>
      <w:r w:rsidR="00D368C3">
        <w:rPr>
          <w:rFonts w:ascii="Tahoma" w:hAnsi="Tahoma" w:cs="Tahoma"/>
          <w:b/>
          <w:sz w:val="18"/>
          <w:szCs w:val="18"/>
        </w:rPr>
        <w:fldChar w:fldCharType="begin">
          <w:ffData>
            <w:name w:val="Besedilo206"/>
            <w:enabled/>
            <w:calcOnExit w:val="0"/>
            <w:textInput/>
          </w:ffData>
        </w:fldChar>
      </w:r>
      <w:bookmarkStart w:id="1" w:name="Besedilo206"/>
      <w:r w:rsidR="00D368C3">
        <w:rPr>
          <w:rFonts w:ascii="Tahoma" w:hAnsi="Tahoma" w:cs="Tahoma"/>
          <w:b/>
          <w:sz w:val="18"/>
          <w:szCs w:val="18"/>
        </w:rPr>
        <w:instrText xml:space="preserve"> FORMTEXT </w:instrText>
      </w:r>
      <w:r w:rsidR="00D368C3">
        <w:rPr>
          <w:rFonts w:ascii="Tahoma" w:hAnsi="Tahoma" w:cs="Tahoma"/>
          <w:b/>
          <w:sz w:val="18"/>
          <w:szCs w:val="18"/>
        </w:rPr>
      </w:r>
      <w:r w:rsidR="00D368C3">
        <w:rPr>
          <w:rFonts w:ascii="Tahoma" w:hAnsi="Tahoma" w:cs="Tahoma"/>
          <w:b/>
          <w:sz w:val="18"/>
          <w:szCs w:val="18"/>
        </w:rPr>
        <w:fldChar w:fldCharType="separate"/>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noProof/>
          <w:sz w:val="18"/>
          <w:szCs w:val="18"/>
        </w:rPr>
        <w:t> </w:t>
      </w:r>
      <w:r w:rsidR="00D368C3">
        <w:rPr>
          <w:rFonts w:ascii="Tahoma" w:hAnsi="Tahoma" w:cs="Tahoma"/>
          <w:b/>
          <w:sz w:val="18"/>
          <w:szCs w:val="18"/>
        </w:rPr>
        <w:fldChar w:fldCharType="end"/>
      </w:r>
      <w:bookmarkEnd w:id="1"/>
    </w:p>
    <w:p w14:paraId="4BD6455E" w14:textId="77777777" w:rsidR="00823B78" w:rsidRPr="00D368C3" w:rsidRDefault="00823B78" w:rsidP="00D368C3">
      <w:pPr>
        <w:pStyle w:val="Standard"/>
        <w:rPr>
          <w:rFonts w:ascii="Tahoma" w:hAnsi="Tahoma" w:cs="Tahoma"/>
          <w:sz w:val="18"/>
          <w:szCs w:val="18"/>
        </w:rPr>
      </w:pPr>
    </w:p>
    <w:p w14:paraId="5003C0D4"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Uvodne določbe</w:t>
      </w:r>
    </w:p>
    <w:p w14:paraId="3B0958B6" w14:textId="77777777" w:rsidR="000762FB" w:rsidRPr="00D368C3" w:rsidRDefault="000762FB" w:rsidP="00D368C3">
      <w:pPr>
        <w:pStyle w:val="Standard"/>
        <w:jc w:val="center"/>
        <w:rPr>
          <w:rFonts w:ascii="Tahoma" w:hAnsi="Tahoma" w:cs="Tahoma"/>
          <w:b/>
          <w:bCs/>
          <w:sz w:val="18"/>
          <w:szCs w:val="18"/>
        </w:rPr>
      </w:pPr>
    </w:p>
    <w:p w14:paraId="709D13D5"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550ECACA" w14:textId="77777777" w:rsidR="000762FB" w:rsidRPr="00D368C3" w:rsidRDefault="000762FB" w:rsidP="00D368C3">
      <w:pPr>
        <w:pStyle w:val="Standard"/>
        <w:keepNext/>
        <w:rPr>
          <w:rFonts w:ascii="Tahoma" w:hAnsi="Tahoma" w:cs="Tahoma"/>
          <w:sz w:val="18"/>
          <w:szCs w:val="18"/>
        </w:rPr>
      </w:pPr>
    </w:p>
    <w:p w14:paraId="33867D54" w14:textId="77777777" w:rsidR="000762FB" w:rsidRPr="00D368C3" w:rsidRDefault="000762FB" w:rsidP="00D368C3">
      <w:pPr>
        <w:pStyle w:val="Telobesedila"/>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Pogodbene stranke uvodoma ugotavljajo, da:</w:t>
      </w:r>
    </w:p>
    <w:p w14:paraId="4982C01B" w14:textId="36C538DA" w:rsidR="000762FB" w:rsidRPr="00A53A09" w:rsidRDefault="005D193B" w:rsidP="00A53A09">
      <w:pPr>
        <w:widowControl/>
        <w:numPr>
          <w:ilvl w:val="0"/>
          <w:numId w:val="7"/>
        </w:numPr>
        <w:suppressAutoHyphens w:val="0"/>
        <w:autoSpaceDN/>
        <w:spacing w:after="200" w:line="276" w:lineRule="auto"/>
        <w:jc w:val="both"/>
        <w:textAlignment w:val="auto"/>
        <w:rPr>
          <w:rFonts w:ascii="Tahoma" w:hAnsi="Tahoma" w:cs="Tahoma"/>
          <w:color w:val="000000" w:themeColor="text1"/>
          <w:sz w:val="18"/>
          <w:szCs w:val="18"/>
        </w:rPr>
      </w:pPr>
      <w:r w:rsidRPr="00D368C3">
        <w:rPr>
          <w:rFonts w:ascii="Tahoma" w:hAnsi="Tahoma" w:cs="Tahoma"/>
          <w:color w:val="000000" w:themeColor="text1"/>
          <w:sz w:val="18"/>
          <w:szCs w:val="18"/>
        </w:rPr>
        <w:t>se pogodba sklepa na podlagi</w:t>
      </w:r>
      <w:r w:rsidR="000762FB" w:rsidRPr="00D368C3">
        <w:rPr>
          <w:rFonts w:ascii="Tahoma" w:hAnsi="Tahoma" w:cs="Tahoma"/>
          <w:color w:val="000000" w:themeColor="text1"/>
          <w:sz w:val="18"/>
          <w:szCs w:val="18"/>
        </w:rPr>
        <w:t xml:space="preserve"> </w:t>
      </w:r>
      <w:r w:rsidR="00A9202D" w:rsidRPr="00D368C3">
        <w:rPr>
          <w:rFonts w:ascii="Tahoma" w:hAnsi="Tahoma" w:cs="Tahoma"/>
          <w:color w:val="000000" w:themeColor="text1"/>
          <w:sz w:val="18"/>
          <w:szCs w:val="18"/>
        </w:rPr>
        <w:t xml:space="preserve">zaključenega </w:t>
      </w:r>
      <w:r w:rsidR="000762FB" w:rsidRPr="00D368C3">
        <w:rPr>
          <w:rFonts w:ascii="Tahoma" w:hAnsi="Tahoma" w:cs="Tahoma"/>
          <w:color w:val="000000" w:themeColor="text1"/>
          <w:sz w:val="18"/>
          <w:szCs w:val="18"/>
        </w:rPr>
        <w:t xml:space="preserve">javnega naročila po odprtem postopku, objavljenega na Portalu javnih naročil pod št. objave </w:t>
      </w:r>
      <w:r w:rsidR="00BF5FBB">
        <w:rPr>
          <w:rFonts w:ascii="Tahoma" w:hAnsi="Tahoma" w:cs="Tahoma"/>
          <w:color w:val="000000" w:themeColor="text1"/>
          <w:sz w:val="18"/>
          <w:szCs w:val="18"/>
        </w:rPr>
        <w:t>______________</w:t>
      </w:r>
      <w:r w:rsidR="000762FB" w:rsidRPr="00D368C3">
        <w:rPr>
          <w:rFonts w:ascii="Tahoma" w:hAnsi="Tahoma" w:cs="Tahoma"/>
          <w:color w:val="000000" w:themeColor="text1"/>
          <w:sz w:val="18"/>
          <w:szCs w:val="18"/>
        </w:rPr>
        <w:t xml:space="preserve">  in v Uradnem glasilu EU (TED) pod št. objave___________, oboje z dne ___________</w:t>
      </w:r>
      <w:r w:rsidR="00E56942">
        <w:rPr>
          <w:rFonts w:ascii="Tahoma" w:hAnsi="Tahoma" w:cs="Tahoma"/>
          <w:color w:val="000000" w:themeColor="text1"/>
          <w:sz w:val="18"/>
          <w:szCs w:val="18"/>
        </w:rPr>
        <w:t>, P</w:t>
      </w:r>
      <w:r w:rsidR="00E56942" w:rsidRPr="00A53A09">
        <w:rPr>
          <w:rFonts w:ascii="Tahoma" w:hAnsi="Tahoma" w:cs="Tahoma"/>
          <w:color w:val="000000" w:themeColor="text1"/>
          <w:sz w:val="18"/>
          <w:szCs w:val="18"/>
        </w:rPr>
        <w:t>ooblastil</w:t>
      </w:r>
      <w:r w:rsidR="00E56942">
        <w:rPr>
          <w:rFonts w:ascii="Tahoma" w:hAnsi="Tahoma" w:cs="Tahoma"/>
          <w:color w:val="000000" w:themeColor="text1"/>
          <w:sz w:val="18"/>
          <w:szCs w:val="18"/>
        </w:rPr>
        <w:t>a</w:t>
      </w:r>
      <w:r w:rsidR="00E56942" w:rsidRPr="00A53A09">
        <w:rPr>
          <w:rFonts w:ascii="Tahoma" w:hAnsi="Tahoma" w:cs="Tahoma"/>
          <w:color w:val="000000" w:themeColor="text1"/>
          <w:sz w:val="18"/>
          <w:szCs w:val="18"/>
        </w:rPr>
        <w:t xml:space="preserve"> in dogovor</w:t>
      </w:r>
      <w:r w:rsidR="00E56942">
        <w:rPr>
          <w:rFonts w:ascii="Tahoma" w:hAnsi="Tahoma" w:cs="Tahoma"/>
          <w:color w:val="000000" w:themeColor="text1"/>
          <w:sz w:val="18"/>
          <w:szCs w:val="18"/>
        </w:rPr>
        <w:t>a</w:t>
      </w:r>
      <w:r w:rsidR="00E56942" w:rsidRPr="00A53A09">
        <w:rPr>
          <w:rFonts w:ascii="Tahoma" w:hAnsi="Tahoma" w:cs="Tahoma"/>
          <w:color w:val="000000" w:themeColor="text1"/>
          <w:sz w:val="18"/>
          <w:szCs w:val="18"/>
        </w:rPr>
        <w:t xml:space="preserve"> o sodelovanju </w:t>
      </w:r>
      <w:r w:rsidR="00A53A09" w:rsidRPr="00A53A09">
        <w:rPr>
          <w:rFonts w:ascii="Tahoma" w:hAnsi="Tahoma" w:cs="Tahoma"/>
          <w:color w:val="000000" w:themeColor="text1"/>
          <w:sz w:val="18"/>
          <w:szCs w:val="18"/>
        </w:rPr>
        <w:t>za javno naročilo »Vzpostavitev centralizirane priprave protitumornih in bioloških zdravil«, št. 3821-3/2023-2711-243 z dne 23.09.2025</w:t>
      </w:r>
      <w:r w:rsidR="000762FB" w:rsidRPr="00A53A09">
        <w:rPr>
          <w:rFonts w:ascii="Tahoma" w:hAnsi="Tahoma" w:cs="Tahoma"/>
          <w:color w:val="000000" w:themeColor="text1"/>
          <w:sz w:val="18"/>
          <w:szCs w:val="18"/>
        </w:rPr>
        <w:t xml:space="preserve"> in sklep </w:t>
      </w:r>
      <w:r w:rsidR="00A9202D" w:rsidRPr="00A53A09">
        <w:rPr>
          <w:rFonts w:ascii="Tahoma" w:hAnsi="Tahoma" w:cs="Tahoma"/>
          <w:color w:val="000000" w:themeColor="text1"/>
          <w:sz w:val="18"/>
          <w:szCs w:val="18"/>
        </w:rPr>
        <w:t>poobl</w:t>
      </w:r>
      <w:r w:rsidR="00001B71" w:rsidRPr="00A53A09">
        <w:rPr>
          <w:rFonts w:ascii="Tahoma" w:hAnsi="Tahoma" w:cs="Tahoma"/>
          <w:color w:val="000000" w:themeColor="text1"/>
          <w:sz w:val="18"/>
          <w:szCs w:val="18"/>
        </w:rPr>
        <w:t>a</w:t>
      </w:r>
      <w:r w:rsidR="00A9202D" w:rsidRPr="00A53A09">
        <w:rPr>
          <w:rFonts w:ascii="Tahoma" w:hAnsi="Tahoma" w:cs="Tahoma"/>
          <w:color w:val="000000" w:themeColor="text1"/>
          <w:sz w:val="18"/>
          <w:szCs w:val="18"/>
        </w:rPr>
        <w:t xml:space="preserve">ščenega naročnika oz. </w:t>
      </w:r>
      <w:r w:rsidR="000762FB" w:rsidRPr="00A53A09">
        <w:rPr>
          <w:rFonts w:ascii="Tahoma" w:hAnsi="Tahoma" w:cs="Tahoma"/>
          <w:color w:val="000000" w:themeColor="text1"/>
          <w:sz w:val="18"/>
          <w:szCs w:val="18"/>
        </w:rPr>
        <w:t xml:space="preserve">uporabnika o začetku postopka oddaje JN št. __________ z dne __________)  in odločitve naročnika in </w:t>
      </w:r>
      <w:r w:rsidRPr="00A53A09">
        <w:rPr>
          <w:rFonts w:ascii="Tahoma" w:hAnsi="Tahoma" w:cs="Tahoma"/>
          <w:color w:val="000000" w:themeColor="text1"/>
          <w:sz w:val="18"/>
          <w:szCs w:val="18"/>
        </w:rPr>
        <w:t xml:space="preserve">pooblaščenega </w:t>
      </w:r>
      <w:r w:rsidR="000762FB" w:rsidRPr="00A53A09">
        <w:rPr>
          <w:rFonts w:ascii="Tahoma" w:hAnsi="Tahoma" w:cs="Tahoma"/>
          <w:color w:val="000000" w:themeColor="text1"/>
          <w:sz w:val="18"/>
          <w:szCs w:val="18"/>
        </w:rPr>
        <w:t>uporabnika o oddaji javnega naročila številka ________________ z dn</w:t>
      </w:r>
      <w:r w:rsidR="00A9202D" w:rsidRPr="00A53A09">
        <w:rPr>
          <w:rFonts w:ascii="Tahoma" w:hAnsi="Tahoma" w:cs="Tahoma"/>
          <w:color w:val="000000" w:themeColor="text1"/>
          <w:sz w:val="18"/>
          <w:szCs w:val="18"/>
        </w:rPr>
        <w:t>e ______________,</w:t>
      </w:r>
    </w:p>
    <w:p w14:paraId="38109550" w14:textId="4559E0F5" w:rsidR="000762FB" w:rsidRPr="00D368C3" w:rsidRDefault="000762FB" w:rsidP="00D368C3">
      <w:pPr>
        <w:numPr>
          <w:ilvl w:val="0"/>
          <w:numId w:val="7"/>
        </w:numPr>
        <w:suppressAutoHyphens w:val="0"/>
        <w:autoSpaceDN/>
        <w:spacing w:after="200"/>
        <w:jc w:val="both"/>
        <w:textAlignment w:val="auto"/>
        <w:rPr>
          <w:rFonts w:ascii="Tahoma" w:hAnsi="Tahoma" w:cs="Tahoma"/>
          <w:color w:val="000000" w:themeColor="text1"/>
          <w:sz w:val="18"/>
          <w:szCs w:val="18"/>
        </w:rPr>
      </w:pPr>
      <w:r w:rsidRPr="00D368C3">
        <w:rPr>
          <w:rFonts w:ascii="Tahoma" w:hAnsi="Tahoma" w:cs="Tahoma"/>
          <w:color w:val="000000" w:themeColor="text1"/>
          <w:sz w:val="18"/>
          <w:szCs w:val="18"/>
        </w:rPr>
        <w:t xml:space="preserve">je razpisna dokumentacija naročnika </w:t>
      </w:r>
      <w:r w:rsidR="005D193B" w:rsidRPr="00D368C3">
        <w:rPr>
          <w:rFonts w:ascii="Tahoma" w:hAnsi="Tahoma" w:cs="Tahoma"/>
          <w:color w:val="000000" w:themeColor="text1"/>
          <w:sz w:val="18"/>
          <w:szCs w:val="18"/>
        </w:rPr>
        <w:t xml:space="preserve">in pooblaščenega uporabnika </w:t>
      </w:r>
      <w:r w:rsidRPr="00D368C3">
        <w:rPr>
          <w:rFonts w:ascii="Tahoma" w:hAnsi="Tahoma" w:cs="Tahoma"/>
          <w:color w:val="000000" w:themeColor="text1"/>
          <w:sz w:val="18"/>
          <w:szCs w:val="18"/>
        </w:rPr>
        <w:t>št. ___________z dne __________ z vsemi prilogami, vključno z vsemi morebitnimi popravki in odgovori naročnika preko</w:t>
      </w:r>
      <w:r w:rsidRPr="00D368C3">
        <w:rPr>
          <w:rFonts w:ascii="Tahoma" w:hAnsi="Tahoma" w:cs="Tahoma"/>
          <w:sz w:val="18"/>
          <w:szCs w:val="18"/>
        </w:rPr>
        <w:t xml:space="preserve"> </w:t>
      </w:r>
      <w:r w:rsidRPr="00D368C3">
        <w:rPr>
          <w:rFonts w:ascii="Tahoma" w:hAnsi="Tahoma" w:cs="Tahoma"/>
          <w:color w:val="000000" w:themeColor="text1"/>
          <w:sz w:val="18"/>
          <w:szCs w:val="18"/>
        </w:rPr>
        <w:t>portala JN sestavni del te pogodbe, zato so sestavni del te pogodbe tudi vse zahteve in pogoji iz dokumentacije, ki niso izrecno navedene v tej pogodbi</w:t>
      </w:r>
      <w:r w:rsidR="00A9202D" w:rsidRPr="00D368C3">
        <w:rPr>
          <w:rFonts w:ascii="Tahoma" w:hAnsi="Tahoma" w:cs="Tahoma"/>
          <w:color w:val="000000" w:themeColor="text1"/>
          <w:sz w:val="18"/>
          <w:szCs w:val="18"/>
        </w:rPr>
        <w:t>,</w:t>
      </w:r>
    </w:p>
    <w:p w14:paraId="6FBF4FC2" w14:textId="66F17B1A" w:rsidR="006A48E1" w:rsidRDefault="000762FB" w:rsidP="00E56942">
      <w:pPr>
        <w:pStyle w:val="Odstavekseznama"/>
        <w:numPr>
          <w:ilvl w:val="0"/>
          <w:numId w:val="7"/>
        </w:numPr>
        <w:suppressAutoHyphens w:val="0"/>
        <w:autoSpaceDN/>
        <w:contextualSpacing/>
        <w:textAlignment w:val="auto"/>
        <w:rPr>
          <w:rFonts w:ascii="Tahoma" w:eastAsia="SimSun" w:hAnsi="Tahoma" w:cs="Tahoma"/>
          <w:color w:val="000000" w:themeColor="text1"/>
          <w:sz w:val="18"/>
          <w:szCs w:val="18"/>
          <w:lang w:eastAsia="en-US"/>
        </w:rPr>
      </w:pPr>
      <w:r w:rsidRPr="00D368C3">
        <w:rPr>
          <w:rFonts w:ascii="Tahoma" w:eastAsia="SimSun" w:hAnsi="Tahoma" w:cs="Tahoma"/>
          <w:color w:val="000000" w:themeColor="text1"/>
          <w:sz w:val="18"/>
          <w:szCs w:val="18"/>
          <w:lang w:eastAsia="en-US"/>
        </w:rPr>
        <w:t xml:space="preserve">dobavitelj </w:t>
      </w:r>
      <w:r w:rsidR="00B30FB7">
        <w:rPr>
          <w:rFonts w:ascii="Tahoma" w:eastAsia="SimSun" w:hAnsi="Tahoma" w:cs="Tahoma"/>
          <w:color w:val="000000" w:themeColor="text1"/>
          <w:sz w:val="18"/>
          <w:szCs w:val="18"/>
          <w:lang w:eastAsia="en-US"/>
        </w:rPr>
        <w:t>zagotavlja ravnanje skladno z 91. členom ZJN-3 (</w:t>
      </w:r>
      <w:r w:rsidR="00B30FB7" w:rsidRPr="00B30FB7">
        <w:rPr>
          <w:rFonts w:ascii="Tahoma" w:eastAsia="SimSun" w:hAnsi="Tahoma" w:cs="Tahoma"/>
          <w:color w:val="000000" w:themeColor="text1"/>
          <w:sz w:val="18"/>
          <w:szCs w:val="18"/>
          <w:lang w:eastAsia="en-US"/>
        </w:rPr>
        <w:t>Uradni list RS, št. 91/15, 14/18, 121/21, 10/22, 74/22 – odl. US, 100/22 – ZNUZSZS, 28/23 in 88/23 – ZOPNN-F</w:t>
      </w:r>
      <w:r w:rsidR="00B30FB7">
        <w:rPr>
          <w:rFonts w:ascii="Tahoma" w:eastAsia="SimSun" w:hAnsi="Tahoma" w:cs="Tahoma"/>
          <w:color w:val="000000" w:themeColor="text1"/>
          <w:sz w:val="18"/>
          <w:szCs w:val="18"/>
          <w:lang w:eastAsia="en-US"/>
        </w:rPr>
        <w:t xml:space="preserve">) </w:t>
      </w:r>
      <w:r w:rsidRPr="00D368C3">
        <w:rPr>
          <w:rFonts w:ascii="Tahoma" w:eastAsia="SimSun" w:hAnsi="Tahoma" w:cs="Tahoma"/>
          <w:color w:val="000000" w:themeColor="text1"/>
          <w:sz w:val="18"/>
          <w:szCs w:val="18"/>
          <w:lang w:eastAsia="en-US"/>
        </w:rPr>
        <w:t>in</w:t>
      </w:r>
      <w:r w:rsidR="00216571">
        <w:rPr>
          <w:rFonts w:ascii="Tahoma" w:eastAsia="SimSun" w:hAnsi="Tahoma" w:cs="Tahoma"/>
          <w:color w:val="000000" w:themeColor="text1"/>
          <w:sz w:val="18"/>
          <w:szCs w:val="18"/>
          <w:lang w:eastAsia="en-US"/>
        </w:rPr>
        <w:t xml:space="preserve"> bo</w:t>
      </w:r>
      <w:ins w:id="2" w:author="Tjaša Brumat" w:date="2025-09-22T20:49:00Z" w16du:dateUtc="2025-09-22T18:49:00Z">
        <w:r w:rsidR="00A53A09">
          <w:rPr>
            <w:rFonts w:ascii="Tahoma" w:eastAsia="SimSun" w:hAnsi="Tahoma" w:cs="Tahoma"/>
            <w:color w:val="000000" w:themeColor="text1"/>
            <w:sz w:val="18"/>
            <w:szCs w:val="18"/>
            <w:lang w:eastAsia="en-US"/>
          </w:rPr>
          <w:t xml:space="preserve"> </w:t>
        </w:r>
      </w:ins>
      <w:r w:rsidR="00B30FB7">
        <w:rPr>
          <w:rFonts w:ascii="Tahoma" w:eastAsia="SimSun" w:hAnsi="Tahoma" w:cs="Tahoma"/>
          <w:color w:val="000000" w:themeColor="text1"/>
          <w:sz w:val="18"/>
          <w:szCs w:val="18"/>
          <w:lang w:eastAsia="en-US"/>
        </w:rPr>
        <w:t xml:space="preserve">predložil </w:t>
      </w:r>
      <w:r w:rsidRPr="00D368C3">
        <w:rPr>
          <w:rFonts w:ascii="Tahoma" w:eastAsia="SimSun" w:hAnsi="Tahoma" w:cs="Tahoma"/>
          <w:color w:val="000000" w:themeColor="text1"/>
          <w:sz w:val="18"/>
          <w:szCs w:val="18"/>
          <w:lang w:eastAsia="en-US"/>
        </w:rPr>
        <w:t xml:space="preserve">izjavo o nepovezanosti s funkcionarjem na podlagi petega odstavka 35. člena Zakon o integriteti in preprečevanju korupcije (Uradni </w:t>
      </w:r>
      <w:r w:rsidRPr="00D368C3">
        <w:rPr>
          <w:rFonts w:ascii="Tahoma" w:eastAsia="SimSun" w:hAnsi="Tahoma" w:cs="Tahoma"/>
          <w:color w:val="000000" w:themeColor="text1"/>
          <w:sz w:val="18"/>
          <w:szCs w:val="18"/>
          <w:lang w:eastAsia="en-US"/>
        </w:rPr>
        <w:lastRenderedPageBreak/>
        <w:t>list RS, št. 69/11 – uradno prečiščeno besedilo, 158/20, 3/22 – ZDeb in 16/23 – ZZPri)</w:t>
      </w:r>
      <w:r w:rsidR="007F2A56">
        <w:rPr>
          <w:rFonts w:ascii="Tahoma" w:eastAsia="SimSun" w:hAnsi="Tahoma" w:cs="Tahoma"/>
          <w:color w:val="000000" w:themeColor="text1"/>
          <w:sz w:val="18"/>
          <w:szCs w:val="18"/>
          <w:lang w:eastAsia="en-US"/>
        </w:rPr>
        <w:t xml:space="preserve"> oz. je izjavo predložil v ponudbi.</w:t>
      </w:r>
    </w:p>
    <w:p w14:paraId="22B4E09E" w14:textId="77777777" w:rsidR="006A48E1" w:rsidRDefault="006A48E1" w:rsidP="00E56942">
      <w:pPr>
        <w:pStyle w:val="Odstavekseznama"/>
        <w:suppressAutoHyphens w:val="0"/>
        <w:autoSpaceDN/>
        <w:contextualSpacing/>
        <w:textAlignment w:val="auto"/>
        <w:rPr>
          <w:rFonts w:ascii="Tahoma" w:eastAsia="SimSun" w:hAnsi="Tahoma" w:cs="Tahoma"/>
          <w:color w:val="000000" w:themeColor="text1"/>
          <w:sz w:val="18"/>
          <w:szCs w:val="18"/>
          <w:lang w:eastAsia="en-US"/>
        </w:rPr>
      </w:pPr>
    </w:p>
    <w:p w14:paraId="127DF23E" w14:textId="20EE3A70" w:rsidR="006A48E1" w:rsidRPr="00E56942" w:rsidRDefault="000762FB" w:rsidP="00E56942">
      <w:pPr>
        <w:pStyle w:val="Odstavekseznama"/>
        <w:numPr>
          <w:ilvl w:val="0"/>
          <w:numId w:val="7"/>
        </w:numPr>
        <w:suppressAutoHyphens w:val="0"/>
        <w:autoSpaceDN/>
        <w:spacing w:line="240" w:lineRule="auto"/>
        <w:contextualSpacing/>
        <w:textAlignment w:val="auto"/>
      </w:pPr>
      <w:r w:rsidRPr="00E56942">
        <w:rPr>
          <w:rFonts w:ascii="Tahoma" w:hAnsi="Tahoma" w:cs="Tahoma"/>
          <w:color w:val="000000" w:themeColor="text1"/>
          <w:sz w:val="18"/>
          <w:szCs w:val="18"/>
        </w:rPr>
        <w:t xml:space="preserve">so sredstva za </w:t>
      </w:r>
      <w:r w:rsidR="006A48E1" w:rsidRPr="00E56942">
        <w:rPr>
          <w:rFonts w:ascii="Tahoma" w:hAnsi="Tahoma" w:cs="Tahoma"/>
          <w:color w:val="000000" w:themeColor="text1"/>
          <w:sz w:val="18"/>
          <w:szCs w:val="18"/>
        </w:rPr>
        <w:t xml:space="preserve">dobavo in montažo zagotovljena </w:t>
      </w:r>
      <w:r w:rsidR="00A53A09" w:rsidRPr="00E56942">
        <w:t xml:space="preserve"> na postavki 221156 C4K14IC Digitalna preobrazba zdravstva-NOOMZ in postavki 231110 Plačilo DDV za NOO v okviru projekta 2711-24-0021 – Robotizacija </w:t>
      </w:r>
      <w:r w:rsidR="00A53A09" w:rsidRPr="00E56942">
        <w:rPr>
          <w:rFonts w:ascii="Tahoma" w:hAnsi="Tahoma" w:cs="Tahoma"/>
          <w:color w:val="000000" w:themeColor="text1"/>
          <w:sz w:val="18"/>
          <w:szCs w:val="18"/>
        </w:rPr>
        <w:t>zdravil.</w:t>
      </w:r>
    </w:p>
    <w:p w14:paraId="26599CFE" w14:textId="77777777" w:rsidR="00E56942" w:rsidRPr="00E56942" w:rsidRDefault="00E56942" w:rsidP="00E56942">
      <w:pPr>
        <w:suppressAutoHyphens w:val="0"/>
        <w:autoSpaceDN/>
        <w:spacing w:line="240" w:lineRule="auto"/>
        <w:contextualSpacing/>
        <w:textAlignment w:val="auto"/>
      </w:pPr>
    </w:p>
    <w:p w14:paraId="70BFDBB6" w14:textId="533AD158" w:rsidR="000762FB" w:rsidRPr="006A48E1" w:rsidRDefault="000762FB" w:rsidP="006A48E1">
      <w:pPr>
        <w:widowControl/>
        <w:suppressAutoHyphens w:val="0"/>
        <w:autoSpaceDN/>
        <w:spacing w:after="200" w:line="276" w:lineRule="auto"/>
        <w:jc w:val="both"/>
        <w:textAlignment w:val="auto"/>
        <w:rPr>
          <w:rFonts w:ascii="Tahoma" w:hAnsi="Tahoma" w:cs="Tahoma"/>
          <w:color w:val="000000" w:themeColor="text1"/>
          <w:sz w:val="18"/>
          <w:szCs w:val="18"/>
        </w:rPr>
      </w:pPr>
      <w:r w:rsidRPr="006A48E1">
        <w:rPr>
          <w:rFonts w:ascii="Tahoma" w:hAnsi="Tahoma" w:cs="Tahoma"/>
          <w:color w:val="000000" w:themeColor="text1"/>
          <w:sz w:val="18"/>
          <w:szCs w:val="18"/>
        </w:rPr>
        <w:t xml:space="preserve">S to pogodbo se stranke dogovorijo o medsebojnih pravicah, obveznostih in splošnih pogojih glede izvajanja javnega naročila. Izvajalec s podpisom te pogodbe izjavlja, da je seznanjen z vsemi določili te pogodbe, jih je razumel in se z njimi strinja. </w:t>
      </w:r>
    </w:p>
    <w:p w14:paraId="0B5CCEA8" w14:textId="77777777" w:rsidR="000762FB" w:rsidRPr="00D368C3" w:rsidRDefault="000762FB" w:rsidP="00D368C3">
      <w:pPr>
        <w:pStyle w:val="Standard"/>
        <w:rPr>
          <w:rFonts w:ascii="Tahoma" w:hAnsi="Tahoma" w:cs="Tahoma"/>
          <w:color w:val="000000" w:themeColor="text1"/>
          <w:sz w:val="18"/>
          <w:szCs w:val="18"/>
        </w:rPr>
      </w:pPr>
    </w:p>
    <w:p w14:paraId="0270A820" w14:textId="77777777" w:rsidR="000762FB" w:rsidRPr="00D368C3" w:rsidRDefault="000762FB" w:rsidP="00D368C3">
      <w:pPr>
        <w:pStyle w:val="Standard"/>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Predmet pogodbe</w:t>
      </w:r>
    </w:p>
    <w:p w14:paraId="36EE83BB" w14:textId="77777777" w:rsidR="000762FB" w:rsidRPr="00D368C3" w:rsidRDefault="000762FB" w:rsidP="00D368C3">
      <w:pPr>
        <w:pStyle w:val="Standard"/>
        <w:jc w:val="center"/>
        <w:rPr>
          <w:rFonts w:ascii="Tahoma" w:hAnsi="Tahoma" w:cs="Tahoma"/>
          <w:b/>
          <w:bCs/>
          <w:color w:val="000000" w:themeColor="text1"/>
          <w:sz w:val="18"/>
          <w:szCs w:val="18"/>
        </w:rPr>
      </w:pPr>
    </w:p>
    <w:p w14:paraId="774067F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CE04C35" w14:textId="77777777" w:rsidR="000762FB" w:rsidRPr="00D368C3" w:rsidRDefault="000762FB" w:rsidP="00D368C3">
      <w:pPr>
        <w:pStyle w:val="Standard"/>
        <w:keepNext/>
        <w:rPr>
          <w:rFonts w:ascii="Tahoma" w:hAnsi="Tahoma" w:cs="Tahoma"/>
          <w:color w:val="000000" w:themeColor="text1"/>
          <w:sz w:val="18"/>
          <w:szCs w:val="18"/>
        </w:rPr>
      </w:pPr>
    </w:p>
    <w:p w14:paraId="43D88E5B" w14:textId="79A7E78C"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Predmet te pogodbe je</w:t>
      </w:r>
      <w:r w:rsidR="006A48E1">
        <w:rPr>
          <w:rFonts w:ascii="Tahoma" w:hAnsi="Tahoma" w:cs="Tahoma"/>
          <w:sz w:val="18"/>
          <w:szCs w:val="18"/>
        </w:rPr>
        <w:t xml:space="preserve"> dobava in montaža </w:t>
      </w:r>
      <w:r w:rsidR="006A48E1" w:rsidRPr="006A48E1">
        <w:rPr>
          <w:rFonts w:ascii="Tahoma" w:hAnsi="Tahoma" w:cs="Tahoma"/>
          <w:sz w:val="18"/>
          <w:szCs w:val="18"/>
        </w:rPr>
        <w:t>robotiziranega sistema za pripravo citotoksičnih zdravil z dodatnim delovnim mestom</w:t>
      </w:r>
      <w:r w:rsidRPr="00D368C3">
        <w:rPr>
          <w:rFonts w:ascii="Tahoma" w:hAnsi="Tahoma" w:cs="Tahoma"/>
          <w:sz w:val="18"/>
          <w:szCs w:val="18"/>
        </w:rPr>
        <w:t xml:space="preserve"> </w:t>
      </w:r>
      <w:r w:rsidR="00627CB4" w:rsidRPr="00627CB4">
        <w:rPr>
          <w:rFonts w:ascii="Tahoma" w:hAnsi="Tahoma" w:cs="Tahoma"/>
          <w:color w:val="000000"/>
          <w:kern w:val="0"/>
          <w:sz w:val="18"/>
          <w:szCs w:val="18"/>
          <w:lang w:eastAsia="en-US"/>
        </w:rPr>
        <w:t>v SB Nova Gorica</w:t>
      </w:r>
      <w:r w:rsidRPr="00D368C3">
        <w:rPr>
          <w:rFonts w:ascii="Tahoma" w:hAnsi="Tahoma" w:cs="Tahoma"/>
          <w:bCs/>
          <w:color w:val="000000" w:themeColor="text1"/>
          <w:sz w:val="18"/>
          <w:szCs w:val="18"/>
        </w:rPr>
        <w:t xml:space="preserve"> </w:t>
      </w:r>
      <w:r w:rsidR="00E51396">
        <w:rPr>
          <w:rFonts w:ascii="Tahoma" w:hAnsi="Tahoma" w:cs="Tahoma"/>
          <w:bCs/>
          <w:color w:val="000000" w:themeColor="text1"/>
          <w:sz w:val="18"/>
          <w:szCs w:val="18"/>
        </w:rPr>
        <w:t>(</w:t>
      </w:r>
      <w:r w:rsidRPr="00D368C3">
        <w:rPr>
          <w:rFonts w:ascii="Tahoma" w:hAnsi="Tahoma" w:cs="Tahoma"/>
          <w:sz w:val="18"/>
          <w:szCs w:val="18"/>
        </w:rPr>
        <w:t xml:space="preserve">s tehničnimi lastnostmi, kot so navedene v Tehničnih zahtevah razpisne dokumentacije in v ponudbi dobavitelja (v nadaljevanju: oprema). </w:t>
      </w:r>
    </w:p>
    <w:p w14:paraId="65DA11B2" w14:textId="77777777" w:rsidR="000762FB" w:rsidRPr="00D368C3" w:rsidRDefault="000762FB" w:rsidP="00D368C3">
      <w:pPr>
        <w:pStyle w:val="Standard"/>
        <w:rPr>
          <w:rFonts w:ascii="Tahoma" w:hAnsi="Tahoma" w:cs="Tahoma"/>
          <w:sz w:val="18"/>
          <w:szCs w:val="18"/>
        </w:rPr>
      </w:pPr>
    </w:p>
    <w:p w14:paraId="79E5D54B"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Predmetni dokumenti so priloga in sestavni del te pogodbe.</w:t>
      </w:r>
    </w:p>
    <w:p w14:paraId="01349337" w14:textId="77777777" w:rsidR="000762FB" w:rsidRPr="00D368C3" w:rsidRDefault="000762FB" w:rsidP="00D368C3">
      <w:pPr>
        <w:pStyle w:val="Standard"/>
        <w:rPr>
          <w:rFonts w:ascii="Tahoma" w:hAnsi="Tahoma" w:cs="Tahoma"/>
          <w:sz w:val="18"/>
          <w:szCs w:val="18"/>
        </w:rPr>
      </w:pPr>
    </w:p>
    <w:p w14:paraId="590046EC" w14:textId="49E0AF8C"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Nakup opreme za uporabnika obsega dobavo in montažo opreme v skladu z zahtevami iz dokumentacije in po tej pogodbi vključuje namestitev oziroma vgradnjo oziroma montažo dobavljene opreme, zagon in preizkus delovanja, funkcionalni preizkus vse dobavljene opreme in predložitev ustreznih poročil, preverjanje doseganja zahtevanih parametrov (za opremo, kjer je to predvideno v tehničnih zahtevah), predajo vse tehnične dokumentacije za uporabo, obratovanje in vzdrževanje, šolanje uporabnikovega osebja, primopredajo vse dobavljene opreme uporabniku, odpravo napak v času </w:t>
      </w:r>
      <w:r w:rsidR="00CA5ABA">
        <w:rPr>
          <w:rFonts w:ascii="Tahoma" w:hAnsi="Tahoma" w:cs="Tahoma"/>
          <w:sz w:val="18"/>
          <w:szCs w:val="18"/>
        </w:rPr>
        <w:t>24</w:t>
      </w:r>
      <w:r w:rsidRPr="00627CB4">
        <w:rPr>
          <w:rFonts w:ascii="Tahoma" w:hAnsi="Tahoma" w:cs="Tahoma"/>
          <w:sz w:val="18"/>
          <w:szCs w:val="18"/>
        </w:rPr>
        <w:t>-mesečnega garancijskega roka</w:t>
      </w:r>
      <w:r w:rsidRPr="00D368C3">
        <w:rPr>
          <w:rFonts w:ascii="Tahoma" w:hAnsi="Tahoma" w:cs="Tahoma"/>
          <w:sz w:val="18"/>
          <w:szCs w:val="18"/>
        </w:rPr>
        <w:t xml:space="preserve"> za vso opremo, ki prične teči s pisno primopredajo opreme uporabniku po tej pogodbi ter vzdrževanje opreme v </w:t>
      </w:r>
      <w:r w:rsidR="00CA5ABA">
        <w:rPr>
          <w:rFonts w:ascii="Tahoma" w:hAnsi="Tahoma" w:cs="Tahoma"/>
          <w:sz w:val="18"/>
          <w:szCs w:val="18"/>
        </w:rPr>
        <w:t>24</w:t>
      </w:r>
      <w:r w:rsidRPr="00627CB4">
        <w:rPr>
          <w:rFonts w:ascii="Tahoma" w:hAnsi="Tahoma" w:cs="Tahoma"/>
          <w:sz w:val="18"/>
          <w:szCs w:val="18"/>
        </w:rPr>
        <w:t>-mesečnem garancijskem roku i</w:t>
      </w:r>
      <w:r w:rsidRPr="00D368C3">
        <w:rPr>
          <w:rFonts w:ascii="Tahoma" w:hAnsi="Tahoma" w:cs="Tahoma"/>
          <w:sz w:val="18"/>
          <w:szCs w:val="18"/>
        </w:rPr>
        <w:t>n sicer z originalnimi rezervnimi deli.</w:t>
      </w:r>
    </w:p>
    <w:p w14:paraId="7AADB070" w14:textId="77777777" w:rsidR="000762FB" w:rsidRPr="00D368C3" w:rsidRDefault="000762FB" w:rsidP="00D368C3">
      <w:pPr>
        <w:pStyle w:val="Standard"/>
        <w:rPr>
          <w:rFonts w:ascii="Tahoma" w:hAnsi="Tahoma" w:cs="Tahoma"/>
          <w:sz w:val="18"/>
          <w:szCs w:val="18"/>
        </w:rPr>
      </w:pPr>
    </w:p>
    <w:p w14:paraId="7456A2C8"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Oprema mora biti nova iz redne proizvodnje in še nikoli uporabljena za klinične ali demonstracijske namene. </w:t>
      </w:r>
    </w:p>
    <w:p w14:paraId="3AAFDAA7" w14:textId="77777777" w:rsidR="000762FB" w:rsidRPr="00D368C3" w:rsidRDefault="000762FB" w:rsidP="00D368C3">
      <w:pPr>
        <w:pStyle w:val="Standard"/>
        <w:rPr>
          <w:rFonts w:ascii="Tahoma" w:hAnsi="Tahoma" w:cs="Tahoma"/>
          <w:sz w:val="18"/>
          <w:szCs w:val="18"/>
        </w:rPr>
      </w:pPr>
    </w:p>
    <w:p w14:paraId="07640639"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Oprema se dobavi in preizkusi na lokaciji uporabnika. </w:t>
      </w:r>
    </w:p>
    <w:p w14:paraId="234F6C1C" w14:textId="77777777" w:rsidR="000762FB" w:rsidRPr="00D368C3" w:rsidRDefault="000762FB" w:rsidP="00D368C3">
      <w:pPr>
        <w:pStyle w:val="Standard"/>
        <w:rPr>
          <w:rFonts w:ascii="Tahoma" w:hAnsi="Tahoma" w:cs="Tahoma"/>
          <w:sz w:val="18"/>
          <w:szCs w:val="18"/>
        </w:rPr>
      </w:pPr>
    </w:p>
    <w:p w14:paraId="38F338E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Obveznost dobavitelja za predmet pogodbe, ki je zajet v ceni, so torej vsa intelektualna, fizična, strojna, organizacijska in druga strokovna ter pomožna dela oziroma opravila, ki so potrebna za izvedbo in predajo celotnega predmeta pogodbe, z instalirano, priključeno, zagnano in preizkušeno opremo, ne glede na njihovo vrsto in obseg ter ne glede na to, ali so izrecno navedena v pogodbi ali ne – vse v skladu z določilom »ključ v roke« (659. člen Obligacijskega zakonika), zaradi česar morebitni kasnejši odmiki od ponudbene cene niso možni.</w:t>
      </w:r>
    </w:p>
    <w:p w14:paraId="65D9C6E2" w14:textId="77777777" w:rsidR="000762FB" w:rsidRPr="00D368C3" w:rsidRDefault="000762FB" w:rsidP="00D368C3">
      <w:pPr>
        <w:pStyle w:val="Standard"/>
        <w:rPr>
          <w:rFonts w:ascii="Tahoma" w:hAnsi="Tahoma" w:cs="Tahoma"/>
          <w:sz w:val="18"/>
          <w:szCs w:val="18"/>
        </w:rPr>
      </w:pPr>
    </w:p>
    <w:p w14:paraId="6EAFC050" w14:textId="77777777" w:rsidR="000762FB" w:rsidRPr="00D368C3" w:rsidRDefault="000762FB" w:rsidP="00D368C3">
      <w:pPr>
        <w:numPr>
          <w:ilvl w:val="12"/>
          <w:numId w:val="0"/>
        </w:numPr>
        <w:spacing w:after="0" w:line="276" w:lineRule="auto"/>
        <w:jc w:val="both"/>
        <w:rPr>
          <w:rFonts w:ascii="Tahoma" w:hAnsi="Tahoma" w:cs="Tahoma"/>
          <w:sz w:val="18"/>
          <w:szCs w:val="18"/>
        </w:rPr>
      </w:pPr>
      <w:r w:rsidRPr="00D368C3">
        <w:rPr>
          <w:rFonts w:ascii="Tahoma" w:hAnsi="Tahoma" w:cs="Tahoma"/>
          <w:sz w:val="18"/>
          <w:szCs w:val="18"/>
        </w:rPr>
        <w:t>Dobavitelj izjavlja, da mu je poznan predmet pogodbe in vsa spremljajoča tveganja v zvezi z njegovo izpolnitvijo, da je seznanjen z razpisnimi zahtevami oziroma z vso prejeto dokumentacijo, ter so mu jasni in razumljivi pogoji in okoliščine za pravilno izpolnitev javnega naročila.</w:t>
      </w:r>
    </w:p>
    <w:p w14:paraId="6771B2B3" w14:textId="77777777" w:rsidR="000762FB" w:rsidRPr="00D368C3" w:rsidRDefault="000762FB" w:rsidP="00D368C3">
      <w:pPr>
        <w:numPr>
          <w:ilvl w:val="12"/>
          <w:numId w:val="0"/>
        </w:numPr>
        <w:spacing w:after="0" w:line="276" w:lineRule="auto"/>
        <w:jc w:val="center"/>
        <w:rPr>
          <w:rFonts w:ascii="Tahoma" w:hAnsi="Tahoma" w:cs="Tahoma"/>
          <w:b/>
          <w:bCs/>
          <w:sz w:val="18"/>
          <w:szCs w:val="18"/>
        </w:rPr>
      </w:pPr>
    </w:p>
    <w:p w14:paraId="0FE15DC3" w14:textId="77777777" w:rsidR="000762FB" w:rsidRPr="00D368C3" w:rsidRDefault="000762FB" w:rsidP="00D368C3">
      <w:pPr>
        <w:numPr>
          <w:ilvl w:val="12"/>
          <w:numId w:val="0"/>
        </w:numPr>
        <w:spacing w:after="0" w:line="276" w:lineRule="auto"/>
        <w:jc w:val="center"/>
        <w:rPr>
          <w:rFonts w:ascii="Tahoma" w:hAnsi="Tahoma" w:cs="Tahoma"/>
          <w:b/>
          <w:bCs/>
          <w:sz w:val="18"/>
          <w:szCs w:val="18"/>
        </w:rPr>
      </w:pPr>
      <w:r w:rsidRPr="00D368C3">
        <w:rPr>
          <w:rFonts w:ascii="Tahoma" w:hAnsi="Tahoma" w:cs="Tahoma"/>
          <w:b/>
          <w:bCs/>
          <w:sz w:val="18"/>
          <w:szCs w:val="18"/>
        </w:rPr>
        <w:t>Pogodbena vrednost oz. cena</w:t>
      </w:r>
    </w:p>
    <w:p w14:paraId="53D6C86C" w14:textId="77777777" w:rsidR="000762FB" w:rsidRPr="00D368C3" w:rsidRDefault="000762FB" w:rsidP="00D368C3">
      <w:pPr>
        <w:pStyle w:val="Standard"/>
        <w:jc w:val="center"/>
        <w:rPr>
          <w:rFonts w:ascii="Tahoma" w:hAnsi="Tahoma" w:cs="Tahoma"/>
          <w:sz w:val="18"/>
          <w:szCs w:val="18"/>
        </w:rPr>
      </w:pPr>
    </w:p>
    <w:p w14:paraId="71D3B51E"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1D83097" w14:textId="77777777" w:rsidR="000762FB" w:rsidRPr="00D368C3" w:rsidRDefault="000762FB" w:rsidP="00D368C3">
      <w:pPr>
        <w:pStyle w:val="Standard"/>
        <w:keepNext/>
        <w:rPr>
          <w:rFonts w:ascii="Tahoma" w:hAnsi="Tahoma" w:cs="Tahoma"/>
          <w:sz w:val="18"/>
          <w:szCs w:val="18"/>
        </w:rPr>
      </w:pPr>
    </w:p>
    <w:p w14:paraId="3DCCF1E3" w14:textId="39A28757" w:rsidR="00745B52" w:rsidRPr="00D368C3" w:rsidRDefault="00745B52" w:rsidP="00D368C3">
      <w:pPr>
        <w:pStyle w:val="Standard"/>
        <w:rPr>
          <w:rFonts w:ascii="Tahoma" w:hAnsi="Tahoma" w:cs="Tahoma"/>
          <w:sz w:val="18"/>
          <w:szCs w:val="18"/>
        </w:rPr>
      </w:pPr>
      <w:r w:rsidRPr="00D368C3">
        <w:rPr>
          <w:rFonts w:ascii="Tahoma" w:hAnsi="Tahoma" w:cs="Tahoma"/>
          <w:sz w:val="18"/>
          <w:szCs w:val="18"/>
        </w:rPr>
        <w:t xml:space="preserve">Cena predmeta pogodbe, določenega v 2. členu te pogodbe je določena na podlagi prodajalčevega  ponudbenega predračuna št.:  </w:t>
      </w:r>
      <w:r w:rsidR="00001B71">
        <w:rPr>
          <w:rFonts w:ascii="Tahoma" w:hAnsi="Tahoma" w:cs="Tahoma"/>
          <w:sz w:val="18"/>
          <w:szCs w:val="18"/>
        </w:rPr>
        <w:fldChar w:fldCharType="begin">
          <w:ffData>
            <w:name w:val="Besedilo208"/>
            <w:enabled/>
            <w:calcOnExit w:val="0"/>
            <w:textInput/>
          </w:ffData>
        </w:fldChar>
      </w:r>
      <w:bookmarkStart w:id="3" w:name="Besedilo208"/>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3"/>
      <w:r w:rsidR="00001B71">
        <w:rPr>
          <w:rFonts w:ascii="Tahoma" w:hAnsi="Tahoma" w:cs="Tahoma"/>
          <w:sz w:val="18"/>
          <w:szCs w:val="18"/>
        </w:rPr>
        <w:t xml:space="preserve"> </w:t>
      </w:r>
      <w:r w:rsidRPr="00D368C3">
        <w:rPr>
          <w:rFonts w:ascii="Tahoma" w:hAnsi="Tahoma" w:cs="Tahoma"/>
          <w:sz w:val="18"/>
          <w:szCs w:val="18"/>
        </w:rPr>
        <w:t>z dne</w:t>
      </w:r>
      <w:r w:rsidR="00001B71">
        <w:rPr>
          <w:rFonts w:ascii="Tahoma" w:hAnsi="Tahoma" w:cs="Tahoma"/>
          <w:sz w:val="18"/>
          <w:szCs w:val="18"/>
        </w:rPr>
        <w:t xml:space="preserve"> </w:t>
      </w:r>
      <w:r w:rsidR="00001B71">
        <w:rPr>
          <w:rFonts w:ascii="Tahoma" w:hAnsi="Tahoma" w:cs="Tahoma"/>
          <w:sz w:val="18"/>
          <w:szCs w:val="18"/>
        </w:rPr>
        <w:fldChar w:fldCharType="begin">
          <w:ffData>
            <w:name w:val="Besedilo209"/>
            <w:enabled/>
            <w:calcOnExit w:val="0"/>
            <w:textInput/>
          </w:ffData>
        </w:fldChar>
      </w:r>
      <w:bookmarkStart w:id="4" w:name="Besedilo209"/>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4"/>
      <w:r w:rsidRPr="00D368C3">
        <w:rPr>
          <w:rFonts w:ascii="Tahoma" w:hAnsi="Tahoma" w:cs="Tahoma"/>
          <w:sz w:val="18"/>
          <w:szCs w:val="18"/>
        </w:rPr>
        <w:t>in znaša za:</w:t>
      </w:r>
    </w:p>
    <w:p w14:paraId="7A6873EB" w14:textId="112123E2" w:rsidR="00745B52" w:rsidRPr="00D368C3" w:rsidRDefault="00745B52" w:rsidP="00D368C3">
      <w:pPr>
        <w:pStyle w:val="Standard"/>
        <w:rPr>
          <w:rFonts w:ascii="Tahoma" w:hAnsi="Tahoma" w:cs="Tahoma"/>
          <w:sz w:val="18"/>
          <w:szCs w:val="18"/>
        </w:rPr>
      </w:pPr>
      <w:r w:rsidRPr="00D368C3">
        <w:rPr>
          <w:rFonts w:ascii="Tahoma" w:hAnsi="Tahoma" w:cs="Tahoma"/>
          <w:sz w:val="18"/>
          <w:szCs w:val="18"/>
        </w:rPr>
        <w:t>- dobavo in montažo opreme, vključno s šolanjem in zagonom:</w:t>
      </w:r>
      <w:r w:rsidR="00001B71">
        <w:rPr>
          <w:rFonts w:ascii="Tahoma" w:hAnsi="Tahoma" w:cs="Tahoma"/>
          <w:sz w:val="18"/>
          <w:szCs w:val="18"/>
        </w:rPr>
        <w:fldChar w:fldCharType="begin">
          <w:ffData>
            <w:name w:val="Besedilo210"/>
            <w:enabled/>
            <w:calcOnExit w:val="0"/>
            <w:textInput/>
          </w:ffData>
        </w:fldChar>
      </w:r>
      <w:bookmarkStart w:id="5" w:name="Besedilo210"/>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5"/>
      <w:r w:rsidRPr="00D368C3">
        <w:rPr>
          <w:rFonts w:ascii="Tahoma" w:hAnsi="Tahoma" w:cs="Tahoma"/>
          <w:sz w:val="18"/>
          <w:szCs w:val="18"/>
        </w:rPr>
        <w:t>EUR brez DDV oz.</w:t>
      </w:r>
      <w:r w:rsidR="00001B71">
        <w:rPr>
          <w:rFonts w:ascii="Tahoma" w:hAnsi="Tahoma" w:cs="Tahoma"/>
          <w:sz w:val="18"/>
          <w:szCs w:val="18"/>
        </w:rPr>
        <w:fldChar w:fldCharType="begin">
          <w:ffData>
            <w:name w:val="Besedilo211"/>
            <w:enabled/>
            <w:calcOnExit w:val="0"/>
            <w:textInput/>
          </w:ffData>
        </w:fldChar>
      </w:r>
      <w:bookmarkStart w:id="6" w:name="Besedilo211"/>
      <w:r w:rsidR="00001B71">
        <w:rPr>
          <w:rFonts w:ascii="Tahoma" w:hAnsi="Tahoma" w:cs="Tahoma"/>
          <w:sz w:val="18"/>
          <w:szCs w:val="18"/>
        </w:rPr>
        <w:instrText xml:space="preserve"> FORMTEXT </w:instrText>
      </w:r>
      <w:r w:rsidR="00001B71">
        <w:rPr>
          <w:rFonts w:ascii="Tahoma" w:hAnsi="Tahoma" w:cs="Tahoma"/>
          <w:sz w:val="18"/>
          <w:szCs w:val="18"/>
        </w:rPr>
      </w:r>
      <w:r w:rsidR="00001B71">
        <w:rPr>
          <w:rFonts w:ascii="Tahoma" w:hAnsi="Tahoma" w:cs="Tahoma"/>
          <w:sz w:val="18"/>
          <w:szCs w:val="18"/>
        </w:rPr>
        <w:fldChar w:fldCharType="separate"/>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noProof/>
          <w:sz w:val="18"/>
          <w:szCs w:val="18"/>
        </w:rPr>
        <w:t> </w:t>
      </w:r>
      <w:r w:rsidR="00001B71">
        <w:rPr>
          <w:rFonts w:ascii="Tahoma" w:hAnsi="Tahoma" w:cs="Tahoma"/>
          <w:sz w:val="18"/>
          <w:szCs w:val="18"/>
        </w:rPr>
        <w:fldChar w:fldCharType="end"/>
      </w:r>
      <w:bookmarkEnd w:id="6"/>
      <w:r w:rsidRPr="00D368C3">
        <w:rPr>
          <w:rFonts w:ascii="Tahoma" w:hAnsi="Tahoma" w:cs="Tahoma"/>
          <w:sz w:val="18"/>
          <w:szCs w:val="18"/>
        </w:rPr>
        <w:t>EUR z DDV.</w:t>
      </w:r>
    </w:p>
    <w:p w14:paraId="1433F223" w14:textId="77777777" w:rsidR="00745B52" w:rsidRPr="00D368C3" w:rsidRDefault="00745B52" w:rsidP="00D368C3">
      <w:pPr>
        <w:pStyle w:val="Standard"/>
        <w:rPr>
          <w:rFonts w:ascii="Tahoma" w:hAnsi="Tahoma" w:cs="Tahoma"/>
          <w:sz w:val="18"/>
          <w:szCs w:val="18"/>
        </w:rPr>
      </w:pPr>
    </w:p>
    <w:p w14:paraId="27DCF49E" w14:textId="552B05A2" w:rsidR="000762FB" w:rsidRPr="00D368C3" w:rsidRDefault="00745B52" w:rsidP="00D368C3">
      <w:pPr>
        <w:pStyle w:val="Standard"/>
        <w:rPr>
          <w:rFonts w:ascii="Tahoma" w:hAnsi="Tahoma" w:cs="Tahoma"/>
          <w:b/>
          <w:sz w:val="18"/>
          <w:szCs w:val="18"/>
        </w:rPr>
      </w:pPr>
      <w:r w:rsidRPr="00D368C3">
        <w:rPr>
          <w:rFonts w:ascii="Tahoma" w:hAnsi="Tahoma" w:cs="Tahoma"/>
          <w:b/>
          <w:sz w:val="18"/>
          <w:szCs w:val="18"/>
        </w:rPr>
        <w:t>Skupaj pogodbena vrednost znaša:</w:t>
      </w:r>
      <w:r w:rsidR="00001B71">
        <w:rPr>
          <w:rFonts w:ascii="Tahoma" w:hAnsi="Tahoma" w:cs="Tahoma"/>
          <w:b/>
          <w:sz w:val="18"/>
          <w:szCs w:val="18"/>
        </w:rPr>
        <w:fldChar w:fldCharType="begin">
          <w:ffData>
            <w:name w:val="Besedilo212"/>
            <w:enabled/>
            <w:calcOnExit w:val="0"/>
            <w:textInput/>
          </w:ffData>
        </w:fldChar>
      </w:r>
      <w:bookmarkStart w:id="7" w:name="Besedilo212"/>
      <w:r w:rsidR="00001B71">
        <w:rPr>
          <w:rFonts w:ascii="Tahoma" w:hAnsi="Tahoma" w:cs="Tahoma"/>
          <w:b/>
          <w:sz w:val="18"/>
          <w:szCs w:val="18"/>
        </w:rPr>
        <w:instrText xml:space="preserve"> FORMTEXT </w:instrText>
      </w:r>
      <w:r w:rsidR="00001B71">
        <w:rPr>
          <w:rFonts w:ascii="Tahoma" w:hAnsi="Tahoma" w:cs="Tahoma"/>
          <w:b/>
          <w:sz w:val="18"/>
          <w:szCs w:val="18"/>
        </w:rPr>
      </w:r>
      <w:r w:rsidR="00001B71">
        <w:rPr>
          <w:rFonts w:ascii="Tahoma" w:hAnsi="Tahoma" w:cs="Tahoma"/>
          <w:b/>
          <w:sz w:val="18"/>
          <w:szCs w:val="18"/>
        </w:rPr>
        <w:fldChar w:fldCharType="separate"/>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sz w:val="18"/>
          <w:szCs w:val="18"/>
        </w:rPr>
        <w:fldChar w:fldCharType="end"/>
      </w:r>
      <w:bookmarkEnd w:id="7"/>
      <w:r w:rsidRPr="00D368C3">
        <w:rPr>
          <w:rFonts w:ascii="Tahoma" w:hAnsi="Tahoma" w:cs="Tahoma"/>
          <w:b/>
          <w:sz w:val="18"/>
          <w:szCs w:val="18"/>
        </w:rPr>
        <w:t>EUR brez DDV oz.</w:t>
      </w:r>
      <w:r w:rsidR="00001B71">
        <w:rPr>
          <w:rFonts w:ascii="Tahoma" w:hAnsi="Tahoma" w:cs="Tahoma"/>
          <w:b/>
          <w:sz w:val="18"/>
          <w:szCs w:val="18"/>
        </w:rPr>
        <w:fldChar w:fldCharType="begin">
          <w:ffData>
            <w:name w:val="Besedilo213"/>
            <w:enabled/>
            <w:calcOnExit w:val="0"/>
            <w:textInput/>
          </w:ffData>
        </w:fldChar>
      </w:r>
      <w:bookmarkStart w:id="8" w:name="Besedilo213"/>
      <w:r w:rsidR="00001B71">
        <w:rPr>
          <w:rFonts w:ascii="Tahoma" w:hAnsi="Tahoma" w:cs="Tahoma"/>
          <w:b/>
          <w:sz w:val="18"/>
          <w:szCs w:val="18"/>
        </w:rPr>
        <w:instrText xml:space="preserve"> FORMTEXT </w:instrText>
      </w:r>
      <w:r w:rsidR="00001B71">
        <w:rPr>
          <w:rFonts w:ascii="Tahoma" w:hAnsi="Tahoma" w:cs="Tahoma"/>
          <w:b/>
          <w:sz w:val="18"/>
          <w:szCs w:val="18"/>
        </w:rPr>
      </w:r>
      <w:r w:rsidR="00001B71">
        <w:rPr>
          <w:rFonts w:ascii="Tahoma" w:hAnsi="Tahoma" w:cs="Tahoma"/>
          <w:b/>
          <w:sz w:val="18"/>
          <w:szCs w:val="18"/>
        </w:rPr>
        <w:fldChar w:fldCharType="separate"/>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noProof/>
          <w:sz w:val="18"/>
          <w:szCs w:val="18"/>
        </w:rPr>
        <w:t> </w:t>
      </w:r>
      <w:r w:rsidR="00001B71">
        <w:rPr>
          <w:rFonts w:ascii="Tahoma" w:hAnsi="Tahoma" w:cs="Tahoma"/>
          <w:b/>
          <w:sz w:val="18"/>
          <w:szCs w:val="18"/>
        </w:rPr>
        <w:fldChar w:fldCharType="end"/>
      </w:r>
      <w:bookmarkEnd w:id="8"/>
      <w:r w:rsidRPr="00D368C3">
        <w:rPr>
          <w:rFonts w:ascii="Tahoma" w:hAnsi="Tahoma" w:cs="Tahoma"/>
          <w:b/>
          <w:sz w:val="18"/>
          <w:szCs w:val="18"/>
        </w:rPr>
        <w:t>EUR z DDV.</w:t>
      </w:r>
    </w:p>
    <w:p w14:paraId="62A12B50" w14:textId="77777777" w:rsidR="000762FB" w:rsidRPr="00D368C3" w:rsidRDefault="000762FB" w:rsidP="00D368C3">
      <w:pPr>
        <w:pStyle w:val="Standard"/>
        <w:rPr>
          <w:rFonts w:ascii="Tahoma" w:hAnsi="Tahoma" w:cs="Tahoma"/>
          <w:sz w:val="18"/>
          <w:szCs w:val="18"/>
        </w:rPr>
      </w:pPr>
    </w:p>
    <w:p w14:paraId="5C0774B4"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Cena je nesprejemljiva do konca izvedbe vseh pogodbenih obveznosti in mora vključevati vse stroške povezane z realizacijo naročila. </w:t>
      </w:r>
    </w:p>
    <w:p w14:paraId="2514F2A9" w14:textId="77777777" w:rsidR="000762FB" w:rsidRPr="00D368C3" w:rsidRDefault="000762FB" w:rsidP="00D368C3">
      <w:pPr>
        <w:spacing w:before="225" w:after="225"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Pogodbena vrednost vsebuje vse stroške za popolno in kakovostno dokončanje prevzetih dobav ter vse ostale stroške po zahtevah pogojev dokumentacije, predvsem pa:</w:t>
      </w:r>
    </w:p>
    <w:p w14:paraId="2FAE0BFF"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dobava in montaža vse opreme in ves potreben drobni in</w:t>
      </w:r>
      <w:r w:rsidR="00280FBB" w:rsidRPr="00D368C3">
        <w:rPr>
          <w:rFonts w:ascii="Tahoma" w:hAnsi="Tahoma" w:cs="Tahoma"/>
          <w:sz w:val="18"/>
          <w:szCs w:val="18"/>
        </w:rPr>
        <w:t>stalacijski material za montažo,</w:t>
      </w:r>
    </w:p>
    <w:p w14:paraId="312E0B63"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zavarovanje vse opreme pred poškodbami ali izgubo v času</w:t>
      </w:r>
      <w:r w:rsidR="00280FBB" w:rsidRPr="00D368C3">
        <w:rPr>
          <w:rFonts w:ascii="Tahoma" w:hAnsi="Tahoma" w:cs="Tahoma"/>
          <w:sz w:val="18"/>
          <w:szCs w:val="18"/>
        </w:rPr>
        <w:t xml:space="preserve"> dobave, namestitve do prevzema,</w:t>
      </w:r>
    </w:p>
    <w:p w14:paraId="4E77915B"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vgradnjo in namestitev ter prilagoditev opreme na vse vrste inštalacijskih priključkov oziroma izvedba vseh potrebnih inštalacij (el. razvod, komunikacijski razvod, …) za zagotovitev funkcionalnosti delovanja ponujene opreme</w:t>
      </w:r>
      <w:r w:rsidR="00280FBB" w:rsidRPr="00D368C3">
        <w:rPr>
          <w:rFonts w:ascii="Tahoma" w:hAnsi="Tahoma" w:cs="Tahoma"/>
          <w:sz w:val="18"/>
          <w:szCs w:val="18"/>
        </w:rPr>
        <w:t>,</w:t>
      </w:r>
    </w:p>
    <w:p w14:paraId="5C103955"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zagon in preizkus funkcionalnega delovanja vse nameščene opreme, pri čemer mora oprema dosegati vse zahtevane parametre</w:t>
      </w:r>
      <w:r w:rsidR="00280FBB" w:rsidRPr="00D368C3">
        <w:rPr>
          <w:rFonts w:ascii="Tahoma" w:hAnsi="Tahoma" w:cs="Tahoma"/>
          <w:sz w:val="18"/>
          <w:szCs w:val="18"/>
        </w:rPr>
        <w:t>,</w:t>
      </w:r>
    </w:p>
    <w:p w14:paraId="75745395" w14:textId="245245EA"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vse stroške šolanja/usposabljanja/izobraževanja osebja uporabnika za pravilno in varno uporabo opreme (poimenski seznam osebja, ki je bilo izšolano, mora biti priloga primopredajnega zapisnika)</w:t>
      </w:r>
      <w:r w:rsidR="00280FBB" w:rsidRPr="00D368C3">
        <w:rPr>
          <w:rFonts w:ascii="Tahoma" w:hAnsi="Tahoma" w:cs="Tahoma"/>
          <w:sz w:val="18"/>
          <w:szCs w:val="18"/>
        </w:rPr>
        <w:t>, ki mora biti izvedeno v roku</w:t>
      </w:r>
      <w:r w:rsidR="007F2A56">
        <w:rPr>
          <w:rFonts w:ascii="Tahoma" w:hAnsi="Tahoma" w:cs="Tahoma"/>
          <w:sz w:val="18"/>
          <w:szCs w:val="18"/>
        </w:rPr>
        <w:t xml:space="preserve"> 30 dni po primopredaji</w:t>
      </w:r>
    </w:p>
    <w:p w14:paraId="0AB775F1"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postopek primopredaje uporabniku (količinski in kakovostni prevzem)</w:t>
      </w:r>
      <w:r w:rsidR="00280FBB" w:rsidRPr="00D368C3">
        <w:rPr>
          <w:rFonts w:ascii="Tahoma" w:hAnsi="Tahoma" w:cs="Tahoma"/>
          <w:sz w:val="18"/>
          <w:szCs w:val="18"/>
        </w:rPr>
        <w:t>,</w:t>
      </w:r>
    </w:p>
    <w:p w14:paraId="3B3446F0"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končno temeljito čiščenje po namestitvi in vgradnji vse opreme</w:t>
      </w:r>
      <w:r w:rsidR="00280FBB" w:rsidRPr="00D368C3">
        <w:rPr>
          <w:rFonts w:ascii="Tahoma" w:hAnsi="Tahoma" w:cs="Tahoma"/>
          <w:sz w:val="18"/>
          <w:szCs w:val="18"/>
        </w:rPr>
        <w:t>,</w:t>
      </w:r>
    </w:p>
    <w:p w14:paraId="5F923B5A"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zagotovitev in predajo certifikatov, izjav o skladnosti, ustrezne tehnične in ostale dokumentacije za uporabo, obratovanje in vzdrževanje v slovenskem jeziku</w:t>
      </w:r>
      <w:r w:rsidR="00280FBB" w:rsidRPr="00D368C3">
        <w:rPr>
          <w:rFonts w:ascii="Tahoma" w:hAnsi="Tahoma" w:cs="Tahoma"/>
          <w:sz w:val="18"/>
          <w:szCs w:val="18"/>
        </w:rPr>
        <w:t>,</w:t>
      </w:r>
    </w:p>
    <w:p w14:paraId="07FBE78E"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odpravo ali poravnavo stroškov za odpravo vseh morebitnih napak in poškodb na prostorih, ki bi nastale v času vnosa in namestitve opreme</w:t>
      </w:r>
      <w:r w:rsidR="00280FBB" w:rsidRPr="00D368C3">
        <w:rPr>
          <w:rFonts w:ascii="Tahoma" w:hAnsi="Tahoma" w:cs="Tahoma"/>
          <w:sz w:val="18"/>
          <w:szCs w:val="18"/>
        </w:rPr>
        <w:t>,</w:t>
      </w:r>
    </w:p>
    <w:p w14:paraId="65EEEFBA"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transport opreme do delovišča in prenos do mesta vgradnje</w:t>
      </w:r>
      <w:r w:rsidR="00280FBB" w:rsidRPr="00D368C3">
        <w:rPr>
          <w:rFonts w:ascii="Tahoma" w:hAnsi="Tahoma" w:cs="Tahoma"/>
          <w:sz w:val="18"/>
          <w:szCs w:val="18"/>
        </w:rPr>
        <w:t>,</w:t>
      </w:r>
    </w:p>
    <w:p w14:paraId="1A6F94CE"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popravila vseh okvar na že vgrajeni opremi ali objektu do predaje uporabniku</w:t>
      </w:r>
      <w:r w:rsidR="00280FBB" w:rsidRPr="00D368C3">
        <w:rPr>
          <w:rFonts w:ascii="Tahoma" w:hAnsi="Tahoma" w:cs="Tahoma"/>
          <w:sz w:val="18"/>
          <w:szCs w:val="18"/>
        </w:rPr>
        <w:t>,</w:t>
      </w:r>
    </w:p>
    <w:p w14:paraId="45AC5B55"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zaščita podov, sten, stropa, že vgrajene in ostale opreme</w:t>
      </w:r>
      <w:r w:rsidR="00280FBB" w:rsidRPr="00D368C3">
        <w:rPr>
          <w:rFonts w:ascii="Tahoma" w:hAnsi="Tahoma" w:cs="Tahoma"/>
          <w:sz w:val="18"/>
          <w:szCs w:val="18"/>
        </w:rPr>
        <w:t>,</w:t>
      </w:r>
    </w:p>
    <w:p w14:paraId="0038A413" w14:textId="77777777"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vsa pomožna sredstva (lestve, odri, naprave, pripomočki)</w:t>
      </w:r>
      <w:r w:rsidR="00280FBB" w:rsidRPr="00D368C3">
        <w:rPr>
          <w:rFonts w:ascii="Tahoma" w:hAnsi="Tahoma" w:cs="Tahoma"/>
          <w:sz w:val="18"/>
          <w:szCs w:val="18"/>
        </w:rPr>
        <w:t>,</w:t>
      </w:r>
    </w:p>
    <w:p w14:paraId="17FB185D" w14:textId="4AE911A4" w:rsidR="000762F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 xml:space="preserve">stroške za odpravo napak v času garancijske dobe: </w:t>
      </w:r>
      <w:r w:rsidR="00221991">
        <w:rPr>
          <w:rFonts w:ascii="Tahoma" w:hAnsi="Tahoma" w:cs="Tahoma"/>
          <w:sz w:val="18"/>
          <w:szCs w:val="18"/>
        </w:rPr>
        <w:t>24</w:t>
      </w:r>
      <w:r w:rsidRPr="00D368C3">
        <w:rPr>
          <w:rFonts w:ascii="Tahoma" w:hAnsi="Tahoma" w:cs="Tahoma"/>
          <w:sz w:val="18"/>
          <w:szCs w:val="18"/>
        </w:rPr>
        <w:t xml:space="preserve"> mesecev (oprema) od prevzema;</w:t>
      </w:r>
    </w:p>
    <w:p w14:paraId="16E268C1" w14:textId="77777777" w:rsidR="00280FBB" w:rsidRPr="00D368C3" w:rsidRDefault="000762F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 času garancijske dobe preventivno vzdrževanje opreme z originalnimi rezervnimi deli, osnovno servisiranje, redne, izredne in periodične preglede vključno z vsemi stroški (stroški dela, transportov, materiala, ostalih posegov, rezervnih delov, potrošnega materiala in ostalega potrebnega materiala in drobnega inventa</w:t>
      </w:r>
      <w:r w:rsidR="00280FBB" w:rsidRPr="00D368C3">
        <w:rPr>
          <w:rFonts w:ascii="Tahoma" w:hAnsi="Tahoma" w:cs="Tahoma"/>
          <w:sz w:val="18"/>
          <w:szCs w:val="18"/>
        </w:rPr>
        <w:t>rja za izvajanje storitev itd.),</w:t>
      </w:r>
    </w:p>
    <w:p w14:paraId="06D9621B" w14:textId="77777777" w:rsidR="000762FB" w:rsidRPr="00D368C3" w:rsidRDefault="00280FBB" w:rsidP="00D368C3">
      <w:pPr>
        <w:pStyle w:val="Odstavekseznama"/>
        <w:numPr>
          <w:ilvl w:val="0"/>
          <w:numId w:val="8"/>
        </w:numPr>
        <w:suppressAutoHyphens w:val="0"/>
        <w:autoSpaceDN/>
        <w:spacing w:before="225" w:after="225"/>
        <w:contextualSpacing/>
        <w:textAlignment w:val="auto"/>
        <w:rPr>
          <w:rFonts w:ascii="Tahoma" w:hAnsi="Tahoma" w:cs="Tahoma"/>
          <w:sz w:val="18"/>
          <w:szCs w:val="18"/>
        </w:rPr>
      </w:pPr>
      <w:r w:rsidRPr="00D368C3">
        <w:rPr>
          <w:rFonts w:ascii="Tahoma" w:hAnsi="Tahoma" w:cs="Tahoma"/>
          <w:sz w:val="18"/>
          <w:szCs w:val="18"/>
        </w:rPr>
        <w:t>v</w:t>
      </w:r>
      <w:r w:rsidR="000762FB" w:rsidRPr="00D368C3">
        <w:rPr>
          <w:rFonts w:ascii="Tahoma" w:hAnsi="Tahoma" w:cs="Tahoma"/>
          <w:sz w:val="18"/>
          <w:szCs w:val="18"/>
        </w:rPr>
        <w:t xml:space="preserve"> pogodbeni vrednosti so zajeti tudi drugi stroški, ki niso posebej specificirani, so pa potrebni za funkcionalno zagotovitev delovanja predmeta pogodbe, ne glede na to, ali so ta dela izrecno navedena v pogodbi ali ne.</w:t>
      </w:r>
    </w:p>
    <w:p w14:paraId="5C954F00" w14:textId="77777777" w:rsidR="000762FB" w:rsidRPr="00D368C3" w:rsidRDefault="000762FB" w:rsidP="00D368C3">
      <w:pPr>
        <w:spacing w:before="225" w:after="225"/>
        <w:jc w:val="both"/>
        <w:rPr>
          <w:rFonts w:ascii="Tahoma" w:eastAsia="Calibri" w:hAnsi="Tahoma" w:cs="Tahoma"/>
          <w:sz w:val="18"/>
          <w:szCs w:val="18"/>
          <w:lang w:eastAsia="zh-CN"/>
        </w:rPr>
      </w:pPr>
      <w:r w:rsidRPr="00D368C3">
        <w:rPr>
          <w:rFonts w:ascii="Tahoma" w:eastAsia="Calibri" w:hAnsi="Tahoma" w:cs="Tahoma"/>
          <w:sz w:val="18"/>
          <w:szCs w:val="18"/>
          <w:lang w:eastAsia="zh-CN"/>
        </w:rPr>
        <w:t>Pogodbena cena vključuje vse stroške in vse popuste ter je ni mogoče povečati na nobeni osnovi, razen v kolikor bi za to obstajali zakonsko določeni razlogi. Morebitne podražitve do izteka pogodbenega roka za dokončanje oziroma izročitev s primopredajo so vključene v pogodbeno ceno in nanjo ne morejo vplivati.</w:t>
      </w:r>
    </w:p>
    <w:p w14:paraId="670490F0" w14:textId="77777777" w:rsidR="000762FB" w:rsidRPr="00D368C3" w:rsidRDefault="000762FB" w:rsidP="00D368C3">
      <w:pPr>
        <w:pStyle w:val="Standard"/>
        <w:rPr>
          <w:rFonts w:ascii="Tahoma" w:hAnsi="Tahoma" w:cs="Tahoma"/>
          <w:sz w:val="18"/>
          <w:szCs w:val="18"/>
        </w:rPr>
      </w:pPr>
    </w:p>
    <w:p w14:paraId="353946B7" w14:textId="77777777" w:rsidR="000762FB" w:rsidRPr="00D368C3" w:rsidRDefault="000762FB" w:rsidP="00D368C3">
      <w:pPr>
        <w:pStyle w:val="Standard"/>
        <w:keepNext/>
        <w:jc w:val="center"/>
        <w:textAlignment w:val="auto"/>
        <w:rPr>
          <w:rFonts w:ascii="Tahoma" w:hAnsi="Tahoma" w:cs="Tahoma"/>
          <w:b/>
          <w:sz w:val="18"/>
          <w:szCs w:val="18"/>
        </w:rPr>
      </w:pPr>
      <w:r w:rsidRPr="00D368C3">
        <w:rPr>
          <w:rFonts w:ascii="Tahoma" w:hAnsi="Tahoma" w:cs="Tahoma"/>
          <w:b/>
          <w:sz w:val="18"/>
          <w:szCs w:val="18"/>
        </w:rPr>
        <w:t>Plačilo in izstavljanje računov</w:t>
      </w:r>
    </w:p>
    <w:p w14:paraId="715ABA29" w14:textId="77777777" w:rsidR="000762FB" w:rsidRPr="00D368C3" w:rsidRDefault="000762FB" w:rsidP="00D368C3">
      <w:pPr>
        <w:pStyle w:val="Standard"/>
        <w:keepNext/>
        <w:jc w:val="center"/>
        <w:textAlignment w:val="auto"/>
        <w:rPr>
          <w:rFonts w:ascii="Tahoma" w:hAnsi="Tahoma" w:cs="Tahoma"/>
          <w:b/>
          <w:sz w:val="18"/>
          <w:szCs w:val="18"/>
        </w:rPr>
      </w:pPr>
    </w:p>
    <w:p w14:paraId="40A4B56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09CEEEBB" w14:textId="77777777" w:rsidR="000762FB" w:rsidRPr="00D368C3" w:rsidRDefault="000762FB" w:rsidP="00D368C3">
      <w:pPr>
        <w:pStyle w:val="Standard"/>
        <w:keepNext/>
        <w:rPr>
          <w:rFonts w:ascii="Tahoma" w:hAnsi="Tahoma" w:cs="Tahoma"/>
          <w:sz w:val="18"/>
          <w:szCs w:val="18"/>
        </w:rPr>
      </w:pPr>
    </w:p>
    <w:p w14:paraId="62A94104" w14:textId="77777777" w:rsidR="000762FB" w:rsidRPr="00D368C3" w:rsidRDefault="00280FBB" w:rsidP="00D368C3">
      <w:pPr>
        <w:pStyle w:val="Standard"/>
        <w:rPr>
          <w:rFonts w:ascii="Tahoma" w:hAnsi="Tahoma" w:cs="Tahoma"/>
          <w:sz w:val="18"/>
          <w:szCs w:val="18"/>
        </w:rPr>
      </w:pPr>
      <w:r w:rsidRPr="00D368C3">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1230226E" w14:textId="77777777" w:rsidR="00280FBB" w:rsidRPr="00D368C3" w:rsidRDefault="00280FBB" w:rsidP="00D368C3">
      <w:pPr>
        <w:pStyle w:val="Standard"/>
        <w:rPr>
          <w:rFonts w:ascii="Tahoma" w:hAnsi="Tahoma" w:cs="Tahoma"/>
          <w:sz w:val="18"/>
          <w:szCs w:val="18"/>
        </w:rPr>
      </w:pPr>
    </w:p>
    <w:p w14:paraId="4DCCF622" w14:textId="466555CB" w:rsidR="000762FB" w:rsidRPr="00D368C3" w:rsidRDefault="000762FB" w:rsidP="00D368C3">
      <w:pPr>
        <w:pStyle w:val="Standard"/>
        <w:rPr>
          <w:rFonts w:ascii="Tahoma" w:hAnsi="Tahoma" w:cs="Tahoma"/>
          <w:snapToGrid w:val="0"/>
          <w:sz w:val="18"/>
          <w:szCs w:val="18"/>
        </w:rPr>
      </w:pPr>
      <w:r w:rsidRPr="00D368C3">
        <w:rPr>
          <w:rFonts w:ascii="Tahoma" w:hAnsi="Tahoma" w:cs="Tahoma"/>
          <w:snapToGrid w:val="0"/>
          <w:sz w:val="18"/>
          <w:szCs w:val="18"/>
        </w:rPr>
        <w:lastRenderedPageBreak/>
        <w:t xml:space="preserve">Naročnik poravnava svoje obveznosti do dobavitelja po tej pogodbi na podlagi pravilno izstavljenih računov. Dobavitelj izstavi račun za dobavo in namestitev dobavljene opreme v roku 8 </w:t>
      </w:r>
      <w:r w:rsidR="00312334" w:rsidRPr="00D368C3">
        <w:rPr>
          <w:rFonts w:ascii="Tahoma" w:hAnsi="Tahoma" w:cs="Tahoma"/>
          <w:snapToGrid w:val="0"/>
          <w:sz w:val="18"/>
          <w:szCs w:val="18"/>
        </w:rPr>
        <w:t xml:space="preserve">(osmih) </w:t>
      </w:r>
      <w:r w:rsidRPr="00D368C3">
        <w:rPr>
          <w:rFonts w:ascii="Tahoma" w:hAnsi="Tahoma" w:cs="Tahoma"/>
          <w:snapToGrid w:val="0"/>
          <w:sz w:val="18"/>
          <w:szCs w:val="18"/>
        </w:rPr>
        <w:t xml:space="preserve">dni po uspešno opravljenem prevzemu (priloga računa je s strani pooblaščenega predstavnika naročnika podpisan primopredajni zapisnik). </w:t>
      </w:r>
    </w:p>
    <w:p w14:paraId="4B0B6060" w14:textId="77777777" w:rsidR="000762FB" w:rsidRPr="00D368C3" w:rsidRDefault="000762FB" w:rsidP="00D368C3">
      <w:pPr>
        <w:pStyle w:val="Standard"/>
        <w:rPr>
          <w:rFonts w:ascii="Tahoma" w:hAnsi="Tahoma" w:cs="Tahoma"/>
          <w:snapToGrid w:val="0"/>
          <w:sz w:val="18"/>
          <w:szCs w:val="18"/>
        </w:rPr>
      </w:pPr>
    </w:p>
    <w:p w14:paraId="0E7D1D8B" w14:textId="77777777" w:rsidR="00280FBB" w:rsidRPr="00D368C3" w:rsidRDefault="000762FB" w:rsidP="00D368C3">
      <w:pPr>
        <w:pStyle w:val="Standard"/>
        <w:rPr>
          <w:rFonts w:ascii="Tahoma" w:hAnsi="Tahoma" w:cs="Tahoma"/>
          <w:color w:val="000000" w:themeColor="text1"/>
          <w:sz w:val="18"/>
          <w:szCs w:val="18"/>
        </w:rPr>
      </w:pPr>
      <w:r w:rsidRPr="00D368C3">
        <w:rPr>
          <w:rFonts w:ascii="Tahoma" w:hAnsi="Tahoma" w:cs="Tahoma"/>
          <w:sz w:val="18"/>
          <w:szCs w:val="18"/>
        </w:rPr>
        <w:t xml:space="preserve">Naročnik plača nesporni del pravilno izstavljenega računa v roku 30 </w:t>
      </w:r>
      <w:r w:rsidR="00312334" w:rsidRPr="00D368C3">
        <w:rPr>
          <w:rFonts w:ascii="Tahoma" w:hAnsi="Tahoma" w:cs="Tahoma"/>
          <w:sz w:val="18"/>
          <w:szCs w:val="18"/>
        </w:rPr>
        <w:t xml:space="preserve">(tridesetih) </w:t>
      </w:r>
      <w:r w:rsidRPr="00D368C3">
        <w:rPr>
          <w:rFonts w:ascii="Tahoma" w:hAnsi="Tahoma" w:cs="Tahoma"/>
          <w:sz w:val="18"/>
          <w:szCs w:val="18"/>
        </w:rPr>
        <w:t xml:space="preserve">dni od dneva njegovega </w:t>
      </w:r>
      <w:r w:rsidRPr="00D368C3">
        <w:rPr>
          <w:rFonts w:ascii="Tahoma" w:hAnsi="Tahoma" w:cs="Tahoma"/>
          <w:color w:val="000000" w:themeColor="text1"/>
          <w:sz w:val="18"/>
          <w:szCs w:val="18"/>
        </w:rPr>
        <w:t xml:space="preserve">prejema. </w:t>
      </w:r>
      <w:r w:rsidR="00280FBB" w:rsidRPr="00D368C3">
        <w:rPr>
          <w:rFonts w:ascii="Tahoma" w:hAnsi="Tahoma" w:cs="Tahoma"/>
          <w:color w:val="000000" w:themeColor="text1"/>
          <w:sz w:val="18"/>
          <w:szCs w:val="18"/>
        </w:rPr>
        <w:t xml:space="preserve">V primeru neustrezne izdaje računa naročnik le-tega zavrne. Rok za plačilo prične teči z dnem prejetja pravilno izstavljenega računa. </w:t>
      </w:r>
    </w:p>
    <w:p w14:paraId="70E308BA" w14:textId="77777777" w:rsidR="00280FBB" w:rsidRPr="00D368C3" w:rsidRDefault="00280FBB" w:rsidP="00D368C3">
      <w:pPr>
        <w:pStyle w:val="Standard"/>
        <w:rPr>
          <w:rFonts w:ascii="Tahoma" w:hAnsi="Tahoma" w:cs="Tahoma"/>
          <w:color w:val="000000" w:themeColor="text1"/>
          <w:sz w:val="18"/>
          <w:szCs w:val="18"/>
        </w:rPr>
      </w:pPr>
    </w:p>
    <w:p w14:paraId="50D2C05B" w14:textId="77777777" w:rsidR="000762FB" w:rsidRPr="00D368C3" w:rsidRDefault="000762FB" w:rsidP="00D368C3">
      <w:pPr>
        <w:pStyle w:val="Standard"/>
        <w:rPr>
          <w:rFonts w:ascii="Tahoma" w:hAnsi="Tahoma" w:cs="Tahoma"/>
          <w:sz w:val="18"/>
          <w:szCs w:val="18"/>
        </w:rPr>
      </w:pPr>
      <w:r w:rsidRPr="00D368C3">
        <w:rPr>
          <w:rFonts w:ascii="Tahoma" w:hAnsi="Tahoma" w:cs="Tahoma"/>
          <w:color w:val="000000" w:themeColor="text1"/>
          <w:sz w:val="18"/>
          <w:szCs w:val="18"/>
        </w:rPr>
        <w:t>V kolikor veljavni predpisi določajo ali dopuščajo daljši plačilni rok, se uporabi najdaljši rok, kot je določen oziroma dopuščen s predpisi. Če zadnji dan roka za plačilo sovpada z dnem, ko se po zakonu ne dela, se kot z</w:t>
      </w:r>
      <w:r w:rsidR="00312334" w:rsidRPr="00D368C3">
        <w:rPr>
          <w:rFonts w:ascii="Tahoma" w:hAnsi="Tahoma" w:cs="Tahoma"/>
          <w:color w:val="000000" w:themeColor="text1"/>
          <w:sz w:val="18"/>
          <w:szCs w:val="18"/>
        </w:rPr>
        <w:t>adnji dan roka šteje naslednji delavni dan</w:t>
      </w:r>
      <w:r w:rsidRPr="00D368C3">
        <w:rPr>
          <w:rFonts w:ascii="Tahoma" w:hAnsi="Tahoma" w:cs="Tahoma"/>
          <w:color w:val="000000" w:themeColor="text1"/>
          <w:sz w:val="18"/>
          <w:szCs w:val="18"/>
        </w:rPr>
        <w:t>. Ko</w:t>
      </w:r>
      <w:r w:rsidRPr="00D368C3">
        <w:rPr>
          <w:rFonts w:ascii="Tahoma" w:hAnsi="Tahoma" w:cs="Tahoma"/>
          <w:sz w:val="18"/>
          <w:szCs w:val="18"/>
        </w:rPr>
        <w:t>t dan plačila oziroma izpolnitve naročnikove obveznosti do dobavitelja se šteje dan, ko naročnik poda nalog za plačilo organizaciji, pri kateri ima svoj transakcijski račun.</w:t>
      </w:r>
    </w:p>
    <w:p w14:paraId="402A3568" w14:textId="77777777" w:rsidR="000762FB" w:rsidRPr="00D368C3" w:rsidRDefault="000762FB" w:rsidP="00D368C3">
      <w:pPr>
        <w:pStyle w:val="Standard"/>
        <w:rPr>
          <w:rFonts w:ascii="Tahoma" w:hAnsi="Tahoma" w:cs="Tahoma"/>
          <w:sz w:val="18"/>
          <w:szCs w:val="18"/>
        </w:rPr>
      </w:pPr>
    </w:p>
    <w:p w14:paraId="2E4FA229" w14:textId="77777777" w:rsidR="000762FB" w:rsidRPr="00D368C3" w:rsidRDefault="000762FB" w:rsidP="00D368C3">
      <w:pPr>
        <w:pStyle w:val="Textbodyindent"/>
        <w:spacing w:after="0"/>
        <w:ind w:left="0"/>
        <w:rPr>
          <w:rFonts w:ascii="Tahoma" w:hAnsi="Tahoma" w:cs="Tahoma"/>
          <w:sz w:val="18"/>
          <w:szCs w:val="18"/>
        </w:rPr>
      </w:pPr>
      <w:r w:rsidRPr="00D368C3">
        <w:rPr>
          <w:rFonts w:ascii="Tahoma" w:hAnsi="Tahoma" w:cs="Tahoma"/>
          <w:sz w:val="18"/>
          <w:szCs w:val="18"/>
        </w:rPr>
        <w:t>Če naročnik zapadlega zneska po potrjenem računu ne plača pravočasno, je dobavitelj upravičen do zakonskih zamudnih obresti.</w:t>
      </w:r>
    </w:p>
    <w:p w14:paraId="400CCE65" w14:textId="77777777" w:rsidR="000762FB" w:rsidRPr="00D368C3" w:rsidRDefault="000762FB" w:rsidP="00D368C3">
      <w:pPr>
        <w:pStyle w:val="Textbodyindent"/>
        <w:spacing w:after="0"/>
        <w:ind w:left="0"/>
        <w:rPr>
          <w:rFonts w:ascii="Tahoma" w:hAnsi="Tahoma" w:cs="Tahoma"/>
          <w:sz w:val="18"/>
          <w:szCs w:val="18"/>
        </w:rPr>
      </w:pPr>
    </w:p>
    <w:p w14:paraId="4656C7D1" w14:textId="77777777" w:rsidR="000762FB" w:rsidRPr="00D368C3" w:rsidRDefault="000762FB" w:rsidP="00D368C3">
      <w:pPr>
        <w:pStyle w:val="Textbodyindent"/>
        <w:spacing w:after="0"/>
        <w:ind w:left="0"/>
        <w:rPr>
          <w:rFonts w:ascii="Tahoma" w:hAnsi="Tahoma" w:cs="Tahoma"/>
          <w:sz w:val="18"/>
          <w:szCs w:val="18"/>
        </w:rPr>
      </w:pPr>
    </w:p>
    <w:p w14:paraId="0A3C6F93" w14:textId="4437DCFF" w:rsidR="000762FB" w:rsidRPr="00D368C3" w:rsidRDefault="00E32326" w:rsidP="00D368C3">
      <w:pPr>
        <w:pStyle w:val="Textbodyindent"/>
        <w:spacing w:after="0"/>
        <w:ind w:left="0"/>
        <w:jc w:val="center"/>
        <w:rPr>
          <w:rFonts w:ascii="Tahoma" w:hAnsi="Tahoma" w:cs="Tahoma"/>
          <w:b/>
          <w:bCs/>
          <w:sz w:val="18"/>
          <w:szCs w:val="18"/>
        </w:rPr>
      </w:pPr>
      <w:r>
        <w:rPr>
          <w:rFonts w:ascii="Tahoma" w:hAnsi="Tahoma" w:cs="Tahoma"/>
          <w:b/>
          <w:bCs/>
          <w:sz w:val="18"/>
          <w:szCs w:val="18"/>
        </w:rPr>
        <w:t>Dobava opreme</w:t>
      </w:r>
    </w:p>
    <w:p w14:paraId="4B911B4A" w14:textId="77777777" w:rsidR="000762FB" w:rsidRPr="00D368C3" w:rsidRDefault="000762FB" w:rsidP="00D368C3">
      <w:pPr>
        <w:pStyle w:val="Standard"/>
        <w:keepNext/>
        <w:jc w:val="center"/>
        <w:rPr>
          <w:rFonts w:ascii="Tahoma" w:hAnsi="Tahoma" w:cs="Tahoma"/>
          <w:sz w:val="18"/>
          <w:szCs w:val="18"/>
        </w:rPr>
      </w:pPr>
    </w:p>
    <w:p w14:paraId="7823D7DC" w14:textId="0F7AD7BF" w:rsidR="00E32326" w:rsidRDefault="000762FB" w:rsidP="00E32326">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07805963" w14:textId="6C0DD269" w:rsidR="00E32326" w:rsidRDefault="00E32326" w:rsidP="00E32326">
      <w:pPr>
        <w:pStyle w:val="Standard"/>
        <w:keepNext/>
        <w:ind w:left="284"/>
        <w:textAlignment w:val="auto"/>
        <w:rPr>
          <w:rFonts w:ascii="Tahoma" w:hAnsi="Tahoma" w:cs="Tahoma"/>
          <w:b/>
          <w:sz w:val="18"/>
          <w:szCs w:val="18"/>
        </w:rPr>
      </w:pPr>
      <w:r>
        <w:rPr>
          <w:rFonts w:ascii="Tahoma" w:hAnsi="Tahoma" w:cs="Tahoma"/>
          <w:b/>
          <w:sz w:val="18"/>
          <w:szCs w:val="18"/>
        </w:rPr>
        <w:t>Obveznosti dobavitelja glede dobave</w:t>
      </w:r>
    </w:p>
    <w:p w14:paraId="29E5456E" w14:textId="77777777" w:rsidR="00E32326" w:rsidRPr="00E32326" w:rsidRDefault="00E32326" w:rsidP="00AC0ED8">
      <w:pPr>
        <w:pStyle w:val="Standard"/>
        <w:keepNext/>
        <w:textAlignment w:val="auto"/>
        <w:rPr>
          <w:rFonts w:ascii="Tahoma" w:hAnsi="Tahoma" w:cs="Tahoma"/>
          <w:b/>
          <w:sz w:val="18"/>
          <w:szCs w:val="18"/>
        </w:rPr>
      </w:pPr>
    </w:p>
    <w:p w14:paraId="07EEB462" w14:textId="148071B6"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 xml:space="preserve">Najkasneje v roku 10 (desetih) dni od sklenitve pogodbe mora dobavitelj </w:t>
      </w:r>
      <w:r w:rsidR="00EB0827">
        <w:rPr>
          <w:rFonts w:ascii="Tahoma" w:hAnsi="Tahoma" w:cs="Tahoma"/>
          <w:sz w:val="18"/>
          <w:szCs w:val="18"/>
        </w:rPr>
        <w:t xml:space="preserve">naročniku in </w:t>
      </w:r>
      <w:r w:rsidRPr="00E32326">
        <w:rPr>
          <w:rFonts w:ascii="Tahoma" w:hAnsi="Tahoma" w:cs="Tahoma"/>
          <w:sz w:val="18"/>
          <w:szCs w:val="18"/>
        </w:rPr>
        <w:t xml:space="preserve">uporabniku predati podroben terminski plan za vse aktivnosti pogodbenih del, ki temelji na določilih te pogodbe, ter ustrezno bančno garancijo ali kavcijsko zavarovanje za dobro izvedbo vseh pogodbenih obveznosti. </w:t>
      </w:r>
    </w:p>
    <w:p w14:paraId="7881D8DD" w14:textId="77777777" w:rsidR="00E32326" w:rsidRP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6B8AC773" w14:textId="3905EC6E"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 xml:space="preserve">Rok izvedbe vseh del po tej pogodbi je </w:t>
      </w:r>
      <w:r w:rsidR="00CA5ABA">
        <w:rPr>
          <w:rFonts w:ascii="Tahoma" w:hAnsi="Tahoma" w:cs="Tahoma"/>
          <w:sz w:val="18"/>
          <w:szCs w:val="18"/>
        </w:rPr>
        <w:t>210</w:t>
      </w:r>
      <w:r w:rsidRPr="00E32326">
        <w:rPr>
          <w:rFonts w:ascii="Tahoma" w:hAnsi="Tahoma" w:cs="Tahoma"/>
          <w:sz w:val="18"/>
          <w:szCs w:val="18"/>
        </w:rPr>
        <w:t xml:space="preserve"> dni. Rok začne teči s sklenitvijo pogodbe in se zaključi s dokončanjem vseh del, tj. ko so uspešno izvedeni vsi kakovostni pregledi, odpravljene vse pomanjkljivosti, izpolnjeni vsi pogoji za delo in izvedena zapisniška primopredaja. </w:t>
      </w:r>
    </w:p>
    <w:p w14:paraId="6D328D38" w14:textId="77777777" w:rsidR="00E32326" w:rsidRP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336E46A5" w14:textId="77777777" w:rsidR="00E32326" w:rsidRDefault="00E32326" w:rsidP="00E32326">
      <w:pPr>
        <w:widowControl/>
        <w:autoSpaceDE w:val="0"/>
        <w:adjustRightInd w:val="0"/>
        <w:spacing w:after="0" w:line="276" w:lineRule="auto"/>
        <w:jc w:val="both"/>
        <w:textAlignment w:val="auto"/>
        <w:rPr>
          <w:rFonts w:ascii="Tahoma" w:hAnsi="Tahoma" w:cs="Tahoma"/>
          <w:sz w:val="18"/>
          <w:szCs w:val="18"/>
        </w:rPr>
      </w:pPr>
      <w:r w:rsidRPr="00E32326">
        <w:rPr>
          <w:rFonts w:ascii="Tahoma" w:hAnsi="Tahoma" w:cs="Tahoma"/>
          <w:sz w:val="18"/>
          <w:szCs w:val="18"/>
        </w:rPr>
        <w:t>V primeru podaljšanja roka izvedbe iz utemeljenih razlogov mora dobavitelj naročniku dostaviti ustrezno podaljšanje zavarovanja za dobro izvedbo pogodbenih obveznosti.</w:t>
      </w:r>
    </w:p>
    <w:p w14:paraId="45A6A6D9" w14:textId="77777777" w:rsidR="00E32326" w:rsidRDefault="00E32326" w:rsidP="00E32326">
      <w:pPr>
        <w:widowControl/>
        <w:autoSpaceDE w:val="0"/>
        <w:adjustRightInd w:val="0"/>
        <w:spacing w:after="0" w:line="276" w:lineRule="auto"/>
        <w:jc w:val="both"/>
        <w:textAlignment w:val="auto"/>
        <w:rPr>
          <w:rFonts w:ascii="Tahoma" w:hAnsi="Tahoma" w:cs="Tahoma"/>
          <w:sz w:val="18"/>
          <w:szCs w:val="18"/>
        </w:rPr>
      </w:pPr>
    </w:p>
    <w:p w14:paraId="205979EC" w14:textId="62B06EBE" w:rsidR="00E32326" w:rsidRDefault="00E32326" w:rsidP="00E32326">
      <w:pPr>
        <w:widowControl/>
        <w:autoSpaceDE w:val="0"/>
        <w:adjustRightInd w:val="0"/>
        <w:spacing w:after="0" w:line="276" w:lineRule="auto"/>
        <w:jc w:val="both"/>
        <w:textAlignment w:val="auto"/>
        <w:rPr>
          <w:rFonts w:ascii="Tahoma" w:hAnsi="Tahoma" w:cs="Tahoma"/>
          <w:b/>
          <w:bCs/>
          <w:sz w:val="18"/>
          <w:szCs w:val="18"/>
        </w:rPr>
      </w:pPr>
      <w:r>
        <w:rPr>
          <w:rFonts w:ascii="Tahoma" w:hAnsi="Tahoma" w:cs="Tahoma"/>
          <w:b/>
          <w:bCs/>
          <w:sz w:val="18"/>
          <w:szCs w:val="18"/>
        </w:rPr>
        <w:t xml:space="preserve">     </w:t>
      </w:r>
      <w:r w:rsidRPr="00AC0ED8">
        <w:rPr>
          <w:rFonts w:ascii="Tahoma" w:hAnsi="Tahoma" w:cs="Tahoma"/>
          <w:b/>
          <w:bCs/>
          <w:sz w:val="18"/>
          <w:szCs w:val="18"/>
        </w:rPr>
        <w:t>Pr</w:t>
      </w:r>
      <w:r>
        <w:rPr>
          <w:rFonts w:ascii="Tahoma" w:hAnsi="Tahoma" w:cs="Tahoma"/>
          <w:b/>
          <w:bCs/>
          <w:sz w:val="18"/>
          <w:szCs w:val="18"/>
        </w:rPr>
        <w:t>evzem</w:t>
      </w:r>
      <w:r w:rsidRPr="00AC0ED8">
        <w:rPr>
          <w:rFonts w:ascii="Tahoma" w:hAnsi="Tahoma" w:cs="Tahoma"/>
          <w:b/>
          <w:bCs/>
          <w:sz w:val="18"/>
          <w:szCs w:val="18"/>
        </w:rPr>
        <w:t xml:space="preserve"> opreme </w:t>
      </w:r>
    </w:p>
    <w:p w14:paraId="6417B2E5" w14:textId="77777777" w:rsidR="00E32326" w:rsidRPr="00AC0ED8" w:rsidRDefault="00E32326" w:rsidP="00E32326">
      <w:pPr>
        <w:widowControl/>
        <w:autoSpaceDE w:val="0"/>
        <w:adjustRightInd w:val="0"/>
        <w:spacing w:after="0" w:line="276" w:lineRule="auto"/>
        <w:jc w:val="both"/>
        <w:textAlignment w:val="auto"/>
        <w:rPr>
          <w:rFonts w:ascii="Tahoma" w:hAnsi="Tahoma" w:cs="Tahoma"/>
          <w:b/>
          <w:bCs/>
          <w:sz w:val="18"/>
          <w:szCs w:val="18"/>
        </w:rPr>
      </w:pPr>
    </w:p>
    <w:p w14:paraId="62CC04AD" w14:textId="7C27DD15" w:rsidR="00E32326" w:rsidRPr="00D368C3" w:rsidRDefault="00E32326" w:rsidP="00E32326">
      <w:pPr>
        <w:widowControl/>
        <w:autoSpaceDE w:val="0"/>
        <w:adjustRightInd w:val="0"/>
        <w:spacing w:after="0" w:line="276" w:lineRule="auto"/>
        <w:jc w:val="both"/>
        <w:textAlignment w:val="auto"/>
        <w:rPr>
          <w:rFonts w:ascii="Tahoma" w:hAnsi="Tahoma" w:cs="Tahoma"/>
          <w:sz w:val="18"/>
          <w:szCs w:val="18"/>
        </w:rPr>
      </w:pPr>
      <w:r w:rsidRPr="00D368C3">
        <w:rPr>
          <w:rFonts w:ascii="Tahoma" w:hAnsi="Tahoma" w:cs="Tahoma"/>
          <w:sz w:val="18"/>
          <w:szCs w:val="18"/>
        </w:rPr>
        <w:t xml:space="preserve">Pregled in prevzem opreme iz 2. člena pogodbe se opravi na lokaciji uporabnika/pooblaščenega naročnika. </w:t>
      </w:r>
    </w:p>
    <w:p w14:paraId="47DC3AB0"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sz w:val="18"/>
          <w:szCs w:val="18"/>
        </w:rPr>
      </w:pPr>
    </w:p>
    <w:p w14:paraId="66C4439B"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t xml:space="preserve">Dobavitelj je dolžan o nameravani dobavi uporabnika obvestiti vsaj tri (3) delovne dni vnaprej preko e-pošte na e-naslov </w:t>
      </w:r>
      <w:hyperlink r:id="rId8" w:history="1">
        <w:r w:rsidRPr="00D368C3">
          <w:rPr>
            <w:rStyle w:val="Hiperpovezava"/>
            <w:rFonts w:ascii="Tahoma" w:hAnsi="Tahoma" w:cs="Tahoma"/>
            <w:kern w:val="0"/>
            <w:sz w:val="18"/>
            <w:szCs w:val="18"/>
          </w:rPr>
          <w:t>sjn@sbng.si</w:t>
        </w:r>
      </w:hyperlink>
      <w:r w:rsidRPr="00D368C3">
        <w:rPr>
          <w:rFonts w:ascii="Tahoma" w:hAnsi="Tahoma" w:cs="Tahoma"/>
          <w:color w:val="000000" w:themeColor="text1"/>
          <w:kern w:val="0"/>
          <w:sz w:val="18"/>
          <w:szCs w:val="18"/>
        </w:rPr>
        <w:t xml:space="preserve"> ter </w:t>
      </w:r>
      <w:hyperlink r:id="rId9" w:history="1">
        <w:r w:rsidRPr="00D368C3">
          <w:rPr>
            <w:rStyle w:val="Hiperpovezava"/>
            <w:rFonts w:ascii="Tahoma" w:hAnsi="Tahoma" w:cs="Tahoma"/>
            <w:kern w:val="0"/>
            <w:sz w:val="18"/>
            <w:szCs w:val="18"/>
          </w:rPr>
          <w:t>lekarna@sbng.si</w:t>
        </w:r>
      </w:hyperlink>
      <w:r w:rsidRPr="00D368C3">
        <w:rPr>
          <w:rFonts w:ascii="Tahoma" w:hAnsi="Tahoma" w:cs="Tahoma"/>
          <w:color w:val="000000" w:themeColor="text1"/>
          <w:kern w:val="0"/>
          <w:sz w:val="18"/>
          <w:szCs w:val="18"/>
        </w:rPr>
        <w:t xml:space="preserve">. V obvestilu mora navesti uro možnega začetka dobave, način dobave in količino opreme. Uporabnik mora prevzem potrditi ali predlagati drugačen termin najkasneje en (1) delovni dan po prejemu obvestila. Uporabnik opreme, ki ni bila tako najavljena ali katere dobava poteka v nasprotju z dogovorjenim načinom, ni dolžan sprejeti. </w:t>
      </w:r>
    </w:p>
    <w:p w14:paraId="12629110"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6A63E109"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t>Dobavljena oprema mora biti ob dostavi na lokacijo uporabnika nova, nerabljena in tovarniško zapečatena</w:t>
      </w:r>
      <w:r>
        <w:rPr>
          <w:rFonts w:ascii="Tahoma" w:hAnsi="Tahoma" w:cs="Tahoma"/>
          <w:color w:val="000000" w:themeColor="text1"/>
          <w:kern w:val="0"/>
          <w:sz w:val="18"/>
          <w:szCs w:val="18"/>
        </w:rPr>
        <w:t>.</w:t>
      </w:r>
    </w:p>
    <w:p w14:paraId="14BD0863"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32F789F1" w14:textId="699F7B59"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r w:rsidRPr="00D368C3">
        <w:rPr>
          <w:rFonts w:ascii="Tahoma" w:hAnsi="Tahoma" w:cs="Tahoma"/>
          <w:color w:val="000000" w:themeColor="text1"/>
          <w:kern w:val="0"/>
          <w:sz w:val="18"/>
          <w:szCs w:val="18"/>
        </w:rPr>
        <w:t>Prevzem se opravi s primopredajnim zapisnikom, ki ga podpišeta odgovorn</w:t>
      </w:r>
      <w:r w:rsidR="00CA5ABA">
        <w:rPr>
          <w:rFonts w:ascii="Tahoma" w:hAnsi="Tahoma" w:cs="Tahoma"/>
          <w:color w:val="000000" w:themeColor="text1"/>
          <w:kern w:val="0"/>
          <w:sz w:val="18"/>
          <w:szCs w:val="18"/>
        </w:rPr>
        <w:t>i</w:t>
      </w:r>
      <w:r w:rsidRPr="00D368C3">
        <w:rPr>
          <w:rFonts w:ascii="Tahoma" w:hAnsi="Tahoma" w:cs="Tahoma"/>
          <w:color w:val="000000" w:themeColor="text1"/>
          <w:kern w:val="0"/>
          <w:sz w:val="18"/>
          <w:szCs w:val="18"/>
        </w:rPr>
        <w:t xml:space="preserve"> predstavnik</w:t>
      </w:r>
      <w:r w:rsidR="00CA5ABA">
        <w:rPr>
          <w:rFonts w:ascii="Tahoma" w:hAnsi="Tahoma" w:cs="Tahoma"/>
          <w:color w:val="000000" w:themeColor="text1"/>
          <w:kern w:val="0"/>
          <w:sz w:val="18"/>
          <w:szCs w:val="18"/>
        </w:rPr>
        <w:t>i</w:t>
      </w:r>
      <w:r w:rsidRPr="00D368C3">
        <w:rPr>
          <w:rFonts w:ascii="Tahoma" w:hAnsi="Tahoma" w:cs="Tahoma"/>
          <w:color w:val="000000" w:themeColor="text1"/>
          <w:kern w:val="0"/>
          <w:sz w:val="18"/>
          <w:szCs w:val="18"/>
        </w:rPr>
        <w:t xml:space="preserve"> uporabnika</w:t>
      </w:r>
      <w:r w:rsidR="00A53A09">
        <w:rPr>
          <w:rFonts w:ascii="Tahoma" w:hAnsi="Tahoma" w:cs="Tahoma"/>
          <w:color w:val="000000" w:themeColor="text1"/>
          <w:kern w:val="0"/>
          <w:sz w:val="18"/>
          <w:szCs w:val="18"/>
        </w:rPr>
        <w:t xml:space="preserve"> in/ali</w:t>
      </w:r>
      <w:r w:rsidR="00CA5ABA">
        <w:rPr>
          <w:rFonts w:ascii="Tahoma" w:hAnsi="Tahoma" w:cs="Tahoma"/>
          <w:color w:val="000000" w:themeColor="text1"/>
          <w:kern w:val="0"/>
          <w:sz w:val="18"/>
          <w:szCs w:val="18"/>
        </w:rPr>
        <w:t xml:space="preserve"> naročnika </w:t>
      </w:r>
      <w:r w:rsidRPr="00D368C3">
        <w:rPr>
          <w:rFonts w:ascii="Tahoma" w:hAnsi="Tahoma" w:cs="Tahoma"/>
          <w:color w:val="000000" w:themeColor="text1"/>
          <w:kern w:val="0"/>
          <w:sz w:val="18"/>
          <w:szCs w:val="18"/>
        </w:rPr>
        <w:t>in dobavitelja, in  sicer po ustrezni dobavi in namestitvi ter zagonu in integraciji opreme iz 2. člena pogodbe</w:t>
      </w:r>
      <w:r>
        <w:rPr>
          <w:rFonts w:ascii="Tahoma" w:hAnsi="Tahoma" w:cs="Tahoma"/>
          <w:color w:val="000000" w:themeColor="text1"/>
          <w:kern w:val="0"/>
          <w:sz w:val="18"/>
          <w:szCs w:val="18"/>
        </w:rPr>
        <w:t xml:space="preserve"> ter po uspešno opravljenem usposabljanju osebja</w:t>
      </w:r>
      <w:r w:rsidRPr="00D368C3">
        <w:rPr>
          <w:rFonts w:ascii="Tahoma" w:hAnsi="Tahoma" w:cs="Tahoma"/>
          <w:color w:val="000000" w:themeColor="text1"/>
          <w:kern w:val="0"/>
          <w:sz w:val="18"/>
          <w:szCs w:val="18"/>
        </w:rPr>
        <w:t>. Odgovorni predstavnik uporabnika</w:t>
      </w:r>
      <w:r w:rsidR="00CA5ABA">
        <w:rPr>
          <w:rFonts w:ascii="Tahoma" w:hAnsi="Tahoma" w:cs="Tahoma"/>
          <w:color w:val="000000" w:themeColor="text1"/>
          <w:kern w:val="0"/>
          <w:sz w:val="18"/>
          <w:szCs w:val="18"/>
        </w:rPr>
        <w:t>/naročnika</w:t>
      </w:r>
      <w:r w:rsidRPr="00D368C3">
        <w:rPr>
          <w:rFonts w:ascii="Tahoma" w:hAnsi="Tahoma" w:cs="Tahoma"/>
          <w:color w:val="000000" w:themeColor="text1"/>
          <w:kern w:val="0"/>
          <w:sz w:val="18"/>
          <w:szCs w:val="18"/>
        </w:rPr>
        <w:t xml:space="preserve"> podpiše primopredajni zapisnik ob ugotovitvi, da dobavljena oprema nima očitnih napak, je nepoškodovana, ustrezno nameščena in preizkušena ter da je dobavitelj izvedel vse storitve, ki jih na podlagi te pogodbe mora izvesti. S strani odgovornega predstavnika uporabnika</w:t>
      </w:r>
      <w:r w:rsidR="00CA5ABA">
        <w:rPr>
          <w:rFonts w:ascii="Tahoma" w:hAnsi="Tahoma" w:cs="Tahoma"/>
          <w:color w:val="000000" w:themeColor="text1"/>
          <w:kern w:val="0"/>
          <w:sz w:val="18"/>
          <w:szCs w:val="18"/>
        </w:rPr>
        <w:t>/naročnika</w:t>
      </w:r>
      <w:r w:rsidRPr="00D368C3">
        <w:rPr>
          <w:rFonts w:ascii="Tahoma" w:hAnsi="Tahoma" w:cs="Tahoma"/>
          <w:color w:val="000000" w:themeColor="text1"/>
          <w:kern w:val="0"/>
          <w:sz w:val="18"/>
          <w:szCs w:val="18"/>
        </w:rPr>
        <w:t xml:space="preserve"> podpisan primopredajni zapisnik, iz katerega izhaja vsebina iz predhodne povedi, je obvezna priloga k računu dobavitelja.</w:t>
      </w:r>
    </w:p>
    <w:p w14:paraId="5D73C36E" w14:textId="77777777" w:rsidR="00E32326" w:rsidRPr="00D368C3" w:rsidRDefault="00E32326" w:rsidP="00E32326">
      <w:pPr>
        <w:widowControl/>
        <w:autoSpaceDE w:val="0"/>
        <w:adjustRightInd w:val="0"/>
        <w:spacing w:after="0" w:line="276" w:lineRule="auto"/>
        <w:jc w:val="both"/>
        <w:textAlignment w:val="auto"/>
        <w:rPr>
          <w:rFonts w:ascii="Tahoma" w:hAnsi="Tahoma" w:cs="Tahoma"/>
          <w:color w:val="000000" w:themeColor="text1"/>
          <w:kern w:val="0"/>
          <w:sz w:val="18"/>
          <w:szCs w:val="18"/>
        </w:rPr>
      </w:pPr>
    </w:p>
    <w:p w14:paraId="3D1D4DD8" w14:textId="77777777" w:rsidR="00E32326" w:rsidRPr="00D368C3" w:rsidRDefault="00E32326" w:rsidP="00E32326">
      <w:pPr>
        <w:pStyle w:val="Standard"/>
        <w:rPr>
          <w:rFonts w:ascii="Tahoma" w:hAnsi="Tahoma" w:cs="Tahoma"/>
          <w:color w:val="000000" w:themeColor="text1"/>
          <w:sz w:val="18"/>
          <w:szCs w:val="18"/>
        </w:rPr>
      </w:pPr>
      <w:r w:rsidRPr="00D368C3">
        <w:rPr>
          <w:rFonts w:ascii="Tahoma" w:hAnsi="Tahoma" w:cs="Tahoma"/>
          <w:sz w:val="18"/>
          <w:szCs w:val="18"/>
        </w:rPr>
        <w:t xml:space="preserve">Ob dobavi uporabnik dobavljeno opremo pregleda in morebitne očitne napake graja nemudoma, skrite napake pa skladno z veljavnimi predpisi. Morebitne ugotovljene napake je dolžan dobavitelj odpraviti v sorazmernem roku, ki ga določi uporabnik, upoštevajoč pomen napak za uporabo opreme ter zahtevnost aktivnosti, potrebnih za odpravo napak. V primeru, da odprava napake na opremi ni mogoča (kar določi dobavitelj) ali smiselna (kar določi uporabnik), je dolžan dobavitelj zagotoviti novo opremo, ki bo skladna z razpisnimi zahtevami in dobaviteljevo ponudbeno dokumentacijo. Če dobavitelj ne odpravi napak (oziroma ne zamenja neustrezne opreme) v postavljenem roku, jih je upravičen odpraviti uporabnik na stroške dobavitelja, s pribitkom 5% za kritje uporabnikovih manipulativnih stroškov. Navedeno naročniku ne preprečuje uveljavljanja ostalih sankcij po tej pogodbi. Dobavitelj naročniku v vsakem primeru </w:t>
      </w:r>
      <w:r w:rsidRPr="00D368C3">
        <w:rPr>
          <w:rFonts w:ascii="Tahoma" w:hAnsi="Tahoma" w:cs="Tahoma"/>
          <w:color w:val="000000" w:themeColor="text1"/>
          <w:sz w:val="18"/>
          <w:szCs w:val="18"/>
        </w:rPr>
        <w:t>odgovarja za nastalo škodo zaradi napak oziroma zamud pri prevzemu.</w:t>
      </w:r>
    </w:p>
    <w:p w14:paraId="28402D1D" w14:textId="77777777" w:rsidR="00E32326" w:rsidRPr="00D368C3" w:rsidRDefault="00E32326" w:rsidP="00E32326">
      <w:pPr>
        <w:autoSpaceDE w:val="0"/>
        <w:adjustRightInd w:val="0"/>
        <w:spacing w:after="0" w:line="276" w:lineRule="auto"/>
        <w:jc w:val="both"/>
        <w:textAlignment w:val="auto"/>
        <w:rPr>
          <w:rFonts w:ascii="Tahoma" w:hAnsi="Tahoma" w:cs="Tahoma"/>
          <w:color w:val="000000" w:themeColor="text1"/>
          <w:kern w:val="0"/>
          <w:sz w:val="18"/>
          <w:szCs w:val="18"/>
        </w:rPr>
      </w:pPr>
    </w:p>
    <w:p w14:paraId="410F7C9D" w14:textId="77777777" w:rsidR="00E32326" w:rsidRPr="00D368C3" w:rsidRDefault="00E32326" w:rsidP="00E32326">
      <w:pPr>
        <w:widowControl/>
        <w:autoSpaceDN/>
        <w:spacing w:after="0" w:line="276" w:lineRule="auto"/>
        <w:contextualSpacing/>
        <w:jc w:val="both"/>
        <w:textAlignment w:val="auto"/>
        <w:rPr>
          <w:rFonts w:ascii="Tahoma" w:eastAsia="Times New Roman" w:hAnsi="Tahoma" w:cs="Tahoma"/>
          <w:color w:val="000000" w:themeColor="text1"/>
          <w:sz w:val="18"/>
          <w:szCs w:val="18"/>
        </w:rPr>
      </w:pPr>
      <w:r w:rsidRPr="00D368C3">
        <w:rPr>
          <w:rFonts w:ascii="Tahoma" w:eastAsia="Times New Roman" w:hAnsi="Tahoma" w:cs="Tahoma"/>
          <w:color w:val="000000" w:themeColor="text1"/>
          <w:sz w:val="18"/>
          <w:szCs w:val="18"/>
        </w:rPr>
        <w:t>Dobavitelj mora pred primopredajo oziroma v okviru primopredaje predati uporabniku naslednjo dokumentacijo:</w:t>
      </w:r>
    </w:p>
    <w:p w14:paraId="0A2C6D07" w14:textId="77777777" w:rsidR="00E32326" w:rsidRPr="00D368C3" w:rsidRDefault="00E32326" w:rsidP="00E32326">
      <w:pPr>
        <w:pStyle w:val="Odstavekseznama"/>
        <w:numPr>
          <w:ilvl w:val="0"/>
          <w:numId w:val="5"/>
        </w:numPr>
        <w:rPr>
          <w:rFonts w:ascii="Tahoma" w:eastAsiaTheme="minorHAnsi" w:hAnsi="Tahoma" w:cs="Tahoma"/>
          <w:color w:val="000000" w:themeColor="text1"/>
          <w:sz w:val="18"/>
          <w:szCs w:val="18"/>
        </w:rPr>
      </w:pPr>
      <w:r w:rsidRPr="00D368C3">
        <w:rPr>
          <w:rFonts w:ascii="Tahoma" w:hAnsi="Tahoma" w:cs="Tahoma"/>
          <w:color w:val="000000" w:themeColor="text1"/>
          <w:sz w:val="18"/>
          <w:szCs w:val="18"/>
        </w:rPr>
        <w:t>navodila za uporabo in vzdrževanje v slovenskem jeziku;</w:t>
      </w:r>
    </w:p>
    <w:p w14:paraId="655F5EC9"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kompletno tehnično dokumentacijo oziroma tehnični opis opreme;</w:t>
      </w:r>
    </w:p>
    <w:p w14:paraId="16C43C88"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garancijske liste za brezhibno delovanje opreme;</w:t>
      </w:r>
    </w:p>
    <w:p w14:paraId="0152FC63"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instalacijska poročila;</w:t>
      </w:r>
    </w:p>
    <w:p w14:paraId="67A9004F"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seznam osebja uporabnika, za katero je bilo izvedeno šolanje;</w:t>
      </w:r>
    </w:p>
    <w:p w14:paraId="597DC631" w14:textId="77777777" w:rsidR="00E32326" w:rsidRPr="00D368C3" w:rsidRDefault="00E32326" w:rsidP="00E32326">
      <w:pPr>
        <w:pStyle w:val="Odstavekseznama"/>
        <w:numPr>
          <w:ilvl w:val="0"/>
          <w:numId w:val="5"/>
        </w:numPr>
        <w:rPr>
          <w:rFonts w:ascii="Tahoma" w:hAnsi="Tahoma" w:cs="Tahoma"/>
          <w:color w:val="000000" w:themeColor="text1"/>
          <w:sz w:val="18"/>
          <w:szCs w:val="18"/>
        </w:rPr>
      </w:pPr>
      <w:r w:rsidRPr="00D368C3">
        <w:rPr>
          <w:rFonts w:ascii="Tahoma" w:hAnsi="Tahoma" w:cs="Tahoma"/>
          <w:color w:val="000000" w:themeColor="text1"/>
          <w:sz w:val="18"/>
          <w:szCs w:val="18"/>
        </w:rPr>
        <w:t>druge listine, določene s pogodbo.</w:t>
      </w:r>
    </w:p>
    <w:p w14:paraId="492935E5" w14:textId="77777777" w:rsidR="00E32326" w:rsidRPr="00D368C3" w:rsidRDefault="00E32326" w:rsidP="00E32326">
      <w:pPr>
        <w:autoSpaceDE w:val="0"/>
        <w:adjustRightInd w:val="0"/>
        <w:spacing w:after="0" w:line="276" w:lineRule="auto"/>
        <w:jc w:val="both"/>
        <w:textAlignment w:val="auto"/>
        <w:rPr>
          <w:rFonts w:ascii="Tahoma" w:hAnsi="Tahoma" w:cs="Tahoma"/>
          <w:color w:val="000000" w:themeColor="text1"/>
          <w:kern w:val="0"/>
          <w:sz w:val="18"/>
          <w:szCs w:val="18"/>
        </w:rPr>
      </w:pPr>
    </w:p>
    <w:p w14:paraId="4D0561D7" w14:textId="77777777" w:rsidR="00E32326" w:rsidRPr="00D368C3" w:rsidRDefault="00E32326" w:rsidP="00E32326">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Oprema, za katero se bo ugotovilo, da kakorkoli odstopa od navedb v dokumentaciji v zvezi z oddajo javnega naročila ali ponudbeni dokumentaciji dobavitelja, ali ni skladna z določili te pogodbe oziroma s specifikacijami, bo zavrnjena, zaradi česar bo dobavitelj prešel v zamudo. Enako velja, če bo neskladnost ugotovljena za katerikoli dokument, ki bi moral biti opremi priložen.</w:t>
      </w:r>
    </w:p>
    <w:p w14:paraId="6287522A" w14:textId="77777777" w:rsidR="00E32326" w:rsidRPr="00D368C3" w:rsidRDefault="00E32326" w:rsidP="00E32326">
      <w:pPr>
        <w:spacing w:after="0" w:line="276" w:lineRule="auto"/>
        <w:jc w:val="both"/>
        <w:rPr>
          <w:rFonts w:ascii="Tahoma" w:hAnsi="Tahoma" w:cs="Tahoma"/>
          <w:color w:val="000000" w:themeColor="text1"/>
          <w:sz w:val="18"/>
          <w:szCs w:val="18"/>
        </w:rPr>
      </w:pPr>
    </w:p>
    <w:p w14:paraId="7C680606" w14:textId="77777777" w:rsidR="00E32326" w:rsidRPr="00D368C3" w:rsidRDefault="00E32326" w:rsidP="00E32326">
      <w:pPr>
        <w:pStyle w:val="Standard"/>
        <w:rPr>
          <w:rFonts w:ascii="Tahoma" w:hAnsi="Tahoma" w:cs="Tahoma"/>
          <w:kern w:val="0"/>
          <w:sz w:val="18"/>
          <w:szCs w:val="18"/>
        </w:rPr>
      </w:pPr>
      <w:r w:rsidRPr="00D368C3">
        <w:rPr>
          <w:rFonts w:ascii="Tahoma" w:hAnsi="Tahoma" w:cs="Tahoma"/>
          <w:kern w:val="0"/>
          <w:sz w:val="18"/>
          <w:szCs w:val="18"/>
        </w:rPr>
        <w:t>Kot datum dobave šteje dan, ko je izvedena dobava, namestitev, vzpostavitev, zagon in preskus opreme ter so opravljene vse morebitne pomanjkljivosti, ugotovljene s strani uporabnika, kar uporabnik potrdi s primopredajnim zapisnikom. Z dnem obojestranskega podpisa primopredajnega zapisnika prične teči garancijsko obdobje za opremo.</w:t>
      </w:r>
    </w:p>
    <w:p w14:paraId="79B14E9B" w14:textId="0729757E" w:rsidR="000762FB" w:rsidRPr="00D368C3" w:rsidRDefault="000762FB" w:rsidP="00D368C3">
      <w:pPr>
        <w:spacing w:before="225" w:after="225" w:line="276" w:lineRule="auto"/>
        <w:jc w:val="both"/>
        <w:rPr>
          <w:rFonts w:ascii="Tahoma" w:hAnsi="Tahoma" w:cs="Tahoma"/>
          <w:sz w:val="18"/>
          <w:szCs w:val="18"/>
        </w:rPr>
      </w:pPr>
      <w:r w:rsidRPr="00D368C3">
        <w:rPr>
          <w:rFonts w:ascii="Tahoma" w:hAnsi="Tahoma" w:cs="Tahoma"/>
          <w:sz w:val="18"/>
          <w:szCs w:val="18"/>
        </w:rPr>
        <w:t>Kakovostni pregledi opreme, prostorov, inštalacij in s tem povezani pregledi, preskusi in meritve se ne štejejo kot prevzem prostora in opreme v uporabo. Dobavitelj je dolžan ob prvem kakovostnem pregledu na svoje stroške predložiti vso zahtevano dokumentacijo (atesti, navodila, gradbeni dnevnik, garancijske izjave ...) v skladu z razpisno dokumentacijo in njenimi prilogami. Dobavitelj je dolžan v roku 7 (sed</w:t>
      </w:r>
      <w:r w:rsidR="005D193B" w:rsidRPr="00D368C3">
        <w:rPr>
          <w:rFonts w:ascii="Tahoma" w:hAnsi="Tahoma" w:cs="Tahoma"/>
          <w:sz w:val="18"/>
          <w:szCs w:val="18"/>
        </w:rPr>
        <w:t>mih</w:t>
      </w:r>
      <w:r w:rsidRPr="00D368C3">
        <w:rPr>
          <w:rFonts w:ascii="Tahoma" w:hAnsi="Tahoma" w:cs="Tahoma"/>
          <w:sz w:val="18"/>
          <w:szCs w:val="18"/>
        </w:rPr>
        <w:t>) dni po prejemu zapisniških pripomb oziroma nepravilnosti, ugotovljenih na kakovostnih pregledih, vse ugotovljene nepravilnosti odpraviti. Čas potreben za preglede in odpravo pomanjkljivosti se šteje v pogodbeni rok.</w:t>
      </w:r>
    </w:p>
    <w:p w14:paraId="22217CE2" w14:textId="77777777" w:rsidR="000762FB" w:rsidRPr="00D368C3" w:rsidRDefault="000762FB" w:rsidP="00D368C3">
      <w:pPr>
        <w:spacing w:before="225" w:after="225" w:line="276" w:lineRule="auto"/>
        <w:jc w:val="both"/>
        <w:rPr>
          <w:rFonts w:ascii="Tahoma" w:hAnsi="Tahoma" w:cs="Tahoma"/>
          <w:sz w:val="18"/>
          <w:szCs w:val="18"/>
        </w:rPr>
      </w:pPr>
      <w:r w:rsidRPr="00D368C3">
        <w:rPr>
          <w:rFonts w:ascii="Tahoma" w:hAnsi="Tahoma" w:cs="Tahoma"/>
          <w:sz w:val="18"/>
          <w:szCs w:val="18"/>
        </w:rPr>
        <w:t>Po uspešno opravljenem testu tehnične kakovosti aparata, povezav in integracije se opravi poskusno obratovanje ter izobraževanje osebja za delo z aparatom.</w:t>
      </w:r>
    </w:p>
    <w:p w14:paraId="79C0A537" w14:textId="77777777" w:rsidR="000762FB" w:rsidRPr="00D368C3" w:rsidRDefault="000762F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Uspešno izvedena zapisniška primopredaja je pogoj, da pričnejo teči garancijski roki za opremo, ter čas vzdrževalne dobe.</w:t>
      </w:r>
    </w:p>
    <w:p w14:paraId="6E8F3B3E" w14:textId="77777777" w:rsidR="00280FBB" w:rsidRPr="00D368C3" w:rsidRDefault="00280FBB" w:rsidP="00D368C3">
      <w:pPr>
        <w:pStyle w:val="Standard"/>
        <w:ind w:right="-1"/>
        <w:rPr>
          <w:rFonts w:ascii="Tahoma" w:eastAsia="SimSun" w:hAnsi="Tahoma" w:cs="Tahoma"/>
          <w:sz w:val="18"/>
          <w:szCs w:val="18"/>
          <w:lang w:eastAsia="en-US"/>
        </w:rPr>
      </w:pPr>
    </w:p>
    <w:p w14:paraId="07E0BAEE"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Pogodbeni stranki ob montaži in po opravljenem preizkusu predmeta pogodbe ("zagonu v živo") sestavita in podpišeta  primopredajni zapisnik.</w:t>
      </w:r>
    </w:p>
    <w:p w14:paraId="5E016365" w14:textId="77777777" w:rsidR="00EB0827" w:rsidRDefault="00EB0827" w:rsidP="00D368C3">
      <w:pPr>
        <w:pStyle w:val="Standard"/>
        <w:ind w:right="-1"/>
        <w:rPr>
          <w:rFonts w:ascii="Tahoma" w:eastAsia="SimSun" w:hAnsi="Tahoma" w:cs="Tahoma"/>
          <w:sz w:val="18"/>
          <w:szCs w:val="18"/>
          <w:lang w:eastAsia="en-US"/>
        </w:rPr>
      </w:pPr>
    </w:p>
    <w:p w14:paraId="0694300A" w14:textId="16CF4384" w:rsidR="00280FBB"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Pooblaščeni predstavniki </w:t>
      </w:r>
      <w:r w:rsidR="00A53A09">
        <w:rPr>
          <w:rFonts w:ascii="Tahoma" w:eastAsia="SimSun" w:hAnsi="Tahoma" w:cs="Tahoma"/>
          <w:sz w:val="18"/>
          <w:szCs w:val="18"/>
          <w:lang w:eastAsia="en-US"/>
        </w:rPr>
        <w:t xml:space="preserve">naročnika, </w:t>
      </w:r>
      <w:r w:rsidRPr="00D368C3">
        <w:rPr>
          <w:rFonts w:ascii="Tahoma" w:eastAsia="SimSun" w:hAnsi="Tahoma" w:cs="Tahoma"/>
          <w:sz w:val="18"/>
          <w:szCs w:val="18"/>
          <w:lang w:eastAsia="en-US"/>
        </w:rPr>
        <w:t>uporabnika in pooblaščenega naročnika za podpis primopredajnega zapisnika so:</w:t>
      </w:r>
    </w:p>
    <w:p w14:paraId="22D9B694" w14:textId="3C998887" w:rsidR="00A53A09" w:rsidRPr="00D368C3" w:rsidRDefault="00A53A09" w:rsidP="00D368C3">
      <w:pPr>
        <w:pStyle w:val="Standard"/>
        <w:ind w:right="-1"/>
        <w:rPr>
          <w:rFonts w:ascii="Tahoma" w:eastAsia="SimSun" w:hAnsi="Tahoma" w:cs="Tahoma"/>
          <w:sz w:val="18"/>
          <w:szCs w:val="18"/>
          <w:lang w:eastAsia="en-US"/>
        </w:rPr>
      </w:pPr>
      <w:r>
        <w:rPr>
          <w:rFonts w:ascii="Tahoma" w:eastAsia="SimSun" w:hAnsi="Tahoma" w:cs="Tahoma"/>
          <w:sz w:val="18"/>
          <w:szCs w:val="18"/>
          <w:lang w:eastAsia="en-US"/>
        </w:rPr>
        <w:t>-________________________________ (vodja projekta/skrbnik pogodbe naročnika)</w:t>
      </w:r>
    </w:p>
    <w:p w14:paraId="7E03995D"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vodja službe za nabavo in javna naročila</w:t>
      </w:r>
    </w:p>
    <w:p w14:paraId="6B1F8BA7"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vodja vzdrževanja </w:t>
      </w:r>
    </w:p>
    <w:p w14:paraId="343D8413"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in</w:t>
      </w:r>
    </w:p>
    <w:p w14:paraId="370090DD" w14:textId="7D4B9239"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4A7040">
        <w:rPr>
          <w:rFonts w:ascii="Tahoma" w:eastAsia="SimSun" w:hAnsi="Tahoma" w:cs="Tahoma"/>
          <w:sz w:val="18"/>
          <w:szCs w:val="18"/>
          <w:lang w:eastAsia="en-US"/>
        </w:rPr>
        <w:t>vodja lekarne</w:t>
      </w:r>
      <w:r w:rsidRPr="00D368C3">
        <w:rPr>
          <w:rFonts w:ascii="Tahoma" w:eastAsia="SimSun" w:hAnsi="Tahoma" w:cs="Tahoma"/>
          <w:sz w:val="18"/>
          <w:szCs w:val="18"/>
          <w:lang w:eastAsia="en-US"/>
        </w:rPr>
        <w:t xml:space="preserve">     </w:t>
      </w:r>
    </w:p>
    <w:p w14:paraId="2BC23E76" w14:textId="77777777" w:rsidR="00280FBB" w:rsidRPr="00D368C3" w:rsidRDefault="00280FBB" w:rsidP="00D368C3">
      <w:pPr>
        <w:pStyle w:val="Standard"/>
        <w:ind w:right="-1"/>
        <w:rPr>
          <w:rFonts w:ascii="Tahoma" w:eastAsia="SimSun" w:hAnsi="Tahoma" w:cs="Tahoma"/>
          <w:sz w:val="18"/>
          <w:szCs w:val="18"/>
          <w:lang w:eastAsia="en-US"/>
        </w:rPr>
      </w:pPr>
    </w:p>
    <w:p w14:paraId="55E2F5FB"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Pooblaščeni predstavnik dobavitelja za podpis primopredajnega zapisnika je:</w:t>
      </w:r>
    </w:p>
    <w:p w14:paraId="7F03721A" w14:textId="04ED6148"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D368C3" w:rsidRPr="00D368C3">
        <w:rPr>
          <w:rFonts w:ascii="Tahoma" w:eastAsia="SimSun" w:hAnsi="Tahoma" w:cs="Tahoma"/>
          <w:sz w:val="18"/>
          <w:szCs w:val="18"/>
          <w:lang w:eastAsia="en-US"/>
        </w:rPr>
        <w:fldChar w:fldCharType="begin">
          <w:ffData>
            <w:name w:val="Besedilo204"/>
            <w:enabled/>
            <w:calcOnExit w:val="0"/>
            <w:textInput/>
          </w:ffData>
        </w:fldChar>
      </w:r>
      <w:bookmarkStart w:id="9" w:name="Besedilo204"/>
      <w:r w:rsidR="00D368C3" w:rsidRPr="00D368C3">
        <w:rPr>
          <w:rFonts w:ascii="Tahoma" w:eastAsia="SimSun" w:hAnsi="Tahoma" w:cs="Tahoma"/>
          <w:sz w:val="18"/>
          <w:szCs w:val="18"/>
          <w:lang w:eastAsia="en-US"/>
        </w:rPr>
        <w:instrText xml:space="preserve"> FORMTEXT </w:instrText>
      </w:r>
      <w:r w:rsidR="00D368C3" w:rsidRPr="00D368C3">
        <w:rPr>
          <w:rFonts w:ascii="Tahoma" w:eastAsia="SimSun" w:hAnsi="Tahoma" w:cs="Tahoma"/>
          <w:sz w:val="18"/>
          <w:szCs w:val="18"/>
          <w:lang w:eastAsia="en-US"/>
        </w:rPr>
      </w:r>
      <w:r w:rsidR="00D368C3" w:rsidRPr="00D368C3">
        <w:rPr>
          <w:rFonts w:ascii="Tahoma" w:eastAsia="SimSun" w:hAnsi="Tahoma" w:cs="Tahoma"/>
          <w:sz w:val="18"/>
          <w:szCs w:val="18"/>
          <w:lang w:eastAsia="en-US"/>
        </w:rPr>
        <w:fldChar w:fldCharType="separate"/>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sz w:val="18"/>
          <w:szCs w:val="18"/>
          <w:lang w:eastAsia="en-US"/>
        </w:rPr>
        <w:fldChar w:fldCharType="end"/>
      </w:r>
      <w:bookmarkEnd w:id="9"/>
      <w:r w:rsidRPr="00D368C3">
        <w:rPr>
          <w:rFonts w:ascii="Tahoma" w:eastAsia="SimSun" w:hAnsi="Tahoma" w:cs="Tahoma"/>
          <w:sz w:val="18"/>
          <w:szCs w:val="18"/>
          <w:lang w:eastAsia="en-US"/>
        </w:rPr>
        <w:t xml:space="preserve">  </w:t>
      </w:r>
    </w:p>
    <w:p w14:paraId="423D3A12" w14:textId="77777777"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in</w:t>
      </w:r>
    </w:p>
    <w:p w14:paraId="41E98A4C" w14:textId="0D9BF3C5" w:rsidR="00280FBB" w:rsidRPr="00D368C3" w:rsidRDefault="00280FBB" w:rsidP="00D368C3">
      <w:pPr>
        <w:pStyle w:val="Standard"/>
        <w:ind w:right="-1"/>
        <w:rPr>
          <w:rFonts w:ascii="Tahoma" w:eastAsia="SimSun" w:hAnsi="Tahoma" w:cs="Tahoma"/>
          <w:sz w:val="18"/>
          <w:szCs w:val="18"/>
          <w:lang w:eastAsia="en-US"/>
        </w:rPr>
      </w:pPr>
      <w:r w:rsidRPr="00D368C3">
        <w:rPr>
          <w:rFonts w:ascii="Tahoma" w:eastAsia="SimSun" w:hAnsi="Tahoma" w:cs="Tahoma"/>
          <w:sz w:val="18"/>
          <w:szCs w:val="18"/>
          <w:lang w:eastAsia="en-US"/>
        </w:rPr>
        <w:t xml:space="preserve">- </w:t>
      </w:r>
      <w:r w:rsidR="00D368C3" w:rsidRPr="00D368C3">
        <w:rPr>
          <w:rFonts w:ascii="Tahoma" w:eastAsia="SimSun" w:hAnsi="Tahoma" w:cs="Tahoma"/>
          <w:sz w:val="18"/>
          <w:szCs w:val="18"/>
          <w:lang w:eastAsia="en-US"/>
        </w:rPr>
        <w:fldChar w:fldCharType="begin">
          <w:ffData>
            <w:name w:val="Besedilo205"/>
            <w:enabled/>
            <w:calcOnExit w:val="0"/>
            <w:textInput/>
          </w:ffData>
        </w:fldChar>
      </w:r>
      <w:bookmarkStart w:id="10" w:name="Besedilo205"/>
      <w:r w:rsidR="00D368C3" w:rsidRPr="00D368C3">
        <w:rPr>
          <w:rFonts w:ascii="Tahoma" w:eastAsia="SimSun" w:hAnsi="Tahoma" w:cs="Tahoma"/>
          <w:sz w:val="18"/>
          <w:szCs w:val="18"/>
          <w:lang w:eastAsia="en-US"/>
        </w:rPr>
        <w:instrText xml:space="preserve"> FORMTEXT </w:instrText>
      </w:r>
      <w:r w:rsidR="00D368C3" w:rsidRPr="00D368C3">
        <w:rPr>
          <w:rFonts w:ascii="Tahoma" w:eastAsia="SimSun" w:hAnsi="Tahoma" w:cs="Tahoma"/>
          <w:sz w:val="18"/>
          <w:szCs w:val="18"/>
          <w:lang w:eastAsia="en-US"/>
        </w:rPr>
      </w:r>
      <w:r w:rsidR="00D368C3" w:rsidRPr="00D368C3">
        <w:rPr>
          <w:rFonts w:ascii="Tahoma" w:eastAsia="SimSun" w:hAnsi="Tahoma" w:cs="Tahoma"/>
          <w:sz w:val="18"/>
          <w:szCs w:val="18"/>
          <w:lang w:eastAsia="en-US"/>
        </w:rPr>
        <w:fldChar w:fldCharType="separate"/>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noProof/>
          <w:sz w:val="18"/>
          <w:szCs w:val="18"/>
          <w:lang w:eastAsia="en-US"/>
        </w:rPr>
        <w:t> </w:t>
      </w:r>
      <w:r w:rsidR="00D368C3" w:rsidRPr="00D368C3">
        <w:rPr>
          <w:rFonts w:ascii="Tahoma" w:eastAsia="SimSun" w:hAnsi="Tahoma" w:cs="Tahoma"/>
          <w:sz w:val="18"/>
          <w:szCs w:val="18"/>
          <w:lang w:eastAsia="en-US"/>
        </w:rPr>
        <w:fldChar w:fldCharType="end"/>
      </w:r>
      <w:bookmarkEnd w:id="10"/>
      <w:r w:rsidRPr="00D368C3">
        <w:rPr>
          <w:rFonts w:ascii="Tahoma" w:eastAsia="SimSun" w:hAnsi="Tahoma" w:cs="Tahoma"/>
          <w:sz w:val="18"/>
          <w:szCs w:val="18"/>
          <w:lang w:eastAsia="en-US"/>
        </w:rPr>
        <w:t>.</w:t>
      </w:r>
    </w:p>
    <w:p w14:paraId="376B6392" w14:textId="77777777" w:rsidR="000762FB" w:rsidRPr="00D368C3" w:rsidRDefault="000762FB" w:rsidP="00D368C3">
      <w:pPr>
        <w:pStyle w:val="Standard"/>
        <w:ind w:right="-1"/>
        <w:rPr>
          <w:rFonts w:ascii="Tahoma" w:hAnsi="Tahoma" w:cs="Tahoma"/>
          <w:color w:val="000000" w:themeColor="text1"/>
          <w:sz w:val="18"/>
          <w:szCs w:val="18"/>
        </w:rPr>
      </w:pPr>
    </w:p>
    <w:p w14:paraId="2DD7A956" w14:textId="77777777" w:rsidR="000762FB" w:rsidRPr="00D368C3" w:rsidRDefault="000762FB" w:rsidP="00D368C3">
      <w:pPr>
        <w:pStyle w:val="Standard"/>
        <w:ind w:right="-1"/>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Obveznosti naročnika</w:t>
      </w:r>
    </w:p>
    <w:p w14:paraId="45882527" w14:textId="77777777" w:rsidR="000762FB" w:rsidRPr="00D368C3" w:rsidRDefault="000762FB" w:rsidP="00D368C3">
      <w:pPr>
        <w:pStyle w:val="Standard"/>
        <w:keepNext/>
        <w:jc w:val="center"/>
        <w:rPr>
          <w:rFonts w:ascii="Tahoma" w:hAnsi="Tahoma" w:cs="Tahoma"/>
          <w:sz w:val="18"/>
          <w:szCs w:val="18"/>
        </w:rPr>
      </w:pPr>
    </w:p>
    <w:p w14:paraId="13062C00"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ED2C5E0" w14:textId="77777777" w:rsidR="000762FB" w:rsidRPr="00D368C3" w:rsidRDefault="000762FB" w:rsidP="00D368C3">
      <w:pPr>
        <w:pStyle w:val="Standard"/>
        <w:keepNext/>
        <w:rPr>
          <w:rFonts w:ascii="Tahoma" w:hAnsi="Tahoma" w:cs="Tahoma"/>
          <w:sz w:val="18"/>
          <w:szCs w:val="18"/>
        </w:rPr>
      </w:pPr>
    </w:p>
    <w:p w14:paraId="26FE2653"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naročnika po tej pogodbi so:</w:t>
      </w:r>
    </w:p>
    <w:p w14:paraId="7F11130B" w14:textId="2C1FA0F9"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dati na razpolago dobavitelju vso dokumentacijo in informacije, s katerimi razpolaga, in so za realizacijo pogodbenih obveznosti potrebne</w:t>
      </w:r>
      <w:r w:rsidR="005D193B" w:rsidRPr="00D368C3">
        <w:rPr>
          <w:rFonts w:ascii="Tahoma" w:eastAsia="SimSun" w:hAnsi="Tahoma" w:cs="Tahoma"/>
          <w:sz w:val="18"/>
          <w:szCs w:val="18"/>
          <w:lang w:eastAsia="en-US"/>
        </w:rPr>
        <w:t>,</w:t>
      </w:r>
    </w:p>
    <w:p w14:paraId="4D14857B" w14:textId="4CC7142D"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sodelovati z dobaviteljem s ciljem, da se prevzete obveznosti izvršijo pravočasno in v vsestransko zadovoljstvo</w:t>
      </w:r>
      <w:r w:rsidR="005D193B" w:rsidRPr="00D368C3">
        <w:rPr>
          <w:rFonts w:ascii="Tahoma" w:eastAsia="SimSun" w:hAnsi="Tahoma" w:cs="Tahoma"/>
          <w:sz w:val="18"/>
          <w:szCs w:val="18"/>
          <w:lang w:eastAsia="en-US"/>
        </w:rPr>
        <w:t>,</w:t>
      </w:r>
    </w:p>
    <w:p w14:paraId="27519C86" w14:textId="0A3093F4"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pravočasno obveščati dobavitelja o vseh spremembah in novo nastalih situacijah, ki bi lahko imele vpliv na izvršitev prevzetih pogodbenih obveznosti in realizacijo predmeta pogodbe</w:t>
      </w:r>
      <w:r w:rsidR="005D193B" w:rsidRPr="00D368C3">
        <w:rPr>
          <w:rFonts w:ascii="Tahoma" w:eastAsia="SimSun" w:hAnsi="Tahoma" w:cs="Tahoma"/>
          <w:sz w:val="18"/>
          <w:szCs w:val="18"/>
          <w:lang w:eastAsia="en-US"/>
        </w:rPr>
        <w:t>,</w:t>
      </w:r>
    </w:p>
    <w:p w14:paraId="00EE762F" w14:textId="5831D31E"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tekoče spremljati izvajanje pogodbenih obveznosti</w:t>
      </w:r>
      <w:r w:rsidR="005D193B" w:rsidRPr="00D368C3">
        <w:rPr>
          <w:rFonts w:ascii="Tahoma" w:eastAsia="SimSun" w:hAnsi="Tahoma" w:cs="Tahoma"/>
          <w:sz w:val="18"/>
          <w:szCs w:val="18"/>
          <w:lang w:eastAsia="en-US"/>
        </w:rPr>
        <w:t>,</w:t>
      </w:r>
    </w:p>
    <w:p w14:paraId="573890B6" w14:textId="7A76EFCB" w:rsidR="000762FB" w:rsidRPr="00D368C3" w:rsidRDefault="000762FB" w:rsidP="00D368C3">
      <w:pPr>
        <w:pStyle w:val="Odstavekseznama"/>
        <w:numPr>
          <w:ilvl w:val="0"/>
          <w:numId w:val="9"/>
        </w:numPr>
        <w:suppressAutoHyphens w:val="0"/>
        <w:autoSpaceDE w:val="0"/>
        <w:adjustRightInd w:val="0"/>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urediti plačilne obveznosti, izhajajoč iz pogodbe</w:t>
      </w:r>
      <w:r w:rsidR="005D193B" w:rsidRPr="00D368C3">
        <w:rPr>
          <w:rFonts w:ascii="Tahoma" w:eastAsia="SimSun" w:hAnsi="Tahoma" w:cs="Tahoma"/>
          <w:sz w:val="18"/>
          <w:szCs w:val="18"/>
          <w:lang w:eastAsia="en-US"/>
        </w:rPr>
        <w:t>,</w:t>
      </w:r>
    </w:p>
    <w:p w14:paraId="30147355" w14:textId="77777777" w:rsidR="000762FB" w:rsidRPr="00D368C3" w:rsidRDefault="000762FB" w:rsidP="00D368C3">
      <w:pPr>
        <w:pStyle w:val="Odstavekseznama"/>
        <w:numPr>
          <w:ilvl w:val="0"/>
          <w:numId w:val="9"/>
        </w:numPr>
        <w:suppressAutoHyphens w:val="0"/>
        <w:autoSpaceDN/>
        <w:spacing w:before="225" w:after="225"/>
        <w:contextualSpacing/>
        <w:textAlignment w:val="auto"/>
        <w:rPr>
          <w:rFonts w:ascii="Tahoma" w:eastAsia="SimSun" w:hAnsi="Tahoma" w:cs="Tahoma"/>
          <w:sz w:val="18"/>
          <w:szCs w:val="18"/>
          <w:lang w:eastAsia="en-US"/>
        </w:rPr>
      </w:pPr>
      <w:r w:rsidRPr="00D368C3">
        <w:rPr>
          <w:rFonts w:ascii="Tahoma" w:eastAsia="SimSun" w:hAnsi="Tahoma" w:cs="Tahoma"/>
          <w:sz w:val="18"/>
          <w:szCs w:val="18"/>
          <w:lang w:eastAsia="en-US"/>
        </w:rPr>
        <w:t>izvršiti količinski in kakovostni prevzem opreme in jo predati uporabniku.</w:t>
      </w:r>
    </w:p>
    <w:p w14:paraId="1B994153" w14:textId="77777777" w:rsidR="000762FB" w:rsidRPr="00D368C3" w:rsidRDefault="000762FB" w:rsidP="00D368C3">
      <w:pPr>
        <w:pStyle w:val="Standard"/>
        <w:rPr>
          <w:rFonts w:ascii="Tahoma" w:hAnsi="Tahoma" w:cs="Tahoma"/>
          <w:b/>
          <w:bCs/>
          <w:sz w:val="18"/>
          <w:szCs w:val="18"/>
        </w:rPr>
      </w:pPr>
    </w:p>
    <w:p w14:paraId="616BBE87"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Obveznosti uporabnika</w:t>
      </w:r>
      <w:r w:rsidR="0085466E" w:rsidRPr="00D368C3">
        <w:rPr>
          <w:rFonts w:ascii="Tahoma" w:hAnsi="Tahoma" w:cs="Tahoma"/>
          <w:b/>
          <w:bCs/>
          <w:sz w:val="18"/>
          <w:szCs w:val="18"/>
        </w:rPr>
        <w:t>/pooblaščenega naročnika</w:t>
      </w:r>
    </w:p>
    <w:p w14:paraId="7D7935C7"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E111359" w14:textId="77777777" w:rsidR="000762FB" w:rsidRPr="00D368C3" w:rsidRDefault="000762FB" w:rsidP="00D368C3">
      <w:pPr>
        <w:pStyle w:val="Standard"/>
        <w:keepNext/>
        <w:rPr>
          <w:rFonts w:ascii="Tahoma" w:hAnsi="Tahoma" w:cs="Tahoma"/>
          <w:sz w:val="18"/>
          <w:szCs w:val="18"/>
        </w:rPr>
      </w:pPr>
    </w:p>
    <w:p w14:paraId="60200124"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uporabnika</w:t>
      </w:r>
      <w:r w:rsidR="0085466E" w:rsidRPr="00D368C3">
        <w:rPr>
          <w:rFonts w:ascii="Tahoma" w:hAnsi="Tahoma" w:cs="Tahoma"/>
          <w:sz w:val="18"/>
          <w:szCs w:val="18"/>
        </w:rPr>
        <w:t>/pooblaščenega naročnika</w:t>
      </w:r>
      <w:r w:rsidRPr="00D368C3">
        <w:rPr>
          <w:rFonts w:ascii="Tahoma" w:hAnsi="Tahoma" w:cs="Tahoma"/>
          <w:sz w:val="18"/>
          <w:szCs w:val="18"/>
        </w:rPr>
        <w:t xml:space="preserve"> po tej pogodbi so:</w:t>
      </w:r>
    </w:p>
    <w:p w14:paraId="46D8AAAE"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omogočiti dobavitelju nemoteno delo (zagotovitev primernih dostopov, uporabo elektrike, vode..),</w:t>
      </w:r>
    </w:p>
    <w:p w14:paraId="01189E92"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zagotoviti strokovne kadre za pregled in prevzem opreme</w:t>
      </w:r>
      <w:r w:rsidR="0085466E" w:rsidRPr="00D368C3">
        <w:rPr>
          <w:rFonts w:ascii="Tahoma" w:hAnsi="Tahoma" w:cs="Tahoma"/>
          <w:sz w:val="18"/>
          <w:szCs w:val="18"/>
        </w:rPr>
        <w:t>,</w:t>
      </w:r>
    </w:p>
    <w:p w14:paraId="2887F3D9"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zagotoviti strokovne kadre za šolanje za uporabo opreme, ki ga organizira dobavitelj</w:t>
      </w:r>
      <w:r w:rsidR="0085466E" w:rsidRPr="00D368C3">
        <w:rPr>
          <w:rFonts w:ascii="Tahoma" w:hAnsi="Tahoma" w:cs="Tahoma"/>
          <w:sz w:val="18"/>
          <w:szCs w:val="18"/>
        </w:rPr>
        <w:t>,</w:t>
      </w:r>
    </w:p>
    <w:p w14:paraId="02A29724"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aktivno sodelovanje pri količinskem in kakovostnem pregledu opreme</w:t>
      </w:r>
      <w:r w:rsidR="0085466E" w:rsidRPr="00D368C3">
        <w:rPr>
          <w:rFonts w:ascii="Tahoma" w:hAnsi="Tahoma" w:cs="Tahoma"/>
          <w:sz w:val="18"/>
          <w:szCs w:val="18"/>
        </w:rPr>
        <w:t>,</w:t>
      </w:r>
    </w:p>
    <w:p w14:paraId="328CEDC0"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opremo sklopa 1, prevzeto s strani naročnika, prevzeti v uporabo</w:t>
      </w:r>
      <w:r w:rsidR="0085466E" w:rsidRPr="00D368C3">
        <w:rPr>
          <w:rFonts w:ascii="Tahoma" w:hAnsi="Tahoma" w:cs="Tahoma"/>
          <w:sz w:val="18"/>
          <w:szCs w:val="18"/>
        </w:rPr>
        <w:t>,</w:t>
      </w:r>
      <w:r w:rsidRPr="00D368C3">
        <w:rPr>
          <w:rFonts w:ascii="Tahoma" w:hAnsi="Tahoma" w:cs="Tahoma"/>
          <w:sz w:val="18"/>
          <w:szCs w:val="18"/>
        </w:rPr>
        <w:t xml:space="preserve"> </w:t>
      </w:r>
    </w:p>
    <w:p w14:paraId="63899A48"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ravnati s prevzeto opremo v času garancijskega roka s skrbnostjo dobrega gospodarja in v skladu z navodili za uporabo in vzdrževanje, ki jih preda dobavitelj</w:t>
      </w:r>
      <w:r w:rsidR="0085466E" w:rsidRPr="00D368C3">
        <w:rPr>
          <w:rFonts w:ascii="Tahoma" w:hAnsi="Tahoma" w:cs="Tahoma"/>
          <w:sz w:val="18"/>
          <w:szCs w:val="18"/>
        </w:rPr>
        <w:t>,</w:t>
      </w:r>
    </w:p>
    <w:p w14:paraId="30F0A5D8"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v času garancijskega roka v roku 24 ur obveščati predstavnika dobavitelja o ugotovljenih napakah na opremi in sodelovati pri odpravi napak, če je to zaradi narave napake potrebno</w:t>
      </w:r>
      <w:r w:rsidR="0085466E" w:rsidRPr="00D368C3">
        <w:rPr>
          <w:rFonts w:ascii="Tahoma" w:hAnsi="Tahoma" w:cs="Tahoma"/>
          <w:sz w:val="18"/>
          <w:szCs w:val="18"/>
        </w:rPr>
        <w:t>,</w:t>
      </w:r>
    </w:p>
    <w:p w14:paraId="1B171DFF"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po preteku garancijskega roka ravnati z opremo kot dober gospodar in zagotavljati vzdrževanje opreme v skladu z navodili za uporabo in vzdrževanje</w:t>
      </w:r>
      <w:r w:rsidR="0085466E" w:rsidRPr="00D368C3">
        <w:rPr>
          <w:rFonts w:ascii="Tahoma" w:hAnsi="Tahoma" w:cs="Tahoma"/>
          <w:sz w:val="18"/>
          <w:szCs w:val="18"/>
        </w:rPr>
        <w:t>,</w:t>
      </w:r>
    </w:p>
    <w:p w14:paraId="60E680E6" w14:textId="77777777"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urediti plačilne obveznosti, izhajajoč iz pogodbe</w:t>
      </w:r>
      <w:r w:rsidR="0085466E" w:rsidRPr="00D368C3">
        <w:rPr>
          <w:rFonts w:ascii="Tahoma" w:hAnsi="Tahoma" w:cs="Tahoma"/>
          <w:sz w:val="18"/>
          <w:szCs w:val="18"/>
        </w:rPr>
        <w:t>,</w:t>
      </w:r>
    </w:p>
    <w:p w14:paraId="05EBD96A" w14:textId="7F6FDA6A" w:rsidR="000762FB" w:rsidRPr="00D368C3" w:rsidRDefault="000762FB" w:rsidP="00D368C3">
      <w:pPr>
        <w:pStyle w:val="Odstavekseznama"/>
        <w:numPr>
          <w:ilvl w:val="0"/>
          <w:numId w:val="10"/>
        </w:numPr>
        <w:suppressAutoHyphens w:val="0"/>
        <w:rPr>
          <w:rFonts w:ascii="Tahoma" w:hAnsi="Tahoma" w:cs="Tahoma"/>
          <w:sz w:val="18"/>
          <w:szCs w:val="18"/>
        </w:rPr>
      </w:pPr>
      <w:r w:rsidRPr="00D368C3">
        <w:rPr>
          <w:rFonts w:ascii="Tahoma" w:hAnsi="Tahoma" w:cs="Tahoma"/>
          <w:sz w:val="18"/>
          <w:szCs w:val="18"/>
        </w:rPr>
        <w:t>seznanit</w:t>
      </w:r>
      <w:r w:rsidR="005D193B" w:rsidRPr="00D368C3">
        <w:rPr>
          <w:rFonts w:ascii="Tahoma" w:hAnsi="Tahoma" w:cs="Tahoma"/>
          <w:sz w:val="18"/>
          <w:szCs w:val="18"/>
        </w:rPr>
        <w:t>i</w:t>
      </w:r>
      <w:r w:rsidRPr="00D368C3">
        <w:rPr>
          <w:rFonts w:ascii="Tahoma" w:hAnsi="Tahoma" w:cs="Tahoma"/>
          <w:sz w:val="18"/>
          <w:szCs w:val="18"/>
        </w:rPr>
        <w:t xml:space="preserve"> dobavitelja s </w:t>
      </w:r>
      <w:r w:rsidR="005D193B" w:rsidRPr="00D368C3">
        <w:rPr>
          <w:rFonts w:ascii="Tahoma" w:hAnsi="Tahoma" w:cs="Tahoma"/>
          <w:sz w:val="18"/>
          <w:szCs w:val="18"/>
        </w:rPr>
        <w:t xml:space="preserve">notranjimi </w:t>
      </w:r>
      <w:r w:rsidR="0085466E" w:rsidRPr="00D368C3">
        <w:rPr>
          <w:rFonts w:ascii="Tahoma" w:hAnsi="Tahoma" w:cs="Tahoma"/>
          <w:sz w:val="18"/>
          <w:szCs w:val="18"/>
        </w:rPr>
        <w:t xml:space="preserve">pravilniki ter </w:t>
      </w:r>
      <w:r w:rsidRPr="00D368C3">
        <w:rPr>
          <w:rFonts w:ascii="Tahoma" w:hAnsi="Tahoma" w:cs="Tahoma"/>
          <w:sz w:val="18"/>
          <w:szCs w:val="18"/>
        </w:rPr>
        <w:t>hišnim redom za zunanje izvajalce.</w:t>
      </w:r>
    </w:p>
    <w:p w14:paraId="44007387" w14:textId="77777777" w:rsidR="000762FB" w:rsidRPr="00D368C3" w:rsidRDefault="000762FB" w:rsidP="00D368C3">
      <w:pPr>
        <w:pStyle w:val="Standard"/>
        <w:rPr>
          <w:rFonts w:ascii="Tahoma" w:hAnsi="Tahoma" w:cs="Tahoma"/>
          <w:b/>
          <w:bCs/>
          <w:sz w:val="18"/>
          <w:szCs w:val="18"/>
        </w:rPr>
      </w:pPr>
    </w:p>
    <w:p w14:paraId="605CC879"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Obveznosti dobavitelja</w:t>
      </w:r>
    </w:p>
    <w:p w14:paraId="6283C044"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373E9A2" w14:textId="77777777" w:rsidR="000762FB" w:rsidRPr="00D368C3" w:rsidRDefault="000762FB" w:rsidP="00D368C3">
      <w:pPr>
        <w:pStyle w:val="Standard"/>
        <w:keepNext/>
        <w:rPr>
          <w:rFonts w:ascii="Tahoma" w:hAnsi="Tahoma" w:cs="Tahoma"/>
          <w:sz w:val="18"/>
          <w:szCs w:val="18"/>
        </w:rPr>
      </w:pPr>
    </w:p>
    <w:p w14:paraId="40D6F27F" w14:textId="77777777" w:rsidR="000762FB" w:rsidRPr="00D368C3" w:rsidRDefault="000762FB" w:rsidP="00D368C3">
      <w:pPr>
        <w:suppressAutoHyphens w:val="0"/>
        <w:spacing w:after="0" w:line="276" w:lineRule="auto"/>
        <w:jc w:val="both"/>
        <w:rPr>
          <w:rFonts w:ascii="Tahoma" w:hAnsi="Tahoma" w:cs="Tahoma"/>
          <w:sz w:val="18"/>
          <w:szCs w:val="18"/>
        </w:rPr>
      </w:pPr>
      <w:r w:rsidRPr="00D368C3">
        <w:rPr>
          <w:rFonts w:ascii="Tahoma" w:hAnsi="Tahoma" w:cs="Tahoma"/>
          <w:sz w:val="18"/>
          <w:szCs w:val="18"/>
        </w:rPr>
        <w:t>Obveznosti dobavitelja po tej pogodbi so:</w:t>
      </w:r>
    </w:p>
    <w:p w14:paraId="1121DBB7" w14:textId="380D1706"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vsa dela po tej pogodbi opravil vestno in po pravilih stroke ob upoštevanju določil pogodbe</w:t>
      </w:r>
      <w:r w:rsidRPr="00D368C3">
        <w:rPr>
          <w:rFonts w:ascii="Tahoma" w:hAnsi="Tahoma" w:cs="Tahoma"/>
          <w:sz w:val="18"/>
          <w:szCs w:val="18"/>
        </w:rPr>
        <w:t xml:space="preserve"> in njenih</w:t>
      </w:r>
      <w:r w:rsidR="000762FB" w:rsidRPr="00D368C3">
        <w:rPr>
          <w:rFonts w:ascii="Tahoma" w:hAnsi="Tahoma" w:cs="Tahoma"/>
          <w:sz w:val="18"/>
          <w:szCs w:val="18"/>
        </w:rPr>
        <w:t xml:space="preserve"> sestavnih delov, veljavnih predpisov, pri čemer mora skrbeti, da bo dobava opravljena ekonomično v okviru določil te pogodbe in morebitnih dodatnih dogovorov med pogodbenima strankama</w:t>
      </w:r>
      <w:r w:rsidR="0085466E" w:rsidRPr="00D368C3">
        <w:rPr>
          <w:rFonts w:ascii="Tahoma" w:hAnsi="Tahoma" w:cs="Tahoma"/>
          <w:sz w:val="18"/>
          <w:szCs w:val="18"/>
        </w:rPr>
        <w:t>,</w:t>
      </w:r>
    </w:p>
    <w:p w14:paraId="5AF6AC55" w14:textId="3E78D72C"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dobavo in dela izvedel v pogodbeno določenih rokih</w:t>
      </w:r>
      <w:r w:rsidR="0085466E" w:rsidRPr="00D368C3">
        <w:rPr>
          <w:rFonts w:ascii="Tahoma" w:hAnsi="Tahoma" w:cs="Tahoma"/>
          <w:sz w:val="18"/>
          <w:szCs w:val="18"/>
        </w:rPr>
        <w:t>,</w:t>
      </w:r>
    </w:p>
    <w:p w14:paraId="443E2334" w14:textId="28FFF2D5"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naročniku/uporabniku po predhodnem pozivu posredoval dodatne informacije o poteku dobave in del</w:t>
      </w:r>
      <w:r w:rsidR="0085466E" w:rsidRPr="00D368C3">
        <w:rPr>
          <w:rFonts w:ascii="Tahoma" w:hAnsi="Tahoma" w:cs="Tahoma"/>
          <w:sz w:val="18"/>
          <w:szCs w:val="18"/>
        </w:rPr>
        <w:t>,</w:t>
      </w:r>
    </w:p>
    <w:p w14:paraId="1ED95211" w14:textId="7DB302A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85466E" w:rsidRPr="00D368C3">
        <w:rPr>
          <w:rFonts w:ascii="Tahoma" w:hAnsi="Tahoma" w:cs="Tahoma"/>
          <w:sz w:val="18"/>
          <w:szCs w:val="18"/>
        </w:rPr>
        <w:t>pravočasno opozori</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uporabnika na morebitne ovire pri dobavi in izvajanju del</w:t>
      </w:r>
      <w:r w:rsidR="0085466E" w:rsidRPr="00D368C3">
        <w:rPr>
          <w:rFonts w:ascii="Tahoma" w:hAnsi="Tahoma" w:cs="Tahoma"/>
          <w:sz w:val="18"/>
          <w:szCs w:val="18"/>
        </w:rPr>
        <w:t>,</w:t>
      </w:r>
    </w:p>
    <w:p w14:paraId="122E174B" w14:textId="7ED4D1B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ščitil interese naročnika in uporabnika,</w:t>
      </w:r>
    </w:p>
    <w:p w14:paraId="0D4045CE" w14:textId="400B6D31"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lastRenderedPageBreak/>
        <w:t>da bo izvedel</w:t>
      </w:r>
      <w:r w:rsidR="000762FB" w:rsidRPr="00D368C3">
        <w:rPr>
          <w:rFonts w:ascii="Tahoma" w:hAnsi="Tahoma" w:cs="Tahoma"/>
          <w:sz w:val="18"/>
          <w:szCs w:val="18"/>
        </w:rPr>
        <w:t xml:space="preserve"> vse prevzete pogodbene obveznosti </w:t>
      </w:r>
      <w:r w:rsidRPr="00D368C3">
        <w:rPr>
          <w:rFonts w:ascii="Tahoma" w:hAnsi="Tahoma" w:cs="Tahoma"/>
          <w:sz w:val="18"/>
          <w:szCs w:val="18"/>
        </w:rPr>
        <w:t xml:space="preserve">s skrbnostjo dobrega strokovnjaka, </w:t>
      </w:r>
      <w:r w:rsidR="000762FB" w:rsidRPr="00D368C3">
        <w:rPr>
          <w:rFonts w:ascii="Tahoma" w:hAnsi="Tahoma" w:cs="Tahoma"/>
          <w:sz w:val="18"/>
          <w:szCs w:val="18"/>
        </w:rPr>
        <w:t>strokovno pravilno, kakovostno in v roku, dogovorjenem s to pogodbo ter skladno z zahtevami, navedenimi v tehničnih zahtevah dokumentacije za predmetno javno naročilo</w:t>
      </w:r>
      <w:r w:rsidR="0085466E" w:rsidRPr="00D368C3">
        <w:rPr>
          <w:rFonts w:ascii="Tahoma" w:hAnsi="Tahoma" w:cs="Tahoma"/>
          <w:sz w:val="18"/>
          <w:szCs w:val="18"/>
        </w:rPr>
        <w:t>,</w:t>
      </w:r>
    </w:p>
    <w:p w14:paraId="75C2B418" w14:textId="044904BA"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tolmačil naročniku in uporabniku vse nejasnosti iz obsega pogodbenih obveznosti</w:t>
      </w:r>
      <w:r w:rsidR="0085466E" w:rsidRPr="00D368C3">
        <w:rPr>
          <w:rFonts w:ascii="Tahoma" w:hAnsi="Tahoma" w:cs="Tahoma"/>
          <w:sz w:val="18"/>
          <w:szCs w:val="18"/>
        </w:rPr>
        <w:t>,</w:t>
      </w:r>
    </w:p>
    <w:p w14:paraId="64857E58" w14:textId="2CB9FFF3"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 xml:space="preserve">uporabniku omogočiti vpogled v </w:t>
      </w:r>
      <w:r w:rsidRPr="00D368C3">
        <w:rPr>
          <w:rFonts w:ascii="Tahoma" w:hAnsi="Tahoma" w:cs="Tahoma"/>
          <w:sz w:val="18"/>
          <w:szCs w:val="18"/>
        </w:rPr>
        <w:t xml:space="preserve">izvajanje pogodbenih obveznosti, </w:t>
      </w:r>
      <w:r w:rsidR="000762FB" w:rsidRPr="00D368C3">
        <w:rPr>
          <w:rFonts w:ascii="Tahoma" w:hAnsi="Tahoma" w:cs="Tahoma"/>
          <w:sz w:val="18"/>
          <w:szCs w:val="18"/>
        </w:rPr>
        <w:t>upošteva</w:t>
      </w:r>
      <w:r w:rsidRPr="00D368C3">
        <w:rPr>
          <w:rFonts w:ascii="Tahoma" w:hAnsi="Tahoma" w:cs="Tahoma"/>
          <w:sz w:val="18"/>
          <w:szCs w:val="18"/>
        </w:rPr>
        <w:t>l</w:t>
      </w:r>
      <w:r w:rsidR="000762FB" w:rsidRPr="00D368C3">
        <w:rPr>
          <w:rFonts w:ascii="Tahoma" w:hAnsi="Tahoma" w:cs="Tahoma"/>
          <w:sz w:val="18"/>
          <w:szCs w:val="18"/>
        </w:rPr>
        <w:t xml:space="preserve"> njegova navodila</w:t>
      </w:r>
      <w:r w:rsidRPr="00D368C3">
        <w:rPr>
          <w:rFonts w:ascii="Tahoma" w:hAnsi="Tahoma" w:cs="Tahoma"/>
          <w:sz w:val="18"/>
          <w:szCs w:val="18"/>
        </w:rPr>
        <w:t xml:space="preserve"> in mu omogočil nadzor nad izvedbo del</w:t>
      </w:r>
      <w:r w:rsidR="0085466E" w:rsidRPr="00D368C3">
        <w:rPr>
          <w:rFonts w:ascii="Tahoma" w:hAnsi="Tahoma" w:cs="Tahoma"/>
          <w:sz w:val="18"/>
          <w:szCs w:val="18"/>
        </w:rPr>
        <w:t>,</w:t>
      </w:r>
    </w:p>
    <w:p w14:paraId="704CD952" w14:textId="591C2D39"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na svoje stroške in v roku, ki ga dogovori z</w:t>
      </w:r>
      <w:r w:rsidR="0085466E" w:rsidRPr="00D368C3">
        <w:rPr>
          <w:rFonts w:ascii="Tahoma" w:hAnsi="Tahoma" w:cs="Tahoma"/>
          <w:sz w:val="18"/>
          <w:szCs w:val="18"/>
        </w:rPr>
        <w:t xml:space="preserve"> </w:t>
      </w:r>
      <w:r w:rsidR="000762FB" w:rsidRPr="00D368C3">
        <w:rPr>
          <w:rFonts w:ascii="Tahoma" w:hAnsi="Tahoma" w:cs="Tahoma"/>
          <w:sz w:val="18"/>
          <w:szCs w:val="18"/>
        </w:rPr>
        <w:t>uporabnikom, izvrši</w:t>
      </w:r>
      <w:r w:rsidRPr="00D368C3">
        <w:rPr>
          <w:rFonts w:ascii="Tahoma" w:hAnsi="Tahoma" w:cs="Tahoma"/>
          <w:sz w:val="18"/>
          <w:szCs w:val="18"/>
        </w:rPr>
        <w:t>l</w:t>
      </w:r>
      <w:r w:rsidR="000762FB" w:rsidRPr="00D368C3">
        <w:rPr>
          <w:rFonts w:ascii="Tahoma" w:hAnsi="Tahoma" w:cs="Tahoma"/>
          <w:sz w:val="18"/>
          <w:szCs w:val="18"/>
        </w:rPr>
        <w:t xml:space="preserve"> dopolnitve in spremembe prevzetega pogodbenega obsega dobave, če se sporazumno ugotovi, da je dobavitelj prevzeto dobavo opravil pomanjkljivo</w:t>
      </w:r>
      <w:r w:rsidR="0085466E" w:rsidRPr="00D368C3">
        <w:rPr>
          <w:rFonts w:ascii="Tahoma" w:hAnsi="Tahoma" w:cs="Tahoma"/>
          <w:sz w:val="18"/>
          <w:szCs w:val="18"/>
        </w:rPr>
        <w:t>,</w:t>
      </w:r>
    </w:p>
    <w:p w14:paraId="4F3A1972" w14:textId="770C2FE9"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sproti obvešča</w:t>
      </w:r>
      <w:r w:rsidRPr="00D368C3">
        <w:rPr>
          <w:rFonts w:ascii="Tahoma" w:hAnsi="Tahoma" w:cs="Tahoma"/>
          <w:sz w:val="18"/>
          <w:szCs w:val="18"/>
        </w:rPr>
        <w:t>l</w:t>
      </w:r>
      <w:r w:rsidR="000762FB" w:rsidRPr="00D368C3">
        <w:rPr>
          <w:rFonts w:ascii="Tahoma" w:hAnsi="Tahoma" w:cs="Tahoma"/>
          <w:sz w:val="18"/>
          <w:szCs w:val="18"/>
        </w:rPr>
        <w:t xml:space="preserve"> naročnika in uporabnika o tekoči problematiki in nastalih situacijah, ki bi lahko vplivale na izvršitev prevzetih pogodbenih obveznosti</w:t>
      </w:r>
      <w:r w:rsidR="0085466E" w:rsidRPr="00D368C3">
        <w:rPr>
          <w:rFonts w:ascii="Tahoma" w:hAnsi="Tahoma" w:cs="Tahoma"/>
          <w:sz w:val="18"/>
          <w:szCs w:val="18"/>
        </w:rPr>
        <w:t>,</w:t>
      </w:r>
    </w:p>
    <w:p w14:paraId="02EF1198" w14:textId="602F137B"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strokovno usposobljene delavce za vodenje, koordiniranje in izvajanje prevzetih pogodbenih obveznosti</w:t>
      </w:r>
      <w:r w:rsidR="0085466E" w:rsidRPr="00D368C3">
        <w:rPr>
          <w:rFonts w:ascii="Tahoma" w:hAnsi="Tahoma" w:cs="Tahoma"/>
          <w:sz w:val="18"/>
          <w:szCs w:val="18"/>
        </w:rPr>
        <w:t>,</w:t>
      </w:r>
    </w:p>
    <w:p w14:paraId="583AB245" w14:textId="52E5DF56" w:rsidR="005D193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ukrepe s področja varnosti in zdravja pri delu in upošteva</w:t>
      </w:r>
      <w:r w:rsidRPr="00D368C3">
        <w:rPr>
          <w:rFonts w:ascii="Tahoma" w:hAnsi="Tahoma" w:cs="Tahoma"/>
          <w:sz w:val="18"/>
          <w:szCs w:val="18"/>
        </w:rPr>
        <w:t>l</w:t>
      </w:r>
      <w:r w:rsidR="000762FB" w:rsidRPr="00D368C3">
        <w:rPr>
          <w:rFonts w:ascii="Tahoma" w:hAnsi="Tahoma" w:cs="Tahoma"/>
          <w:sz w:val="18"/>
          <w:szCs w:val="18"/>
        </w:rPr>
        <w:t xml:space="preserve"> navodila strokovnih oseb</w:t>
      </w:r>
      <w:r w:rsidRPr="00D368C3">
        <w:rPr>
          <w:rFonts w:ascii="Tahoma" w:hAnsi="Tahoma" w:cs="Tahoma"/>
          <w:sz w:val="18"/>
          <w:szCs w:val="18"/>
        </w:rPr>
        <w:t xml:space="preserve"> naročnika in uporabnika</w:t>
      </w:r>
      <w:r w:rsidR="0085466E" w:rsidRPr="00D368C3">
        <w:rPr>
          <w:rFonts w:ascii="Tahoma" w:hAnsi="Tahoma" w:cs="Tahoma"/>
          <w:sz w:val="18"/>
          <w:szCs w:val="18"/>
        </w:rPr>
        <w:t>,</w:t>
      </w:r>
      <w:r w:rsidRPr="00D368C3">
        <w:rPr>
          <w:rFonts w:ascii="Tahoma" w:hAnsi="Tahoma" w:cs="Tahoma"/>
          <w:sz w:val="18"/>
          <w:szCs w:val="18"/>
        </w:rPr>
        <w:t xml:space="preserve"> vključno s hišnim redom uporabnika ter usmeritvami SOBO (Službe za preprečevanje bolnišničnih okužb),</w:t>
      </w:r>
    </w:p>
    <w:p w14:paraId="38178173" w14:textId="14360DB6"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zagotovil vse ukrepe za varovanja okolja</w:t>
      </w:r>
      <w:r w:rsidR="0085466E" w:rsidRPr="00D368C3">
        <w:rPr>
          <w:rFonts w:ascii="Tahoma" w:hAnsi="Tahoma" w:cs="Tahoma"/>
          <w:sz w:val="18"/>
          <w:szCs w:val="18"/>
        </w:rPr>
        <w:t>,</w:t>
      </w:r>
    </w:p>
    <w:p w14:paraId="101526BF" w14:textId="2DB27707"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izvede</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vse ostale aktivnosti, ki jih zahteva veljavna zakonodaja</w:t>
      </w:r>
      <w:r w:rsidR="0085466E" w:rsidRPr="00D368C3">
        <w:rPr>
          <w:rFonts w:ascii="Tahoma" w:hAnsi="Tahoma" w:cs="Tahoma"/>
          <w:sz w:val="18"/>
          <w:szCs w:val="18"/>
        </w:rPr>
        <w:t xml:space="preserve">, </w:t>
      </w:r>
    </w:p>
    <w:p w14:paraId="167C22F7" w14:textId="5413B58D"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za vgrajene materiale, naprave in za izvedena dela sproti predložil naročniku predpisane ateste, certifikate in/ali opravil predpisane preizkuse</w:t>
      </w:r>
      <w:r w:rsidR="0085466E" w:rsidRPr="00D368C3">
        <w:rPr>
          <w:rFonts w:ascii="Tahoma" w:hAnsi="Tahoma" w:cs="Tahoma"/>
          <w:sz w:val="18"/>
          <w:szCs w:val="18"/>
        </w:rPr>
        <w:t>,</w:t>
      </w:r>
    </w:p>
    <w:p w14:paraId="33560C56" w14:textId="25370902"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uporabi</w:t>
      </w:r>
      <w:r w:rsidRPr="00D368C3">
        <w:rPr>
          <w:rFonts w:ascii="Tahoma" w:hAnsi="Tahoma" w:cs="Tahoma"/>
          <w:sz w:val="18"/>
          <w:szCs w:val="18"/>
        </w:rPr>
        <w:t>l</w:t>
      </w:r>
      <w:r w:rsidR="000762FB" w:rsidRPr="00D368C3">
        <w:rPr>
          <w:rFonts w:ascii="Tahoma" w:hAnsi="Tahoma" w:cs="Tahoma"/>
          <w:sz w:val="18"/>
          <w:szCs w:val="18"/>
        </w:rPr>
        <w:t xml:space="preserve"> samo prvovrstne materiale v kvaliteti, predviden</w:t>
      </w:r>
      <w:r w:rsidRPr="00D368C3">
        <w:rPr>
          <w:rFonts w:ascii="Tahoma" w:hAnsi="Tahoma" w:cs="Tahoma"/>
          <w:sz w:val="18"/>
          <w:szCs w:val="18"/>
        </w:rPr>
        <w:t>e</w:t>
      </w:r>
      <w:r w:rsidR="000762FB" w:rsidRPr="00D368C3">
        <w:rPr>
          <w:rFonts w:ascii="Tahoma" w:hAnsi="Tahoma" w:cs="Tahoma"/>
          <w:sz w:val="18"/>
          <w:szCs w:val="18"/>
        </w:rPr>
        <w:t xml:space="preserve"> s tehnično dokumentacijo, </w:t>
      </w:r>
    </w:p>
    <w:p w14:paraId="0EC64D99" w14:textId="526D5A90"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dela izvede</w:t>
      </w:r>
      <w:r w:rsidRPr="00D368C3">
        <w:rPr>
          <w:rFonts w:ascii="Tahoma" w:hAnsi="Tahoma" w:cs="Tahoma"/>
          <w:sz w:val="18"/>
          <w:szCs w:val="18"/>
        </w:rPr>
        <w:t>l</w:t>
      </w:r>
      <w:r w:rsidR="000762FB" w:rsidRPr="00D368C3">
        <w:rPr>
          <w:rFonts w:ascii="Tahoma" w:hAnsi="Tahoma" w:cs="Tahoma"/>
          <w:sz w:val="18"/>
          <w:szCs w:val="18"/>
        </w:rPr>
        <w:t xml:space="preserve"> v sodelovanju s podizvajalci, navedenimi v 9. členu pogodbe</w:t>
      </w:r>
      <w:r w:rsidR="0085466E" w:rsidRPr="00D368C3">
        <w:rPr>
          <w:rFonts w:ascii="Tahoma" w:hAnsi="Tahoma" w:cs="Tahoma"/>
          <w:sz w:val="18"/>
          <w:szCs w:val="18"/>
        </w:rPr>
        <w:t>,</w:t>
      </w:r>
    </w:p>
    <w:p w14:paraId="689B9C74" w14:textId="3D1C81B5" w:rsidR="000762FB" w:rsidRPr="00D368C3" w:rsidRDefault="0085466E"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w:t>
      </w:r>
      <w:r w:rsidR="005D193B" w:rsidRPr="00D368C3">
        <w:rPr>
          <w:rFonts w:ascii="Tahoma" w:hAnsi="Tahoma" w:cs="Tahoma"/>
          <w:sz w:val="18"/>
          <w:szCs w:val="18"/>
        </w:rPr>
        <w:t xml:space="preserve">bo </w:t>
      </w:r>
      <w:r w:rsidRPr="00D368C3">
        <w:rPr>
          <w:rFonts w:ascii="Tahoma" w:hAnsi="Tahoma" w:cs="Tahoma"/>
          <w:sz w:val="18"/>
          <w:szCs w:val="18"/>
        </w:rPr>
        <w:t xml:space="preserve">morebitno zamenjavo podizvajalcev </w:t>
      </w:r>
      <w:r w:rsidR="000762FB" w:rsidRPr="00D368C3">
        <w:rPr>
          <w:rFonts w:ascii="Tahoma" w:hAnsi="Tahoma" w:cs="Tahoma"/>
          <w:sz w:val="18"/>
          <w:szCs w:val="18"/>
        </w:rPr>
        <w:t>predlaga</w:t>
      </w:r>
      <w:r w:rsidR="005D193B" w:rsidRPr="00D368C3">
        <w:rPr>
          <w:rFonts w:ascii="Tahoma" w:hAnsi="Tahoma" w:cs="Tahoma"/>
          <w:sz w:val="18"/>
          <w:szCs w:val="18"/>
        </w:rPr>
        <w:t>l</w:t>
      </w:r>
      <w:r w:rsidR="000762FB" w:rsidRPr="00D368C3">
        <w:rPr>
          <w:rFonts w:ascii="Tahoma" w:hAnsi="Tahoma" w:cs="Tahoma"/>
          <w:sz w:val="18"/>
          <w:szCs w:val="18"/>
        </w:rPr>
        <w:t xml:space="preserve"> s pisno vlogo, kateri morajo biti priložena tudi vsa dokazila o tem, da podizvajalec izpolnjuje razpisane pogoje za podizvajalca</w:t>
      </w:r>
      <w:r w:rsidRPr="00D368C3">
        <w:rPr>
          <w:rFonts w:ascii="Tahoma" w:hAnsi="Tahoma" w:cs="Tahoma"/>
          <w:sz w:val="18"/>
          <w:szCs w:val="18"/>
        </w:rPr>
        <w:t>,</w:t>
      </w:r>
    </w:p>
    <w:p w14:paraId="0979FC63" w14:textId="487A2748"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da bo </w:t>
      </w:r>
      <w:r w:rsidR="000762FB" w:rsidRPr="00D368C3">
        <w:rPr>
          <w:rFonts w:ascii="Tahoma" w:hAnsi="Tahoma" w:cs="Tahoma"/>
          <w:sz w:val="18"/>
          <w:szCs w:val="18"/>
        </w:rPr>
        <w:t>varova</w:t>
      </w:r>
      <w:r w:rsidRPr="00D368C3">
        <w:rPr>
          <w:rFonts w:ascii="Tahoma" w:hAnsi="Tahoma" w:cs="Tahoma"/>
          <w:sz w:val="18"/>
          <w:szCs w:val="18"/>
        </w:rPr>
        <w:t>l</w:t>
      </w:r>
      <w:r w:rsidR="0085466E" w:rsidRPr="00D368C3">
        <w:rPr>
          <w:rFonts w:ascii="Tahoma" w:hAnsi="Tahoma" w:cs="Tahoma"/>
          <w:sz w:val="18"/>
          <w:szCs w:val="18"/>
        </w:rPr>
        <w:t xml:space="preserve"> </w:t>
      </w:r>
      <w:r w:rsidR="000762FB" w:rsidRPr="00D368C3">
        <w:rPr>
          <w:rFonts w:ascii="Tahoma" w:hAnsi="Tahoma" w:cs="Tahoma"/>
          <w:sz w:val="18"/>
          <w:szCs w:val="18"/>
        </w:rPr>
        <w:t>in zavarova</w:t>
      </w:r>
      <w:r w:rsidRPr="00D368C3">
        <w:rPr>
          <w:rFonts w:ascii="Tahoma" w:hAnsi="Tahoma" w:cs="Tahoma"/>
          <w:sz w:val="18"/>
          <w:szCs w:val="18"/>
        </w:rPr>
        <w:t>l</w:t>
      </w:r>
      <w:r w:rsidR="000762FB" w:rsidRPr="00D368C3">
        <w:rPr>
          <w:rFonts w:ascii="Tahoma" w:hAnsi="Tahoma" w:cs="Tahoma"/>
          <w:sz w:val="18"/>
          <w:szCs w:val="18"/>
        </w:rPr>
        <w:t xml:space="preserve"> </w:t>
      </w:r>
      <w:r w:rsidR="0085466E" w:rsidRPr="00D368C3">
        <w:rPr>
          <w:rFonts w:ascii="Tahoma" w:hAnsi="Tahoma" w:cs="Tahoma"/>
          <w:sz w:val="18"/>
          <w:szCs w:val="18"/>
        </w:rPr>
        <w:t>gradbišče,</w:t>
      </w:r>
    </w:p>
    <w:p w14:paraId="27D409C1" w14:textId="61330433" w:rsidR="000762FB" w:rsidRPr="00D368C3" w:rsidRDefault="005D193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upoštevati </w:t>
      </w:r>
      <w:r w:rsidR="000762FB" w:rsidRPr="00D368C3">
        <w:rPr>
          <w:rFonts w:ascii="Tahoma" w:hAnsi="Tahoma" w:cs="Tahoma"/>
          <w:sz w:val="18"/>
          <w:szCs w:val="18"/>
        </w:rPr>
        <w:t>navodila in zahteve</w:t>
      </w:r>
      <w:r w:rsidR="0085466E" w:rsidRPr="00D368C3">
        <w:rPr>
          <w:rFonts w:ascii="Tahoma" w:hAnsi="Tahoma" w:cs="Tahoma"/>
          <w:sz w:val="18"/>
          <w:szCs w:val="18"/>
        </w:rPr>
        <w:t xml:space="preserve"> </w:t>
      </w:r>
      <w:r w:rsidR="000762FB" w:rsidRPr="00D368C3">
        <w:rPr>
          <w:rFonts w:ascii="Tahoma" w:hAnsi="Tahoma" w:cs="Tahoma"/>
          <w:sz w:val="18"/>
          <w:szCs w:val="18"/>
        </w:rPr>
        <w:t>uporabnika v zvezi z zagotavljanjem čim manj motenega izvajanja dejavnosti uporabnika med izvajanjem del</w:t>
      </w:r>
      <w:r w:rsidR="0085466E" w:rsidRPr="00D368C3">
        <w:rPr>
          <w:rFonts w:ascii="Tahoma" w:hAnsi="Tahoma" w:cs="Tahoma"/>
          <w:sz w:val="18"/>
          <w:szCs w:val="18"/>
        </w:rPr>
        <w:t>,</w:t>
      </w:r>
    </w:p>
    <w:p w14:paraId="309448A8" w14:textId="5417FB75"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zagotovi</w:t>
      </w:r>
      <w:r w:rsidR="0085466E" w:rsidRPr="00D368C3">
        <w:rPr>
          <w:rFonts w:ascii="Tahoma" w:hAnsi="Tahoma" w:cs="Tahoma"/>
          <w:sz w:val="18"/>
          <w:szCs w:val="18"/>
        </w:rPr>
        <w:t>ti</w:t>
      </w:r>
      <w:r w:rsidRPr="00D368C3">
        <w:rPr>
          <w:rFonts w:ascii="Tahoma" w:hAnsi="Tahoma" w:cs="Tahoma"/>
          <w:sz w:val="18"/>
          <w:szCs w:val="18"/>
        </w:rPr>
        <w:t xml:space="preserve"> ustrezno zaščito prostorov, ki neposredno mejijo na območje gradnje ter po opravljenih delih prostore očistiti ter sanirati morebitne poškodbe, nastale zaradi izvajanja del</w:t>
      </w:r>
      <w:r w:rsidR="0085466E" w:rsidRPr="00D368C3">
        <w:rPr>
          <w:rFonts w:ascii="Tahoma" w:hAnsi="Tahoma" w:cs="Tahoma"/>
          <w:sz w:val="18"/>
          <w:szCs w:val="18"/>
        </w:rPr>
        <w:t>,</w:t>
      </w:r>
      <w:r w:rsidRPr="00D368C3">
        <w:rPr>
          <w:rFonts w:ascii="Tahoma" w:hAnsi="Tahoma" w:cs="Tahoma"/>
          <w:sz w:val="18"/>
          <w:szCs w:val="18"/>
        </w:rPr>
        <w:t xml:space="preserve"> </w:t>
      </w:r>
    </w:p>
    <w:p w14:paraId="43B40F2D"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na podlagi terminskega plana del izdela</w:t>
      </w:r>
      <w:r w:rsidR="0085466E" w:rsidRPr="00D368C3">
        <w:rPr>
          <w:rFonts w:ascii="Tahoma" w:hAnsi="Tahoma" w:cs="Tahoma"/>
          <w:sz w:val="18"/>
          <w:szCs w:val="18"/>
        </w:rPr>
        <w:t>ti</w:t>
      </w:r>
      <w:r w:rsidRPr="00D368C3">
        <w:rPr>
          <w:rFonts w:ascii="Tahoma" w:hAnsi="Tahoma" w:cs="Tahoma"/>
          <w:sz w:val="18"/>
          <w:szCs w:val="18"/>
        </w:rPr>
        <w:t xml:space="preserve"> načrt montaže, ki mora biti potrjen s strani vseh udeležencev in predhodno usklajen z uporabnikom</w:t>
      </w:r>
      <w:r w:rsidR="0085466E" w:rsidRPr="00D368C3">
        <w:rPr>
          <w:rFonts w:ascii="Tahoma" w:hAnsi="Tahoma" w:cs="Tahoma"/>
          <w:sz w:val="18"/>
          <w:szCs w:val="18"/>
        </w:rPr>
        <w:t>,</w:t>
      </w:r>
    </w:p>
    <w:p w14:paraId="6DB70963" w14:textId="77777777" w:rsidR="000762FB" w:rsidRPr="00D368C3" w:rsidRDefault="0085466E"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izvesti </w:t>
      </w:r>
      <w:r w:rsidR="000762FB" w:rsidRPr="00D368C3">
        <w:rPr>
          <w:rFonts w:ascii="Tahoma" w:hAnsi="Tahoma" w:cs="Tahoma"/>
          <w:sz w:val="18"/>
          <w:szCs w:val="18"/>
        </w:rPr>
        <w:t>vse zagone naprav s stra</w:t>
      </w:r>
      <w:r w:rsidRPr="00D368C3">
        <w:rPr>
          <w:rFonts w:ascii="Tahoma" w:hAnsi="Tahoma" w:cs="Tahoma"/>
          <w:sz w:val="18"/>
          <w:szCs w:val="18"/>
        </w:rPr>
        <w:t>ni pooblaščenih serviserjev, le-</w:t>
      </w:r>
      <w:r w:rsidR="000762FB" w:rsidRPr="00D368C3">
        <w:rPr>
          <w:rFonts w:ascii="Tahoma" w:hAnsi="Tahoma" w:cs="Tahoma"/>
          <w:sz w:val="18"/>
          <w:szCs w:val="18"/>
        </w:rPr>
        <w:t xml:space="preserve">ti </w:t>
      </w:r>
      <w:r w:rsidRPr="00D368C3">
        <w:rPr>
          <w:rFonts w:ascii="Tahoma" w:hAnsi="Tahoma" w:cs="Tahoma"/>
          <w:sz w:val="18"/>
          <w:szCs w:val="18"/>
        </w:rPr>
        <w:t xml:space="preserve">pa </w:t>
      </w:r>
      <w:r w:rsidR="000762FB" w:rsidRPr="00D368C3">
        <w:rPr>
          <w:rFonts w:ascii="Tahoma" w:hAnsi="Tahoma" w:cs="Tahoma"/>
          <w:sz w:val="18"/>
          <w:szCs w:val="18"/>
        </w:rPr>
        <w:t>morajo sodelovati pri garancijskih meritvah in usposabljanju osebja</w:t>
      </w:r>
      <w:r w:rsidRPr="00D368C3">
        <w:rPr>
          <w:rFonts w:ascii="Tahoma" w:hAnsi="Tahoma" w:cs="Tahoma"/>
          <w:sz w:val="18"/>
          <w:szCs w:val="18"/>
        </w:rPr>
        <w:t>,</w:t>
      </w:r>
    </w:p>
    <w:p w14:paraId="21F00537" w14:textId="37169C22"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izve</w:t>
      </w:r>
      <w:r w:rsidR="0085466E" w:rsidRPr="00D368C3">
        <w:rPr>
          <w:rFonts w:ascii="Tahoma" w:hAnsi="Tahoma" w:cs="Tahoma"/>
          <w:sz w:val="18"/>
          <w:szCs w:val="18"/>
        </w:rPr>
        <w:t>sti</w:t>
      </w:r>
      <w:r w:rsidRPr="00D368C3">
        <w:rPr>
          <w:rFonts w:ascii="Tahoma" w:hAnsi="Tahoma" w:cs="Tahoma"/>
          <w:sz w:val="18"/>
          <w:szCs w:val="18"/>
        </w:rPr>
        <w:t xml:space="preserve"> vsa pripravljalna in končna dela,</w:t>
      </w:r>
      <w:r w:rsidR="0085466E" w:rsidRPr="00D368C3">
        <w:rPr>
          <w:rFonts w:ascii="Tahoma" w:hAnsi="Tahoma" w:cs="Tahoma"/>
          <w:sz w:val="18"/>
          <w:szCs w:val="18"/>
        </w:rPr>
        <w:t xml:space="preserve"> v katera so zajeti tudi</w:t>
      </w:r>
      <w:r w:rsidRPr="00D368C3">
        <w:rPr>
          <w:rFonts w:ascii="Tahoma" w:hAnsi="Tahoma" w:cs="Tahoma"/>
          <w:sz w:val="18"/>
          <w:szCs w:val="18"/>
        </w:rPr>
        <w:t xml:space="preserve"> prevozn</w:t>
      </w:r>
      <w:r w:rsidR="0085466E" w:rsidRPr="00D368C3">
        <w:rPr>
          <w:rFonts w:ascii="Tahoma" w:hAnsi="Tahoma" w:cs="Tahoma"/>
          <w:sz w:val="18"/>
          <w:szCs w:val="18"/>
        </w:rPr>
        <w:t>i</w:t>
      </w:r>
      <w:r w:rsidRPr="00D368C3">
        <w:rPr>
          <w:rFonts w:ascii="Tahoma" w:hAnsi="Tahoma" w:cs="Tahoma"/>
          <w:sz w:val="18"/>
          <w:szCs w:val="18"/>
        </w:rPr>
        <w:t xml:space="preserve"> in manipulativn</w:t>
      </w:r>
      <w:r w:rsidR="0085466E" w:rsidRPr="00D368C3">
        <w:rPr>
          <w:rFonts w:ascii="Tahoma" w:hAnsi="Tahoma" w:cs="Tahoma"/>
          <w:sz w:val="18"/>
          <w:szCs w:val="18"/>
        </w:rPr>
        <w:t>i</w:t>
      </w:r>
      <w:r w:rsidRPr="00D368C3">
        <w:rPr>
          <w:rFonts w:ascii="Tahoma" w:hAnsi="Tahoma" w:cs="Tahoma"/>
          <w:sz w:val="18"/>
          <w:szCs w:val="18"/>
        </w:rPr>
        <w:t xml:space="preserve"> stroške, strošk</w:t>
      </w:r>
      <w:r w:rsidR="0085466E" w:rsidRPr="00D368C3">
        <w:rPr>
          <w:rFonts w:ascii="Tahoma" w:hAnsi="Tahoma" w:cs="Tahoma"/>
          <w:sz w:val="18"/>
          <w:szCs w:val="18"/>
        </w:rPr>
        <w:t>i</w:t>
      </w:r>
      <w:r w:rsidRPr="00D368C3">
        <w:rPr>
          <w:rFonts w:ascii="Tahoma" w:hAnsi="Tahoma" w:cs="Tahoma"/>
          <w:sz w:val="18"/>
          <w:szCs w:val="18"/>
        </w:rPr>
        <w:t xml:space="preserve"> zavarovanja, strošk</w:t>
      </w:r>
      <w:r w:rsidR="0085466E" w:rsidRPr="00D368C3">
        <w:rPr>
          <w:rFonts w:ascii="Tahoma" w:hAnsi="Tahoma" w:cs="Tahoma"/>
          <w:sz w:val="18"/>
          <w:szCs w:val="18"/>
        </w:rPr>
        <w:t>i</w:t>
      </w:r>
      <w:r w:rsidRPr="00D368C3">
        <w:rPr>
          <w:rFonts w:ascii="Tahoma" w:hAnsi="Tahoma" w:cs="Tahoma"/>
          <w:sz w:val="18"/>
          <w:szCs w:val="18"/>
        </w:rPr>
        <w:t xml:space="preserve"> montažnega zavarovanja, čiščenje gradbišča, ipd.</w:t>
      </w:r>
      <w:r w:rsidR="0085466E" w:rsidRPr="00D368C3">
        <w:rPr>
          <w:rFonts w:ascii="Tahoma" w:hAnsi="Tahoma" w:cs="Tahoma"/>
          <w:sz w:val="18"/>
          <w:szCs w:val="18"/>
        </w:rPr>
        <w:t>,</w:t>
      </w:r>
    </w:p>
    <w:p w14:paraId="1004D85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odpravi</w:t>
      </w:r>
      <w:r w:rsidR="0085466E" w:rsidRPr="00D368C3">
        <w:rPr>
          <w:rFonts w:ascii="Tahoma" w:hAnsi="Tahoma" w:cs="Tahoma"/>
          <w:sz w:val="18"/>
          <w:szCs w:val="18"/>
        </w:rPr>
        <w:t>ti</w:t>
      </w:r>
      <w:r w:rsidRPr="00D368C3">
        <w:rPr>
          <w:rFonts w:ascii="Tahoma" w:hAnsi="Tahoma" w:cs="Tahoma"/>
          <w:sz w:val="18"/>
          <w:szCs w:val="18"/>
        </w:rPr>
        <w:t xml:space="preserve"> in poravna</w:t>
      </w:r>
      <w:r w:rsidR="0085466E" w:rsidRPr="00D368C3">
        <w:rPr>
          <w:rFonts w:ascii="Tahoma" w:hAnsi="Tahoma" w:cs="Tahoma"/>
          <w:sz w:val="18"/>
          <w:szCs w:val="18"/>
        </w:rPr>
        <w:t>ti</w:t>
      </w:r>
      <w:r w:rsidRPr="00D368C3">
        <w:rPr>
          <w:rFonts w:ascii="Tahoma" w:hAnsi="Tahoma" w:cs="Tahoma"/>
          <w:sz w:val="18"/>
          <w:szCs w:val="18"/>
        </w:rPr>
        <w:t xml:space="preserve"> vse morebitne stroške za odpravo vseh napak, popravil in poškodb na prostorih in sistemih, ki bi nastale v času vnosa in namestitve opreme</w:t>
      </w:r>
      <w:r w:rsidR="008C230D" w:rsidRPr="00D368C3">
        <w:rPr>
          <w:rFonts w:ascii="Tahoma" w:hAnsi="Tahoma" w:cs="Tahoma"/>
          <w:sz w:val="18"/>
          <w:szCs w:val="18"/>
        </w:rPr>
        <w:t>,</w:t>
      </w:r>
    </w:p>
    <w:p w14:paraId="24EC2E6A" w14:textId="7FB7649E"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izve</w:t>
      </w:r>
      <w:r w:rsidR="005D193B" w:rsidRPr="00D368C3">
        <w:rPr>
          <w:rFonts w:ascii="Tahoma" w:hAnsi="Tahoma" w:cs="Tahoma"/>
          <w:sz w:val="18"/>
          <w:szCs w:val="18"/>
        </w:rPr>
        <w:t>sti</w:t>
      </w:r>
      <w:r w:rsidRPr="00D368C3">
        <w:rPr>
          <w:rFonts w:ascii="Tahoma" w:hAnsi="Tahoma" w:cs="Tahoma"/>
          <w:sz w:val="18"/>
          <w:szCs w:val="18"/>
        </w:rPr>
        <w:t xml:space="preserve"> zaščito podov, sten, stropa, že vgrajene in ostale opreme pred vnosom in montažo dobavljene opreme</w:t>
      </w:r>
      <w:r w:rsidR="008C230D" w:rsidRPr="00D368C3">
        <w:rPr>
          <w:rFonts w:ascii="Tahoma" w:hAnsi="Tahoma" w:cs="Tahoma"/>
          <w:sz w:val="18"/>
          <w:szCs w:val="18"/>
        </w:rPr>
        <w:t>,</w:t>
      </w:r>
    </w:p>
    <w:p w14:paraId="63AAEB1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dnevno čisti</w:t>
      </w:r>
      <w:r w:rsidR="008C230D" w:rsidRPr="00D368C3">
        <w:rPr>
          <w:rFonts w:ascii="Tahoma" w:hAnsi="Tahoma" w:cs="Tahoma"/>
          <w:sz w:val="18"/>
          <w:szCs w:val="18"/>
        </w:rPr>
        <w:t>ti</w:t>
      </w:r>
      <w:r w:rsidRPr="00D368C3">
        <w:rPr>
          <w:rFonts w:ascii="Tahoma" w:hAnsi="Tahoma" w:cs="Tahoma"/>
          <w:sz w:val="18"/>
          <w:szCs w:val="18"/>
        </w:rPr>
        <w:t xml:space="preserve"> prostore in dostope do gradbišča preko delujočih prostorov uporabnika do stopnje, kot je za dejavnost uporabnika potrebno</w:t>
      </w:r>
      <w:r w:rsidR="008C230D" w:rsidRPr="00D368C3">
        <w:rPr>
          <w:rFonts w:ascii="Tahoma" w:hAnsi="Tahoma" w:cs="Tahoma"/>
          <w:sz w:val="18"/>
          <w:szCs w:val="18"/>
        </w:rPr>
        <w:t>,</w:t>
      </w:r>
    </w:p>
    <w:p w14:paraId="2F09CAF7" w14:textId="77777777"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v ceni upošteva</w:t>
      </w:r>
      <w:r w:rsidR="008C230D" w:rsidRPr="00D368C3">
        <w:rPr>
          <w:rFonts w:ascii="Tahoma" w:hAnsi="Tahoma" w:cs="Tahoma"/>
          <w:sz w:val="18"/>
          <w:szCs w:val="18"/>
        </w:rPr>
        <w:t>ti</w:t>
      </w:r>
      <w:r w:rsidRPr="00D368C3">
        <w:rPr>
          <w:rFonts w:ascii="Tahoma" w:hAnsi="Tahoma" w:cs="Tahoma"/>
          <w:sz w:val="18"/>
          <w:szCs w:val="18"/>
        </w:rPr>
        <w:t xml:space="preserve"> in zaje</w:t>
      </w:r>
      <w:r w:rsidR="008C230D" w:rsidRPr="00D368C3">
        <w:rPr>
          <w:rFonts w:ascii="Tahoma" w:hAnsi="Tahoma" w:cs="Tahoma"/>
          <w:sz w:val="18"/>
          <w:szCs w:val="18"/>
        </w:rPr>
        <w:t>ti</w:t>
      </w:r>
      <w:r w:rsidRPr="00D368C3">
        <w:rPr>
          <w:rFonts w:ascii="Tahoma" w:hAnsi="Tahoma" w:cs="Tahoma"/>
          <w:sz w:val="18"/>
          <w:szCs w:val="18"/>
        </w:rPr>
        <w:t xml:space="preserve"> vsa pomožna sredstva (lestve, odri, naprave in drugi pripomočki)</w:t>
      </w:r>
      <w:r w:rsidR="008C230D" w:rsidRPr="00D368C3">
        <w:rPr>
          <w:rFonts w:ascii="Tahoma" w:hAnsi="Tahoma" w:cs="Tahoma"/>
          <w:sz w:val="18"/>
          <w:szCs w:val="18"/>
        </w:rPr>
        <w:t>,</w:t>
      </w:r>
    </w:p>
    <w:p w14:paraId="14BEE4FA" w14:textId="5C62AE1F" w:rsidR="000762FB" w:rsidRPr="00D368C3" w:rsidRDefault="000762FB" w:rsidP="00D368C3">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 xml:space="preserve">integracija programske opreme naprave in skladiščnega informacijskega sistema mora biti skladna s </w:t>
      </w:r>
      <w:r w:rsidR="008C230D" w:rsidRPr="00D368C3">
        <w:rPr>
          <w:rFonts w:ascii="Tahoma" w:hAnsi="Tahoma" w:cs="Tahoma"/>
          <w:sz w:val="18"/>
          <w:szCs w:val="18"/>
        </w:rPr>
        <w:t>predpisi na področju varovanja osebnih podatkov ter kibernetske varnosti</w:t>
      </w:r>
      <w:r w:rsidRPr="00D368C3">
        <w:rPr>
          <w:rFonts w:ascii="Tahoma" w:hAnsi="Tahoma" w:cs="Tahoma"/>
          <w:sz w:val="18"/>
          <w:szCs w:val="18"/>
        </w:rPr>
        <w:t>. Način</w:t>
      </w:r>
      <w:r w:rsidR="005D193B" w:rsidRPr="00D368C3">
        <w:rPr>
          <w:rFonts w:ascii="Tahoma" w:hAnsi="Tahoma" w:cs="Tahoma"/>
          <w:sz w:val="18"/>
          <w:szCs w:val="18"/>
        </w:rPr>
        <w:t xml:space="preserve"> integracije se mora uskladiti</w:t>
      </w:r>
      <w:r w:rsidRPr="00D368C3">
        <w:rPr>
          <w:rFonts w:ascii="Tahoma" w:hAnsi="Tahoma" w:cs="Tahoma"/>
          <w:sz w:val="18"/>
          <w:szCs w:val="18"/>
        </w:rPr>
        <w:t xml:space="preserve"> z zahtevami službe za informatiko uporabnika</w:t>
      </w:r>
      <w:r w:rsidR="008C230D" w:rsidRPr="00D368C3">
        <w:rPr>
          <w:rFonts w:ascii="Tahoma" w:hAnsi="Tahoma" w:cs="Tahoma"/>
          <w:sz w:val="18"/>
          <w:szCs w:val="18"/>
        </w:rPr>
        <w:t xml:space="preserve">, </w:t>
      </w:r>
    </w:p>
    <w:p w14:paraId="7A62FA9F" w14:textId="77777777" w:rsidR="000762FB" w:rsidRPr="00D368C3" w:rsidRDefault="000762FB" w:rsidP="00D368C3">
      <w:pPr>
        <w:pStyle w:val="Odstavekseznama"/>
        <w:numPr>
          <w:ilvl w:val="0"/>
          <w:numId w:val="11"/>
        </w:numPr>
        <w:suppressAutoHyphens w:val="0"/>
        <w:rPr>
          <w:rFonts w:ascii="Tahoma" w:eastAsia="SimSun" w:hAnsi="Tahoma" w:cs="Tahoma"/>
          <w:sz w:val="18"/>
          <w:szCs w:val="18"/>
          <w:lang w:eastAsia="en-US"/>
        </w:rPr>
      </w:pPr>
      <w:r w:rsidRPr="00D368C3">
        <w:rPr>
          <w:rFonts w:ascii="Tahoma" w:hAnsi="Tahoma" w:cs="Tahoma"/>
          <w:sz w:val="18"/>
          <w:szCs w:val="18"/>
        </w:rPr>
        <w:t>poskrbe</w:t>
      </w:r>
      <w:r w:rsidR="008C230D" w:rsidRPr="00D368C3">
        <w:rPr>
          <w:rFonts w:ascii="Tahoma" w:hAnsi="Tahoma" w:cs="Tahoma"/>
          <w:sz w:val="18"/>
          <w:szCs w:val="18"/>
        </w:rPr>
        <w:t>ti</w:t>
      </w:r>
      <w:r w:rsidRPr="00D368C3">
        <w:rPr>
          <w:rFonts w:ascii="Tahoma" w:hAnsi="Tahoma" w:cs="Tahoma"/>
          <w:sz w:val="18"/>
          <w:szCs w:val="18"/>
        </w:rPr>
        <w:t xml:space="preserve"> za namestitev in montažo vse dobavljene opreme, pri čemer bo poskrbel tudi za morebitne prilagoditve na vse vrste inštalacijskih priključkov</w:t>
      </w:r>
      <w:r w:rsidR="008C230D" w:rsidRPr="00D368C3">
        <w:rPr>
          <w:rFonts w:ascii="Tahoma" w:hAnsi="Tahoma" w:cs="Tahoma"/>
          <w:sz w:val="18"/>
          <w:szCs w:val="18"/>
        </w:rPr>
        <w:t>,</w:t>
      </w:r>
    </w:p>
    <w:p w14:paraId="7ED7A753" w14:textId="731DEE49" w:rsidR="00745C94" w:rsidRDefault="005D193B" w:rsidP="00745C94">
      <w:pPr>
        <w:pStyle w:val="Odstavekseznama"/>
        <w:numPr>
          <w:ilvl w:val="0"/>
          <w:numId w:val="11"/>
        </w:numPr>
        <w:suppressAutoHyphens w:val="0"/>
        <w:rPr>
          <w:rFonts w:ascii="Tahoma" w:hAnsi="Tahoma" w:cs="Tahoma"/>
          <w:sz w:val="18"/>
          <w:szCs w:val="18"/>
        </w:rPr>
      </w:pPr>
      <w:r w:rsidRPr="00D368C3">
        <w:rPr>
          <w:rFonts w:ascii="Tahoma" w:hAnsi="Tahoma" w:cs="Tahoma"/>
          <w:sz w:val="18"/>
          <w:szCs w:val="18"/>
        </w:rPr>
        <w:t>da je</w:t>
      </w:r>
      <w:r w:rsidR="000762FB" w:rsidRPr="00D368C3">
        <w:rPr>
          <w:rFonts w:ascii="Tahoma" w:hAnsi="Tahoma" w:cs="Tahoma"/>
          <w:sz w:val="18"/>
          <w:szCs w:val="18"/>
        </w:rPr>
        <w:t xml:space="preserve"> oprema dobavljena pod pogoji, določenimi v razpisni dokumentaciji in v pogodbi</w:t>
      </w:r>
      <w:r w:rsidR="00745C94">
        <w:rPr>
          <w:rFonts w:ascii="Tahoma" w:hAnsi="Tahoma" w:cs="Tahoma"/>
          <w:sz w:val="18"/>
          <w:szCs w:val="18"/>
        </w:rPr>
        <w:t>.</w:t>
      </w:r>
    </w:p>
    <w:p w14:paraId="43216929" w14:textId="77777777" w:rsidR="00745C94" w:rsidRDefault="00745C94" w:rsidP="00745C94">
      <w:pPr>
        <w:suppressAutoHyphens w:val="0"/>
        <w:rPr>
          <w:rFonts w:ascii="Tahoma" w:hAnsi="Tahoma" w:cs="Tahoma"/>
          <w:sz w:val="18"/>
          <w:szCs w:val="18"/>
        </w:rPr>
      </w:pPr>
    </w:p>
    <w:p w14:paraId="4EC28491" w14:textId="77E09D56" w:rsidR="00745C94" w:rsidRPr="00745C94" w:rsidRDefault="00745C94" w:rsidP="00745C94">
      <w:pPr>
        <w:suppressAutoHyphens w:val="0"/>
        <w:rPr>
          <w:rFonts w:ascii="Tahoma" w:hAnsi="Tahoma" w:cs="Tahoma"/>
          <w:sz w:val="18"/>
          <w:szCs w:val="18"/>
        </w:rPr>
      </w:pPr>
      <w:r>
        <w:rPr>
          <w:rFonts w:ascii="Tahoma" w:hAnsi="Tahoma" w:cs="Tahoma"/>
          <w:sz w:val="18"/>
          <w:szCs w:val="18"/>
        </w:rPr>
        <w:t xml:space="preserve">Dobavitelj se prav tako zavezuje sodelovati z uporabnikom pri integraciji </w:t>
      </w:r>
      <w:r w:rsidR="004A7040">
        <w:rPr>
          <w:rFonts w:ascii="Tahoma" w:hAnsi="Tahoma" w:cs="Tahoma"/>
          <w:sz w:val="18"/>
          <w:szCs w:val="18"/>
        </w:rPr>
        <w:t>informacijskega sistema</w:t>
      </w:r>
      <w:r>
        <w:rPr>
          <w:rFonts w:ascii="Tahoma" w:hAnsi="Tahoma" w:cs="Tahoma"/>
          <w:sz w:val="18"/>
          <w:szCs w:val="18"/>
        </w:rPr>
        <w:t>. Cena sodelovanja je zajeta v pogodbeno vrednost.</w:t>
      </w:r>
    </w:p>
    <w:p w14:paraId="1E860DFB" w14:textId="77777777" w:rsidR="000762FB" w:rsidRPr="00D368C3" w:rsidRDefault="000762FB" w:rsidP="00D368C3">
      <w:pPr>
        <w:pStyle w:val="Standard"/>
        <w:rPr>
          <w:rFonts w:ascii="Tahoma" w:hAnsi="Tahoma" w:cs="Tahoma"/>
          <w:b/>
          <w:bCs/>
          <w:sz w:val="18"/>
          <w:szCs w:val="18"/>
        </w:rPr>
      </w:pPr>
    </w:p>
    <w:p w14:paraId="17D31906" w14:textId="77777777" w:rsidR="000762FB" w:rsidRPr="00D368C3" w:rsidRDefault="000762FB" w:rsidP="00D368C3">
      <w:pPr>
        <w:pStyle w:val="Standard"/>
        <w:jc w:val="center"/>
        <w:rPr>
          <w:rFonts w:ascii="Tahoma" w:hAnsi="Tahoma" w:cs="Tahoma"/>
          <w:b/>
          <w:bCs/>
          <w:sz w:val="18"/>
          <w:szCs w:val="18"/>
        </w:rPr>
      </w:pPr>
      <w:r w:rsidRPr="00D368C3">
        <w:rPr>
          <w:rFonts w:ascii="Tahoma" w:hAnsi="Tahoma" w:cs="Tahoma"/>
          <w:b/>
          <w:bCs/>
          <w:sz w:val="18"/>
          <w:szCs w:val="18"/>
        </w:rPr>
        <w:t>Podizvajalci</w:t>
      </w:r>
    </w:p>
    <w:p w14:paraId="1873AF8F"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922B327" w14:textId="77777777" w:rsidR="000762FB" w:rsidRPr="00D368C3" w:rsidRDefault="000762FB" w:rsidP="00D368C3">
      <w:pPr>
        <w:pStyle w:val="Standard"/>
        <w:keepNext/>
        <w:rPr>
          <w:rFonts w:ascii="Tahoma" w:hAnsi="Tahoma" w:cs="Tahoma"/>
          <w:sz w:val="18"/>
          <w:szCs w:val="18"/>
        </w:rPr>
      </w:pPr>
    </w:p>
    <w:p w14:paraId="333FAD78" w14:textId="7E1A3475"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Dobavitelj bo to pogodbo izpolnil z naslednjimi podizvajalci: </w:t>
      </w:r>
    </w:p>
    <w:p w14:paraId="4E5B5E2B" w14:textId="77777777" w:rsidR="002514B8" w:rsidRPr="00D368C3" w:rsidRDefault="002514B8" w:rsidP="00D368C3">
      <w:pPr>
        <w:pStyle w:val="Standard"/>
        <w:rPr>
          <w:rFonts w:ascii="Tahoma" w:hAnsi="Tahoma" w:cs="Tahoma"/>
          <w:sz w:val="18"/>
          <w:szCs w:val="18"/>
        </w:rPr>
      </w:pPr>
    </w:p>
    <w:tbl>
      <w:tblPr>
        <w:tblStyle w:val="Tabelasvetlamrea1poudarek3"/>
        <w:tblW w:w="8988" w:type="dxa"/>
        <w:tblLayout w:type="fixed"/>
        <w:tblLook w:val="04A0" w:firstRow="1" w:lastRow="0" w:firstColumn="1" w:lastColumn="0" w:noHBand="0" w:noVBand="1"/>
      </w:tblPr>
      <w:tblGrid>
        <w:gridCol w:w="521"/>
        <w:gridCol w:w="3278"/>
        <w:gridCol w:w="8"/>
        <w:gridCol w:w="3680"/>
        <w:gridCol w:w="1501"/>
      </w:tblGrid>
      <w:tr w:rsidR="002514B8" w:rsidRPr="00D368C3" w14:paraId="3EBD1FD0" w14:textId="77777777" w:rsidTr="002514B8">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521" w:type="dxa"/>
          </w:tcPr>
          <w:p w14:paraId="0551443F"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Št.</w:t>
            </w:r>
          </w:p>
        </w:tc>
        <w:tc>
          <w:tcPr>
            <w:tcW w:w="3278" w:type="dxa"/>
          </w:tcPr>
          <w:p w14:paraId="19B3C7F5"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Podizvajalec</w:t>
            </w:r>
          </w:p>
          <w:p w14:paraId="210AB5C8"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(naziv in sedež)</w:t>
            </w:r>
          </w:p>
        </w:tc>
        <w:tc>
          <w:tcPr>
            <w:tcW w:w="3687" w:type="dxa"/>
            <w:gridSpan w:val="2"/>
          </w:tcPr>
          <w:p w14:paraId="32EC80D7" w14:textId="77777777"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Opis del</w:t>
            </w:r>
          </w:p>
        </w:tc>
        <w:tc>
          <w:tcPr>
            <w:tcW w:w="1501" w:type="dxa"/>
          </w:tcPr>
          <w:p w14:paraId="36178103" w14:textId="4E8465B0" w:rsidR="002514B8" w:rsidRPr="00D368C3" w:rsidRDefault="002514B8" w:rsidP="00D368C3">
            <w:pPr>
              <w:pStyle w:val="Standard"/>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t>Delež oddanih del v % od celote</w:t>
            </w:r>
          </w:p>
        </w:tc>
      </w:tr>
      <w:tr w:rsidR="002514B8" w:rsidRPr="00D368C3" w14:paraId="79AA19C0"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787A5297"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1</w:t>
            </w:r>
          </w:p>
        </w:tc>
        <w:tc>
          <w:tcPr>
            <w:tcW w:w="3286" w:type="dxa"/>
            <w:gridSpan w:val="2"/>
          </w:tcPr>
          <w:p w14:paraId="07BF5781"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4"/>
                  <w:enabled/>
                  <w:calcOnExit w:val="0"/>
                  <w:textInput/>
                </w:ffData>
              </w:fldChar>
            </w:r>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p>
        </w:tc>
        <w:tc>
          <w:tcPr>
            <w:tcW w:w="3680" w:type="dxa"/>
          </w:tcPr>
          <w:p w14:paraId="528CB206"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6"/>
                  <w:enabled/>
                  <w:calcOnExit w:val="0"/>
                  <w:textInput/>
                </w:ffData>
              </w:fldChar>
            </w:r>
            <w:bookmarkStart w:id="11" w:name="Besedilo196"/>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1"/>
          </w:p>
        </w:tc>
        <w:tc>
          <w:tcPr>
            <w:tcW w:w="1501" w:type="dxa"/>
          </w:tcPr>
          <w:p w14:paraId="7A9678ED"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8"/>
                  <w:enabled/>
                  <w:calcOnExit w:val="0"/>
                  <w:textInput/>
                </w:ffData>
              </w:fldChar>
            </w:r>
            <w:bookmarkStart w:id="12" w:name="Besedilo198"/>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2"/>
          </w:p>
        </w:tc>
      </w:tr>
      <w:tr w:rsidR="002514B8" w:rsidRPr="00D368C3" w14:paraId="224EF90B"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0DAACC1F"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2</w:t>
            </w:r>
          </w:p>
        </w:tc>
        <w:tc>
          <w:tcPr>
            <w:tcW w:w="3286" w:type="dxa"/>
            <w:gridSpan w:val="2"/>
          </w:tcPr>
          <w:p w14:paraId="6C656DFE"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5"/>
                  <w:enabled/>
                  <w:calcOnExit w:val="0"/>
                  <w:textInput/>
                </w:ffData>
              </w:fldChar>
            </w:r>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p>
        </w:tc>
        <w:tc>
          <w:tcPr>
            <w:tcW w:w="3680" w:type="dxa"/>
          </w:tcPr>
          <w:p w14:paraId="0A3993FA"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7"/>
                  <w:enabled/>
                  <w:calcOnExit w:val="0"/>
                  <w:textInput/>
                </w:ffData>
              </w:fldChar>
            </w:r>
            <w:bookmarkStart w:id="13" w:name="Besedilo197"/>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3"/>
          </w:p>
        </w:tc>
        <w:tc>
          <w:tcPr>
            <w:tcW w:w="1501" w:type="dxa"/>
          </w:tcPr>
          <w:p w14:paraId="5DEE841B"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199"/>
                  <w:enabled/>
                  <w:calcOnExit w:val="0"/>
                  <w:textInput/>
                </w:ffData>
              </w:fldChar>
            </w:r>
            <w:bookmarkStart w:id="14" w:name="Besedilo199"/>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4"/>
          </w:p>
        </w:tc>
      </w:tr>
      <w:tr w:rsidR="002514B8" w:rsidRPr="00D368C3" w14:paraId="1C64DD7C" w14:textId="77777777" w:rsidTr="002514B8">
        <w:trPr>
          <w:trHeight w:val="19"/>
        </w:trPr>
        <w:tc>
          <w:tcPr>
            <w:cnfStyle w:val="001000000000" w:firstRow="0" w:lastRow="0" w:firstColumn="1" w:lastColumn="0" w:oddVBand="0" w:evenVBand="0" w:oddHBand="0" w:evenHBand="0" w:firstRowFirstColumn="0" w:firstRowLastColumn="0" w:lastRowFirstColumn="0" w:lastRowLastColumn="0"/>
            <w:tcW w:w="521" w:type="dxa"/>
          </w:tcPr>
          <w:p w14:paraId="4AB4F0CA" w14:textId="77777777" w:rsidR="002514B8" w:rsidRPr="00D368C3" w:rsidRDefault="002514B8" w:rsidP="00D368C3">
            <w:pPr>
              <w:pStyle w:val="Standard"/>
              <w:rPr>
                <w:rFonts w:ascii="Tahoma" w:hAnsi="Tahoma" w:cs="Tahoma"/>
                <w:sz w:val="18"/>
                <w:szCs w:val="18"/>
              </w:rPr>
            </w:pPr>
            <w:r w:rsidRPr="00D368C3">
              <w:rPr>
                <w:rFonts w:ascii="Tahoma" w:hAnsi="Tahoma" w:cs="Tahoma"/>
                <w:sz w:val="18"/>
                <w:szCs w:val="18"/>
              </w:rPr>
              <w:t>3</w:t>
            </w:r>
          </w:p>
        </w:tc>
        <w:tc>
          <w:tcPr>
            <w:tcW w:w="3286" w:type="dxa"/>
            <w:gridSpan w:val="2"/>
          </w:tcPr>
          <w:p w14:paraId="1A864E66"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0"/>
                  <w:enabled/>
                  <w:calcOnExit w:val="0"/>
                  <w:textInput/>
                </w:ffData>
              </w:fldChar>
            </w:r>
            <w:bookmarkStart w:id="15" w:name="Besedilo200"/>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5"/>
          </w:p>
        </w:tc>
        <w:tc>
          <w:tcPr>
            <w:tcW w:w="3680" w:type="dxa"/>
          </w:tcPr>
          <w:p w14:paraId="2D7A70CE"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1"/>
                  <w:enabled/>
                  <w:calcOnExit w:val="0"/>
                  <w:textInput/>
                </w:ffData>
              </w:fldChar>
            </w:r>
            <w:bookmarkStart w:id="16" w:name="Besedilo201"/>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6"/>
          </w:p>
        </w:tc>
        <w:tc>
          <w:tcPr>
            <w:tcW w:w="1501" w:type="dxa"/>
          </w:tcPr>
          <w:p w14:paraId="4D4648D4" w14:textId="77777777" w:rsidR="002514B8" w:rsidRPr="00D368C3" w:rsidRDefault="002514B8" w:rsidP="00D368C3">
            <w:pPr>
              <w:pStyle w:val="Standard"/>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D368C3">
              <w:rPr>
                <w:rFonts w:ascii="Tahoma" w:hAnsi="Tahoma" w:cs="Tahoma"/>
                <w:sz w:val="18"/>
                <w:szCs w:val="18"/>
              </w:rPr>
              <w:fldChar w:fldCharType="begin">
                <w:ffData>
                  <w:name w:val="Besedilo202"/>
                  <w:enabled/>
                  <w:calcOnExit w:val="0"/>
                  <w:textInput/>
                </w:ffData>
              </w:fldChar>
            </w:r>
            <w:bookmarkStart w:id="17" w:name="Besedilo202"/>
            <w:r w:rsidRPr="00D368C3">
              <w:rPr>
                <w:rFonts w:ascii="Tahoma" w:hAnsi="Tahoma" w:cs="Tahoma"/>
                <w:sz w:val="18"/>
                <w:szCs w:val="18"/>
              </w:rPr>
              <w:instrText xml:space="preserve"> FORMTEXT </w:instrText>
            </w:r>
            <w:r w:rsidRPr="00D368C3">
              <w:rPr>
                <w:rFonts w:ascii="Tahoma" w:hAnsi="Tahoma" w:cs="Tahoma"/>
                <w:sz w:val="18"/>
                <w:szCs w:val="18"/>
              </w:rPr>
            </w:r>
            <w:r w:rsidRPr="00D368C3">
              <w:rPr>
                <w:rFonts w:ascii="Tahoma" w:hAnsi="Tahoma" w:cs="Tahoma"/>
                <w:sz w:val="18"/>
                <w:szCs w:val="18"/>
              </w:rPr>
              <w:fldChar w:fldCharType="separate"/>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t> </w:t>
            </w:r>
            <w:r w:rsidRPr="00D368C3">
              <w:rPr>
                <w:rFonts w:ascii="Tahoma" w:hAnsi="Tahoma" w:cs="Tahoma"/>
                <w:sz w:val="18"/>
                <w:szCs w:val="18"/>
              </w:rPr>
              <w:fldChar w:fldCharType="end"/>
            </w:r>
            <w:bookmarkEnd w:id="17"/>
          </w:p>
        </w:tc>
      </w:tr>
    </w:tbl>
    <w:p w14:paraId="134BC79A" w14:textId="77777777" w:rsidR="002514B8" w:rsidRPr="00D368C3" w:rsidRDefault="002514B8" w:rsidP="00D368C3">
      <w:pPr>
        <w:pStyle w:val="Standard"/>
        <w:rPr>
          <w:rFonts w:ascii="Tahoma" w:hAnsi="Tahoma" w:cs="Tahoma"/>
          <w:sz w:val="18"/>
          <w:szCs w:val="18"/>
        </w:rPr>
      </w:pPr>
    </w:p>
    <w:p w14:paraId="2CEEA751" w14:textId="77777777" w:rsidR="000762FB" w:rsidRPr="00D368C3" w:rsidRDefault="000762FB" w:rsidP="00D368C3">
      <w:pPr>
        <w:pStyle w:val="Standard"/>
        <w:rPr>
          <w:rFonts w:ascii="Tahoma" w:hAnsi="Tahoma" w:cs="Tahoma"/>
          <w:sz w:val="18"/>
          <w:szCs w:val="18"/>
        </w:rPr>
      </w:pPr>
    </w:p>
    <w:p w14:paraId="5A959648"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37B3296A" w14:textId="77777777" w:rsidR="000762FB" w:rsidRPr="00D368C3" w:rsidRDefault="000762FB" w:rsidP="00D368C3">
      <w:pPr>
        <w:pStyle w:val="Standard"/>
        <w:rPr>
          <w:rFonts w:ascii="Tahoma" w:hAnsi="Tahoma" w:cs="Tahoma"/>
          <w:sz w:val="18"/>
          <w:szCs w:val="18"/>
        </w:rPr>
      </w:pPr>
    </w:p>
    <w:p w14:paraId="6F489881"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4F0F7444" w14:textId="77777777" w:rsidR="000762FB" w:rsidRPr="00D368C3" w:rsidRDefault="000762FB" w:rsidP="00D368C3">
      <w:pPr>
        <w:pStyle w:val="Standard"/>
        <w:rPr>
          <w:rFonts w:ascii="Tahoma" w:hAnsi="Tahoma" w:cs="Tahoma"/>
          <w:sz w:val="18"/>
          <w:szCs w:val="18"/>
        </w:rPr>
      </w:pPr>
    </w:p>
    <w:p w14:paraId="1EEC21A8" w14:textId="77777777" w:rsidR="000762FB" w:rsidRPr="00D368C3" w:rsidRDefault="000762FB" w:rsidP="00D368C3">
      <w:pPr>
        <w:pStyle w:val="Standard"/>
        <w:rPr>
          <w:rFonts w:ascii="Tahoma" w:eastAsia="Times New Roman" w:hAnsi="Tahoma" w:cs="Tahoma"/>
          <w:sz w:val="18"/>
          <w:szCs w:val="18"/>
          <w:lang w:eastAsia="sl-SI"/>
        </w:rPr>
      </w:pPr>
      <w:r w:rsidRPr="00D368C3">
        <w:rPr>
          <w:rFonts w:ascii="Tahoma" w:eastAsia="Times New Roman" w:hAnsi="Tahoma" w:cs="Tahoma"/>
          <w:sz w:val="18"/>
          <w:szCs w:val="18"/>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63D3F269" w14:textId="77777777" w:rsidR="000762FB" w:rsidRPr="00D368C3" w:rsidRDefault="000762FB" w:rsidP="00D368C3">
      <w:pPr>
        <w:pStyle w:val="Standard"/>
        <w:rPr>
          <w:rFonts w:ascii="Tahoma" w:hAnsi="Tahoma" w:cs="Tahoma"/>
          <w:sz w:val="18"/>
          <w:szCs w:val="18"/>
        </w:rPr>
      </w:pPr>
    </w:p>
    <w:p w14:paraId="550791D1"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1E71D971" w14:textId="77777777" w:rsidR="000762FB" w:rsidRPr="00D368C3" w:rsidRDefault="000762FB" w:rsidP="00D368C3">
      <w:pPr>
        <w:pStyle w:val="Standard"/>
        <w:rPr>
          <w:rFonts w:ascii="Tahoma" w:hAnsi="Tahoma" w:cs="Tahoma"/>
          <w:sz w:val="18"/>
          <w:szCs w:val="18"/>
        </w:rPr>
      </w:pPr>
    </w:p>
    <w:p w14:paraId="10AF87B7"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Dobavitelj mora za novo angažirane podizvajalce predložiti obrazce, katerih predložitev je bila v razpisni dokumentaciji zahtevana za podizvajalce (obrazec ESPD, obrazec »Podizvajalci« ipd.). Zaradi hitrejše obravnave predloga za nominacijo podizvajalca lahko dobavitelj poleg navedenih obrazcev predloži tudi dokazila o neobstoju razlogov za izključitev ter, če je relevantno, o izpolnjevanju pogojev.</w:t>
      </w:r>
    </w:p>
    <w:p w14:paraId="38F62BC8" w14:textId="77777777" w:rsidR="000762FB" w:rsidRPr="00D368C3" w:rsidRDefault="000762FB" w:rsidP="00D368C3">
      <w:pPr>
        <w:pStyle w:val="Standard"/>
        <w:rPr>
          <w:rFonts w:ascii="Tahoma" w:hAnsi="Tahoma" w:cs="Tahoma"/>
          <w:sz w:val="18"/>
          <w:szCs w:val="18"/>
        </w:rPr>
      </w:pPr>
    </w:p>
    <w:p w14:paraId="56FA6941" w14:textId="77777777" w:rsidR="000762FB" w:rsidRPr="00D368C3" w:rsidRDefault="000762FB" w:rsidP="00D368C3">
      <w:pPr>
        <w:spacing w:after="0" w:line="276" w:lineRule="auto"/>
        <w:jc w:val="both"/>
        <w:rPr>
          <w:rFonts w:ascii="Tahoma" w:eastAsia="Times New Roman" w:hAnsi="Tahoma" w:cs="Tahoma"/>
          <w:sz w:val="18"/>
          <w:szCs w:val="18"/>
          <w:lang w:eastAsia="sl-SI"/>
        </w:rPr>
      </w:pPr>
      <w:r w:rsidRPr="00D368C3">
        <w:rPr>
          <w:rFonts w:ascii="Tahoma" w:eastAsia="Times New Roman" w:hAnsi="Tahoma" w:cs="Tahoma"/>
          <w:sz w:val="18"/>
          <w:szCs w:val="18"/>
          <w:lang w:eastAsia="sl-SI"/>
        </w:rPr>
        <w:t xml:space="preserve">Naročnik bo zavrnil naknadno nominiranega podizvajalca: </w:t>
      </w:r>
    </w:p>
    <w:p w14:paraId="5FA4B508"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 xml:space="preserve">če zanj obstajajo razlogi za izključitev, kot so za podizvajalce navedeni v razpisni dokumentaciji za predmetno javno naročilo, skladno s katero je bila sklenjena ta pogodba, ter zahteval zamenjavo predlaganega podizvajalca </w:t>
      </w:r>
      <w:r w:rsidRPr="00D368C3">
        <w:rPr>
          <w:rFonts w:ascii="Tahoma" w:hAnsi="Tahoma" w:cs="Tahoma"/>
          <w:sz w:val="18"/>
          <w:szCs w:val="18"/>
        </w:rPr>
        <w:t>(oziroma prevzem dela naročila zavrnjenega podizvajalca s strani dobavitelja)</w:t>
      </w:r>
      <w:r w:rsidRPr="00D368C3">
        <w:rPr>
          <w:rFonts w:ascii="Tahoma" w:eastAsia="Times New Roman" w:hAnsi="Tahoma" w:cs="Tahoma"/>
          <w:sz w:val="18"/>
          <w:szCs w:val="18"/>
          <w:lang w:eastAsia="sl-SI"/>
        </w:rPr>
        <w:t xml:space="preserve">, </w:t>
      </w:r>
    </w:p>
    <w:p w14:paraId="4CC1EC9E"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če bi to lahko vplivalo na nemoteno izvajanje ali dokončanje del,</w:t>
      </w:r>
    </w:p>
    <w:p w14:paraId="469F34C7" w14:textId="77777777" w:rsidR="000762FB" w:rsidRPr="00D368C3" w:rsidRDefault="000762FB" w:rsidP="00D368C3">
      <w:pPr>
        <w:widowControl/>
        <w:numPr>
          <w:ilvl w:val="0"/>
          <w:numId w:val="4"/>
        </w:numPr>
        <w:spacing w:after="0" w:line="276" w:lineRule="auto"/>
        <w:jc w:val="both"/>
        <w:textAlignment w:val="auto"/>
        <w:rPr>
          <w:rFonts w:ascii="Tahoma" w:eastAsia="Times New Roman" w:hAnsi="Tahoma" w:cs="Tahoma"/>
          <w:sz w:val="18"/>
          <w:szCs w:val="18"/>
          <w:lang w:eastAsia="sl-SI"/>
        </w:rPr>
      </w:pPr>
      <w:r w:rsidRPr="00D368C3">
        <w:rPr>
          <w:rFonts w:ascii="Tahoma" w:eastAsia="Times New Roman" w:hAnsi="Tahoma" w:cs="Tahoma"/>
          <w:sz w:val="18"/>
          <w:szCs w:val="18"/>
          <w:lang w:eastAsia="sl-SI"/>
        </w:rPr>
        <w:t xml:space="preserve">če novi podizvajalec ne izpolnjuje pogojev za oddajo javnega naročila vsaj v enaki meri, kot jih je izpolnjeval podizvajalec, namesto katerega želi dobavitelj nominirati novega podizvajalca. </w:t>
      </w:r>
    </w:p>
    <w:p w14:paraId="64B885CA" w14:textId="77777777" w:rsidR="000762FB" w:rsidRPr="00D368C3" w:rsidRDefault="000762FB" w:rsidP="00D368C3">
      <w:pPr>
        <w:pStyle w:val="Standard"/>
        <w:rPr>
          <w:rFonts w:ascii="Tahoma" w:hAnsi="Tahoma" w:cs="Tahoma"/>
          <w:sz w:val="18"/>
          <w:szCs w:val="18"/>
        </w:rPr>
      </w:pPr>
    </w:p>
    <w:p w14:paraId="15F18BE0"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 xml:space="preserve">Če naročnik ugotovi, da dela izvaja podizvajalec, ki ga dobavitelj ni nominiral v svoji ponudbi in za njegovo nominacijo tudi ni pridobil naknadnega soglasja naročnika, ima naročnik pravico odstopiti od te pogodbe. Naročnik </w:t>
      </w:r>
      <w:r w:rsidRPr="00D368C3">
        <w:rPr>
          <w:rFonts w:ascii="Tahoma" w:hAnsi="Tahoma" w:cs="Tahoma"/>
          <w:sz w:val="18"/>
          <w:szCs w:val="18"/>
        </w:rPr>
        <w:lastRenderedPageBreak/>
        <w:t>si pridržuje pravico, da med izvajanjem pogodbe kadarkoli preveri, delavci katerega gospodarskega subjekta izpolnjujejo predmet naročila.</w:t>
      </w:r>
    </w:p>
    <w:p w14:paraId="6E8FBCA8" w14:textId="77777777" w:rsidR="000762FB" w:rsidRPr="00D368C3" w:rsidRDefault="000762FB" w:rsidP="00D368C3">
      <w:pPr>
        <w:pStyle w:val="Standard"/>
        <w:rPr>
          <w:rFonts w:ascii="Tahoma" w:hAnsi="Tahoma" w:cs="Tahoma"/>
          <w:sz w:val="18"/>
          <w:szCs w:val="18"/>
        </w:rPr>
      </w:pPr>
    </w:p>
    <w:p w14:paraId="1B456049" w14:textId="77777777" w:rsidR="000762FB" w:rsidRPr="00D368C3" w:rsidRDefault="000762FB" w:rsidP="00D368C3">
      <w:pPr>
        <w:pStyle w:val="Standard"/>
        <w:rPr>
          <w:rFonts w:ascii="Tahoma" w:hAnsi="Tahoma" w:cs="Tahoma"/>
          <w:sz w:val="18"/>
          <w:szCs w:val="18"/>
        </w:rPr>
      </w:pPr>
      <w:r w:rsidRPr="00D368C3">
        <w:rPr>
          <w:rFonts w:ascii="Tahoma" w:hAnsi="Tahoma" w:cs="Tahoma"/>
          <w:sz w:val="18"/>
          <w:szCs w:val="18"/>
        </w:rPr>
        <w:t>Dobavitelj v razmerju do naročnika v celoti odgovarja za izvedbo naročila, tudi če naročilo izvede s podizvajalci.</w:t>
      </w:r>
    </w:p>
    <w:p w14:paraId="4F8B8FAF" w14:textId="77777777" w:rsidR="000762FB" w:rsidRPr="00D368C3" w:rsidRDefault="000762FB" w:rsidP="00D368C3">
      <w:pPr>
        <w:pStyle w:val="Standard"/>
        <w:rPr>
          <w:rFonts w:ascii="Tahoma" w:hAnsi="Tahoma" w:cs="Tahoma"/>
          <w:sz w:val="18"/>
          <w:szCs w:val="18"/>
        </w:rPr>
      </w:pPr>
    </w:p>
    <w:p w14:paraId="38140B22" w14:textId="77777777" w:rsidR="000762FB" w:rsidRPr="00D368C3" w:rsidRDefault="000762FB" w:rsidP="00D368C3">
      <w:pPr>
        <w:pStyle w:val="Standard"/>
        <w:jc w:val="center"/>
        <w:rPr>
          <w:rFonts w:ascii="Tahoma" w:hAnsi="Tahoma" w:cs="Tahoma"/>
          <w:b/>
          <w:sz w:val="18"/>
          <w:szCs w:val="18"/>
        </w:rPr>
      </w:pPr>
      <w:r w:rsidRPr="00D368C3">
        <w:rPr>
          <w:rFonts w:ascii="Tahoma" w:hAnsi="Tahoma" w:cs="Tahoma"/>
          <w:b/>
          <w:sz w:val="18"/>
          <w:szCs w:val="18"/>
        </w:rPr>
        <w:t>Zavarovanje za dobro izvedbo pogodbenih obveznosti – za dobavo opreme</w:t>
      </w:r>
    </w:p>
    <w:p w14:paraId="73FBFA07" w14:textId="77777777" w:rsidR="000762FB" w:rsidRPr="00D368C3" w:rsidRDefault="000762FB" w:rsidP="00D368C3">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4B3E737" w14:textId="77777777" w:rsidR="000762FB" w:rsidRPr="00D368C3" w:rsidRDefault="000762FB" w:rsidP="00D368C3">
      <w:pPr>
        <w:pStyle w:val="Standard"/>
        <w:keepNext/>
        <w:rPr>
          <w:rFonts w:ascii="Tahoma" w:hAnsi="Tahoma" w:cs="Tahoma"/>
          <w:sz w:val="18"/>
          <w:szCs w:val="18"/>
        </w:rPr>
      </w:pPr>
    </w:p>
    <w:p w14:paraId="24B9E872" w14:textId="082B3120" w:rsidR="000762FB" w:rsidRPr="00627CB4" w:rsidRDefault="000762FB" w:rsidP="00D368C3">
      <w:pPr>
        <w:spacing w:after="0" w:line="276" w:lineRule="auto"/>
        <w:jc w:val="both"/>
        <w:rPr>
          <w:rFonts w:ascii="Tahoma" w:hAnsi="Tahoma" w:cs="Tahoma"/>
          <w:sz w:val="18"/>
          <w:szCs w:val="18"/>
        </w:rPr>
      </w:pPr>
      <w:bookmarkStart w:id="18" w:name="_Hlk188528295"/>
      <w:r w:rsidRPr="00627CB4">
        <w:rPr>
          <w:rFonts w:ascii="Tahoma" w:hAnsi="Tahoma" w:cs="Tahoma"/>
          <w:sz w:val="18"/>
          <w:szCs w:val="18"/>
        </w:rPr>
        <w:t xml:space="preserve">Dobavitelj mora v desetih (10) dneh od sklenitve te pogodbe naročniku predložiti originalno, brezpogojno, nepreklicno bančno garancijo ali kavcijsko zavarovanje finančne inštitucije (banke ali zavarovalnice) s sedežem v EU, plačljivo na prvi poziv, za dobro izvedbo pogodbenih obveznosti, </w:t>
      </w:r>
      <w:r w:rsidRPr="00627CB4">
        <w:rPr>
          <w:rFonts w:ascii="Tahoma" w:hAnsi="Tahoma" w:cs="Tahoma"/>
          <w:color w:val="000000"/>
          <w:sz w:val="18"/>
          <w:szCs w:val="18"/>
          <w:shd w:val="clear" w:color="auto" w:fill="FFFFFF"/>
        </w:rPr>
        <w:t>z veljavnostjo najmanj 30</w:t>
      </w:r>
      <w:r w:rsidR="005D193B" w:rsidRPr="00627CB4">
        <w:rPr>
          <w:rFonts w:ascii="Tahoma" w:hAnsi="Tahoma" w:cs="Tahoma"/>
          <w:color w:val="000000"/>
          <w:sz w:val="18"/>
          <w:szCs w:val="18"/>
          <w:shd w:val="clear" w:color="auto" w:fill="FFFFFF"/>
        </w:rPr>
        <w:t xml:space="preserve"> (trideset)</w:t>
      </w:r>
      <w:r w:rsidRPr="00627CB4">
        <w:rPr>
          <w:rFonts w:ascii="Tahoma" w:hAnsi="Tahoma" w:cs="Tahoma"/>
          <w:color w:val="000000"/>
          <w:sz w:val="18"/>
          <w:szCs w:val="18"/>
          <w:shd w:val="clear" w:color="auto" w:fill="FFFFFF"/>
        </w:rPr>
        <w:t xml:space="preserve"> dni dlje od dogovorjenega skrajnega roka za dobavo opreme</w:t>
      </w:r>
      <w:r w:rsidRPr="00627CB4">
        <w:rPr>
          <w:rFonts w:ascii="Tahoma" w:hAnsi="Tahoma" w:cs="Tahoma"/>
          <w:sz w:val="18"/>
          <w:szCs w:val="18"/>
        </w:rPr>
        <w:t>, v višini 10 % od skupne pogodbene vrednosti z DDV.</w:t>
      </w:r>
    </w:p>
    <w:p w14:paraId="0B17317D" w14:textId="77777777" w:rsidR="000762FB" w:rsidRPr="00627CB4" w:rsidRDefault="000762FB" w:rsidP="00D368C3">
      <w:pPr>
        <w:spacing w:after="0" w:line="276" w:lineRule="auto"/>
        <w:jc w:val="both"/>
        <w:rPr>
          <w:rFonts w:ascii="Tahoma" w:hAnsi="Tahoma" w:cs="Tahoma"/>
          <w:sz w:val="18"/>
          <w:szCs w:val="18"/>
        </w:rPr>
      </w:pPr>
    </w:p>
    <w:p w14:paraId="13D2343F"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Če se med trajanjem pogodbe skladno s 95. členom ZJN-3 spremeni vrednost predmeta naročila ali podaljšal rok dobave ali kako drugače spremenila vsebina, na katero je vezane tudi vsebina finančnega zavarovanja, mora dobavitelj temu ustrezno spremeniti, podaljšati oziroma nadomestiti tudi zavarovanje za dobro izvedbo pogodbenih obveznosti.</w:t>
      </w:r>
    </w:p>
    <w:p w14:paraId="022B1255" w14:textId="77777777" w:rsidR="000762FB" w:rsidRPr="00627CB4" w:rsidRDefault="000762FB" w:rsidP="00D368C3">
      <w:pPr>
        <w:tabs>
          <w:tab w:val="left" w:pos="1725"/>
        </w:tabs>
        <w:spacing w:after="0" w:line="276" w:lineRule="auto"/>
        <w:jc w:val="both"/>
        <w:rPr>
          <w:rFonts w:ascii="Tahoma" w:hAnsi="Tahoma" w:cs="Tahoma"/>
          <w:sz w:val="18"/>
          <w:szCs w:val="18"/>
        </w:rPr>
      </w:pPr>
    </w:p>
    <w:p w14:paraId="496AF842"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Finančno zavarovanje za dobro izvedbo pogodbenih obveznosti lahko naročnik unovči na celoten znesek, če:</w:t>
      </w:r>
    </w:p>
    <w:p w14:paraId="27C2CA5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ne prične izpolnjevati svojih pogodbenih obveznosti v roku in v skladu z določili pogodbe,</w:t>
      </w:r>
    </w:p>
    <w:p w14:paraId="76D9CF62"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preneha izpolnjevati svoje pogodbene obveznosti v skladu z določili pogodbe,</w:t>
      </w:r>
    </w:p>
    <w:p w14:paraId="1CF5EA00"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svojih obveznosti ne izpolni skladno s pogodbo, v dogovorjeni kakovosti, obsegu ali rokih (tj. razlog neizpolnitve, nepravočasne izpolnitve ali nepravilne izpolnitve),</w:t>
      </w:r>
    </w:p>
    <w:p w14:paraId="211EBE2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ali tretjim osebam pri izvajanju del povzroči škodo, ki je ne povrne v roku 8 dni po pozivu naročnika,</w:t>
      </w:r>
    </w:p>
    <w:p w14:paraId="33724BFE"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bookmarkStart w:id="19" w:name="_Hlk188530300"/>
      <w:r w:rsidRPr="00627CB4">
        <w:rPr>
          <w:rFonts w:ascii="Tahoma" w:hAnsi="Tahoma" w:cs="Tahoma"/>
          <w:sz w:val="18"/>
          <w:szCs w:val="18"/>
        </w:rPr>
        <w:t>dobavitelj naročniku ne plača pogodbene kazni</w:t>
      </w:r>
      <w:bookmarkEnd w:id="19"/>
      <w:r w:rsidRPr="00627CB4">
        <w:rPr>
          <w:rFonts w:ascii="Tahoma" w:hAnsi="Tahoma" w:cs="Tahoma"/>
          <w:sz w:val="18"/>
          <w:szCs w:val="18"/>
        </w:rPr>
        <w:t xml:space="preserve">, </w:t>
      </w:r>
    </w:p>
    <w:p w14:paraId="42DA16FB"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poda zavajajoče ali lažne izjave, podatke oziroma dokumente,</w:t>
      </w:r>
    </w:p>
    <w:p w14:paraId="43B06E81"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v roku, ki ga določi naročnik, ne odpravi morebitnih pomanjkljivosti ali napak na izvedenem predmetu naročila,</w:t>
      </w:r>
    </w:p>
    <w:p w14:paraId="628C241A" w14:textId="5381C73E"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v dogovorjenem roku naročniku ne predloži ustreznega finančnega zavarovanja, kot je dogovorjeno v 11. členu te pogodbe;</w:t>
      </w:r>
    </w:p>
    <w:p w14:paraId="3551E019" w14:textId="77777777" w:rsidR="000762FB" w:rsidRPr="00627CB4" w:rsidRDefault="000762FB" w:rsidP="00D368C3">
      <w:pPr>
        <w:pStyle w:val="Odstavekseznama"/>
        <w:numPr>
          <w:ilvl w:val="0"/>
          <w:numId w:val="2"/>
        </w:numPr>
        <w:autoSpaceDN/>
        <w:contextualSpacing/>
        <w:textAlignment w:val="auto"/>
        <w:rPr>
          <w:rFonts w:ascii="Tahoma" w:hAnsi="Tahoma" w:cs="Tahoma"/>
          <w:sz w:val="18"/>
          <w:szCs w:val="18"/>
        </w:rPr>
      </w:pPr>
      <w:r w:rsidRPr="00627CB4">
        <w:rPr>
          <w:rFonts w:ascii="Tahoma" w:hAnsi="Tahoma" w:cs="Tahoma"/>
          <w:sz w:val="18"/>
          <w:szCs w:val="18"/>
        </w:rPr>
        <w:t>dobavitelj 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210EF314" w14:textId="77777777" w:rsidR="000762FB" w:rsidRPr="00627CB4" w:rsidRDefault="000762FB" w:rsidP="00D368C3">
      <w:pPr>
        <w:pStyle w:val="Standard"/>
        <w:rPr>
          <w:rFonts w:ascii="Tahoma" w:hAnsi="Tahoma" w:cs="Tahoma"/>
          <w:sz w:val="18"/>
          <w:szCs w:val="18"/>
        </w:rPr>
      </w:pPr>
    </w:p>
    <w:p w14:paraId="5590117E" w14:textId="77777777"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Finančno zavarovanje za dobro izvedbo pogodbenih obveznosti lahko naročnik unovči na celoten znesek tudi, če naročnik odstopi od pogodbe iz drugega utemeljenega razloga, ki izvira iz sfere dobavitelja ali, če dobavitelj odstopi od pogodbe brez utemeljenega razloga, ki bi izviral iz sfere naročnika.</w:t>
      </w:r>
    </w:p>
    <w:p w14:paraId="12FBF6B4" w14:textId="77777777" w:rsidR="000762FB" w:rsidRPr="00627CB4" w:rsidRDefault="000762FB" w:rsidP="00D368C3">
      <w:pPr>
        <w:spacing w:after="0" w:line="276" w:lineRule="auto"/>
        <w:jc w:val="both"/>
        <w:rPr>
          <w:rFonts w:ascii="Tahoma" w:hAnsi="Tahoma" w:cs="Tahoma"/>
          <w:sz w:val="18"/>
          <w:szCs w:val="18"/>
        </w:rPr>
      </w:pPr>
    </w:p>
    <w:p w14:paraId="67340864" w14:textId="47D2D5B3" w:rsidR="000762FB" w:rsidRPr="00627CB4" w:rsidRDefault="000762FB" w:rsidP="00C33038">
      <w:pPr>
        <w:pStyle w:val="Standard"/>
        <w:jc w:val="center"/>
        <w:rPr>
          <w:rFonts w:ascii="Tahoma" w:hAnsi="Tahoma" w:cs="Tahoma"/>
          <w:b/>
          <w:sz w:val="18"/>
          <w:szCs w:val="18"/>
        </w:rPr>
      </w:pPr>
      <w:r w:rsidRPr="00627CB4">
        <w:rPr>
          <w:rFonts w:ascii="Tahoma" w:hAnsi="Tahoma" w:cs="Tahoma"/>
          <w:b/>
          <w:sz w:val="18"/>
          <w:szCs w:val="18"/>
        </w:rPr>
        <w:t xml:space="preserve">Zavarovanje za </w:t>
      </w:r>
      <w:r w:rsidR="005D193B" w:rsidRPr="00627CB4">
        <w:rPr>
          <w:rFonts w:ascii="Tahoma" w:hAnsi="Tahoma" w:cs="Tahoma"/>
          <w:b/>
          <w:sz w:val="18"/>
          <w:szCs w:val="18"/>
        </w:rPr>
        <w:t>odpravo napak v času garancijske dobe</w:t>
      </w:r>
    </w:p>
    <w:p w14:paraId="5232DC96" w14:textId="77777777" w:rsidR="000762FB" w:rsidRPr="00627CB4" w:rsidRDefault="000762FB" w:rsidP="00C33038">
      <w:pPr>
        <w:pStyle w:val="Standard"/>
        <w:jc w:val="center"/>
        <w:rPr>
          <w:rFonts w:ascii="Tahoma" w:hAnsi="Tahoma" w:cs="Tahoma"/>
          <w:b/>
          <w:sz w:val="18"/>
          <w:szCs w:val="18"/>
        </w:rPr>
      </w:pPr>
    </w:p>
    <w:p w14:paraId="044554CA" w14:textId="77777777" w:rsidR="000762FB" w:rsidRPr="00627CB4" w:rsidRDefault="000762FB" w:rsidP="00C33038">
      <w:pPr>
        <w:pStyle w:val="Standard"/>
        <w:keepNext/>
        <w:numPr>
          <w:ilvl w:val="1"/>
          <w:numId w:val="3"/>
        </w:numPr>
        <w:ind w:left="284"/>
        <w:jc w:val="center"/>
        <w:textAlignment w:val="auto"/>
        <w:rPr>
          <w:rFonts w:ascii="Tahoma" w:hAnsi="Tahoma" w:cs="Tahoma"/>
          <w:b/>
          <w:sz w:val="18"/>
          <w:szCs w:val="18"/>
        </w:rPr>
      </w:pPr>
      <w:r w:rsidRPr="00627CB4">
        <w:rPr>
          <w:rFonts w:ascii="Tahoma" w:hAnsi="Tahoma" w:cs="Tahoma"/>
          <w:b/>
          <w:sz w:val="18"/>
          <w:szCs w:val="18"/>
        </w:rPr>
        <w:t>člen</w:t>
      </w:r>
    </w:p>
    <w:p w14:paraId="72D28B3E" w14:textId="77777777" w:rsidR="000762FB" w:rsidRPr="00627CB4" w:rsidRDefault="000762FB" w:rsidP="00D368C3">
      <w:pPr>
        <w:spacing w:after="0" w:line="276" w:lineRule="auto"/>
        <w:jc w:val="both"/>
        <w:rPr>
          <w:rFonts w:ascii="Tahoma" w:hAnsi="Tahoma" w:cs="Tahoma"/>
          <w:sz w:val="18"/>
          <w:szCs w:val="18"/>
        </w:rPr>
      </w:pPr>
    </w:p>
    <w:bookmarkEnd w:id="18"/>
    <w:p w14:paraId="1234BCC4" w14:textId="7AD48CE9" w:rsidR="000762FB" w:rsidRPr="00627CB4" w:rsidRDefault="000762FB" w:rsidP="00D368C3">
      <w:pPr>
        <w:spacing w:after="0" w:line="276" w:lineRule="auto"/>
        <w:jc w:val="both"/>
        <w:rPr>
          <w:rFonts w:ascii="Tahoma" w:hAnsi="Tahoma" w:cs="Tahoma"/>
          <w:sz w:val="18"/>
          <w:szCs w:val="18"/>
        </w:rPr>
      </w:pPr>
      <w:r w:rsidRPr="00627CB4">
        <w:rPr>
          <w:rFonts w:ascii="Tahoma" w:hAnsi="Tahoma" w:cs="Tahoma"/>
          <w:sz w:val="18"/>
          <w:szCs w:val="18"/>
        </w:rPr>
        <w:t xml:space="preserve">Dobavitelj mora v roku deset (10) dni od </w:t>
      </w:r>
      <w:r w:rsidRPr="00627CB4">
        <w:rPr>
          <w:rFonts w:ascii="Tahoma" w:hAnsi="Tahoma" w:cs="Tahoma"/>
          <w:kern w:val="0"/>
          <w:sz w:val="18"/>
          <w:szCs w:val="18"/>
        </w:rPr>
        <w:t>obojestranskega podpisa primopredajnega zapisnika</w:t>
      </w:r>
      <w:r w:rsidRPr="00627CB4">
        <w:rPr>
          <w:rFonts w:ascii="Tahoma" w:hAnsi="Tahoma" w:cs="Tahoma"/>
          <w:sz w:val="18"/>
          <w:szCs w:val="18"/>
        </w:rPr>
        <w:t xml:space="preserve"> za opremo naročniku predložiti originalno, brezpogojno, nepreklicno bančno garancijo ali kavcijsko zavarovanje finančne inštitucije (banke ali zavarovalnice) s sedežem v EU, plačljivo na prvi poziv, za dobro izvedbo pogodbenih obveznosti, </w:t>
      </w:r>
      <w:r w:rsidRPr="00627CB4">
        <w:rPr>
          <w:rFonts w:ascii="Tahoma" w:hAnsi="Tahoma" w:cs="Tahoma"/>
          <w:color w:val="000000"/>
          <w:sz w:val="18"/>
          <w:szCs w:val="18"/>
          <w:shd w:val="clear" w:color="auto" w:fill="FFFFFF"/>
        </w:rPr>
        <w:t xml:space="preserve">ki izhajajo iz pogodbe o </w:t>
      </w:r>
      <w:r w:rsidR="006B3713" w:rsidRPr="00627CB4">
        <w:rPr>
          <w:rFonts w:ascii="Tahoma" w:hAnsi="Tahoma" w:cs="Tahoma"/>
          <w:color w:val="000000"/>
          <w:sz w:val="18"/>
          <w:szCs w:val="18"/>
          <w:shd w:val="clear" w:color="auto" w:fill="FFFFFF"/>
        </w:rPr>
        <w:t xml:space="preserve">dobavi </w:t>
      </w:r>
      <w:r w:rsidRPr="00627CB4">
        <w:rPr>
          <w:rFonts w:ascii="Tahoma" w:hAnsi="Tahoma" w:cs="Tahoma"/>
          <w:color w:val="000000"/>
          <w:sz w:val="18"/>
          <w:szCs w:val="18"/>
          <w:shd w:val="clear" w:color="auto" w:fill="FFFFFF"/>
        </w:rPr>
        <w:t xml:space="preserve">opreme, vključno z obveznostmi ki izhajajo iz dane garancije za opremo, z veljavnostjo najmanj </w:t>
      </w:r>
      <w:r w:rsidR="005D193B" w:rsidRPr="00627CB4">
        <w:rPr>
          <w:rFonts w:ascii="Tahoma" w:hAnsi="Tahoma" w:cs="Tahoma"/>
          <w:color w:val="000000"/>
          <w:sz w:val="18"/>
          <w:szCs w:val="18"/>
          <w:shd w:val="clear" w:color="auto" w:fill="FFFFFF"/>
        </w:rPr>
        <w:t>30 (trideset)</w:t>
      </w:r>
      <w:r w:rsidRPr="00627CB4">
        <w:rPr>
          <w:rFonts w:ascii="Tahoma" w:hAnsi="Tahoma" w:cs="Tahoma"/>
          <w:color w:val="000000"/>
          <w:sz w:val="18"/>
          <w:szCs w:val="18"/>
          <w:shd w:val="clear" w:color="auto" w:fill="FFFFFF"/>
        </w:rPr>
        <w:t xml:space="preserve"> dni dlje od poteka garancijske</w:t>
      </w:r>
      <w:r w:rsidR="006B3713" w:rsidRPr="00627CB4">
        <w:rPr>
          <w:rFonts w:ascii="Tahoma" w:hAnsi="Tahoma" w:cs="Tahoma"/>
          <w:color w:val="000000"/>
          <w:sz w:val="18"/>
          <w:szCs w:val="18"/>
          <w:shd w:val="clear" w:color="auto" w:fill="FFFFFF"/>
        </w:rPr>
        <w:t xml:space="preserve"> dobe</w:t>
      </w:r>
      <w:r w:rsidRPr="00627CB4">
        <w:rPr>
          <w:rFonts w:ascii="Tahoma" w:hAnsi="Tahoma" w:cs="Tahoma"/>
          <w:sz w:val="18"/>
          <w:szCs w:val="18"/>
        </w:rPr>
        <w:t xml:space="preserve">, v višini 5% od skupne pogodbene vrednosti </w:t>
      </w:r>
      <w:r w:rsidR="006B3713" w:rsidRPr="00627CB4">
        <w:rPr>
          <w:rFonts w:ascii="Tahoma" w:hAnsi="Tahoma" w:cs="Tahoma"/>
          <w:sz w:val="18"/>
          <w:szCs w:val="18"/>
        </w:rPr>
        <w:t>opreme</w:t>
      </w:r>
      <w:r w:rsidRPr="00627CB4">
        <w:rPr>
          <w:rFonts w:ascii="Tahoma" w:hAnsi="Tahoma" w:cs="Tahoma"/>
          <w:sz w:val="18"/>
          <w:szCs w:val="18"/>
        </w:rPr>
        <w:t xml:space="preserve"> z DDV. </w:t>
      </w:r>
    </w:p>
    <w:p w14:paraId="0C3A6CC5" w14:textId="77777777" w:rsidR="000762FB" w:rsidRPr="00627CB4" w:rsidRDefault="000762FB" w:rsidP="00D368C3">
      <w:pPr>
        <w:spacing w:after="0" w:line="276" w:lineRule="auto"/>
        <w:jc w:val="both"/>
        <w:rPr>
          <w:rFonts w:ascii="Tahoma" w:hAnsi="Tahoma" w:cs="Tahoma"/>
          <w:sz w:val="18"/>
          <w:szCs w:val="18"/>
        </w:rPr>
      </w:pPr>
    </w:p>
    <w:p w14:paraId="0D171CF0" w14:textId="77777777" w:rsidR="000762FB" w:rsidRPr="00627CB4" w:rsidRDefault="000762FB" w:rsidP="00D368C3">
      <w:pPr>
        <w:pStyle w:val="Standard"/>
        <w:rPr>
          <w:rFonts w:ascii="Tahoma" w:hAnsi="Tahoma" w:cs="Tahoma"/>
          <w:sz w:val="18"/>
          <w:szCs w:val="18"/>
        </w:rPr>
      </w:pPr>
    </w:p>
    <w:p w14:paraId="725396E0" w14:textId="00E861B0" w:rsidR="000762FB" w:rsidRPr="00D368C3" w:rsidRDefault="000762FB" w:rsidP="00C33038">
      <w:pPr>
        <w:pStyle w:val="Standard"/>
        <w:jc w:val="center"/>
        <w:rPr>
          <w:rFonts w:ascii="Tahoma" w:hAnsi="Tahoma" w:cs="Tahoma"/>
          <w:b/>
          <w:sz w:val="18"/>
          <w:szCs w:val="18"/>
        </w:rPr>
      </w:pPr>
      <w:r w:rsidRPr="00627CB4">
        <w:rPr>
          <w:rFonts w:ascii="Tahoma" w:hAnsi="Tahoma" w:cs="Tahoma"/>
          <w:b/>
          <w:sz w:val="18"/>
          <w:szCs w:val="18"/>
        </w:rPr>
        <w:t>Pravice intelektualne lastnine</w:t>
      </w:r>
    </w:p>
    <w:p w14:paraId="0BD00A30"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lastRenderedPageBreak/>
        <w:t>člen</w:t>
      </w:r>
    </w:p>
    <w:p w14:paraId="47237BD3" w14:textId="77777777" w:rsidR="000762FB" w:rsidRPr="00D368C3" w:rsidRDefault="000762FB" w:rsidP="00D368C3">
      <w:pPr>
        <w:pStyle w:val="Standard"/>
        <w:rPr>
          <w:rFonts w:ascii="Tahoma" w:hAnsi="Tahoma" w:cs="Tahoma"/>
          <w:kern w:val="0"/>
          <w:sz w:val="18"/>
          <w:szCs w:val="18"/>
        </w:rPr>
      </w:pPr>
    </w:p>
    <w:p w14:paraId="375223D2"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 xml:space="preserve">Z dnem prevzema opreme pridobi uporabnik skladno z omejitvami iz tega odstavka neizključne materialne avtorske pravice na dobavljeni programski opremi oziroma programski opremi, potrebni za uporabo dobavljene opreme, skladno z vsebino licenc proizvajalca oziroma proizvajalcev programske opreme, ki jih dobavi dobavitelj v okviru predmeta pogodbe. Materialne avtorske pravice morajo uporabniku omogočati nemoteno uporabo opreme (in v tem okviru pravico do reproduciranja kode programske opreme za namen uporabe) skladno z njenim namenom brez časovne omejitve. </w:t>
      </w:r>
    </w:p>
    <w:p w14:paraId="653504C8" w14:textId="77777777" w:rsidR="000762FB" w:rsidRPr="00D368C3" w:rsidRDefault="000762FB" w:rsidP="00D368C3">
      <w:pPr>
        <w:pStyle w:val="Standard"/>
        <w:rPr>
          <w:rFonts w:ascii="Tahoma" w:hAnsi="Tahoma" w:cs="Tahoma"/>
          <w:kern w:val="0"/>
          <w:sz w:val="18"/>
          <w:szCs w:val="18"/>
        </w:rPr>
      </w:pPr>
    </w:p>
    <w:p w14:paraId="3E055029"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Dobavitelj se zaveže, da bo v primeru, če tretja oseba zatrjuje, da izdelek, ki je predmet te pogodbe in ga uporabniku zagotavlja dobavitelj, krši pravice intelektualne lastnine te tretje osebe, uporabnika varoval pred tem zahtevkom na svoje stroške in bo plačal vse stroške in škodo, ki bi jih sodišče dokončno prisodilo ali so vključeni v poravnavo, ki jo je potrdil dobavitelj, pod pogojem, da uporabnik dobavitelja nemudoma obvesti o zahtevku ter omogoči dobavitelju, da nadzoruje obrambo in z njim sodeluje v obrambi in v kakršnihkoli s tem povezanih pogajanjih glede poravnave.</w:t>
      </w:r>
    </w:p>
    <w:p w14:paraId="6CE11720" w14:textId="77777777" w:rsidR="000762FB" w:rsidRPr="00D368C3" w:rsidRDefault="000762FB" w:rsidP="00D368C3">
      <w:pPr>
        <w:pStyle w:val="Standard"/>
        <w:rPr>
          <w:rFonts w:ascii="Tahoma" w:hAnsi="Tahoma" w:cs="Tahoma"/>
          <w:kern w:val="0"/>
          <w:sz w:val="18"/>
          <w:szCs w:val="18"/>
        </w:rPr>
      </w:pPr>
    </w:p>
    <w:p w14:paraId="1241057D"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Če pride do takšnega zahtevka ali se zdi mogoče, da bo do njega prišlo, dobavitelj uporabniku omogoči nadaljnjo uporabo izdelka ali spremembo ali zamenjavo izdelka s takšnim, ki mu je funkcionalno vsaj enakovreden.</w:t>
      </w:r>
    </w:p>
    <w:p w14:paraId="637C3E63" w14:textId="77777777" w:rsidR="000762FB" w:rsidRPr="00D368C3" w:rsidRDefault="000762FB" w:rsidP="00D368C3">
      <w:pPr>
        <w:pStyle w:val="Standard"/>
        <w:rPr>
          <w:rFonts w:ascii="Tahoma" w:hAnsi="Tahoma" w:cs="Tahoma"/>
          <w:kern w:val="0"/>
          <w:sz w:val="18"/>
          <w:szCs w:val="18"/>
        </w:rPr>
      </w:pPr>
    </w:p>
    <w:p w14:paraId="30723BB9" w14:textId="77777777" w:rsidR="000762FB" w:rsidRPr="00D368C3" w:rsidRDefault="000762FB" w:rsidP="00D368C3">
      <w:pPr>
        <w:pStyle w:val="Standard"/>
        <w:rPr>
          <w:rFonts w:ascii="Tahoma" w:hAnsi="Tahoma" w:cs="Tahoma"/>
          <w:kern w:val="0"/>
          <w:sz w:val="18"/>
          <w:szCs w:val="18"/>
        </w:rPr>
      </w:pPr>
      <w:r w:rsidRPr="00D368C3">
        <w:rPr>
          <w:rFonts w:ascii="Tahoma" w:hAnsi="Tahoma" w:cs="Tahoma"/>
          <w:kern w:val="0"/>
          <w:sz w:val="18"/>
          <w:szCs w:val="18"/>
        </w:rPr>
        <w:t>V pogodbeni ceni so vsebovana vsa nadomestila za prenos materialnih avtorskih pravic po tem členu.</w:t>
      </w:r>
    </w:p>
    <w:p w14:paraId="296A074B" w14:textId="77777777" w:rsidR="000762FB" w:rsidRPr="00D368C3" w:rsidRDefault="000762FB" w:rsidP="00D368C3">
      <w:pPr>
        <w:pStyle w:val="Standard"/>
        <w:rPr>
          <w:rFonts w:ascii="Tahoma" w:hAnsi="Tahoma" w:cs="Tahoma"/>
          <w:sz w:val="18"/>
          <w:szCs w:val="18"/>
        </w:rPr>
      </w:pPr>
    </w:p>
    <w:p w14:paraId="63A68EFA" w14:textId="6DF84386" w:rsidR="000762FB" w:rsidRPr="00D368C3" w:rsidRDefault="000762FB" w:rsidP="00C33038">
      <w:pPr>
        <w:pStyle w:val="Standard"/>
        <w:jc w:val="center"/>
        <w:rPr>
          <w:rFonts w:ascii="Tahoma" w:hAnsi="Tahoma" w:cs="Tahoma"/>
          <w:b/>
          <w:sz w:val="18"/>
          <w:szCs w:val="18"/>
        </w:rPr>
      </w:pPr>
      <w:r w:rsidRPr="00D368C3">
        <w:rPr>
          <w:rFonts w:ascii="Tahoma" w:hAnsi="Tahoma" w:cs="Tahoma"/>
          <w:b/>
          <w:sz w:val="18"/>
          <w:szCs w:val="18"/>
        </w:rPr>
        <w:t>Garancija</w:t>
      </w:r>
    </w:p>
    <w:p w14:paraId="07C7F8A5"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1D9A9408" w14:textId="77777777" w:rsidR="000762FB" w:rsidRPr="00D368C3" w:rsidRDefault="000762FB" w:rsidP="00D368C3">
      <w:pPr>
        <w:pStyle w:val="Standard"/>
        <w:keepNext/>
        <w:rPr>
          <w:rFonts w:ascii="Tahoma" w:hAnsi="Tahoma" w:cs="Tahoma"/>
          <w:sz w:val="18"/>
          <w:szCs w:val="18"/>
        </w:rPr>
      </w:pPr>
    </w:p>
    <w:p w14:paraId="3FCBBCA8" w14:textId="4D0EBE6A" w:rsidR="005D193B" w:rsidRPr="00D368C3" w:rsidRDefault="005D193B" w:rsidP="00D368C3">
      <w:pPr>
        <w:pStyle w:val="Standard"/>
        <w:rPr>
          <w:rFonts w:ascii="Tahoma" w:eastAsia="SimSun" w:hAnsi="Tahoma" w:cs="Tahoma"/>
          <w:sz w:val="18"/>
          <w:szCs w:val="18"/>
          <w:lang w:eastAsia="en-US"/>
        </w:rPr>
      </w:pPr>
      <w:r w:rsidRPr="00D368C3">
        <w:rPr>
          <w:rFonts w:ascii="Tahoma" w:eastAsia="SimSun" w:hAnsi="Tahoma" w:cs="Tahoma"/>
          <w:sz w:val="18"/>
          <w:szCs w:val="18"/>
          <w:lang w:eastAsia="en-US"/>
        </w:rPr>
        <w:t>Dobavitelj garantira za dobro izvedbo posla skladno z veljavnimi pravili v stroki.</w:t>
      </w:r>
    </w:p>
    <w:p w14:paraId="49ABB9CE" w14:textId="77777777" w:rsidR="005D193B" w:rsidRPr="00D368C3" w:rsidRDefault="005D193B" w:rsidP="00D368C3">
      <w:pPr>
        <w:pStyle w:val="Standard"/>
        <w:rPr>
          <w:rFonts w:ascii="Tahoma" w:eastAsia="SimSun" w:hAnsi="Tahoma" w:cs="Tahoma"/>
          <w:sz w:val="18"/>
          <w:szCs w:val="18"/>
          <w:lang w:eastAsia="en-US"/>
        </w:rPr>
      </w:pPr>
    </w:p>
    <w:p w14:paraId="4E2DB253" w14:textId="5B75D466" w:rsidR="000762FB" w:rsidRPr="00D368C3" w:rsidRDefault="000762FB" w:rsidP="00D368C3">
      <w:pPr>
        <w:pStyle w:val="Standard"/>
        <w:rPr>
          <w:rFonts w:ascii="Tahoma" w:hAnsi="Tahoma" w:cs="Tahoma"/>
          <w:sz w:val="18"/>
          <w:szCs w:val="18"/>
        </w:rPr>
      </w:pPr>
      <w:r w:rsidRPr="00D368C3">
        <w:rPr>
          <w:rFonts w:ascii="Tahoma" w:eastAsia="SimSun" w:hAnsi="Tahoma" w:cs="Tahoma"/>
          <w:sz w:val="18"/>
          <w:szCs w:val="18"/>
          <w:lang w:eastAsia="en-US"/>
        </w:rPr>
        <w:t xml:space="preserve">Dobavitelj daje garancijo za kakovostno in pravilno delovanje dobavljene opreme za obdobje </w:t>
      </w:r>
      <w:bookmarkStart w:id="20" w:name="_Hlk188521445"/>
      <w:r w:rsidR="00E51396">
        <w:rPr>
          <w:rFonts w:ascii="Tahoma" w:eastAsia="SimSun" w:hAnsi="Tahoma" w:cs="Tahoma"/>
          <w:sz w:val="18"/>
          <w:szCs w:val="18"/>
          <w:lang w:eastAsia="en-US"/>
        </w:rPr>
        <w:t>24</w:t>
      </w:r>
      <w:r w:rsidRPr="00627CB4">
        <w:rPr>
          <w:rFonts w:ascii="Tahoma" w:eastAsia="SimSun" w:hAnsi="Tahoma" w:cs="Tahoma"/>
          <w:sz w:val="18"/>
          <w:szCs w:val="18"/>
          <w:lang w:eastAsia="en-US"/>
        </w:rPr>
        <w:t xml:space="preserve"> mesecev</w:t>
      </w:r>
      <w:r w:rsidRPr="00D368C3">
        <w:rPr>
          <w:rFonts w:ascii="Tahoma" w:eastAsia="SimSun" w:hAnsi="Tahoma" w:cs="Tahoma"/>
          <w:sz w:val="18"/>
          <w:szCs w:val="18"/>
          <w:lang w:eastAsia="en-US"/>
        </w:rPr>
        <w:t xml:space="preserve">, šteto od </w:t>
      </w:r>
      <w:r w:rsidRPr="00D368C3">
        <w:rPr>
          <w:rFonts w:ascii="Tahoma" w:hAnsi="Tahoma" w:cs="Tahoma"/>
          <w:kern w:val="0"/>
          <w:sz w:val="18"/>
          <w:szCs w:val="18"/>
        </w:rPr>
        <w:t>dne obojestranskega podpisa primopredajnega zapisnika</w:t>
      </w:r>
      <w:bookmarkEnd w:id="20"/>
      <w:r w:rsidRPr="00D368C3">
        <w:rPr>
          <w:rFonts w:ascii="Tahoma" w:hAnsi="Tahoma" w:cs="Tahoma"/>
          <w:sz w:val="18"/>
          <w:szCs w:val="18"/>
        </w:rPr>
        <w:t>.</w:t>
      </w:r>
    </w:p>
    <w:p w14:paraId="4A1EF591" w14:textId="77777777" w:rsidR="000762FB" w:rsidRPr="00D368C3" w:rsidRDefault="000762FB" w:rsidP="00D368C3">
      <w:pPr>
        <w:pStyle w:val="Standard"/>
        <w:rPr>
          <w:rFonts w:ascii="Tahoma" w:hAnsi="Tahoma" w:cs="Tahoma"/>
          <w:sz w:val="18"/>
          <w:szCs w:val="18"/>
        </w:rPr>
      </w:pPr>
      <w:bookmarkStart w:id="21" w:name="_Hlk188521543"/>
    </w:p>
    <w:p w14:paraId="20BF863B" w14:textId="77777777" w:rsidR="000762FB" w:rsidRPr="00D368C3" w:rsidRDefault="000762FB" w:rsidP="00D368C3">
      <w:pPr>
        <w:pStyle w:val="Standard"/>
        <w:rPr>
          <w:rFonts w:ascii="Tahoma" w:hAnsi="Tahoma" w:cs="Tahoma"/>
          <w:strike/>
          <w:color w:val="FF0000"/>
          <w:kern w:val="0"/>
          <w:sz w:val="18"/>
          <w:szCs w:val="18"/>
        </w:rPr>
      </w:pPr>
      <w:r w:rsidRPr="00D368C3">
        <w:rPr>
          <w:rFonts w:ascii="Tahoma" w:hAnsi="Tahoma" w:cs="Tahoma"/>
          <w:color w:val="000000" w:themeColor="text1"/>
          <w:sz w:val="18"/>
          <w:szCs w:val="18"/>
        </w:rPr>
        <w:t xml:space="preserve">V garancijskem roku dobavitelj skrbi za brezhibno delovanje dobavljene opreme in skladno s tem zagotavlja brezplačno garancijsko servisiranje (odpravo napak) ter brezplačno redno preventivno vzdrževanje opreme v skladu z pogodbo o vzdrževanju, ki jo pogodbeni stranki skleneta ločeno, ter zahtevami in priporočili proizvajalca opreme. </w:t>
      </w:r>
      <w:bookmarkEnd w:id="21"/>
    </w:p>
    <w:p w14:paraId="6E8D5501" w14:textId="77777777" w:rsidR="000762FB" w:rsidRPr="00D368C3" w:rsidRDefault="000762FB" w:rsidP="00D368C3">
      <w:pPr>
        <w:pStyle w:val="Standard"/>
        <w:rPr>
          <w:rFonts w:ascii="Tahoma" w:hAnsi="Tahoma" w:cs="Tahoma"/>
          <w:sz w:val="18"/>
          <w:szCs w:val="18"/>
        </w:rPr>
      </w:pPr>
    </w:p>
    <w:p w14:paraId="3F0303D2"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sz w:val="18"/>
          <w:szCs w:val="18"/>
        </w:rPr>
        <w:t>Predstavniki pogodbenih strank</w:t>
      </w:r>
    </w:p>
    <w:p w14:paraId="71B65DE3"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C3CBC0E" w14:textId="77777777" w:rsidR="000762FB" w:rsidRPr="00D368C3" w:rsidRDefault="000762FB" w:rsidP="00C33038">
      <w:pPr>
        <w:pStyle w:val="Standard"/>
        <w:keepNext/>
        <w:jc w:val="center"/>
        <w:rPr>
          <w:rFonts w:ascii="Tahoma" w:hAnsi="Tahoma" w:cs="Tahoma"/>
          <w:color w:val="000000" w:themeColor="text1"/>
          <w:sz w:val="18"/>
          <w:szCs w:val="18"/>
        </w:rPr>
      </w:pPr>
    </w:p>
    <w:p w14:paraId="4107692F" w14:textId="77777777" w:rsidR="000762FB" w:rsidRPr="00D368C3" w:rsidRDefault="000762FB" w:rsidP="00D368C3">
      <w:pPr>
        <w:pStyle w:val="Standard"/>
        <w:widowControl w:val="0"/>
        <w:rPr>
          <w:rFonts w:ascii="Tahoma" w:hAnsi="Tahoma" w:cs="Tahoma"/>
          <w:color w:val="000000" w:themeColor="text1"/>
          <w:sz w:val="18"/>
          <w:szCs w:val="18"/>
        </w:rPr>
      </w:pPr>
      <w:r w:rsidRPr="00D368C3">
        <w:rPr>
          <w:rFonts w:ascii="Tahoma" w:hAnsi="Tahoma" w:cs="Tahoma"/>
          <w:color w:val="000000" w:themeColor="text1"/>
          <w:sz w:val="18"/>
          <w:szCs w:val="18"/>
        </w:rPr>
        <w:t>Pogodbene stranke imenujejo svoje predstavnike z namenom zagotoviti jasne in dostopne kanale komunikacije, sodelovanja, dajanja informacij in tekočega usklajevanja pri izvrševanju pogodbe.</w:t>
      </w:r>
    </w:p>
    <w:p w14:paraId="22A9641E" w14:textId="66526250" w:rsidR="00EB0827"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Pooblaščeni predstavnik naročnika in skrbnik pogodbe s strani naročnika je ______________ tel.št.______________, E-naslov: ___________________</w:t>
      </w:r>
      <w:r w:rsidR="00EB0827">
        <w:rPr>
          <w:rFonts w:ascii="Tahoma" w:eastAsia="Calibri" w:hAnsi="Tahoma" w:cs="Tahoma"/>
          <w:color w:val="000000" w:themeColor="text1"/>
          <w:sz w:val="18"/>
          <w:szCs w:val="18"/>
          <w:lang w:eastAsia="zh-CN"/>
        </w:rPr>
        <w:t>.</w:t>
      </w:r>
    </w:p>
    <w:p w14:paraId="6E23EFFF" w14:textId="77777777" w:rsidR="00EB0827" w:rsidRDefault="00EB0827"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66563E57" w14:textId="70BD93CC" w:rsidR="00EB0827" w:rsidRPr="00D368C3" w:rsidRDefault="00EB0827"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Pr>
          <w:rFonts w:ascii="Tahoma" w:eastAsia="Calibri" w:hAnsi="Tahoma" w:cs="Tahoma"/>
          <w:color w:val="000000" w:themeColor="text1"/>
          <w:sz w:val="18"/>
          <w:szCs w:val="18"/>
          <w:lang w:eastAsia="zh-CN"/>
        </w:rPr>
        <w:t xml:space="preserve">Namestnik pooblaščenega zastopnika naročnika po tej pogodbi je____________________________________, tel. št. ______________________, E-naslov:_____________________________. </w:t>
      </w:r>
    </w:p>
    <w:p w14:paraId="4B56D581" w14:textId="117D8657"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06B37938" w14:textId="35F786CF" w:rsidR="005D193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Pooblaščeni predstavnik uporabnika </w:t>
      </w:r>
      <w:r w:rsidR="005D193B" w:rsidRPr="00D368C3">
        <w:rPr>
          <w:rFonts w:ascii="Tahoma" w:eastAsia="Calibri" w:hAnsi="Tahoma" w:cs="Tahoma"/>
          <w:color w:val="000000" w:themeColor="text1"/>
          <w:sz w:val="18"/>
          <w:szCs w:val="18"/>
          <w:lang w:eastAsia="zh-CN"/>
        </w:rPr>
        <w:t>in skrbnik pogodbe</w:t>
      </w:r>
      <w:r w:rsidRPr="00D368C3">
        <w:rPr>
          <w:rFonts w:ascii="Tahoma" w:eastAsia="Calibri" w:hAnsi="Tahoma" w:cs="Tahoma"/>
          <w:color w:val="000000" w:themeColor="text1"/>
          <w:sz w:val="18"/>
          <w:szCs w:val="18"/>
          <w:lang w:eastAsia="zh-CN"/>
        </w:rPr>
        <w:t xml:space="preserve"> je </w:t>
      </w:r>
      <w:r w:rsidR="005D193B" w:rsidRPr="00D368C3">
        <w:rPr>
          <w:rFonts w:ascii="Tahoma" w:eastAsia="Calibri" w:hAnsi="Tahoma" w:cs="Tahoma"/>
          <w:color w:val="000000" w:themeColor="text1"/>
          <w:sz w:val="18"/>
          <w:szCs w:val="18"/>
          <w:lang w:eastAsia="zh-CN"/>
        </w:rPr>
        <w:t>Vodja lekarne, tel.št. 05-330-1680</w:t>
      </w:r>
      <w:r w:rsidR="00001B71">
        <w:rPr>
          <w:rFonts w:ascii="Tahoma" w:eastAsia="Calibri" w:hAnsi="Tahoma" w:cs="Tahoma"/>
          <w:color w:val="000000" w:themeColor="text1"/>
          <w:sz w:val="18"/>
          <w:szCs w:val="18"/>
          <w:lang w:eastAsia="zh-CN"/>
        </w:rPr>
        <w:t xml:space="preserve"> (1683)</w:t>
      </w:r>
      <w:r w:rsidR="005D193B" w:rsidRPr="00D368C3">
        <w:rPr>
          <w:rFonts w:ascii="Tahoma" w:eastAsia="Calibri" w:hAnsi="Tahoma" w:cs="Tahoma"/>
          <w:color w:val="000000" w:themeColor="text1"/>
          <w:sz w:val="18"/>
          <w:szCs w:val="18"/>
          <w:lang w:eastAsia="zh-CN"/>
        </w:rPr>
        <w:t xml:space="preserve">, E-naslov: lekarna@sbng.si. </w:t>
      </w:r>
    </w:p>
    <w:p w14:paraId="311132A2" w14:textId="7EFB3880"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320AF50F" w14:textId="1B6F2224"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6968127E"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Predstavnik naročnika je pooblaščen, da zastopa naročnika v vseh vprašanjih, ki se nanašajo na dobavo opreme in izvedbo del dogovorjenih s to pogodbo. Namestnik nadomešča skrbnika pogodbe v času njegove odsotnosti z vsemi pooblastili skrbnika pogodbe. V kolikor glede določenega vprašanja predstavnik stranke ni pooblaščen za dajanje izjav volje, mora to vnaprej posebej sporočiti nasprotni stranki. Morebitno zamenjavo pooblaščenega predstavnika </w:t>
      </w:r>
      <w:r w:rsidRPr="00D368C3">
        <w:rPr>
          <w:rFonts w:ascii="Tahoma" w:eastAsia="Calibri" w:hAnsi="Tahoma" w:cs="Tahoma"/>
          <w:color w:val="000000" w:themeColor="text1"/>
          <w:sz w:val="18"/>
          <w:szCs w:val="18"/>
          <w:lang w:eastAsia="zh-CN"/>
        </w:rPr>
        <w:lastRenderedPageBreak/>
        <w:t xml:space="preserve">oziroma njegovega namestnika lahko pogodbena stranka opravi samo s pisnim sporočilom nasprotni stranki. </w:t>
      </w:r>
    </w:p>
    <w:p w14:paraId="589A6801" w14:textId="0A26520B" w:rsidR="000762FB" w:rsidRPr="00D368C3" w:rsidRDefault="000762F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Pooblaščeni predstavnik dobavitelja je ______________ tel.št.______________, E-naslov: ___________________.</w:t>
      </w:r>
    </w:p>
    <w:p w14:paraId="7B26178E" w14:textId="77777777" w:rsidR="005D193B" w:rsidRPr="00D368C3" w:rsidRDefault="005D193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p>
    <w:p w14:paraId="1FC60123" w14:textId="77777777" w:rsidR="005D193B" w:rsidRPr="00D368C3" w:rsidRDefault="005D193B" w:rsidP="00D368C3">
      <w:pPr>
        <w:suppressAutoHyphens w:val="0"/>
        <w:autoSpaceDN/>
        <w:spacing w:before="225" w:after="225"/>
        <w:contextualSpacing/>
        <w:jc w:val="both"/>
        <w:textAlignment w:val="auto"/>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Skrbnik pogodbe s strani dobavitelja je ______________ tel.št.______________, E-naslov: ___________________.  </w:t>
      </w:r>
    </w:p>
    <w:p w14:paraId="3694CE59"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p>
    <w:p w14:paraId="05BCF9F6" w14:textId="77777777" w:rsidR="000762FB" w:rsidRPr="00D368C3" w:rsidRDefault="000762FB" w:rsidP="00D368C3">
      <w:pPr>
        <w:spacing w:before="225" w:after="225"/>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Pooblaščeni predstavnik dobavitelja je pooblaščen, da zastopa dobavitelja v vseh vprašanjih, ki se nanašajo dobavo in storitve po tej pogodbi.</w:t>
      </w:r>
    </w:p>
    <w:p w14:paraId="2C5DA969" w14:textId="6CD57CDE" w:rsidR="000762FB" w:rsidRPr="00D368C3" w:rsidRDefault="000762FB" w:rsidP="00D368C3">
      <w:pPr>
        <w:spacing w:after="0" w:line="276" w:lineRule="auto"/>
        <w:jc w:val="both"/>
        <w:rPr>
          <w:rFonts w:ascii="Tahoma" w:eastAsia="Calibri" w:hAnsi="Tahoma" w:cs="Tahoma"/>
          <w:color w:val="000000" w:themeColor="text1"/>
          <w:sz w:val="18"/>
          <w:szCs w:val="18"/>
          <w:lang w:eastAsia="zh-CN"/>
        </w:rPr>
      </w:pPr>
      <w:r w:rsidRPr="00D368C3">
        <w:rPr>
          <w:rFonts w:ascii="Tahoma" w:eastAsia="Calibri" w:hAnsi="Tahoma" w:cs="Tahoma"/>
          <w:color w:val="000000" w:themeColor="text1"/>
          <w:sz w:val="18"/>
          <w:szCs w:val="18"/>
          <w:lang w:eastAsia="zh-CN"/>
        </w:rPr>
        <w:t xml:space="preserve">Vsa obvestila strank in ostale pomembne komunikacije morajo biti poslane nasprotni stranki </w:t>
      </w:r>
      <w:r w:rsidR="005D193B" w:rsidRPr="00D368C3">
        <w:rPr>
          <w:rFonts w:ascii="Tahoma" w:eastAsia="Calibri" w:hAnsi="Tahoma" w:cs="Tahoma"/>
          <w:color w:val="000000" w:themeColor="text1"/>
          <w:sz w:val="18"/>
          <w:szCs w:val="18"/>
          <w:lang w:eastAsia="zh-CN"/>
        </w:rPr>
        <w:t xml:space="preserve">pisno </w:t>
      </w:r>
      <w:r w:rsidRPr="00D368C3">
        <w:rPr>
          <w:rFonts w:ascii="Tahoma" w:eastAsia="Calibri" w:hAnsi="Tahoma" w:cs="Tahoma"/>
          <w:color w:val="000000" w:themeColor="text1"/>
          <w:sz w:val="18"/>
          <w:szCs w:val="18"/>
          <w:lang w:eastAsia="zh-CN"/>
        </w:rPr>
        <w:t>po pošti</w:t>
      </w:r>
      <w:r w:rsidR="005D193B" w:rsidRPr="00D368C3">
        <w:rPr>
          <w:rFonts w:ascii="Tahoma" w:eastAsia="Calibri" w:hAnsi="Tahoma" w:cs="Tahoma"/>
          <w:color w:val="000000" w:themeColor="text1"/>
          <w:sz w:val="18"/>
          <w:szCs w:val="18"/>
          <w:lang w:eastAsia="zh-CN"/>
        </w:rPr>
        <w:t>/e-pošti.</w:t>
      </w:r>
      <w:r w:rsidRPr="00D368C3">
        <w:rPr>
          <w:rFonts w:ascii="Tahoma" w:eastAsia="Calibri" w:hAnsi="Tahoma" w:cs="Tahoma"/>
          <w:color w:val="000000" w:themeColor="text1"/>
          <w:sz w:val="18"/>
          <w:szCs w:val="18"/>
          <w:lang w:eastAsia="zh-CN"/>
        </w:rPr>
        <w:t xml:space="preserve"> Pomembne komunikacije so tiste, ki zadevajo določbe te pogodbe, potek storitev in dobav, prevzeme in potrjevanja, plačila, naročila, odredbe, opomine in pritožbe. Komunikacije, ki imajo za posledico spremembo predmeta pogodbe ali pogodbene cene ali pogodbenega roka kot tudi vsi dokumenti, ki so podlaga za plačilo ali zavrnitev, se pošiljajo pisno. Operativne komunikacije brez zgoraj naštetih učinkov lahko potekajo preko telefona ali na elektronski način. Vsa pisanja in elektronska pošta mora biti naslovljena na pristojne kontaktne osebe v skladu s to pogodbo.</w:t>
      </w:r>
    </w:p>
    <w:p w14:paraId="2038EB7A" w14:textId="77777777" w:rsidR="000762FB" w:rsidRPr="00D368C3" w:rsidRDefault="000762FB" w:rsidP="00D368C3">
      <w:pPr>
        <w:spacing w:after="0" w:line="276" w:lineRule="auto"/>
        <w:jc w:val="both"/>
        <w:rPr>
          <w:rFonts w:ascii="Tahoma" w:hAnsi="Tahoma" w:cs="Tahoma"/>
          <w:b/>
          <w:sz w:val="18"/>
          <w:szCs w:val="18"/>
        </w:rPr>
      </w:pPr>
    </w:p>
    <w:p w14:paraId="42AE61FD" w14:textId="77777777" w:rsidR="000762FB" w:rsidRPr="00D368C3" w:rsidRDefault="000762FB" w:rsidP="00D368C3">
      <w:pPr>
        <w:spacing w:after="0" w:line="276" w:lineRule="auto"/>
        <w:jc w:val="both"/>
        <w:rPr>
          <w:rFonts w:ascii="Tahoma" w:hAnsi="Tahoma" w:cs="Tahoma"/>
          <w:b/>
          <w:sz w:val="18"/>
          <w:szCs w:val="18"/>
        </w:rPr>
      </w:pPr>
    </w:p>
    <w:p w14:paraId="36F2095E" w14:textId="77777777" w:rsidR="000762FB" w:rsidRPr="00D368C3" w:rsidRDefault="000762FB" w:rsidP="00C33038">
      <w:pPr>
        <w:spacing w:after="0" w:line="276" w:lineRule="auto"/>
        <w:jc w:val="center"/>
        <w:rPr>
          <w:rFonts w:ascii="Tahoma" w:hAnsi="Tahoma" w:cs="Tahoma"/>
          <w:color w:val="000000" w:themeColor="text1"/>
          <w:sz w:val="18"/>
          <w:szCs w:val="18"/>
        </w:rPr>
      </w:pPr>
      <w:r w:rsidRPr="00D368C3">
        <w:rPr>
          <w:rFonts w:ascii="Tahoma" w:hAnsi="Tahoma" w:cs="Tahoma"/>
          <w:b/>
          <w:sz w:val="18"/>
          <w:szCs w:val="18"/>
        </w:rPr>
        <w:t>Odstop od pogodbe</w:t>
      </w:r>
    </w:p>
    <w:p w14:paraId="7E5E288C"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D46750C" w14:textId="77777777" w:rsidR="000762FB" w:rsidRPr="00D368C3" w:rsidRDefault="000762FB" w:rsidP="00D368C3">
      <w:pPr>
        <w:pStyle w:val="Standard"/>
        <w:keepNext/>
        <w:rPr>
          <w:rFonts w:ascii="Tahoma" w:hAnsi="Tahoma" w:cs="Tahoma"/>
          <w:color w:val="000000" w:themeColor="text1"/>
          <w:sz w:val="18"/>
          <w:szCs w:val="18"/>
        </w:rPr>
      </w:pPr>
    </w:p>
    <w:p w14:paraId="130546AC" w14:textId="4175FC4A" w:rsidR="000762FB" w:rsidRPr="00D368C3" w:rsidRDefault="008049B5" w:rsidP="00D368C3">
      <w:pPr>
        <w:pStyle w:val="Standard"/>
        <w:rPr>
          <w:rFonts w:ascii="Tahoma" w:hAnsi="Tahoma" w:cs="Tahoma"/>
          <w:sz w:val="18"/>
          <w:szCs w:val="18"/>
        </w:rPr>
      </w:pPr>
      <w:r w:rsidRPr="00D368C3">
        <w:rPr>
          <w:rFonts w:ascii="Tahoma" w:hAnsi="Tahoma" w:cs="Tahoma"/>
          <w:sz w:val="18"/>
          <w:szCs w:val="18"/>
        </w:rPr>
        <w:t>Naročnik ter pooblaščeni naročnik oz. u</w:t>
      </w:r>
      <w:r w:rsidR="000762FB" w:rsidRPr="00D368C3">
        <w:rPr>
          <w:rFonts w:ascii="Tahoma" w:hAnsi="Tahoma" w:cs="Tahoma"/>
          <w:sz w:val="18"/>
          <w:szCs w:val="18"/>
        </w:rPr>
        <w:t>porabnik lahko odstopi od te pogodbe z odpovednim rokom 8</w:t>
      </w:r>
      <w:r w:rsidR="002514B8" w:rsidRPr="00D368C3">
        <w:rPr>
          <w:rFonts w:ascii="Tahoma" w:hAnsi="Tahoma" w:cs="Tahoma"/>
          <w:sz w:val="18"/>
          <w:szCs w:val="18"/>
        </w:rPr>
        <w:t xml:space="preserve"> (osem)</w:t>
      </w:r>
      <w:r w:rsidR="000762FB" w:rsidRPr="00D368C3">
        <w:rPr>
          <w:rFonts w:ascii="Tahoma" w:hAnsi="Tahoma" w:cs="Tahoma"/>
          <w:sz w:val="18"/>
          <w:szCs w:val="18"/>
        </w:rPr>
        <w:t xml:space="preserve"> dni v primerih, opredeljenih v tretjem odstavku 10. člena pogodbe ali če dobavitelj drugače huje krši določila te pogodbe. Uporabnik lahko skladno s tem odstavkom odstopi od pogodbe po predhodnem opominu, razen v primeru iz pete alineje tretjega odstavka 10. člena pogodbe, ko opomin ni potreben.</w:t>
      </w:r>
    </w:p>
    <w:p w14:paraId="4C74EAF5" w14:textId="77777777" w:rsidR="000762FB" w:rsidRPr="00D368C3" w:rsidRDefault="000762FB" w:rsidP="00D368C3">
      <w:pPr>
        <w:pStyle w:val="Standard"/>
        <w:rPr>
          <w:rFonts w:ascii="Tahoma" w:hAnsi="Tahoma" w:cs="Tahoma"/>
          <w:sz w:val="18"/>
          <w:szCs w:val="18"/>
        </w:rPr>
      </w:pPr>
    </w:p>
    <w:p w14:paraId="3C6694DE" w14:textId="516776DF" w:rsidR="000762FB" w:rsidRPr="00D368C3" w:rsidRDefault="000762FB" w:rsidP="00D368C3">
      <w:pPr>
        <w:pStyle w:val="Standard"/>
        <w:rPr>
          <w:rFonts w:ascii="Tahoma" w:hAnsi="Tahoma" w:cs="Tahoma"/>
          <w:sz w:val="18"/>
          <w:szCs w:val="18"/>
        </w:rPr>
      </w:pPr>
      <w:r w:rsidRPr="00D368C3">
        <w:rPr>
          <w:rFonts w:ascii="Tahoma" w:hAnsi="Tahoma" w:cs="Tahoma"/>
          <w:sz w:val="18"/>
          <w:szCs w:val="18"/>
        </w:rPr>
        <w:t>Uporabnik lahko brez kakršnih koli obveznosti do dobavitelja odstopi od te pogodbe z odpovednim rokom 30 dni tudi v primeru, da za nima več zagotovljenih sredstev</w:t>
      </w:r>
      <w:r w:rsidR="008049B5" w:rsidRPr="00D368C3">
        <w:rPr>
          <w:rFonts w:ascii="Tahoma" w:hAnsi="Tahoma" w:cs="Tahoma"/>
          <w:sz w:val="18"/>
          <w:szCs w:val="18"/>
        </w:rPr>
        <w:t xml:space="preserve"> za predmet naročila</w:t>
      </w:r>
      <w:r w:rsidRPr="00D368C3">
        <w:rPr>
          <w:rFonts w:ascii="Tahoma" w:hAnsi="Tahoma" w:cs="Tahoma"/>
          <w:sz w:val="18"/>
          <w:szCs w:val="18"/>
        </w:rPr>
        <w:t>.</w:t>
      </w:r>
    </w:p>
    <w:p w14:paraId="4669D6A6" w14:textId="77777777" w:rsidR="000762FB" w:rsidRPr="00D368C3" w:rsidRDefault="000762FB" w:rsidP="00D368C3">
      <w:pPr>
        <w:pStyle w:val="Standard"/>
        <w:rPr>
          <w:rFonts w:ascii="Tahoma" w:hAnsi="Tahoma" w:cs="Tahoma"/>
          <w:sz w:val="18"/>
          <w:szCs w:val="18"/>
        </w:rPr>
      </w:pPr>
    </w:p>
    <w:p w14:paraId="655C7B83" w14:textId="75D27A34" w:rsidR="000762FB" w:rsidRPr="00D368C3" w:rsidRDefault="000762FB" w:rsidP="00D368C3">
      <w:pPr>
        <w:spacing w:after="0" w:line="276" w:lineRule="auto"/>
        <w:jc w:val="both"/>
        <w:rPr>
          <w:rFonts w:ascii="Tahoma" w:hAnsi="Tahoma" w:cs="Tahoma"/>
          <w:color w:val="000000" w:themeColor="text1"/>
          <w:sz w:val="18"/>
          <w:szCs w:val="18"/>
          <w:highlight w:val="yellow"/>
        </w:rPr>
      </w:pPr>
      <w:r w:rsidRPr="00D368C3">
        <w:rPr>
          <w:rFonts w:ascii="Tahoma" w:hAnsi="Tahoma" w:cs="Tahoma"/>
          <w:sz w:val="18"/>
          <w:szCs w:val="18"/>
        </w:rPr>
        <w:t>Dobavitelj lahko odstopi od te pogodbe z odpovednim rokom 30 dni v primeru, ko upor</w:t>
      </w:r>
      <w:r w:rsidR="00EB0827">
        <w:rPr>
          <w:rFonts w:ascii="Tahoma" w:hAnsi="Tahoma" w:cs="Tahoma"/>
          <w:sz w:val="18"/>
          <w:szCs w:val="18"/>
        </w:rPr>
        <w:t xml:space="preserve">abnik/naročnik </w:t>
      </w:r>
      <w:r w:rsidRPr="00D368C3">
        <w:rPr>
          <w:rFonts w:ascii="Tahoma" w:hAnsi="Tahoma" w:cs="Tahoma"/>
          <w:sz w:val="18"/>
          <w:szCs w:val="18"/>
        </w:rPr>
        <w:t>zamuja s plačilom pravilno izstavljenega in prejetega računa, ki ga ni grajal, oziroma nespornega dela takega računa, več kot 90 dni, pri čemer je dobavitelj uporabnika opomnil na njegove obveznosti po takem računu.</w:t>
      </w:r>
    </w:p>
    <w:p w14:paraId="27FB4F4C" w14:textId="77777777" w:rsidR="000762FB" w:rsidRPr="00D368C3" w:rsidRDefault="000762FB" w:rsidP="00D368C3">
      <w:pPr>
        <w:spacing w:after="0" w:line="276" w:lineRule="auto"/>
        <w:jc w:val="both"/>
        <w:rPr>
          <w:rFonts w:ascii="Tahoma" w:hAnsi="Tahoma" w:cs="Tahoma"/>
          <w:color w:val="000000" w:themeColor="text1"/>
          <w:sz w:val="18"/>
          <w:szCs w:val="18"/>
          <w:highlight w:val="yellow"/>
        </w:rPr>
      </w:pPr>
    </w:p>
    <w:p w14:paraId="6F1DD000"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Odstop od pogodbe mora biti nasprotni stranki sporočen v pisni obliki. Obvestilo o odstopu od pogodbe mora vsebovati obrazložitev okoliščin, ki predstavljajo razlog za odstop, ter navedbo datuma, od katerega odstop učinkuje.</w:t>
      </w:r>
    </w:p>
    <w:p w14:paraId="65C19572" w14:textId="77777777" w:rsidR="000762FB" w:rsidRPr="00D368C3" w:rsidRDefault="000762FB" w:rsidP="00D368C3">
      <w:pPr>
        <w:pStyle w:val="Standard"/>
        <w:rPr>
          <w:rFonts w:ascii="Tahoma" w:hAnsi="Tahoma" w:cs="Tahoma"/>
          <w:sz w:val="18"/>
          <w:szCs w:val="18"/>
        </w:rPr>
      </w:pPr>
    </w:p>
    <w:p w14:paraId="4E8F2396" w14:textId="38DE8530" w:rsidR="000762FB" w:rsidRPr="00D368C3" w:rsidRDefault="000762FB" w:rsidP="00D368C3">
      <w:pPr>
        <w:pStyle w:val="Standard"/>
        <w:rPr>
          <w:rFonts w:ascii="Tahoma" w:hAnsi="Tahoma" w:cs="Tahoma"/>
          <w:sz w:val="18"/>
          <w:szCs w:val="18"/>
        </w:rPr>
      </w:pPr>
      <w:r w:rsidRPr="00D368C3">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w:t>
      </w:r>
      <w:r w:rsidR="008049B5" w:rsidRPr="00D368C3">
        <w:rPr>
          <w:rFonts w:ascii="Tahoma" w:hAnsi="Tahoma" w:cs="Tahoma"/>
          <w:sz w:val="18"/>
          <w:szCs w:val="18"/>
        </w:rPr>
        <w:t xml:space="preserve"> ter obveznosti</w:t>
      </w:r>
      <w:r w:rsidRPr="00D368C3">
        <w:rPr>
          <w:rFonts w:ascii="Tahoma" w:hAnsi="Tahoma" w:cs="Tahoma"/>
          <w:sz w:val="18"/>
          <w:szCs w:val="18"/>
        </w:rPr>
        <w:t>.</w:t>
      </w:r>
    </w:p>
    <w:p w14:paraId="6454FDEB" w14:textId="77777777" w:rsidR="000762FB" w:rsidRPr="00D368C3" w:rsidRDefault="000762FB" w:rsidP="00D368C3">
      <w:pPr>
        <w:pStyle w:val="Standard"/>
        <w:rPr>
          <w:rFonts w:ascii="Tahoma" w:hAnsi="Tahoma" w:cs="Tahoma"/>
          <w:sz w:val="18"/>
          <w:szCs w:val="18"/>
        </w:rPr>
      </w:pPr>
    </w:p>
    <w:p w14:paraId="2B9E04B4" w14:textId="77777777" w:rsidR="000762FB" w:rsidRPr="00D368C3" w:rsidRDefault="000762FB" w:rsidP="00C33038">
      <w:pPr>
        <w:pStyle w:val="Standard"/>
        <w:jc w:val="center"/>
        <w:rPr>
          <w:rFonts w:ascii="Tahoma" w:hAnsi="Tahoma" w:cs="Tahoma"/>
          <w:sz w:val="18"/>
          <w:szCs w:val="18"/>
        </w:rPr>
      </w:pPr>
      <w:r w:rsidRPr="00D368C3">
        <w:rPr>
          <w:rFonts w:ascii="Tahoma" w:hAnsi="Tahoma" w:cs="Tahoma"/>
          <w:b/>
          <w:sz w:val="18"/>
          <w:szCs w:val="18"/>
        </w:rPr>
        <w:t>Pogodbena kazen</w:t>
      </w:r>
    </w:p>
    <w:p w14:paraId="6827292E"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4163C7F7" w14:textId="77777777" w:rsidR="000762FB" w:rsidRPr="00D368C3" w:rsidRDefault="000762FB" w:rsidP="00D368C3">
      <w:pPr>
        <w:pStyle w:val="Standard"/>
        <w:keepNext/>
        <w:rPr>
          <w:rFonts w:ascii="Tahoma" w:hAnsi="Tahoma" w:cs="Tahoma"/>
          <w:sz w:val="18"/>
          <w:szCs w:val="18"/>
        </w:rPr>
      </w:pPr>
    </w:p>
    <w:p w14:paraId="2BFB2B0B" w14:textId="7E4B1900"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dobavitelj zamuja z dobavo opreme iz razloga, ki ne izvira iz sfere uporabnika</w:t>
      </w:r>
      <w:r w:rsidR="00332F89">
        <w:rPr>
          <w:rFonts w:ascii="Tahoma" w:hAnsi="Tahoma" w:cs="Tahoma"/>
          <w:sz w:val="18"/>
          <w:szCs w:val="18"/>
        </w:rPr>
        <w:t>/naročnika</w:t>
      </w:r>
      <w:r w:rsidRPr="00D368C3">
        <w:rPr>
          <w:rFonts w:ascii="Tahoma" w:hAnsi="Tahoma" w:cs="Tahoma"/>
          <w:sz w:val="18"/>
          <w:szCs w:val="18"/>
        </w:rPr>
        <w:t>, mu lahko uporabnik</w:t>
      </w:r>
      <w:r w:rsidR="00332F89">
        <w:rPr>
          <w:rFonts w:ascii="Tahoma" w:hAnsi="Tahoma" w:cs="Tahoma"/>
          <w:sz w:val="18"/>
          <w:szCs w:val="18"/>
        </w:rPr>
        <w:t>/naročnik</w:t>
      </w:r>
      <w:r w:rsidRPr="00D368C3">
        <w:rPr>
          <w:rFonts w:ascii="Tahoma" w:hAnsi="Tahoma" w:cs="Tahoma"/>
          <w:sz w:val="18"/>
          <w:szCs w:val="18"/>
        </w:rPr>
        <w:t xml:space="preserve"> zaračuna pogodbeno kazen v višini 5 promilov (5‰) celotne pogodbene vrednosti (z DDV) za vsak dan zamude, vendar ne več kot 10% celotne pogodbene vrednosti (z DDV).</w:t>
      </w:r>
    </w:p>
    <w:p w14:paraId="5DAF1671" w14:textId="77777777" w:rsidR="000762FB" w:rsidRPr="00D368C3" w:rsidRDefault="000762FB" w:rsidP="00D368C3">
      <w:pPr>
        <w:pStyle w:val="Standard"/>
        <w:rPr>
          <w:rFonts w:ascii="Tahoma" w:hAnsi="Tahoma" w:cs="Tahoma"/>
          <w:sz w:val="18"/>
          <w:szCs w:val="18"/>
        </w:rPr>
      </w:pPr>
    </w:p>
    <w:p w14:paraId="20FCD7E7" w14:textId="799ED3D8" w:rsidR="000762FB" w:rsidRPr="00D368C3" w:rsidRDefault="000762FB" w:rsidP="00D368C3">
      <w:pPr>
        <w:pStyle w:val="Standard"/>
        <w:rPr>
          <w:rFonts w:ascii="Tahoma" w:hAnsi="Tahoma" w:cs="Tahoma"/>
          <w:sz w:val="18"/>
          <w:szCs w:val="18"/>
        </w:rPr>
      </w:pPr>
      <w:r w:rsidRPr="00D368C3">
        <w:rPr>
          <w:rFonts w:ascii="Tahoma" w:hAnsi="Tahoma" w:cs="Tahoma"/>
          <w:sz w:val="18"/>
          <w:szCs w:val="18"/>
        </w:rPr>
        <w:t>Če dobavitelj katere koli svoje obveznosti po tej pogodbi ne izpolni (pri čemer ne gre za izpolnitev z zamudo) oziroma jo preneha izpolnjevati ali jo izpolni z napako, ki je tudi na poziv uporabnika</w:t>
      </w:r>
      <w:r w:rsidR="00332F89">
        <w:rPr>
          <w:rFonts w:ascii="Tahoma" w:hAnsi="Tahoma" w:cs="Tahoma"/>
          <w:sz w:val="18"/>
          <w:szCs w:val="18"/>
        </w:rPr>
        <w:t>/naročnika</w:t>
      </w:r>
      <w:r w:rsidRPr="00D368C3">
        <w:rPr>
          <w:rFonts w:ascii="Tahoma" w:hAnsi="Tahoma" w:cs="Tahoma"/>
          <w:sz w:val="18"/>
          <w:szCs w:val="18"/>
        </w:rPr>
        <w:t xml:space="preserve"> ne odpravi v celoti in v postavljenem roku, mu lahko uporabnik zaračuna pogodbeno kazen v višini 10% celotne pogodbene vrednosti (z DDV).</w:t>
      </w:r>
    </w:p>
    <w:p w14:paraId="1EF36D25" w14:textId="77777777" w:rsidR="000762FB" w:rsidRPr="00D368C3" w:rsidRDefault="000762FB" w:rsidP="00D368C3">
      <w:pPr>
        <w:pStyle w:val="Standard"/>
        <w:rPr>
          <w:rFonts w:ascii="Tahoma" w:hAnsi="Tahoma" w:cs="Tahoma"/>
          <w:sz w:val="18"/>
          <w:szCs w:val="18"/>
        </w:rPr>
      </w:pPr>
    </w:p>
    <w:p w14:paraId="7BAEEF11" w14:textId="371BAFA4" w:rsidR="000762FB" w:rsidRPr="00D368C3" w:rsidRDefault="000762FB" w:rsidP="00D368C3">
      <w:pPr>
        <w:pStyle w:val="Standard"/>
        <w:rPr>
          <w:rFonts w:ascii="Tahoma" w:hAnsi="Tahoma" w:cs="Tahoma"/>
          <w:color w:val="000000" w:themeColor="text1"/>
          <w:sz w:val="18"/>
          <w:szCs w:val="18"/>
        </w:rPr>
      </w:pPr>
      <w:r w:rsidRPr="00D368C3">
        <w:rPr>
          <w:rFonts w:ascii="Tahoma" w:hAnsi="Tahoma" w:cs="Tahoma"/>
          <w:sz w:val="18"/>
          <w:szCs w:val="18"/>
        </w:rPr>
        <w:lastRenderedPageBreak/>
        <w:t>Obveznost plačila pogodbene kazni ni pogojena z nastankom škode uporabniku</w:t>
      </w:r>
      <w:r w:rsidR="00332F89">
        <w:rPr>
          <w:rFonts w:ascii="Tahoma" w:hAnsi="Tahoma" w:cs="Tahoma"/>
          <w:sz w:val="18"/>
          <w:szCs w:val="18"/>
        </w:rPr>
        <w:t>/naročniku</w:t>
      </w:r>
      <w:r w:rsidRPr="00D368C3">
        <w:rPr>
          <w:rFonts w:ascii="Tahoma" w:hAnsi="Tahoma" w:cs="Tahoma"/>
          <w:sz w:val="18"/>
          <w:szCs w:val="18"/>
        </w:rPr>
        <w:t xml:space="preserve">. V kolikor nastane uporabniku škoda, lahko uporabnik njeno povrnitev uveljavlja po splošnih pravilih odškodninske odgovornosti. </w:t>
      </w:r>
      <w:r w:rsidRPr="00D368C3">
        <w:rPr>
          <w:rFonts w:ascii="Tahoma" w:hAnsi="Tahoma" w:cs="Tahoma"/>
          <w:color w:val="000000" w:themeColor="text1"/>
          <w:sz w:val="18"/>
          <w:szCs w:val="18"/>
        </w:rPr>
        <w:t>Uporabnik iz naslova pogodbene kazni izstavi dobavitelju račun, ki ga mora dobavitelj plačati v roku 8 (osmih) dni od prejema.</w:t>
      </w:r>
    </w:p>
    <w:p w14:paraId="01165C16" w14:textId="77777777" w:rsidR="000762FB" w:rsidRPr="00D368C3" w:rsidRDefault="000762FB" w:rsidP="00D368C3">
      <w:pPr>
        <w:pStyle w:val="Standard"/>
        <w:rPr>
          <w:rFonts w:ascii="Tahoma" w:hAnsi="Tahoma" w:cs="Tahoma"/>
          <w:b/>
          <w:bCs/>
          <w:color w:val="000000" w:themeColor="text1"/>
          <w:sz w:val="18"/>
          <w:szCs w:val="18"/>
        </w:rPr>
      </w:pPr>
      <w:r w:rsidRPr="00D368C3">
        <w:rPr>
          <w:rFonts w:ascii="Tahoma" w:hAnsi="Tahoma" w:cs="Tahoma"/>
          <w:b/>
          <w:bCs/>
          <w:color w:val="000000" w:themeColor="text1"/>
          <w:sz w:val="18"/>
          <w:szCs w:val="18"/>
        </w:rPr>
        <w:t xml:space="preserve">     </w:t>
      </w:r>
    </w:p>
    <w:p w14:paraId="51D763AD" w14:textId="68435A6C" w:rsidR="000762FB" w:rsidRPr="00D368C3" w:rsidRDefault="000762FB" w:rsidP="00C33038">
      <w:pPr>
        <w:pStyle w:val="Standard"/>
        <w:jc w:val="center"/>
        <w:rPr>
          <w:rFonts w:ascii="Tahoma" w:hAnsi="Tahoma" w:cs="Tahoma"/>
          <w:b/>
          <w:bCs/>
          <w:color w:val="000000" w:themeColor="text1"/>
          <w:sz w:val="18"/>
          <w:szCs w:val="18"/>
        </w:rPr>
      </w:pPr>
      <w:r w:rsidRPr="00D368C3">
        <w:rPr>
          <w:rFonts w:ascii="Tahoma" w:hAnsi="Tahoma" w:cs="Tahoma"/>
          <w:b/>
          <w:bCs/>
          <w:color w:val="000000" w:themeColor="text1"/>
          <w:sz w:val="18"/>
          <w:szCs w:val="18"/>
        </w:rPr>
        <w:t>Poraba sredstev</w:t>
      </w:r>
    </w:p>
    <w:p w14:paraId="4F17B9B7" w14:textId="77777777" w:rsidR="000762FB" w:rsidRPr="00D368C3" w:rsidRDefault="000762FB" w:rsidP="00C33038">
      <w:pPr>
        <w:pStyle w:val="Standard"/>
        <w:jc w:val="center"/>
        <w:rPr>
          <w:rFonts w:ascii="Tahoma" w:hAnsi="Tahoma" w:cs="Tahoma"/>
          <w:sz w:val="18"/>
          <w:szCs w:val="18"/>
        </w:rPr>
      </w:pPr>
    </w:p>
    <w:p w14:paraId="5C3C8CED"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19F74C12" w14:textId="77777777" w:rsidR="000762FB" w:rsidRPr="00D368C3" w:rsidRDefault="000762FB" w:rsidP="00D368C3">
      <w:pPr>
        <w:jc w:val="both"/>
        <w:rPr>
          <w:rFonts w:ascii="Tahoma" w:eastAsia="Calibri" w:hAnsi="Tahoma" w:cs="Tahoma"/>
          <w:sz w:val="18"/>
          <w:szCs w:val="18"/>
          <w:lang w:eastAsia="zh-CN"/>
        </w:rPr>
      </w:pPr>
    </w:p>
    <w:p w14:paraId="3F2E1E90"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Sredstva za plačilo storitev po tej pogodbi morajo biti porabljena skladno z evropsko in slovensko zakonodajo in drugimi pravili, ki se nanašajo na izvajanje Mehanizma za okrevanje in odpornost (MOO). Za skladnost porabe sredstev MOO je odgovoren naročnik. </w:t>
      </w:r>
    </w:p>
    <w:p w14:paraId="675753DA"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Za neupravičeno porabo sredstev po tej pogodbi gre, če:</w:t>
      </w:r>
    </w:p>
    <w:p w14:paraId="1C38AE5C"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 xml:space="preserve"> izdatki niso nastali v skladu s pravili Unije ali nacionalnimi pravili,</w:t>
      </w:r>
    </w:p>
    <w:p w14:paraId="4585C2EF"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sredstva MOO niso bila porabljena v skladu z NOO,</w:t>
      </w:r>
    </w:p>
    <w:p w14:paraId="3794178D" w14:textId="77777777" w:rsidR="000762FB" w:rsidRPr="00332F89" w:rsidRDefault="000762FB" w:rsidP="00D368C3">
      <w:pPr>
        <w:pStyle w:val="Odstavekseznama"/>
        <w:numPr>
          <w:ilvl w:val="0"/>
          <w:numId w:val="6"/>
        </w:numPr>
        <w:rPr>
          <w:rFonts w:ascii="Tahoma" w:hAnsi="Tahoma" w:cs="Tahoma"/>
          <w:sz w:val="18"/>
          <w:szCs w:val="18"/>
        </w:rPr>
      </w:pPr>
      <w:r w:rsidRPr="00332F89">
        <w:rPr>
          <w:rFonts w:ascii="Tahoma" w:hAnsi="Tahoma" w:cs="Tahoma"/>
          <w:sz w:val="18"/>
          <w:szCs w:val="18"/>
        </w:rPr>
        <w:t>se pri preverjanju ukrepa, katerega del je predmetna pogodba, ugotovijo primeri goljufije, korupcije, nasprotij interesov ter dvojnega financiranja.</w:t>
      </w:r>
    </w:p>
    <w:p w14:paraId="47585610" w14:textId="77777777" w:rsidR="000762FB" w:rsidRPr="00332F89" w:rsidRDefault="000762FB" w:rsidP="00D368C3">
      <w:pPr>
        <w:jc w:val="both"/>
        <w:rPr>
          <w:rFonts w:ascii="Tahoma" w:eastAsia="Calibri" w:hAnsi="Tahoma" w:cs="Tahoma"/>
          <w:sz w:val="18"/>
          <w:szCs w:val="18"/>
          <w:lang w:eastAsia="zh-CN"/>
        </w:rPr>
      </w:pPr>
      <w:r w:rsidRPr="00332F89">
        <w:rPr>
          <w:rFonts w:ascii="Tahoma" w:eastAsia="Calibri" w:hAnsi="Tahoma" w:cs="Tahoma"/>
          <w:sz w:val="18"/>
          <w:szCs w:val="18"/>
          <w:lang w:eastAsia="zh-CN"/>
        </w:rPr>
        <w:t>Če kateri koli nadzorni organ v času, ko je mogoč nadzor nad to pogodbo, ugotovi, da so bila sredstva po tej pogodbi neupravičeno porabljena in je za neupravičeno porabo sredstev odgovoren dobavitelj, ima naročnik pravico zahtevati vračilo neupravičeno porabljenih sredstev s strani dobavitelja skupaj z zakonskimi zamudnimi obrestmi, ki tečejo od dne nakazila sredstev na transakcijski račun dobavitelja do dne vračila sredstev na račun naročnika.</w:t>
      </w:r>
    </w:p>
    <w:p w14:paraId="22EA757D" w14:textId="77777777" w:rsidR="000762FB" w:rsidRPr="00D368C3" w:rsidRDefault="000762FB" w:rsidP="00C33038">
      <w:pPr>
        <w:pStyle w:val="Standard"/>
        <w:jc w:val="center"/>
        <w:rPr>
          <w:rFonts w:ascii="Tahoma" w:hAnsi="Tahoma" w:cs="Tahoma"/>
          <w:b/>
          <w:bCs/>
          <w:sz w:val="18"/>
          <w:szCs w:val="18"/>
        </w:rPr>
      </w:pPr>
      <w:r w:rsidRPr="00332F89">
        <w:rPr>
          <w:rFonts w:ascii="Tahoma" w:hAnsi="Tahoma" w:cs="Tahoma"/>
          <w:b/>
          <w:bCs/>
          <w:color w:val="000000" w:themeColor="text1"/>
          <w:sz w:val="18"/>
          <w:szCs w:val="18"/>
        </w:rPr>
        <w:t>Označevanje dokumentov</w:t>
      </w:r>
    </w:p>
    <w:p w14:paraId="17A9EF70" w14:textId="77777777" w:rsidR="000762FB" w:rsidRPr="00D368C3" w:rsidRDefault="000762FB" w:rsidP="00C33038">
      <w:pPr>
        <w:pStyle w:val="Standard"/>
        <w:keepNext/>
        <w:ind w:left="284"/>
        <w:jc w:val="center"/>
        <w:textAlignment w:val="auto"/>
        <w:rPr>
          <w:rFonts w:ascii="Tahoma" w:hAnsi="Tahoma" w:cs="Tahoma"/>
          <w:b/>
          <w:sz w:val="18"/>
          <w:szCs w:val="18"/>
        </w:rPr>
      </w:pPr>
    </w:p>
    <w:p w14:paraId="6D5369E9"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341301C3" w14:textId="77777777" w:rsidR="000762FB" w:rsidRPr="00D368C3" w:rsidRDefault="000762FB" w:rsidP="00D368C3">
      <w:pPr>
        <w:pStyle w:val="Standard"/>
        <w:keepNext/>
        <w:ind w:left="-76"/>
        <w:textAlignment w:val="auto"/>
        <w:rPr>
          <w:rFonts w:ascii="Tahoma" w:hAnsi="Tahoma" w:cs="Tahoma"/>
          <w:sz w:val="18"/>
          <w:szCs w:val="18"/>
        </w:rPr>
      </w:pPr>
    </w:p>
    <w:p w14:paraId="583761E4" w14:textId="77777777" w:rsidR="000762FB" w:rsidRPr="00D368C3" w:rsidRDefault="000762FB" w:rsidP="00D368C3">
      <w:pPr>
        <w:pStyle w:val="Standard"/>
        <w:keepNext/>
        <w:ind w:left="-76"/>
        <w:textAlignment w:val="auto"/>
        <w:rPr>
          <w:rFonts w:ascii="Tahoma" w:hAnsi="Tahoma" w:cs="Tahoma"/>
          <w:sz w:val="18"/>
          <w:szCs w:val="18"/>
        </w:rPr>
      </w:pPr>
      <w:r w:rsidRPr="00332F89">
        <w:rPr>
          <w:rFonts w:ascii="Tahoma" w:hAnsi="Tahoma" w:cs="Tahoma"/>
          <w:sz w:val="18"/>
          <w:szCs w:val="18"/>
        </w:rPr>
        <w:t>Dobavitelj se zaveže, da bo upošteval navodila informiranja in komuniciranja, skladno s 34. členom Uredbe (EU) 2021/241, veljavnimi navodili in zahtevami naročnika in koordinacijskega organa, na način, da bo tako na dokumentaciji, ki je priloga e-računa ter na ostalih dokumentih, ki bodo nastali v zvezi z izvedbo predmeta pogodbe, navajal emblem Unije in ustrezno izjavo o financiranju z napisom „Financira Evropska unija - NextGenerationEU“ in logotip Ministrstva za zdravje</w:t>
      </w:r>
    </w:p>
    <w:p w14:paraId="5FB34FAD" w14:textId="77777777" w:rsidR="000762FB" w:rsidRPr="00D368C3" w:rsidRDefault="000762FB" w:rsidP="00D368C3">
      <w:pPr>
        <w:pStyle w:val="Standard"/>
        <w:keepNext/>
        <w:ind w:left="284"/>
        <w:textAlignment w:val="auto"/>
        <w:rPr>
          <w:rFonts w:ascii="Tahoma" w:hAnsi="Tahoma" w:cs="Tahoma"/>
          <w:b/>
          <w:sz w:val="18"/>
          <w:szCs w:val="18"/>
        </w:rPr>
      </w:pPr>
    </w:p>
    <w:p w14:paraId="7D04969B"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Revizijska sled</w:t>
      </w:r>
    </w:p>
    <w:p w14:paraId="3412B4B1" w14:textId="77777777" w:rsidR="000762FB" w:rsidRPr="00D368C3" w:rsidRDefault="000762FB" w:rsidP="00C33038">
      <w:pPr>
        <w:pStyle w:val="Standard"/>
        <w:keepNext/>
        <w:ind w:left="284"/>
        <w:jc w:val="center"/>
        <w:textAlignment w:val="auto"/>
        <w:rPr>
          <w:rFonts w:ascii="Tahoma" w:hAnsi="Tahoma" w:cs="Tahoma"/>
          <w:b/>
          <w:sz w:val="18"/>
          <w:szCs w:val="18"/>
        </w:rPr>
      </w:pPr>
    </w:p>
    <w:p w14:paraId="4CAAB1DB"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4B760A4E" w14:textId="77777777" w:rsidR="000762FB" w:rsidRPr="00D368C3" w:rsidRDefault="000762FB" w:rsidP="00D368C3">
      <w:pPr>
        <w:pStyle w:val="Standard"/>
        <w:keepNext/>
        <w:ind w:left="-76"/>
        <w:textAlignment w:val="auto"/>
        <w:rPr>
          <w:rFonts w:ascii="Tahoma" w:hAnsi="Tahoma" w:cs="Tahoma"/>
          <w:sz w:val="18"/>
          <w:szCs w:val="18"/>
        </w:rPr>
      </w:pPr>
    </w:p>
    <w:p w14:paraId="0A7633D2"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 xml:space="preserve">Dobavitelj je dolžan v skladu z 22. členom Uredbe (EU) 2021/241 ter 21. in 28. členom Uredbe o izvajanju Uredbe (EU) o Mehanizmu za okrevanje in odpornost (Uradni list RS, št. 167/21) zagotavljati revizijsko sled in hraniti vso originalno dokumentacijo v zvezi s predmetom pogodbe, kot dokazila za potrebe nadzora in spremljanja, ter bo zagotavljal dostop do dokumentacije, in sicer najmanj 5 (pet) let po zadnjem plačilu, prejetem od Evropske komisije v zvezi z izvajanjem NOO, ko lahko nadzorni organi (to je naročnik, koordinacijski organ, nosilni organ in drugi nadzorni organi, vključeni v izvajanje, upravljanje, nadzor ali revizijo projekta in posledično te pogodbe; v nadaljnjem </w:t>
      </w:r>
      <w:r w:rsidRPr="00D368C3">
        <w:rPr>
          <w:rFonts w:ascii="Tahoma" w:hAnsi="Tahoma" w:cs="Tahoma"/>
          <w:sz w:val="18"/>
          <w:szCs w:val="18"/>
        </w:rPr>
        <w:lastRenderedPageBreak/>
        <w:t>besedilu: nadzorni organi) še preverjajo upravičenost porabe sredstev po tej pogodbi. O natančnem datumu za hrambo dokumentacije bo dobavitelj obveščen s strani naročnika, z objavo na spletni strani naročnika.</w:t>
      </w:r>
    </w:p>
    <w:p w14:paraId="73AEBED3" w14:textId="77777777" w:rsidR="000762FB" w:rsidRPr="00D368C3" w:rsidRDefault="000762FB" w:rsidP="00D368C3">
      <w:pPr>
        <w:pStyle w:val="Standard"/>
        <w:keepNext/>
        <w:ind w:left="-76"/>
        <w:textAlignment w:val="auto"/>
        <w:rPr>
          <w:rFonts w:ascii="Tahoma" w:hAnsi="Tahoma" w:cs="Tahoma"/>
          <w:sz w:val="18"/>
          <w:szCs w:val="18"/>
        </w:rPr>
      </w:pPr>
    </w:p>
    <w:p w14:paraId="11DBA60F"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Dobavitelj se zavezuje, da bo za potrebe nadzora nad porabo sredstev po tej pogodbi nadzornim organom ves čas veljavnosti pogodbe omogočil spremljanje, preverjanje in nadzor nad izvajanjem pogodbe, pri tem bo predložil oz. omogočil vpogled v vse dokumente, ki bodo nastali v zvezi z izvedbo te pogodbe. </w:t>
      </w:r>
    </w:p>
    <w:p w14:paraId="327E353D" w14:textId="77777777" w:rsidR="000762FB" w:rsidRPr="00D368C3" w:rsidRDefault="000762FB" w:rsidP="00D368C3">
      <w:pPr>
        <w:pStyle w:val="Standard"/>
        <w:keepNext/>
        <w:ind w:left="-76"/>
        <w:textAlignment w:val="auto"/>
        <w:rPr>
          <w:rFonts w:ascii="Tahoma" w:hAnsi="Tahoma" w:cs="Tahoma"/>
          <w:sz w:val="18"/>
          <w:szCs w:val="18"/>
        </w:rPr>
      </w:pPr>
    </w:p>
    <w:p w14:paraId="2ECD29F2"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Naročnik izvaja nadzor z administrativnim preverjanjem in preverjanjem na kraju samem, pri čemer bo o slednjem dobavitelja minimalno 8 dni pred preverjanjem pisno obvestil.</w:t>
      </w:r>
    </w:p>
    <w:p w14:paraId="0FCEF904" w14:textId="77777777" w:rsidR="000762FB" w:rsidRPr="00D368C3" w:rsidRDefault="000762FB" w:rsidP="00D368C3">
      <w:pPr>
        <w:pStyle w:val="Standard"/>
        <w:keepNext/>
        <w:ind w:left="-76"/>
        <w:textAlignment w:val="auto"/>
        <w:rPr>
          <w:rFonts w:ascii="Tahoma" w:hAnsi="Tahoma" w:cs="Tahoma"/>
          <w:sz w:val="18"/>
          <w:szCs w:val="18"/>
        </w:rPr>
      </w:pPr>
    </w:p>
    <w:p w14:paraId="1233C89A"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V primeru, da kateri koli nadzorni organ odkrije, da posamezna dokazila, ki naj bi izkazovala podlago za izplačilo, manjkajo ali so neustrezna (kar pomeni prekinitev revizijske sledi), lahko naročnik do ponovne vzpostavitve revizijske sledi ustavi plačilo po tej pogodbi. </w:t>
      </w:r>
    </w:p>
    <w:p w14:paraId="67A36D9F" w14:textId="77777777" w:rsidR="000762FB" w:rsidRPr="00D368C3" w:rsidRDefault="000762FB" w:rsidP="00D368C3">
      <w:pPr>
        <w:pStyle w:val="Standard"/>
        <w:rPr>
          <w:rFonts w:ascii="Tahoma" w:hAnsi="Tahoma" w:cs="Tahoma"/>
          <w:b/>
          <w:bCs/>
          <w:color w:val="000000" w:themeColor="text1"/>
          <w:sz w:val="18"/>
          <w:szCs w:val="18"/>
          <w:highlight w:val="yellow"/>
        </w:rPr>
      </w:pPr>
    </w:p>
    <w:p w14:paraId="03B15704"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Načelo, da se ne škoduje bistveno</w:t>
      </w:r>
    </w:p>
    <w:p w14:paraId="4563D74B" w14:textId="77777777" w:rsidR="000762FB" w:rsidRPr="00D368C3" w:rsidRDefault="000762FB" w:rsidP="00C33038">
      <w:pPr>
        <w:pStyle w:val="Standard"/>
        <w:keepNext/>
        <w:ind w:left="284"/>
        <w:jc w:val="center"/>
        <w:textAlignment w:val="auto"/>
        <w:rPr>
          <w:rFonts w:ascii="Tahoma" w:hAnsi="Tahoma" w:cs="Tahoma"/>
          <w:b/>
          <w:sz w:val="18"/>
          <w:szCs w:val="18"/>
        </w:rPr>
      </w:pPr>
    </w:p>
    <w:p w14:paraId="224743D8"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3028904" w14:textId="77777777" w:rsidR="000762FB" w:rsidRPr="00D368C3" w:rsidRDefault="000762FB" w:rsidP="00D368C3">
      <w:pPr>
        <w:pStyle w:val="Standard"/>
        <w:keepNext/>
        <w:ind w:left="-76"/>
        <w:textAlignment w:val="auto"/>
        <w:rPr>
          <w:rFonts w:ascii="Tahoma" w:hAnsi="Tahoma" w:cs="Tahoma"/>
          <w:sz w:val="18"/>
          <w:szCs w:val="18"/>
        </w:rPr>
      </w:pPr>
    </w:p>
    <w:p w14:paraId="334F263C"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Naročnik mora v okviru ukrepa, kamor sodi izvedba predmeta te pogodbe, v skladu s točko (d) 3. odstavka 19. člena Uredbe (EU) 2021/241 upoštevati „načelo, da se ne škoduje bistveno“, kar pomeni, da se ne podpirajo ali izvajajo dejavnosti, ki bistveno škodujejo kateremukoli od šestih okoljskih ciljev v smislu 17. člena Uredbe (EU) 2020/852 v celotnem življenjskem ciklu dejavnosti.</w:t>
      </w:r>
    </w:p>
    <w:p w14:paraId="7E7AA615" w14:textId="77777777" w:rsidR="000762FB" w:rsidRPr="00D368C3" w:rsidRDefault="000762FB" w:rsidP="00D368C3">
      <w:pPr>
        <w:pStyle w:val="Standard"/>
        <w:keepNext/>
        <w:ind w:left="-76"/>
        <w:textAlignment w:val="auto"/>
        <w:rPr>
          <w:rFonts w:ascii="Tahoma" w:hAnsi="Tahoma" w:cs="Tahoma"/>
          <w:sz w:val="18"/>
          <w:szCs w:val="18"/>
        </w:rPr>
      </w:pPr>
    </w:p>
    <w:p w14:paraId="42426F1C"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Naročnik bo upoštevanje tega načela v fazi izvajanja storitev po tej pogodbi in tudi ves čas, ko je možen nadzor nad njo, preverjal, kjer bo to relevantno, bodisi z administrativnim preverjanjem bodisi na drug ustrezen način (npr. preverjanje na kraju samem) ter dobavitelju podal morebitna navodila, usmeritve, priporočila.</w:t>
      </w:r>
    </w:p>
    <w:p w14:paraId="09AD6C34" w14:textId="77777777" w:rsidR="000762FB" w:rsidRPr="00D368C3" w:rsidRDefault="000762FB" w:rsidP="00D368C3">
      <w:pPr>
        <w:pStyle w:val="Standard"/>
        <w:keepNext/>
        <w:ind w:left="-76"/>
        <w:textAlignment w:val="auto"/>
        <w:rPr>
          <w:rFonts w:ascii="Tahoma" w:hAnsi="Tahoma" w:cs="Tahoma"/>
          <w:sz w:val="18"/>
          <w:szCs w:val="18"/>
        </w:rPr>
      </w:pPr>
    </w:p>
    <w:p w14:paraId="5D1CB100"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Dobavitelj je dolžan navodila, usmeritve, priporočila naročnika v zvezi z upoštevanjem predhodno navedenega načela upoštevati pri izvajanju pravic in obveznosti iz te pogodbe.</w:t>
      </w:r>
    </w:p>
    <w:p w14:paraId="30BF29FD" w14:textId="77777777" w:rsidR="000762FB" w:rsidRPr="00D368C3" w:rsidRDefault="000762FB" w:rsidP="00D368C3">
      <w:pPr>
        <w:pStyle w:val="Standard"/>
        <w:rPr>
          <w:rFonts w:ascii="Tahoma" w:hAnsi="Tahoma" w:cs="Tahoma"/>
          <w:b/>
          <w:bCs/>
          <w:color w:val="000000" w:themeColor="text1"/>
          <w:sz w:val="18"/>
          <w:szCs w:val="18"/>
          <w:highlight w:val="yellow"/>
        </w:rPr>
      </w:pPr>
    </w:p>
    <w:p w14:paraId="30BA9259"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Razkritje dejanskih lastnikov</w:t>
      </w:r>
    </w:p>
    <w:p w14:paraId="008D2618" w14:textId="77777777" w:rsidR="000762FB" w:rsidRPr="00D368C3" w:rsidRDefault="000762FB" w:rsidP="00C33038">
      <w:pPr>
        <w:pStyle w:val="Standard"/>
        <w:keepNext/>
        <w:ind w:left="284"/>
        <w:jc w:val="center"/>
        <w:textAlignment w:val="auto"/>
        <w:rPr>
          <w:rFonts w:ascii="Tahoma" w:hAnsi="Tahoma" w:cs="Tahoma"/>
          <w:b/>
          <w:sz w:val="18"/>
          <w:szCs w:val="18"/>
        </w:rPr>
      </w:pPr>
    </w:p>
    <w:p w14:paraId="41FB1E51"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59C6DAB9" w14:textId="77777777" w:rsidR="000762FB" w:rsidRPr="00D368C3" w:rsidRDefault="000762FB" w:rsidP="00D368C3">
      <w:pPr>
        <w:pStyle w:val="Standard"/>
        <w:keepNext/>
        <w:ind w:left="-76"/>
        <w:textAlignment w:val="auto"/>
        <w:rPr>
          <w:rFonts w:ascii="Tahoma" w:hAnsi="Tahoma" w:cs="Tahoma"/>
          <w:sz w:val="18"/>
          <w:szCs w:val="18"/>
        </w:rPr>
      </w:pPr>
    </w:p>
    <w:p w14:paraId="3CC1D395" w14:textId="77777777" w:rsidR="000762FB" w:rsidRPr="00D368C3" w:rsidRDefault="000762FB" w:rsidP="00D368C3">
      <w:pPr>
        <w:pStyle w:val="Standard"/>
        <w:keepNext/>
        <w:ind w:left="-76"/>
        <w:textAlignment w:val="auto"/>
        <w:rPr>
          <w:rFonts w:ascii="Tahoma" w:hAnsi="Tahoma" w:cs="Tahoma"/>
          <w:sz w:val="18"/>
          <w:szCs w:val="18"/>
        </w:rPr>
      </w:pPr>
      <w:r w:rsidRPr="00D368C3">
        <w:rPr>
          <w:rFonts w:ascii="Tahoma" w:hAnsi="Tahoma" w:cs="Tahoma"/>
          <w:sz w:val="18"/>
          <w:szCs w:val="18"/>
        </w:rPr>
        <w:t xml:space="preserve">Na podlagi Uredbe (EU) 2021/241 Evropskega parlamenta in Sveta z dne 12. februarja 2021 o vzpostavitvi Mehanizma za okrevanje in odpornost, popravka Uredbe (EU) 2021/241 Evropskega parlamenta in Sveta z dne 12. februarja 2021 o vzpostavitvi Mehanizma za okrevanje in odpornost, Uredbe o izvajanju Uredbe (EU) o Mehanizmu za okrevanje in odpornost (Uradni list RS, št. 167/21) ter na tej osnovi sprejetih aktov za izvajanje Načrta za okrevanje in odpornost koordinacijskega organa ter Priročnika izvajanja in spremljanja projektov Mehanizma za okrevanje in odpornost Ministrstva za zdravje, december 2022, RS, Ministrstvo za zdravje pridobiva, evidentira, obdeluje in hrani osebne podatke. Zbiranje in obdelava osebnih podatkov se izvaja izključno za namen revizije, nadzora in za zagotovitev primerljivih informacij o porabi sredstev v zvezi z ukrepi za izvajanje reform in naložb v okviru Mehanizma za okrevanje in odpornost. V okviru postopkov dodeljevanja in porabe sredstev iz Mehanizma za okrevanje in odpornost se bodo zbirali in obdelovali naslednji osebni podatki: ime, priimek in rojstni datum dejanskih lastnikov prejemnika sredstev ali dobavitelja. Kategorije posameznikov, na katere se nanašajo osebni podatki pri izvajanju projektov Načrta za okrevanje in odpornost, so končni prejemniki oz. lastniki končnih prejemnikov/dobaviteljev (podatke skladno z 22. členom Uredbe EU 2021/241 ime, priimek in rojstne podatke), ki so pravne osebe javnega ali zasebnega prava, in s prijavitelji/končnimi prejemniki povezane fizične osebe, kadar te sodelujejo pri nalogah prijavitelja/končnega prejemnika. Prijavitelj/končni prejemnik mora pred prijavo na javni razpis/poziv/naročilo z njim povezane fizične osebe, ki bodo sodelovale pri prijavi in izvajanju operacije, obvestiti, da bo obdeloval njihove osebne podatke. Poleg tega mora v skladu z Uredbo (EU) 2016/679 Evropskega parlamenta in Sveta z dne 27. aprila 2016 o varstvu posameznikov pri obdelavi osebnih podatkov in o prostem pretoku takih </w:t>
      </w:r>
      <w:r w:rsidRPr="00D368C3">
        <w:rPr>
          <w:rFonts w:ascii="Tahoma" w:hAnsi="Tahoma" w:cs="Tahoma"/>
          <w:sz w:val="18"/>
          <w:szCs w:val="18"/>
        </w:rPr>
        <w:lastRenderedPageBreak/>
        <w:t>podatkov ter o razveljavitvi Direktive 95/46/ES (Splošna uredba o varstvu podatkov) zagotoviti ustrezno pravno podlago za obdelavo. Obvestilna dolžnost prijavitelja/končnega prejemnika in zagotovitev ustrezne pravne podlage od z njim povezanih fizičnih oseb velja za prijavitelja/končnega prejemnika celotno obdobje izvajanja projekta NOO in tudi za obdobje hranjena dokumentacije navedenem v 28. členu Uredbe o izvajanju Uredbe (EU) o Mehanizmu za okrevanje in odpornost. Ob upoštevanju rokov za hranjenje dokumentacije, določenih s strani EK, je treba upoštevati tudi veljavne nacionalne predpise. Prijavitelj/končni prejemnik mora o obdelavi osebnih podatkov obvestiti vse z njim povezane fizične osebe, ki bodo k izvajanju projekta NOO pristopile po začetku izvajanju projekta NOO ter od teh oseb zagotoviti ustrezne pravne podlage za obdelavo. RS, Ministrstvo za zdravje bo osebne podatke hranilo in obdelovalo izključno za namen pridobitve in koriščenje sredstev za izvajanje NOO, dodelitve sredstev NOO, izvedbe administrativnega preverjanja in drugih preverjanj pri izvajanju NOO.</w:t>
      </w:r>
    </w:p>
    <w:p w14:paraId="72DED5F0" w14:textId="77777777" w:rsidR="000762FB" w:rsidRPr="00D368C3" w:rsidRDefault="000762FB" w:rsidP="00D368C3">
      <w:pPr>
        <w:pStyle w:val="Standard"/>
        <w:rPr>
          <w:rFonts w:ascii="Tahoma" w:hAnsi="Tahoma" w:cs="Tahoma"/>
          <w:b/>
          <w:bCs/>
          <w:color w:val="000000" w:themeColor="text1"/>
          <w:sz w:val="18"/>
          <w:szCs w:val="18"/>
          <w:highlight w:val="yellow"/>
        </w:rPr>
      </w:pPr>
    </w:p>
    <w:p w14:paraId="69C25E15" w14:textId="77777777" w:rsidR="000762FB" w:rsidRPr="00D368C3" w:rsidRDefault="000762FB" w:rsidP="00C33038">
      <w:pPr>
        <w:pStyle w:val="Standard"/>
        <w:jc w:val="center"/>
        <w:rPr>
          <w:rFonts w:ascii="Tahoma" w:hAnsi="Tahoma" w:cs="Tahoma"/>
          <w:b/>
          <w:bCs/>
          <w:sz w:val="18"/>
          <w:szCs w:val="18"/>
        </w:rPr>
      </w:pPr>
      <w:r w:rsidRPr="00D368C3">
        <w:rPr>
          <w:rFonts w:ascii="Tahoma" w:hAnsi="Tahoma" w:cs="Tahoma"/>
          <w:b/>
          <w:bCs/>
          <w:color w:val="000000" w:themeColor="text1"/>
          <w:sz w:val="18"/>
          <w:szCs w:val="18"/>
        </w:rPr>
        <w:t>Razvezni razlog po ZJN-3 (»socialna« klavzula)</w:t>
      </w:r>
    </w:p>
    <w:p w14:paraId="60A03C3F" w14:textId="77777777" w:rsidR="000762FB" w:rsidRPr="00D368C3" w:rsidRDefault="000762FB" w:rsidP="00C33038">
      <w:pPr>
        <w:pStyle w:val="Standard"/>
        <w:keepNext/>
        <w:ind w:left="284"/>
        <w:jc w:val="center"/>
        <w:textAlignment w:val="auto"/>
        <w:rPr>
          <w:rFonts w:ascii="Tahoma" w:hAnsi="Tahoma" w:cs="Tahoma"/>
          <w:b/>
          <w:sz w:val="18"/>
          <w:szCs w:val="18"/>
        </w:rPr>
      </w:pPr>
    </w:p>
    <w:p w14:paraId="7E3416F2"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F614EDB" w14:textId="77777777" w:rsidR="000762FB" w:rsidRPr="00D368C3" w:rsidRDefault="000762FB" w:rsidP="00D368C3">
      <w:pPr>
        <w:pStyle w:val="Standard"/>
        <w:keepNext/>
        <w:rPr>
          <w:rFonts w:ascii="Tahoma" w:hAnsi="Tahoma" w:cs="Tahoma"/>
          <w:sz w:val="18"/>
          <w:szCs w:val="18"/>
        </w:rPr>
      </w:pPr>
    </w:p>
    <w:p w14:paraId="431AF4A9" w14:textId="31E775F7" w:rsidR="000762FB" w:rsidRPr="00D368C3" w:rsidRDefault="000762FB" w:rsidP="00D368C3">
      <w:pPr>
        <w:pStyle w:val="Standard"/>
        <w:rPr>
          <w:rFonts w:ascii="Tahoma" w:hAnsi="Tahoma" w:cs="Tahoma"/>
          <w:color w:val="000000" w:themeColor="text1"/>
          <w:sz w:val="18"/>
          <w:szCs w:val="18"/>
          <w:shd w:val="clear" w:color="auto" w:fill="FFFFFF"/>
        </w:rPr>
      </w:pPr>
      <w:r w:rsidRPr="00D368C3">
        <w:rPr>
          <w:rFonts w:ascii="Tahoma" w:hAnsi="Tahoma" w:cs="Tahoma"/>
          <w:sz w:val="18"/>
          <w:szCs w:val="18"/>
        </w:rPr>
        <w:t>Ta pogodba preneha veljati, če se uporabnik</w:t>
      </w:r>
      <w:r w:rsidR="00332F89">
        <w:rPr>
          <w:rFonts w:ascii="Tahoma" w:hAnsi="Tahoma" w:cs="Tahoma"/>
          <w:sz w:val="18"/>
          <w:szCs w:val="18"/>
        </w:rPr>
        <w:t>/naročnik</w:t>
      </w:r>
      <w:r w:rsidRPr="00D368C3">
        <w:rPr>
          <w:rFonts w:ascii="Tahoma" w:hAnsi="Tahoma" w:cs="Tahoma"/>
          <w:sz w:val="18"/>
          <w:szCs w:val="18"/>
        </w:rPr>
        <w:t xml:space="preserve"> seznani z dejstvom, da je pristojni državni organ ali sodišče s pravnomočno odločitvijo ugotovilo kršitev delovne, okoljske ali socialne zakonodaje s strani dobavitelja </w:t>
      </w:r>
      <w:r w:rsidRPr="00D368C3">
        <w:rPr>
          <w:rFonts w:ascii="Tahoma" w:hAnsi="Tahoma" w:cs="Tahoma"/>
          <w:color w:val="000000" w:themeColor="text1"/>
          <w:sz w:val="18"/>
          <w:szCs w:val="18"/>
        </w:rPr>
        <w:t xml:space="preserve">ali njegovega podizvajalca, </w:t>
      </w:r>
      <w:r w:rsidRPr="00D368C3">
        <w:rPr>
          <w:rFonts w:ascii="Tahoma" w:hAnsi="Tahoma" w:cs="Tahoma"/>
          <w:color w:val="000000" w:themeColor="text1"/>
          <w:sz w:val="18"/>
          <w:szCs w:val="18"/>
          <w:shd w:val="clear" w:color="auto" w:fill="FFFFFF"/>
        </w:rPr>
        <w:t>ali če se</w:t>
      </w:r>
      <w:r w:rsidR="00823B78" w:rsidRPr="00D368C3">
        <w:rPr>
          <w:rFonts w:ascii="Tahoma" w:hAnsi="Tahoma" w:cs="Tahoma"/>
          <w:color w:val="000000" w:themeColor="text1"/>
          <w:sz w:val="18"/>
          <w:szCs w:val="18"/>
          <w:shd w:val="clear" w:color="auto" w:fill="FFFFFF"/>
        </w:rPr>
        <w:t xml:space="preserve"> </w:t>
      </w:r>
      <w:r w:rsidRPr="00D368C3">
        <w:rPr>
          <w:rFonts w:ascii="Tahoma" w:hAnsi="Tahoma" w:cs="Tahoma"/>
          <w:color w:val="000000" w:themeColor="text1"/>
          <w:sz w:val="18"/>
          <w:szCs w:val="18"/>
          <w:shd w:val="clear" w:color="auto" w:fill="FFFFFF"/>
        </w:rPr>
        <w:t>uporabnik seznani z dejstvom, da je pristojni državni organ pri dobavitelju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C28CDB5" w14:textId="77777777" w:rsidR="000762FB" w:rsidRPr="00D368C3" w:rsidRDefault="000762FB" w:rsidP="00D368C3">
      <w:pPr>
        <w:pStyle w:val="Standard"/>
        <w:rPr>
          <w:rFonts w:ascii="Tahoma" w:hAnsi="Tahoma" w:cs="Tahoma"/>
          <w:color w:val="000000" w:themeColor="text1"/>
          <w:sz w:val="18"/>
          <w:szCs w:val="18"/>
          <w:shd w:val="clear" w:color="auto" w:fill="FFFFFF"/>
        </w:rPr>
      </w:pPr>
    </w:p>
    <w:p w14:paraId="4468A28C" w14:textId="416C6AD0" w:rsidR="000762FB" w:rsidRPr="00D368C3" w:rsidRDefault="000762FB" w:rsidP="00D368C3">
      <w:pPr>
        <w:pStyle w:val="Standard"/>
        <w:rPr>
          <w:rFonts w:ascii="Tahoma" w:hAnsi="Tahoma" w:cs="Tahoma"/>
          <w:color w:val="000000" w:themeColor="text1"/>
          <w:sz w:val="18"/>
          <w:szCs w:val="18"/>
          <w:shd w:val="clear" w:color="auto" w:fill="FFFFFF"/>
        </w:rPr>
      </w:pPr>
      <w:r w:rsidRPr="00D368C3">
        <w:rPr>
          <w:rFonts w:ascii="Tahoma" w:hAnsi="Tahoma" w:cs="Tahoma"/>
          <w:color w:val="000000" w:themeColor="text1"/>
          <w:sz w:val="18"/>
          <w:szCs w:val="18"/>
          <w:shd w:val="clear" w:color="auto" w:fill="FFFFFF"/>
        </w:rPr>
        <w:t>V primeru seznanitve uporabnika</w:t>
      </w:r>
      <w:r w:rsidR="00332F89">
        <w:rPr>
          <w:rFonts w:ascii="Tahoma" w:hAnsi="Tahoma" w:cs="Tahoma"/>
          <w:color w:val="000000" w:themeColor="text1"/>
          <w:sz w:val="18"/>
          <w:szCs w:val="18"/>
          <w:shd w:val="clear" w:color="auto" w:fill="FFFFFF"/>
        </w:rPr>
        <w:t>/naročnika</w:t>
      </w:r>
      <w:r w:rsidRPr="00D368C3">
        <w:rPr>
          <w:rFonts w:ascii="Tahoma" w:hAnsi="Tahoma" w:cs="Tahoma"/>
          <w:color w:val="000000" w:themeColor="text1"/>
          <w:sz w:val="18"/>
          <w:szCs w:val="18"/>
          <w:shd w:val="clear" w:color="auto" w:fill="FFFFFF"/>
        </w:rPr>
        <w:t xml:space="preserve"> s kršitvijo ta o tem obvesti dobavitelja v desetih dneh. Dobavitelj lahko v roku, ki ga določi uporabnik, in ki ni daljši od 15 dni, predloži dokaze, da je sprejel zadostne ukrepe, s katerimi lahko dokaže svojo zanesljivost kljub obstoju kršitev. Če obstaja kršitev pri podizvajalcu, lahko dobavitelj v istem roku predloži dokaze, da je podizvajalec sprejel zadostne ukrepe, s katerimi lahko dokaže svojo zanesljivost kljub obstoju kršitev. Če dobavitelj ni predložil dokazov za podizvajalca ali če jih je, pa uporabnik oceni, da ti ukrepi ne zadoščajo, lahko dobavitelj zamenja podizvajalca v roku, ki ga določi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in ni daljši od 15 dni v skladu s 94. členom ZJN-3, ali sam prevzame del, ki ga je oddal v podizvajanje temu podizvajalcu, če ta zamenjava ali prevzem ne pomeni bistvene spremembe pogodbe. Če dobavitelj ni predložil dokazov zase ali za podizvajalca ali če jih je, pa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oceni, da ti ukrepi ne zadoščajo, ali če dobavitelj ne prevzame del sam ali predlaga novega podizvajalca ali če uporabnik v skladu s 94. členom ZJN-3 pravočasno predlaganega novega podizvajalca zavrne, se razvezni pogoj uresniči pod pogojem, da je od seznanitve uporabnika s kršitvijo in do izteka veljavnosti pogodbe še najmanj šest mesecev.</w:t>
      </w:r>
    </w:p>
    <w:p w14:paraId="7D30B032" w14:textId="77777777" w:rsidR="000762FB" w:rsidRPr="00D368C3" w:rsidRDefault="000762FB" w:rsidP="00D368C3">
      <w:pPr>
        <w:pStyle w:val="Standard"/>
        <w:rPr>
          <w:rFonts w:ascii="Tahoma" w:hAnsi="Tahoma" w:cs="Tahoma"/>
          <w:color w:val="000000" w:themeColor="text1"/>
          <w:sz w:val="18"/>
          <w:szCs w:val="18"/>
          <w:shd w:val="clear" w:color="auto" w:fill="FFFFFF"/>
        </w:rPr>
      </w:pPr>
    </w:p>
    <w:p w14:paraId="4FE4581D" w14:textId="497627CB" w:rsidR="000762FB" w:rsidRPr="00D368C3" w:rsidRDefault="000762FB" w:rsidP="00D368C3">
      <w:pPr>
        <w:pStyle w:val="Standard"/>
        <w:rPr>
          <w:rFonts w:ascii="Tahoma" w:hAnsi="Tahoma" w:cs="Tahoma"/>
          <w:color w:val="000000" w:themeColor="text1"/>
          <w:sz w:val="18"/>
          <w:szCs w:val="18"/>
        </w:rPr>
      </w:pPr>
      <w:r w:rsidRPr="00D368C3">
        <w:rPr>
          <w:rFonts w:ascii="Tahoma" w:hAnsi="Tahoma" w:cs="Tahoma"/>
          <w:color w:val="000000" w:themeColor="text1"/>
          <w:sz w:val="18"/>
          <w:szCs w:val="18"/>
          <w:shd w:val="clear" w:color="auto" w:fill="FFFFFF"/>
        </w:rPr>
        <w:t>V primeru izpolnitve razveznega pogoja se šteje, da je pogodba razvezana z dnem sklenitve nove pogodbe o izvedbi javnega naročila, pri čemer bo uporabnik</w:t>
      </w:r>
      <w:r w:rsidR="00332F89">
        <w:rPr>
          <w:rFonts w:ascii="Tahoma" w:hAnsi="Tahoma" w:cs="Tahoma"/>
          <w:color w:val="000000" w:themeColor="text1"/>
          <w:sz w:val="18"/>
          <w:szCs w:val="18"/>
          <w:shd w:val="clear" w:color="auto" w:fill="FFFFFF"/>
        </w:rPr>
        <w:t>/naročnik</w:t>
      </w:r>
      <w:r w:rsidRPr="00D368C3">
        <w:rPr>
          <w:rFonts w:ascii="Tahoma" w:hAnsi="Tahoma" w:cs="Tahoma"/>
          <w:color w:val="000000" w:themeColor="text1"/>
          <w:sz w:val="18"/>
          <w:szCs w:val="18"/>
          <w:shd w:val="clear" w:color="auto" w:fill="FFFFFF"/>
        </w:rPr>
        <w:t xml:space="preserve"> nov postopek oddaje javnega naročila začel nemudoma, vendar najkasneje v 60 dneh od seznanitve s kršitvijo. Če   uporabnik v tem roku ne začne novega postopka javnega naročila, se šteje, da je pogodba razvezana šestdeseti dan od seznanitve s kršitvijo.</w:t>
      </w:r>
    </w:p>
    <w:p w14:paraId="06152462" w14:textId="77777777" w:rsidR="000762FB" w:rsidRPr="00D368C3" w:rsidRDefault="000762FB" w:rsidP="00D368C3">
      <w:pPr>
        <w:pStyle w:val="Standard"/>
        <w:widowControl w:val="0"/>
        <w:rPr>
          <w:rFonts w:ascii="Tahoma" w:hAnsi="Tahoma" w:cs="Tahoma"/>
          <w:b/>
          <w:sz w:val="18"/>
          <w:szCs w:val="18"/>
        </w:rPr>
      </w:pPr>
    </w:p>
    <w:p w14:paraId="742180E4" w14:textId="77777777" w:rsidR="000762FB" w:rsidRPr="00D368C3" w:rsidRDefault="000762FB" w:rsidP="00C33038">
      <w:pPr>
        <w:pStyle w:val="Standard"/>
        <w:widowControl w:val="0"/>
        <w:jc w:val="center"/>
        <w:rPr>
          <w:rFonts w:ascii="Tahoma" w:hAnsi="Tahoma" w:cs="Tahoma"/>
          <w:b/>
          <w:sz w:val="18"/>
          <w:szCs w:val="18"/>
        </w:rPr>
      </w:pPr>
      <w:r w:rsidRPr="00D368C3">
        <w:rPr>
          <w:rFonts w:ascii="Tahoma" w:hAnsi="Tahoma" w:cs="Tahoma"/>
          <w:b/>
          <w:sz w:val="18"/>
          <w:szCs w:val="18"/>
        </w:rPr>
        <w:t>Protikorupcijska klavzula</w:t>
      </w:r>
    </w:p>
    <w:p w14:paraId="445A9AFF"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2F8FF54" w14:textId="77777777" w:rsidR="000762FB" w:rsidRPr="00D368C3" w:rsidRDefault="000762FB" w:rsidP="00D368C3">
      <w:pPr>
        <w:pStyle w:val="Standard"/>
        <w:keepNext/>
        <w:rPr>
          <w:rFonts w:ascii="Tahoma" w:hAnsi="Tahoma" w:cs="Tahoma"/>
          <w:sz w:val="18"/>
          <w:szCs w:val="18"/>
        </w:rPr>
      </w:pPr>
    </w:p>
    <w:p w14:paraId="05008815" w14:textId="7CF4489A"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00712DED"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pridobitev posla iz te pogodbe; ali</w:t>
      </w:r>
    </w:p>
    <w:p w14:paraId="10FB9B97"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za sklenitev posla iz te pogodbe pod ugodnejšimi pogoji; ali</w:t>
      </w:r>
    </w:p>
    <w:p w14:paraId="1F8CB611"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za opustitev dolžnega nadzora nad izvajanjem pogodbenih obveznosti iz te pogodbe; ali</w:t>
      </w:r>
    </w:p>
    <w:p w14:paraId="743170B8"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 xml:space="preserve">- za drugo ravnanje ali opustitev ravnanja, s katerim je organu ali organizaciji iz javnega sektorja povzročena škoda ali je omogočena pridobitev nedovoljene koristi predstavniku ali posredniku organa ali organizacije iz javnega </w:t>
      </w:r>
      <w:r w:rsidRPr="00D368C3">
        <w:rPr>
          <w:rFonts w:ascii="Tahoma" w:eastAsia="Times New Roman" w:hAnsi="Tahoma" w:cs="Tahoma"/>
          <w:kern w:val="0"/>
          <w:sz w:val="18"/>
          <w:szCs w:val="18"/>
          <w:lang w:eastAsia="sl-SI"/>
        </w:rPr>
        <w:lastRenderedPageBreak/>
        <w:t>sektorja, drugi pogodbeni stranki (torej stranki, ki vstopa v pogodbeno razmerje z organom ali organizacijo iz javnega sektorja) ali njenemu predstavniku, zastopniku oziroma posredniku.</w:t>
      </w:r>
    </w:p>
    <w:p w14:paraId="27BE306E"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p>
    <w:p w14:paraId="4654A548" w14:textId="429227EB"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38559346" w14:textId="77777777" w:rsidR="00823B78" w:rsidRPr="00D368C3" w:rsidRDefault="00823B78" w:rsidP="00D368C3">
      <w:pPr>
        <w:widowControl/>
        <w:shd w:val="clear" w:color="auto" w:fill="FFFFFF"/>
        <w:spacing w:after="0" w:line="276" w:lineRule="auto"/>
        <w:jc w:val="both"/>
        <w:rPr>
          <w:rFonts w:ascii="Tahoma" w:eastAsia="Times New Roman" w:hAnsi="Tahoma" w:cs="Tahoma"/>
          <w:kern w:val="0"/>
          <w:sz w:val="18"/>
          <w:szCs w:val="18"/>
          <w:lang w:eastAsia="sl-SI"/>
        </w:rPr>
      </w:pPr>
    </w:p>
    <w:p w14:paraId="696D38E9" w14:textId="77777777" w:rsidR="005D193B" w:rsidRPr="00D368C3" w:rsidRDefault="005D193B" w:rsidP="00D368C3">
      <w:pPr>
        <w:shd w:val="clear" w:color="auto" w:fill="FFFFFF"/>
        <w:spacing w:after="0" w:line="276" w:lineRule="auto"/>
        <w:jc w:val="both"/>
        <w:rPr>
          <w:rFonts w:ascii="Tahoma" w:eastAsia="Times New Roman" w:hAnsi="Tahoma" w:cs="Tahoma"/>
          <w:kern w:val="0"/>
          <w:sz w:val="18"/>
          <w:szCs w:val="18"/>
          <w:lang w:eastAsia="sl-SI"/>
        </w:rPr>
      </w:pPr>
      <w:r w:rsidRPr="00D368C3">
        <w:rPr>
          <w:rFonts w:ascii="Tahoma" w:eastAsia="Times New Roman" w:hAnsi="Tahoma" w:cs="Tahoma"/>
          <w:kern w:val="0"/>
          <w:sz w:val="18"/>
          <w:szCs w:val="18"/>
          <w:lang w:eastAsia="sl-SI"/>
        </w:rPr>
        <w:t>Dobavitelj  s podpisom tega okvirnega sporazuma/pogodbe jamči, da ni zadržkov za sklenitev posla po 35. členu Zakon o integriteti in preprečevanju korupcije (ZIntPK).</w:t>
      </w:r>
    </w:p>
    <w:p w14:paraId="417CEA7A" w14:textId="77777777" w:rsidR="00823B78" w:rsidRPr="00D368C3" w:rsidRDefault="00823B78" w:rsidP="00D368C3">
      <w:pPr>
        <w:widowControl/>
        <w:shd w:val="clear" w:color="auto" w:fill="FFFFFF"/>
        <w:spacing w:after="0" w:line="276" w:lineRule="auto"/>
        <w:jc w:val="both"/>
        <w:rPr>
          <w:rFonts w:ascii="Tahoma" w:hAnsi="Tahoma" w:cs="Tahoma"/>
          <w:b/>
          <w:sz w:val="18"/>
          <w:szCs w:val="18"/>
        </w:rPr>
      </w:pPr>
    </w:p>
    <w:p w14:paraId="07026F78" w14:textId="77777777" w:rsidR="000762FB" w:rsidRPr="00D368C3" w:rsidRDefault="000762FB" w:rsidP="00C33038">
      <w:pPr>
        <w:widowControl/>
        <w:shd w:val="clear" w:color="auto" w:fill="FFFFFF"/>
        <w:spacing w:after="0" w:line="276" w:lineRule="auto"/>
        <w:jc w:val="center"/>
        <w:rPr>
          <w:rFonts w:ascii="Tahoma" w:hAnsi="Tahoma" w:cs="Tahoma"/>
          <w:b/>
          <w:sz w:val="18"/>
          <w:szCs w:val="18"/>
        </w:rPr>
      </w:pPr>
      <w:r w:rsidRPr="00D368C3">
        <w:rPr>
          <w:rFonts w:ascii="Tahoma" w:hAnsi="Tahoma" w:cs="Tahoma"/>
          <w:b/>
          <w:sz w:val="18"/>
          <w:szCs w:val="18"/>
        </w:rPr>
        <w:t>Varstvo osebnih podatkov</w:t>
      </w:r>
    </w:p>
    <w:p w14:paraId="037B14CE"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23D9DDE2" w14:textId="77777777" w:rsidR="000762FB" w:rsidRPr="00D368C3" w:rsidRDefault="000762FB" w:rsidP="00D368C3">
      <w:pPr>
        <w:pStyle w:val="Standard"/>
        <w:keepNext/>
        <w:rPr>
          <w:rFonts w:ascii="Tahoma" w:hAnsi="Tahoma" w:cs="Tahoma"/>
          <w:sz w:val="18"/>
          <w:szCs w:val="18"/>
        </w:rPr>
      </w:pPr>
    </w:p>
    <w:p w14:paraId="7821DFAB" w14:textId="77777777" w:rsidR="000762FB" w:rsidRPr="00D368C3" w:rsidRDefault="000762FB" w:rsidP="00D368C3">
      <w:pPr>
        <w:pStyle w:val="Standard"/>
        <w:widowControl w:val="0"/>
        <w:rPr>
          <w:rFonts w:ascii="Tahoma" w:hAnsi="Tahoma" w:cs="Tahoma"/>
          <w:color w:val="000000" w:themeColor="text1"/>
          <w:sz w:val="18"/>
          <w:szCs w:val="18"/>
        </w:rPr>
      </w:pPr>
      <w:r w:rsidRPr="00D368C3">
        <w:rPr>
          <w:rFonts w:ascii="Tahoma" w:eastAsiaTheme="minorHAnsi" w:hAnsi="Tahoma" w:cs="Tahoma"/>
          <w:color w:val="000000"/>
          <w:sz w:val="18"/>
          <w:szCs w:val="18"/>
        </w:rPr>
        <w:t>Pogodbene stranke se zavezujejo, da bodo morebitne osebne podatke varovale in obdelovale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sidRPr="00D368C3">
        <w:rPr>
          <w:rFonts w:ascii="Tahoma" w:hAnsi="Tahoma" w:cs="Tahoma"/>
          <w:color w:val="000000" w:themeColor="text1"/>
          <w:sz w:val="18"/>
          <w:szCs w:val="18"/>
        </w:rPr>
        <w:t xml:space="preserve"> Pogodbene stranke bodo za ureditev pogodbene obdelave osebnih podatkov po potrebi sklenile posebno pogodbo.</w:t>
      </w:r>
    </w:p>
    <w:p w14:paraId="468EA8A5" w14:textId="77777777" w:rsidR="000762FB" w:rsidRPr="00D368C3" w:rsidRDefault="000762FB" w:rsidP="00D368C3">
      <w:pPr>
        <w:pStyle w:val="Standard"/>
        <w:widowControl w:val="0"/>
        <w:rPr>
          <w:rFonts w:ascii="Tahoma" w:eastAsiaTheme="minorHAnsi" w:hAnsi="Tahoma" w:cs="Tahoma"/>
          <w:color w:val="000000"/>
          <w:sz w:val="18"/>
          <w:szCs w:val="18"/>
        </w:rPr>
      </w:pPr>
    </w:p>
    <w:p w14:paraId="69E88FCA" w14:textId="7DB86A39" w:rsidR="000762FB" w:rsidRPr="00D368C3" w:rsidRDefault="000762FB" w:rsidP="00C33038">
      <w:pPr>
        <w:pStyle w:val="Standard"/>
        <w:widowControl w:val="0"/>
        <w:jc w:val="center"/>
        <w:rPr>
          <w:rFonts w:ascii="Tahoma" w:hAnsi="Tahoma" w:cs="Tahoma"/>
          <w:b/>
          <w:color w:val="000000" w:themeColor="text1"/>
          <w:sz w:val="18"/>
          <w:szCs w:val="18"/>
        </w:rPr>
      </w:pPr>
      <w:r w:rsidRPr="00D368C3">
        <w:rPr>
          <w:rFonts w:ascii="Tahoma" w:hAnsi="Tahoma" w:cs="Tahoma"/>
          <w:b/>
          <w:sz w:val="18"/>
          <w:szCs w:val="18"/>
        </w:rPr>
        <w:t>Varstvo zaupnih</w:t>
      </w:r>
      <w:r w:rsidR="00FD29D8" w:rsidRPr="00D368C3">
        <w:rPr>
          <w:rFonts w:ascii="Tahoma" w:hAnsi="Tahoma" w:cs="Tahoma"/>
          <w:b/>
          <w:sz w:val="18"/>
          <w:szCs w:val="18"/>
        </w:rPr>
        <w:t>/tajnih</w:t>
      </w:r>
      <w:r w:rsidRPr="00D368C3">
        <w:rPr>
          <w:rFonts w:ascii="Tahoma" w:hAnsi="Tahoma" w:cs="Tahoma"/>
          <w:b/>
          <w:sz w:val="18"/>
          <w:szCs w:val="18"/>
        </w:rPr>
        <w:t xml:space="preserve"> podatkov</w:t>
      </w:r>
    </w:p>
    <w:p w14:paraId="19E12E06" w14:textId="77777777"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6EAF5665" w14:textId="77777777" w:rsidR="000762FB" w:rsidRPr="00D368C3" w:rsidRDefault="000762FB" w:rsidP="00D368C3">
      <w:pPr>
        <w:pStyle w:val="Standard"/>
        <w:keepNext/>
        <w:rPr>
          <w:rFonts w:ascii="Tahoma" w:hAnsi="Tahoma" w:cs="Tahoma"/>
          <w:sz w:val="18"/>
          <w:szCs w:val="18"/>
        </w:rPr>
      </w:pPr>
    </w:p>
    <w:p w14:paraId="57926610"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Pogodbene stranke so sporazumne, da vsi podatki, do katerih bi prišle z izvedbo te pogodbe in niso javni po veljavnih predpisih, predstavljajo poslovno skrivnost in se zavezujejo, da bodo vse podatke skrbno varovale in jih uporabljale izključno v zvezi z izvedbo te pogodbe.</w:t>
      </w:r>
    </w:p>
    <w:p w14:paraId="266259F1" w14:textId="77777777" w:rsidR="000762FB" w:rsidRPr="00D368C3" w:rsidRDefault="000762FB" w:rsidP="00D368C3">
      <w:pPr>
        <w:spacing w:after="0" w:line="276" w:lineRule="auto"/>
        <w:jc w:val="both"/>
        <w:rPr>
          <w:rFonts w:ascii="Tahoma" w:hAnsi="Tahoma" w:cs="Tahoma"/>
          <w:color w:val="000000" w:themeColor="text1"/>
          <w:sz w:val="18"/>
          <w:szCs w:val="18"/>
        </w:rPr>
      </w:pPr>
    </w:p>
    <w:p w14:paraId="26213C22" w14:textId="77777777" w:rsidR="000762FB" w:rsidRPr="00D368C3" w:rsidRDefault="000762FB" w:rsidP="00D368C3">
      <w:pPr>
        <w:spacing w:after="0" w:line="276" w:lineRule="auto"/>
        <w:jc w:val="both"/>
        <w:rPr>
          <w:rFonts w:ascii="Tahoma" w:hAnsi="Tahoma" w:cs="Tahoma"/>
          <w:color w:val="000000" w:themeColor="text1"/>
          <w:sz w:val="18"/>
          <w:szCs w:val="18"/>
        </w:rPr>
      </w:pPr>
      <w:r w:rsidRPr="00D368C3">
        <w:rPr>
          <w:rFonts w:ascii="Tahoma" w:hAnsi="Tahoma" w:cs="Tahoma"/>
          <w:color w:val="000000" w:themeColor="text1"/>
          <w:sz w:val="18"/>
          <w:szCs w:val="18"/>
        </w:rPr>
        <w:t>Dobavitelj je dolžan obvestiti svoje delavce, da lahko pri svojem delu pridejo v stik z zaupnimi podatki, ter poskrbeti, da ti pri delu z njimi ravnajo z največjo mero skrbnosti.</w:t>
      </w:r>
    </w:p>
    <w:p w14:paraId="640CA610" w14:textId="77777777" w:rsidR="000762FB" w:rsidRPr="00D368C3" w:rsidRDefault="000762FB" w:rsidP="00D368C3">
      <w:pPr>
        <w:spacing w:after="0" w:line="276" w:lineRule="auto"/>
        <w:jc w:val="both"/>
        <w:rPr>
          <w:rFonts w:ascii="Tahoma" w:hAnsi="Tahoma" w:cs="Tahoma"/>
          <w:color w:val="000000" w:themeColor="text1"/>
          <w:sz w:val="18"/>
          <w:szCs w:val="18"/>
        </w:rPr>
      </w:pPr>
    </w:p>
    <w:p w14:paraId="544B991D" w14:textId="5E52F7A9" w:rsidR="000762FB" w:rsidRPr="00D368C3" w:rsidRDefault="000762FB" w:rsidP="00D368C3">
      <w:pPr>
        <w:pStyle w:val="Standard"/>
        <w:keepNext/>
        <w:rPr>
          <w:rFonts w:ascii="Tahoma" w:hAnsi="Tahoma" w:cs="Tahoma"/>
          <w:color w:val="000000" w:themeColor="text1"/>
          <w:sz w:val="18"/>
          <w:szCs w:val="18"/>
        </w:rPr>
      </w:pPr>
      <w:r w:rsidRPr="00D368C3">
        <w:rPr>
          <w:rFonts w:ascii="Tahoma" w:hAnsi="Tahoma" w:cs="Tahoma"/>
          <w:color w:val="000000" w:themeColor="text1"/>
          <w:sz w:val="18"/>
          <w:szCs w:val="18"/>
        </w:rPr>
        <w:t xml:space="preserve">Obveznost varovanja podatkov se nanaša tako na čas izvrševanja pogodbe, kot tudi za čas po tem. V primeru kršitve določb o varovanju poslovne skrivnosti, je </w:t>
      </w:r>
      <w:r w:rsidR="00FD29D8" w:rsidRPr="00D368C3">
        <w:rPr>
          <w:rFonts w:ascii="Tahoma" w:hAnsi="Tahoma" w:cs="Tahoma"/>
          <w:color w:val="000000" w:themeColor="text1"/>
          <w:sz w:val="18"/>
          <w:szCs w:val="18"/>
        </w:rPr>
        <w:t>tista</w:t>
      </w:r>
      <w:r w:rsidRPr="00D368C3">
        <w:rPr>
          <w:rFonts w:ascii="Tahoma" w:hAnsi="Tahoma" w:cs="Tahoma"/>
          <w:color w:val="000000" w:themeColor="text1"/>
          <w:sz w:val="18"/>
          <w:szCs w:val="18"/>
        </w:rPr>
        <w:t xml:space="preserve"> stranka</w:t>
      </w:r>
      <w:r w:rsidR="00FD29D8" w:rsidRPr="00D368C3">
        <w:rPr>
          <w:rFonts w:ascii="Tahoma" w:hAnsi="Tahoma" w:cs="Tahoma"/>
          <w:color w:val="000000" w:themeColor="text1"/>
          <w:sz w:val="18"/>
          <w:szCs w:val="18"/>
        </w:rPr>
        <w:t>, ki krši,</w:t>
      </w:r>
      <w:r w:rsidRPr="00D368C3">
        <w:rPr>
          <w:rFonts w:ascii="Tahoma" w:hAnsi="Tahoma" w:cs="Tahoma"/>
          <w:color w:val="000000" w:themeColor="text1"/>
          <w:sz w:val="18"/>
          <w:szCs w:val="18"/>
        </w:rPr>
        <w:t xml:space="preserve"> drugi stranki odškodninsko odgovorna za vso posredno in neposredno škodo.</w:t>
      </w:r>
    </w:p>
    <w:p w14:paraId="733DDD8D" w14:textId="77777777" w:rsidR="000762FB" w:rsidRPr="00D368C3" w:rsidRDefault="000762FB" w:rsidP="00D368C3">
      <w:pPr>
        <w:pStyle w:val="Standard"/>
        <w:keepNext/>
        <w:rPr>
          <w:rFonts w:ascii="Tahoma" w:hAnsi="Tahoma" w:cs="Tahoma"/>
          <w:color w:val="000000" w:themeColor="text1"/>
          <w:sz w:val="18"/>
          <w:szCs w:val="18"/>
        </w:rPr>
      </w:pPr>
    </w:p>
    <w:p w14:paraId="27695945" w14:textId="77777777" w:rsidR="000762FB" w:rsidRPr="00D368C3" w:rsidRDefault="000762FB" w:rsidP="00C33038">
      <w:pPr>
        <w:pStyle w:val="Standard"/>
        <w:keepNext/>
        <w:jc w:val="center"/>
        <w:rPr>
          <w:rFonts w:ascii="Tahoma" w:hAnsi="Tahoma" w:cs="Tahoma"/>
          <w:color w:val="000000" w:themeColor="text1"/>
          <w:sz w:val="18"/>
          <w:szCs w:val="18"/>
        </w:rPr>
      </w:pPr>
      <w:r w:rsidRPr="00D368C3">
        <w:rPr>
          <w:rFonts w:ascii="Tahoma" w:hAnsi="Tahoma" w:cs="Tahoma"/>
          <w:b/>
          <w:sz w:val="18"/>
          <w:szCs w:val="18"/>
        </w:rPr>
        <w:t>Trajanje pogodbe in končne določbe</w:t>
      </w:r>
    </w:p>
    <w:p w14:paraId="0F92670A" w14:textId="2FF3EAB5" w:rsidR="000762FB" w:rsidRPr="00D368C3" w:rsidRDefault="000762FB" w:rsidP="00C33038">
      <w:pPr>
        <w:pStyle w:val="Standard"/>
        <w:keepNext/>
        <w:numPr>
          <w:ilvl w:val="1"/>
          <w:numId w:val="3"/>
        </w:numPr>
        <w:ind w:left="284"/>
        <w:jc w:val="center"/>
        <w:textAlignment w:val="auto"/>
        <w:rPr>
          <w:rFonts w:ascii="Tahoma" w:hAnsi="Tahoma" w:cs="Tahoma"/>
          <w:b/>
          <w:sz w:val="18"/>
          <w:szCs w:val="18"/>
        </w:rPr>
      </w:pPr>
      <w:r w:rsidRPr="00D368C3">
        <w:rPr>
          <w:rFonts w:ascii="Tahoma" w:hAnsi="Tahoma" w:cs="Tahoma"/>
          <w:b/>
          <w:sz w:val="18"/>
          <w:szCs w:val="18"/>
        </w:rPr>
        <w:t>člen</w:t>
      </w:r>
    </w:p>
    <w:p w14:paraId="7E879C3B" w14:textId="77777777" w:rsidR="000762FB" w:rsidRPr="00D368C3" w:rsidRDefault="000762FB" w:rsidP="00D368C3">
      <w:pPr>
        <w:pStyle w:val="Standard"/>
        <w:keepNext/>
        <w:rPr>
          <w:rFonts w:ascii="Tahoma" w:hAnsi="Tahoma" w:cs="Tahoma"/>
          <w:sz w:val="18"/>
          <w:szCs w:val="18"/>
        </w:rPr>
      </w:pPr>
    </w:p>
    <w:p w14:paraId="33818D14" w14:textId="616487B1" w:rsidR="000762FB" w:rsidRPr="00D368C3" w:rsidRDefault="000762FB" w:rsidP="00D368C3">
      <w:pPr>
        <w:pStyle w:val="Telobesedila"/>
        <w:spacing w:after="0" w:line="276" w:lineRule="auto"/>
        <w:jc w:val="both"/>
        <w:rPr>
          <w:rFonts w:ascii="Tahoma" w:hAnsi="Tahoma" w:cs="Tahoma"/>
          <w:sz w:val="18"/>
          <w:szCs w:val="18"/>
        </w:rPr>
      </w:pPr>
      <w:r w:rsidRPr="00D368C3">
        <w:rPr>
          <w:rFonts w:ascii="Tahoma" w:hAnsi="Tahoma" w:cs="Tahoma"/>
          <w:sz w:val="18"/>
          <w:szCs w:val="18"/>
        </w:rPr>
        <w:t>Pogodba je sklenjena z dnem podpisom vseh pogodbenih strank</w:t>
      </w:r>
      <w:r w:rsidR="00223BBA">
        <w:rPr>
          <w:rFonts w:ascii="Tahoma" w:hAnsi="Tahoma" w:cs="Tahoma"/>
          <w:sz w:val="18"/>
          <w:szCs w:val="18"/>
        </w:rPr>
        <w:t>,</w:t>
      </w:r>
      <w:r w:rsidR="00332F89">
        <w:rPr>
          <w:rFonts w:ascii="Tahoma" w:hAnsi="Tahoma" w:cs="Tahoma"/>
          <w:sz w:val="18"/>
          <w:szCs w:val="18"/>
        </w:rPr>
        <w:t xml:space="preserve"> </w:t>
      </w:r>
      <w:r w:rsidRPr="00D368C3">
        <w:rPr>
          <w:rFonts w:ascii="Tahoma" w:hAnsi="Tahoma" w:cs="Tahoma"/>
          <w:sz w:val="18"/>
          <w:szCs w:val="18"/>
        </w:rPr>
        <w:t xml:space="preserve">veljati pa začne, ko dobavitelj predloži </w:t>
      </w:r>
      <w:r w:rsidR="00332F89" w:rsidRPr="00E51396">
        <w:rPr>
          <w:rFonts w:ascii="Tahoma" w:hAnsi="Tahoma" w:cs="Tahoma"/>
          <w:sz w:val="18"/>
          <w:szCs w:val="18"/>
        </w:rPr>
        <w:t>naročniku</w:t>
      </w:r>
      <w:r w:rsidRPr="00D368C3">
        <w:rPr>
          <w:rFonts w:ascii="Tahoma" w:hAnsi="Tahoma" w:cs="Tahoma"/>
          <w:sz w:val="18"/>
          <w:szCs w:val="18"/>
        </w:rPr>
        <w:t xml:space="preserve"> finančno zavarovanje za dobro izvedbo pogodbenih obveznosti. Pogodba je sklenjena do izpolnitve vseh obveznosti s strani dobavitelja.</w:t>
      </w:r>
    </w:p>
    <w:p w14:paraId="0C0E05AC"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0FC3CF4" w14:textId="77777777" w:rsidR="000762FB" w:rsidRPr="00D368C3" w:rsidRDefault="000762FB" w:rsidP="00D368C3">
      <w:pPr>
        <w:pStyle w:val="Telobesedila"/>
        <w:spacing w:after="0" w:line="276" w:lineRule="auto"/>
        <w:jc w:val="both"/>
        <w:rPr>
          <w:rFonts w:ascii="Tahoma" w:hAnsi="Tahoma" w:cs="Tahoma"/>
          <w:sz w:val="18"/>
          <w:szCs w:val="18"/>
        </w:rPr>
      </w:pPr>
      <w:r w:rsidRPr="00D368C3">
        <w:rPr>
          <w:rFonts w:ascii="Tahoma" w:hAnsi="Tahoma" w:cs="Tahoma"/>
          <w:sz w:val="18"/>
          <w:szCs w:val="18"/>
        </w:rPr>
        <w:t>Stranke se zavezujejo, da bodo pri izvrševanju te pogodbe ravnale v dobri veri, skladno z načelom vestnosti in poštenja, ter da bodo storile vse, kar je potrebno in dopustno za izpolnitev pogodbe.</w:t>
      </w:r>
    </w:p>
    <w:p w14:paraId="37BB0939"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D5DAC78" w14:textId="77777777" w:rsidR="000762FB" w:rsidRPr="00D368C3" w:rsidRDefault="000762FB" w:rsidP="00D368C3">
      <w:pPr>
        <w:autoSpaceDE w:val="0"/>
        <w:adjustRightInd w:val="0"/>
        <w:spacing w:after="0" w:line="276" w:lineRule="auto"/>
        <w:jc w:val="both"/>
        <w:rPr>
          <w:rFonts w:ascii="Tahoma" w:hAnsi="Tahoma" w:cs="Tahoma"/>
          <w:sz w:val="18"/>
          <w:szCs w:val="18"/>
        </w:rPr>
      </w:pPr>
      <w:r w:rsidRPr="00D368C3">
        <w:rPr>
          <w:rFonts w:ascii="Tahoma" w:hAnsi="Tahoma" w:cs="Tahoma"/>
          <w:snapToGrid w:val="0"/>
          <w:sz w:val="18"/>
          <w:szCs w:val="18"/>
        </w:rPr>
        <w:t xml:space="preserve">Naročnik, uporabnik in </w:t>
      </w:r>
      <w:r w:rsidRPr="00D368C3">
        <w:rPr>
          <w:rFonts w:ascii="Tahoma" w:hAnsi="Tahoma" w:cs="Tahoma"/>
          <w:sz w:val="18"/>
          <w:szCs w:val="18"/>
        </w:rPr>
        <w:t>dobavitelj</w:t>
      </w:r>
      <w:r w:rsidRPr="00D368C3">
        <w:rPr>
          <w:rFonts w:ascii="Tahoma" w:hAnsi="Tahoma" w:cs="Tahoma"/>
          <w:snapToGrid w:val="0"/>
          <w:sz w:val="18"/>
          <w:szCs w:val="18"/>
        </w:rPr>
        <w:t xml:space="preserve"> se zavezujejo, da bodo morebitne spore poskušali rešiti sporazumno. V kolikor sporazuma ne bi mogli doseči, je za reševanje sporov pristojno stvarno pristojno sodišče po sedežu naročnika.</w:t>
      </w:r>
    </w:p>
    <w:p w14:paraId="2DAE4C7D" w14:textId="77777777" w:rsidR="000762FB" w:rsidRPr="00D368C3" w:rsidRDefault="000762FB" w:rsidP="00D368C3">
      <w:pPr>
        <w:autoSpaceDE w:val="0"/>
        <w:adjustRightInd w:val="0"/>
        <w:spacing w:after="0" w:line="276" w:lineRule="auto"/>
        <w:jc w:val="both"/>
        <w:rPr>
          <w:rFonts w:ascii="Tahoma" w:hAnsi="Tahoma" w:cs="Tahoma"/>
          <w:sz w:val="18"/>
          <w:szCs w:val="18"/>
        </w:rPr>
      </w:pPr>
    </w:p>
    <w:p w14:paraId="12B92989" w14:textId="77777777" w:rsidR="000762FB" w:rsidRPr="00D368C3" w:rsidRDefault="000762FB" w:rsidP="00D368C3">
      <w:pPr>
        <w:spacing w:after="0" w:line="276" w:lineRule="auto"/>
        <w:jc w:val="both"/>
        <w:rPr>
          <w:rFonts w:ascii="Tahoma" w:hAnsi="Tahoma" w:cs="Tahoma"/>
          <w:snapToGrid w:val="0"/>
          <w:sz w:val="18"/>
          <w:szCs w:val="18"/>
        </w:rPr>
      </w:pPr>
      <w:r w:rsidRPr="00D368C3">
        <w:rPr>
          <w:rFonts w:ascii="Tahoma" w:hAnsi="Tahoma" w:cs="Tahoma"/>
          <w:snapToGrid w:val="0"/>
          <w:sz w:val="18"/>
          <w:szCs w:val="18"/>
        </w:rPr>
        <w:t xml:space="preserve">Ta pogodba je sestavljena v šestih (6) enakih izvodih, od katerih prejme vsaka pogodbena stranka po dva (2) izvoda. Če je pogodba elektronsko podpisana, prejme vsaka stranka elektronski izvirnik pogodbe. </w:t>
      </w:r>
      <w:r w:rsidRPr="00D368C3">
        <w:rPr>
          <w:rFonts w:ascii="Tahoma" w:hAnsi="Tahoma" w:cs="Tahoma"/>
          <w:color w:val="000000" w:themeColor="text1"/>
          <w:sz w:val="18"/>
          <w:szCs w:val="18"/>
          <w:lang w:eastAsia="sl-SI"/>
        </w:rPr>
        <w:t>Kakršnekoli spremembe ali dopolnitve pogodbe so možne le s soglasjem pogodbenih strank in v pisni obliki.</w:t>
      </w:r>
    </w:p>
    <w:p w14:paraId="647B233E" w14:textId="79B7A089" w:rsidR="000762FB" w:rsidRPr="00D368C3" w:rsidRDefault="000762FB" w:rsidP="00D368C3">
      <w:pPr>
        <w:autoSpaceDE w:val="0"/>
        <w:adjustRightInd w:val="0"/>
        <w:spacing w:after="0" w:line="276" w:lineRule="auto"/>
        <w:jc w:val="both"/>
        <w:rPr>
          <w:rFonts w:ascii="Tahoma" w:hAnsi="Tahoma" w:cs="Tahoma"/>
          <w:sz w:val="18"/>
          <w:szCs w:val="18"/>
        </w:rPr>
      </w:pPr>
    </w:p>
    <w:p w14:paraId="1496A667" w14:textId="75BA8221" w:rsidR="008049B5" w:rsidRPr="00D368C3" w:rsidRDefault="008049B5" w:rsidP="00D368C3">
      <w:pPr>
        <w:autoSpaceDE w:val="0"/>
        <w:adjustRightInd w:val="0"/>
        <w:spacing w:after="0" w:line="276" w:lineRule="auto"/>
        <w:jc w:val="both"/>
        <w:rPr>
          <w:rFonts w:ascii="Tahoma" w:hAnsi="Tahoma" w:cs="Tahoma"/>
          <w:b/>
          <w:sz w:val="18"/>
          <w:szCs w:val="18"/>
        </w:rPr>
      </w:pPr>
      <w:r w:rsidRPr="00D368C3">
        <w:rPr>
          <w:rFonts w:ascii="Tahoma" w:hAnsi="Tahoma" w:cs="Tahoma"/>
          <w:b/>
          <w:sz w:val="18"/>
          <w:szCs w:val="18"/>
        </w:rPr>
        <w:lastRenderedPageBreak/>
        <w:t>Priloge:</w:t>
      </w:r>
    </w:p>
    <w:p w14:paraId="51A4A308" w14:textId="0B7D5986" w:rsidR="007674A1" w:rsidRPr="00D368C3" w:rsidRDefault="007674A1" w:rsidP="00D368C3">
      <w:pPr>
        <w:numPr>
          <w:ilvl w:val="0"/>
          <w:numId w:val="2"/>
        </w:numPr>
        <w:autoSpaceDE w:val="0"/>
        <w:adjustRightInd w:val="0"/>
        <w:spacing w:after="0"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Priloga št. 1 - Specifikacija opreme po ponudbi št._______z dne_________,</w:t>
      </w:r>
    </w:p>
    <w:p w14:paraId="72BDE988" w14:textId="28585F39" w:rsidR="007674A1" w:rsidRPr="00D368C3" w:rsidRDefault="007674A1" w:rsidP="00D368C3">
      <w:pPr>
        <w:numPr>
          <w:ilvl w:val="0"/>
          <w:numId w:val="2"/>
        </w:numPr>
        <w:autoSpaceDE w:val="0"/>
        <w:adjustRightInd w:val="0"/>
        <w:spacing w:after="0" w:line="276" w:lineRule="auto"/>
        <w:jc w:val="both"/>
        <w:rPr>
          <w:rFonts w:ascii="Tahoma" w:eastAsia="Calibri" w:hAnsi="Tahoma" w:cs="Tahoma"/>
          <w:sz w:val="18"/>
          <w:szCs w:val="18"/>
          <w:lang w:eastAsia="zh-CN"/>
        </w:rPr>
      </w:pPr>
      <w:r w:rsidRPr="00D368C3">
        <w:rPr>
          <w:rFonts w:ascii="Tahoma" w:eastAsia="Calibri" w:hAnsi="Tahoma" w:cs="Tahoma"/>
          <w:sz w:val="18"/>
          <w:szCs w:val="18"/>
          <w:lang w:eastAsia="zh-CN"/>
        </w:rPr>
        <w:t>Priloga št. 2 –</w:t>
      </w:r>
      <w:r w:rsidR="00471F20">
        <w:rPr>
          <w:rFonts w:ascii="Tahoma" w:eastAsia="Calibri" w:hAnsi="Tahoma" w:cs="Tahoma"/>
          <w:sz w:val="18"/>
          <w:szCs w:val="18"/>
          <w:lang w:eastAsia="zh-CN"/>
        </w:rPr>
        <w:t xml:space="preserve"> finančno zavarovanje</w:t>
      </w:r>
    </w:p>
    <w:p w14:paraId="2650ECF8" w14:textId="77777777" w:rsidR="000762FB" w:rsidRDefault="000762FB" w:rsidP="00D368C3">
      <w:pPr>
        <w:autoSpaceDE w:val="0"/>
        <w:adjustRightInd w:val="0"/>
        <w:spacing w:after="0" w:line="276" w:lineRule="auto"/>
        <w:jc w:val="both"/>
        <w:rPr>
          <w:rFonts w:ascii="Tahoma" w:hAnsi="Tahoma" w:cs="Tahoma"/>
          <w:sz w:val="18"/>
          <w:szCs w:val="18"/>
        </w:rPr>
      </w:pPr>
    </w:p>
    <w:p w14:paraId="1D6786FB" w14:textId="77777777" w:rsidR="00C33038" w:rsidRDefault="00C33038" w:rsidP="00D368C3">
      <w:pPr>
        <w:autoSpaceDE w:val="0"/>
        <w:adjustRightInd w:val="0"/>
        <w:spacing w:after="0" w:line="276" w:lineRule="auto"/>
        <w:jc w:val="both"/>
        <w:rPr>
          <w:rFonts w:ascii="Tahoma" w:hAnsi="Tahoma" w:cs="Tahoma"/>
          <w:sz w:val="18"/>
          <w:szCs w:val="18"/>
        </w:rPr>
      </w:pPr>
    </w:p>
    <w:p w14:paraId="75DEE465" w14:textId="77777777" w:rsidR="00C33038" w:rsidRDefault="00C33038" w:rsidP="00D368C3">
      <w:pPr>
        <w:autoSpaceDE w:val="0"/>
        <w:adjustRightInd w:val="0"/>
        <w:spacing w:after="0" w:line="276" w:lineRule="auto"/>
        <w:jc w:val="both"/>
        <w:rPr>
          <w:rFonts w:ascii="Tahoma" w:hAnsi="Tahoma" w:cs="Tahoma"/>
          <w:sz w:val="18"/>
          <w:szCs w:val="18"/>
        </w:rPr>
      </w:pPr>
    </w:p>
    <w:p w14:paraId="5707E987" w14:textId="77777777" w:rsidR="00C33038" w:rsidRDefault="00C33038" w:rsidP="00D368C3">
      <w:pPr>
        <w:autoSpaceDE w:val="0"/>
        <w:adjustRightInd w:val="0"/>
        <w:spacing w:after="0" w:line="276" w:lineRule="auto"/>
        <w:jc w:val="both"/>
        <w:rPr>
          <w:rFonts w:ascii="Tahoma" w:hAnsi="Tahoma" w:cs="Tahoma"/>
          <w:sz w:val="18"/>
          <w:szCs w:val="18"/>
        </w:rPr>
      </w:pPr>
    </w:p>
    <w:p w14:paraId="63770F7D" w14:textId="77777777" w:rsidR="00C33038" w:rsidRPr="00D368C3" w:rsidRDefault="00C33038" w:rsidP="00D368C3">
      <w:pPr>
        <w:autoSpaceDE w:val="0"/>
        <w:adjustRightInd w:val="0"/>
        <w:spacing w:after="0" w:line="276" w:lineRule="auto"/>
        <w:jc w:val="both"/>
        <w:rPr>
          <w:rFonts w:ascii="Tahoma" w:hAnsi="Tahoma" w:cs="Tahoma"/>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0762FB" w:rsidRPr="00D368C3" w14:paraId="50506709" w14:textId="77777777" w:rsidTr="002514B8">
        <w:tc>
          <w:tcPr>
            <w:tcW w:w="4530" w:type="dxa"/>
          </w:tcPr>
          <w:p w14:paraId="099F9CF2"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p>
          <w:p w14:paraId="4B54A1E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08D38797" w14:textId="77777777" w:rsidR="000762FB" w:rsidRPr="00D368C3" w:rsidRDefault="000762FB" w:rsidP="00D368C3">
            <w:pPr>
              <w:jc w:val="both"/>
              <w:rPr>
                <w:rFonts w:ascii="Tahoma" w:hAnsi="Tahoma" w:cs="Tahoma"/>
                <w:color w:val="000000"/>
                <w:sz w:val="18"/>
                <w:szCs w:val="18"/>
              </w:rPr>
            </w:pPr>
          </w:p>
          <w:p w14:paraId="3605649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Naročnik: </w:t>
            </w:r>
          </w:p>
          <w:p w14:paraId="07F04880"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REPUBLIKA SLOVENIJA MINISTRSTVO ZA ZDRAVJE</w:t>
            </w:r>
          </w:p>
          <w:p w14:paraId="281A1BF6" w14:textId="77777777" w:rsidR="000762FB" w:rsidRPr="00D368C3" w:rsidRDefault="000762FB" w:rsidP="00D368C3">
            <w:pPr>
              <w:jc w:val="both"/>
              <w:rPr>
                <w:rFonts w:ascii="Tahoma" w:hAnsi="Tahoma" w:cs="Tahoma"/>
                <w:color w:val="000000"/>
                <w:sz w:val="18"/>
                <w:szCs w:val="18"/>
              </w:rPr>
            </w:pPr>
          </w:p>
          <w:p w14:paraId="0CAF6E75"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Dr. Valentina Prevolnik Rupel, ministrica</w:t>
            </w:r>
          </w:p>
          <w:p w14:paraId="412D39EC" w14:textId="77777777" w:rsidR="000762FB" w:rsidRPr="00D368C3" w:rsidRDefault="000762FB" w:rsidP="00D368C3">
            <w:pPr>
              <w:jc w:val="both"/>
              <w:rPr>
                <w:rFonts w:ascii="Tahoma" w:hAnsi="Tahoma" w:cs="Tahoma"/>
                <w:color w:val="000000"/>
                <w:sz w:val="18"/>
                <w:szCs w:val="18"/>
              </w:rPr>
            </w:pPr>
          </w:p>
          <w:p w14:paraId="7F13EE25" w14:textId="77777777" w:rsidR="000762FB" w:rsidRPr="00D368C3" w:rsidRDefault="000762FB" w:rsidP="00D368C3">
            <w:pPr>
              <w:jc w:val="both"/>
              <w:rPr>
                <w:rFonts w:ascii="Tahoma" w:hAnsi="Tahoma" w:cs="Tahoma"/>
                <w:color w:val="000000"/>
                <w:sz w:val="18"/>
                <w:szCs w:val="18"/>
              </w:rPr>
            </w:pPr>
          </w:p>
          <w:p w14:paraId="3AA3F25C"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p w14:paraId="3E958312" w14:textId="77777777" w:rsidR="000762FB" w:rsidRPr="00D368C3" w:rsidRDefault="000762FB" w:rsidP="00D368C3">
            <w:pPr>
              <w:jc w:val="both"/>
              <w:rPr>
                <w:rFonts w:ascii="Tahoma" w:hAnsi="Tahoma" w:cs="Tahoma"/>
                <w:color w:val="000000"/>
                <w:sz w:val="18"/>
                <w:szCs w:val="18"/>
              </w:rPr>
            </w:pPr>
          </w:p>
        </w:tc>
        <w:tc>
          <w:tcPr>
            <w:tcW w:w="4530" w:type="dxa"/>
          </w:tcPr>
          <w:p w14:paraId="08D2269B"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p>
          <w:p w14:paraId="011FAC5A"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3723BA55" w14:textId="77777777" w:rsidR="000762FB" w:rsidRPr="00D368C3" w:rsidRDefault="000762FB" w:rsidP="00D368C3">
            <w:pPr>
              <w:jc w:val="both"/>
              <w:rPr>
                <w:rFonts w:ascii="Tahoma" w:hAnsi="Tahoma" w:cs="Tahoma"/>
                <w:color w:val="000000"/>
                <w:sz w:val="18"/>
                <w:szCs w:val="18"/>
              </w:rPr>
            </w:pPr>
          </w:p>
          <w:p w14:paraId="70B02D36"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Uporabnik: </w:t>
            </w:r>
          </w:p>
          <w:p w14:paraId="31C37039" w14:textId="1F84A54E" w:rsidR="000762FB" w:rsidRPr="00D368C3" w:rsidRDefault="006E1062" w:rsidP="00D368C3">
            <w:pPr>
              <w:jc w:val="both"/>
              <w:rPr>
                <w:rFonts w:ascii="Tahoma" w:hAnsi="Tahoma" w:cs="Tahoma"/>
                <w:color w:val="000000"/>
                <w:sz w:val="18"/>
                <w:szCs w:val="18"/>
              </w:rPr>
            </w:pPr>
            <w:r w:rsidRPr="00D368C3">
              <w:rPr>
                <w:rFonts w:ascii="Tahoma" w:hAnsi="Tahoma" w:cs="Tahoma"/>
                <w:color w:val="000000"/>
                <w:sz w:val="18"/>
                <w:szCs w:val="18"/>
              </w:rPr>
              <w:t xml:space="preserve">Splošna bolnišnica dr. Franca Derganca Nova Gorica </w:t>
            </w:r>
          </w:p>
          <w:p w14:paraId="31B4FB12" w14:textId="77777777" w:rsidR="000762FB" w:rsidRPr="00D368C3" w:rsidRDefault="000762FB" w:rsidP="00D368C3">
            <w:pPr>
              <w:jc w:val="both"/>
              <w:rPr>
                <w:rFonts w:ascii="Tahoma" w:hAnsi="Tahoma" w:cs="Tahoma"/>
                <w:color w:val="000000"/>
                <w:sz w:val="18"/>
                <w:szCs w:val="18"/>
              </w:rPr>
            </w:pPr>
          </w:p>
          <w:p w14:paraId="0710BC81" w14:textId="77777777" w:rsidR="000762FB" w:rsidRPr="00D368C3" w:rsidRDefault="000762FB" w:rsidP="00D368C3">
            <w:pPr>
              <w:jc w:val="both"/>
              <w:rPr>
                <w:rFonts w:ascii="Tahoma" w:hAnsi="Tahoma" w:cs="Tahoma"/>
                <w:color w:val="000000"/>
                <w:sz w:val="18"/>
                <w:szCs w:val="18"/>
              </w:rPr>
            </w:pPr>
          </w:p>
          <w:p w14:paraId="281C67F9" w14:textId="199B8A8D" w:rsidR="000762FB" w:rsidRPr="00D368C3" w:rsidRDefault="006E1062" w:rsidP="00D368C3">
            <w:pPr>
              <w:jc w:val="both"/>
              <w:rPr>
                <w:rFonts w:ascii="Tahoma" w:hAnsi="Tahoma" w:cs="Tahoma"/>
                <w:sz w:val="18"/>
                <w:szCs w:val="18"/>
              </w:rPr>
            </w:pPr>
            <w:r w:rsidRPr="00D368C3">
              <w:rPr>
                <w:rFonts w:ascii="Tahoma" w:hAnsi="Tahoma" w:cs="Tahoma"/>
                <w:color w:val="000000" w:themeColor="text1"/>
                <w:sz w:val="18"/>
                <w:szCs w:val="18"/>
                <w:shd w:val="clear" w:color="auto" w:fill="FFFFFF"/>
              </w:rPr>
              <w:t>Dimitrij Klančič, dr. med. spec. interne medicine</w:t>
            </w:r>
            <w:r w:rsidR="000762FB" w:rsidRPr="00D368C3">
              <w:rPr>
                <w:rFonts w:ascii="Tahoma" w:hAnsi="Tahoma" w:cs="Tahoma"/>
                <w:color w:val="000000" w:themeColor="text1"/>
                <w:sz w:val="18"/>
                <w:szCs w:val="18"/>
                <w:shd w:val="clear" w:color="auto" w:fill="FFFFFF"/>
              </w:rPr>
              <w:t>., direktor</w:t>
            </w:r>
            <w:r w:rsidR="000762FB" w:rsidRPr="00D368C3">
              <w:rPr>
                <w:rFonts w:ascii="Tahoma" w:hAnsi="Tahoma" w:cs="Tahoma"/>
                <w:sz w:val="18"/>
                <w:szCs w:val="18"/>
              </w:rPr>
              <w:tab/>
            </w:r>
          </w:p>
          <w:p w14:paraId="64CD7D64" w14:textId="77777777" w:rsidR="000762FB" w:rsidRPr="00D368C3" w:rsidRDefault="000762FB" w:rsidP="00D368C3">
            <w:pPr>
              <w:jc w:val="both"/>
              <w:rPr>
                <w:rFonts w:ascii="Tahoma" w:hAnsi="Tahoma" w:cs="Tahoma"/>
                <w:sz w:val="18"/>
                <w:szCs w:val="18"/>
              </w:rPr>
            </w:pPr>
          </w:p>
          <w:p w14:paraId="3A505F89" w14:textId="77777777" w:rsidR="000762FB" w:rsidRPr="00D368C3" w:rsidRDefault="000762FB" w:rsidP="00D368C3">
            <w:pPr>
              <w:jc w:val="both"/>
              <w:rPr>
                <w:rFonts w:ascii="Tahoma" w:hAnsi="Tahoma" w:cs="Tahoma"/>
                <w:color w:val="000000"/>
                <w:sz w:val="18"/>
                <w:szCs w:val="18"/>
              </w:rPr>
            </w:pPr>
          </w:p>
          <w:p w14:paraId="386DEE6D"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p w14:paraId="6C609566" w14:textId="77777777" w:rsidR="000762FB" w:rsidRPr="00D368C3" w:rsidRDefault="000762FB" w:rsidP="00D368C3">
            <w:pPr>
              <w:jc w:val="both"/>
              <w:rPr>
                <w:rFonts w:ascii="Tahoma" w:hAnsi="Tahoma" w:cs="Tahoma"/>
                <w:color w:val="000000"/>
                <w:sz w:val="18"/>
                <w:szCs w:val="18"/>
              </w:rPr>
            </w:pPr>
          </w:p>
        </w:tc>
      </w:tr>
      <w:tr w:rsidR="000762FB" w:rsidRPr="00D368C3" w14:paraId="04FB8F66" w14:textId="77777777" w:rsidTr="002514B8">
        <w:tc>
          <w:tcPr>
            <w:tcW w:w="4530" w:type="dxa"/>
          </w:tcPr>
          <w:p w14:paraId="378D9D36" w14:textId="77777777" w:rsidR="000762FB" w:rsidRPr="00D368C3" w:rsidRDefault="000762FB" w:rsidP="00D368C3">
            <w:pPr>
              <w:jc w:val="both"/>
              <w:rPr>
                <w:rFonts w:ascii="Tahoma" w:hAnsi="Tahoma" w:cs="Tahoma"/>
                <w:color w:val="000000"/>
                <w:sz w:val="18"/>
                <w:szCs w:val="18"/>
              </w:rPr>
            </w:pPr>
          </w:p>
          <w:p w14:paraId="4ED4EB65" w14:textId="77777777" w:rsidR="000762FB" w:rsidRPr="00D368C3" w:rsidRDefault="000762FB" w:rsidP="00D368C3">
            <w:pPr>
              <w:jc w:val="both"/>
              <w:rPr>
                <w:rFonts w:ascii="Tahoma" w:hAnsi="Tahoma" w:cs="Tahoma"/>
                <w:color w:val="000000"/>
                <w:sz w:val="18"/>
                <w:szCs w:val="18"/>
              </w:rPr>
            </w:pPr>
          </w:p>
          <w:p w14:paraId="5957662B"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Številka: </w:t>
            </w:r>
          </w:p>
          <w:p w14:paraId="08F76FB8"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 xml:space="preserve">Datum: </w:t>
            </w:r>
          </w:p>
          <w:p w14:paraId="17858F22"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Dobavitelj:</w:t>
            </w:r>
          </w:p>
          <w:p w14:paraId="79D0C20C" w14:textId="77777777" w:rsidR="000762FB" w:rsidRPr="00D368C3" w:rsidRDefault="000762FB" w:rsidP="00D368C3">
            <w:pPr>
              <w:jc w:val="both"/>
              <w:rPr>
                <w:rFonts w:ascii="Tahoma" w:hAnsi="Tahoma" w:cs="Tahoma"/>
                <w:color w:val="000000"/>
                <w:sz w:val="18"/>
                <w:szCs w:val="18"/>
              </w:rPr>
            </w:pPr>
          </w:p>
          <w:p w14:paraId="58B13720"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w:t>
            </w:r>
          </w:p>
          <w:p w14:paraId="219CAEB4" w14:textId="77777777" w:rsidR="000762FB" w:rsidRPr="00D368C3" w:rsidRDefault="000762FB" w:rsidP="00D368C3">
            <w:pPr>
              <w:jc w:val="both"/>
              <w:rPr>
                <w:rFonts w:ascii="Tahoma" w:hAnsi="Tahoma" w:cs="Tahoma"/>
                <w:color w:val="000000"/>
                <w:sz w:val="18"/>
                <w:szCs w:val="18"/>
              </w:rPr>
            </w:pPr>
          </w:p>
          <w:p w14:paraId="12E6EE55"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 direktor</w:t>
            </w:r>
          </w:p>
          <w:p w14:paraId="4051FC89" w14:textId="77777777" w:rsidR="000762FB" w:rsidRPr="00D368C3" w:rsidRDefault="000762FB" w:rsidP="00D368C3">
            <w:pPr>
              <w:jc w:val="both"/>
              <w:rPr>
                <w:rFonts w:ascii="Tahoma" w:hAnsi="Tahoma" w:cs="Tahoma"/>
                <w:color w:val="000000"/>
                <w:sz w:val="18"/>
                <w:szCs w:val="18"/>
              </w:rPr>
            </w:pPr>
          </w:p>
          <w:p w14:paraId="2451DC74" w14:textId="77777777" w:rsidR="000762FB" w:rsidRPr="00D368C3" w:rsidRDefault="000762FB" w:rsidP="00D368C3">
            <w:pPr>
              <w:jc w:val="both"/>
              <w:rPr>
                <w:rFonts w:ascii="Tahoma" w:hAnsi="Tahoma" w:cs="Tahoma"/>
                <w:color w:val="000000"/>
                <w:sz w:val="18"/>
                <w:szCs w:val="18"/>
              </w:rPr>
            </w:pPr>
            <w:r w:rsidRPr="00D368C3">
              <w:rPr>
                <w:rFonts w:ascii="Tahoma" w:hAnsi="Tahoma" w:cs="Tahoma"/>
                <w:color w:val="000000"/>
                <w:sz w:val="18"/>
                <w:szCs w:val="18"/>
              </w:rPr>
              <w:t>___________________________      Žig:</w:t>
            </w:r>
          </w:p>
        </w:tc>
        <w:tc>
          <w:tcPr>
            <w:tcW w:w="4530" w:type="dxa"/>
          </w:tcPr>
          <w:p w14:paraId="738308F5" w14:textId="77777777" w:rsidR="000762FB" w:rsidRPr="00D368C3" w:rsidRDefault="000762FB" w:rsidP="00D368C3">
            <w:pPr>
              <w:jc w:val="both"/>
              <w:rPr>
                <w:rFonts w:ascii="Tahoma" w:hAnsi="Tahoma" w:cs="Tahoma"/>
                <w:color w:val="000000"/>
                <w:sz w:val="18"/>
                <w:szCs w:val="18"/>
              </w:rPr>
            </w:pPr>
          </w:p>
        </w:tc>
      </w:tr>
    </w:tbl>
    <w:p w14:paraId="41B90137" w14:textId="77777777" w:rsidR="001A5271" w:rsidRDefault="001A5271"/>
    <w:sectPr w:rsidR="001A527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5BA9" w14:textId="77777777" w:rsidR="00825DF8" w:rsidRDefault="00825DF8" w:rsidP="000762FB">
      <w:pPr>
        <w:spacing w:after="0" w:line="240" w:lineRule="auto"/>
      </w:pPr>
      <w:r>
        <w:separator/>
      </w:r>
    </w:p>
  </w:endnote>
  <w:endnote w:type="continuationSeparator" w:id="0">
    <w:p w14:paraId="278D0829" w14:textId="77777777" w:rsidR="00825DF8" w:rsidRDefault="00825DF8" w:rsidP="0007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AC63" w14:textId="77777777" w:rsidR="00825DF8" w:rsidRDefault="00825DF8" w:rsidP="000762FB">
      <w:pPr>
        <w:spacing w:after="0" w:line="240" w:lineRule="auto"/>
      </w:pPr>
      <w:r>
        <w:separator/>
      </w:r>
    </w:p>
  </w:footnote>
  <w:footnote w:type="continuationSeparator" w:id="0">
    <w:p w14:paraId="7BF900B4" w14:textId="77777777" w:rsidR="00825DF8" w:rsidRDefault="00825DF8" w:rsidP="0007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D805" w14:textId="77777777" w:rsidR="0021672D" w:rsidRPr="0021672D" w:rsidRDefault="0021672D" w:rsidP="0021672D">
    <w:pPr>
      <w:widowControl/>
      <w:tabs>
        <w:tab w:val="center" w:pos="4536"/>
        <w:tab w:val="right" w:pos="9072"/>
      </w:tabs>
      <w:suppressAutoHyphens w:val="0"/>
      <w:autoSpaceDN/>
      <w:spacing w:after="0" w:line="240" w:lineRule="auto"/>
      <w:textAlignment w:val="auto"/>
      <w:rPr>
        <w:rFonts w:eastAsia="Calibri" w:cs="Times New Roman"/>
        <w:kern w:val="0"/>
      </w:rPr>
    </w:pPr>
    <w:bookmarkStart w:id="22" w:name="_Hlk209176468"/>
    <w:r w:rsidRPr="0021672D">
      <w:rPr>
        <w:rFonts w:ascii="Verdana" w:eastAsia="Times New Roman" w:hAnsi="Verdana" w:cs="Arial"/>
        <w:b/>
        <w:bCs/>
        <w:noProof/>
        <w:color w:val="000000"/>
        <w:kern w:val="0"/>
        <w:sz w:val="28"/>
        <w:szCs w:val="28"/>
        <w:lang w:eastAsia="zh-CN"/>
      </w:rPr>
      <w:drawing>
        <wp:inline distT="0" distB="0" distL="0" distR="0" wp14:anchorId="05BBE74F" wp14:editId="14A58211">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Pr="0021672D">
      <w:rPr>
        <w:rFonts w:eastAsia="Calibri" w:cs="Times New Roman"/>
        <w:kern w:val="0"/>
      </w:rPr>
      <w:t xml:space="preserve">     </w:t>
    </w:r>
    <w:r w:rsidRPr="0021672D">
      <w:rPr>
        <w:rFonts w:ascii="Verdana" w:eastAsia="Times New Roman" w:hAnsi="Verdana" w:cs="Arial"/>
        <w:b/>
        <w:bCs/>
        <w:noProof/>
        <w:color w:val="000000"/>
        <w:kern w:val="0"/>
        <w:sz w:val="28"/>
        <w:szCs w:val="28"/>
        <w:lang w:eastAsia="zh-CN"/>
      </w:rPr>
      <w:drawing>
        <wp:inline distT="0" distB="0" distL="0" distR="0" wp14:anchorId="2C7B7AC7" wp14:editId="1821EB67">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Pr="0021672D">
      <w:rPr>
        <w:rFonts w:eastAsia="Calibri" w:cs="Times New Roman"/>
        <w:kern w:val="0"/>
      </w:rPr>
      <w:t xml:space="preserve">     </w:t>
    </w:r>
    <w:r w:rsidRPr="0021672D">
      <w:rPr>
        <w:rFonts w:ascii="Verdana" w:eastAsia="Times New Roman" w:hAnsi="Verdana" w:cs="Arial"/>
        <w:b/>
        <w:bCs/>
        <w:noProof/>
        <w:color w:val="000000"/>
        <w:kern w:val="0"/>
        <w:sz w:val="28"/>
        <w:szCs w:val="28"/>
        <w:lang w:eastAsia="zh-CN"/>
      </w:rPr>
      <w:drawing>
        <wp:inline distT="0" distB="0" distL="0" distR="0" wp14:anchorId="6850905A" wp14:editId="75BEC6E7">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3BC81434" w14:textId="77777777" w:rsidR="0021672D" w:rsidRPr="0021672D" w:rsidRDefault="0021672D" w:rsidP="0021672D">
    <w:pPr>
      <w:widowControl/>
      <w:tabs>
        <w:tab w:val="center" w:pos="4536"/>
        <w:tab w:val="right" w:pos="9072"/>
      </w:tabs>
      <w:suppressAutoHyphens w:val="0"/>
      <w:autoSpaceDN/>
      <w:spacing w:after="0" w:line="240" w:lineRule="auto"/>
      <w:textAlignment w:val="auto"/>
      <w:rPr>
        <w:rFonts w:eastAsia="Calibri" w:cs="Times New Roman"/>
        <w:kern w:val="0"/>
      </w:rPr>
    </w:pPr>
    <w:r w:rsidRPr="0021672D">
      <w:rPr>
        <w:rFonts w:ascii="Arial" w:eastAsia="HG Mincho Light J" w:hAnsi="Arial" w:cs="Times New Roman"/>
        <w:noProof/>
        <w:kern w:val="0"/>
        <w:sz w:val="20"/>
        <w:szCs w:val="20"/>
        <w:lang w:eastAsia="ar-SA"/>
      </w:rPr>
      <w:drawing>
        <wp:inline distT="0" distB="0" distL="0" distR="0" wp14:anchorId="32E16F93" wp14:editId="0D82245C">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22"/>
  <w:p w14:paraId="33602078" w14:textId="7BAD4557" w:rsidR="002514B8" w:rsidRDefault="002514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0CE"/>
    <w:multiLevelType w:val="hybridMultilevel"/>
    <w:tmpl w:val="0438340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40A7A"/>
    <w:multiLevelType w:val="hybridMultilevel"/>
    <w:tmpl w:val="23F256B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55D5290"/>
    <w:multiLevelType w:val="multilevel"/>
    <w:tmpl w:val="91282E12"/>
    <w:styleLink w:val="WWNum1"/>
    <w:lvl w:ilvl="0">
      <w:start w:val="1"/>
      <w:numFmt w:val="decimal"/>
      <w:pStyle w:val="Naslov1"/>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B7344B"/>
    <w:multiLevelType w:val="hybridMultilevel"/>
    <w:tmpl w:val="4DD08910"/>
    <w:lvl w:ilvl="0" w:tplc="F370A6E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0B4FF8"/>
    <w:multiLevelType w:val="hybridMultilevel"/>
    <w:tmpl w:val="0884F334"/>
    <w:lvl w:ilvl="0" w:tplc="04240001">
      <w:start w:val="1"/>
      <w:numFmt w:val="bullet"/>
      <w:lvlText w:val=""/>
      <w:lvlJc w:val="left"/>
      <w:pPr>
        <w:ind w:left="1068" w:hanging="360"/>
      </w:pPr>
      <w:rPr>
        <w:rFonts w:ascii="Symbol" w:hAnsi="Symbol" w:hint="default"/>
      </w:rPr>
    </w:lvl>
    <w:lvl w:ilvl="1" w:tplc="78049746">
      <w:numFmt w:val="bullet"/>
      <w:lvlText w:val="-"/>
      <w:lvlJc w:val="left"/>
      <w:pPr>
        <w:ind w:left="1788" w:hanging="360"/>
      </w:pPr>
      <w:rPr>
        <w:rFonts w:ascii="Arial" w:eastAsiaTheme="minorHAnsi" w:hAnsi="Arial" w:cs="Arial" w:hint="default"/>
      </w:rPr>
    </w:lvl>
    <w:lvl w:ilvl="2" w:tplc="56CAD66A">
      <w:numFmt w:val="bullet"/>
      <w:lvlText w:val="–"/>
      <w:lvlJc w:val="left"/>
      <w:pPr>
        <w:ind w:left="2508" w:hanging="360"/>
      </w:pPr>
      <w:rPr>
        <w:rFonts w:ascii="Arial" w:eastAsiaTheme="minorHAnsi" w:hAnsi="Arial" w:cs="Arial" w:hint="default"/>
      </w:rPr>
    </w:lvl>
    <w:lvl w:ilvl="3" w:tplc="9766A50E">
      <w:numFmt w:val="bullet"/>
      <w:lvlText w:val="•"/>
      <w:lvlJc w:val="left"/>
      <w:pPr>
        <w:ind w:left="3573" w:hanging="705"/>
      </w:pPr>
      <w:rPr>
        <w:rFonts w:ascii="Arial" w:eastAsiaTheme="minorHAnsi" w:hAnsi="Arial" w:cs="Aria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C82421F"/>
    <w:multiLevelType w:val="hybridMultilevel"/>
    <w:tmpl w:val="D24087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6DDF408B"/>
    <w:multiLevelType w:val="hybridMultilevel"/>
    <w:tmpl w:val="CCE0611C"/>
    <w:lvl w:ilvl="0" w:tplc="D3560AD4">
      <w:start w:val="1"/>
      <w:numFmt w:val="bullet"/>
      <w:lvlText w:val=""/>
      <w:lvlJc w:val="left"/>
      <w:pPr>
        <w:ind w:left="720" w:hanging="360"/>
      </w:pPr>
      <w:rPr>
        <w:rFonts w:ascii="Symbol" w:hAnsi="Symbol" w:cs="Symbol" w:hint="default"/>
        <w:sz w:val="18"/>
        <w:szCs w:val="18"/>
      </w:rPr>
    </w:lvl>
    <w:lvl w:ilvl="1" w:tplc="D4429970">
      <w:start w:val="1"/>
      <w:numFmt w:val="bullet"/>
      <w:lvlText w:val="o"/>
      <w:lvlJc w:val="left"/>
      <w:pPr>
        <w:ind w:left="1440" w:hanging="360"/>
      </w:pPr>
      <w:rPr>
        <w:rFonts w:ascii="Courier New" w:hAnsi="Courier New" w:cs="Courier New" w:hint="default"/>
      </w:rPr>
    </w:lvl>
    <w:lvl w:ilvl="2" w:tplc="CE4E2C16">
      <w:start w:val="1"/>
      <w:numFmt w:val="bullet"/>
      <w:lvlText w:val=""/>
      <w:lvlJc w:val="left"/>
      <w:pPr>
        <w:ind w:left="2160" w:hanging="360"/>
      </w:pPr>
      <w:rPr>
        <w:rFonts w:ascii="Wingdings" w:hAnsi="Wingdings" w:cs="Wingdings" w:hint="default"/>
      </w:rPr>
    </w:lvl>
    <w:lvl w:ilvl="3" w:tplc="D6066530">
      <w:start w:val="1"/>
      <w:numFmt w:val="bullet"/>
      <w:lvlText w:val=""/>
      <w:lvlJc w:val="left"/>
      <w:pPr>
        <w:ind w:left="2880" w:hanging="360"/>
      </w:pPr>
      <w:rPr>
        <w:rFonts w:ascii="Symbol" w:hAnsi="Symbol" w:cs="Symbol" w:hint="default"/>
      </w:rPr>
    </w:lvl>
    <w:lvl w:ilvl="4" w:tplc="5E683C4C">
      <w:start w:val="1"/>
      <w:numFmt w:val="bullet"/>
      <w:lvlText w:val="o"/>
      <w:lvlJc w:val="left"/>
      <w:pPr>
        <w:ind w:left="3600" w:hanging="360"/>
      </w:pPr>
      <w:rPr>
        <w:rFonts w:ascii="Courier New" w:hAnsi="Courier New" w:cs="Courier New" w:hint="default"/>
      </w:rPr>
    </w:lvl>
    <w:lvl w:ilvl="5" w:tplc="818AE814">
      <w:start w:val="1"/>
      <w:numFmt w:val="bullet"/>
      <w:lvlText w:val=""/>
      <w:lvlJc w:val="left"/>
      <w:pPr>
        <w:ind w:left="4320" w:hanging="360"/>
      </w:pPr>
      <w:rPr>
        <w:rFonts w:ascii="Wingdings" w:hAnsi="Wingdings" w:cs="Wingdings" w:hint="default"/>
      </w:rPr>
    </w:lvl>
    <w:lvl w:ilvl="6" w:tplc="EFF2D426">
      <w:start w:val="1"/>
      <w:numFmt w:val="bullet"/>
      <w:lvlText w:val=""/>
      <w:lvlJc w:val="left"/>
      <w:pPr>
        <w:ind w:left="5040" w:hanging="360"/>
      </w:pPr>
      <w:rPr>
        <w:rFonts w:ascii="Symbol" w:hAnsi="Symbol" w:cs="Symbol" w:hint="default"/>
      </w:rPr>
    </w:lvl>
    <w:lvl w:ilvl="7" w:tplc="68A2A618">
      <w:start w:val="1"/>
      <w:numFmt w:val="bullet"/>
      <w:lvlText w:val="o"/>
      <w:lvlJc w:val="left"/>
      <w:pPr>
        <w:ind w:left="5760" w:hanging="360"/>
      </w:pPr>
      <w:rPr>
        <w:rFonts w:ascii="Courier New" w:hAnsi="Courier New" w:cs="Courier New" w:hint="default"/>
      </w:rPr>
    </w:lvl>
    <w:lvl w:ilvl="8" w:tplc="892AA826">
      <w:start w:val="1"/>
      <w:numFmt w:val="bullet"/>
      <w:lvlText w:val=""/>
      <w:lvlJc w:val="left"/>
      <w:pPr>
        <w:ind w:left="6480" w:hanging="360"/>
      </w:pPr>
      <w:rPr>
        <w:rFonts w:ascii="Wingdings" w:hAnsi="Wingdings" w:cs="Wingdings" w:hint="default"/>
      </w:rPr>
    </w:lvl>
  </w:abstractNum>
  <w:num w:numId="1" w16cid:durableId="1201824931">
    <w:abstractNumId w:val="3"/>
  </w:num>
  <w:num w:numId="2" w16cid:durableId="1064838140">
    <w:abstractNumId w:val="5"/>
  </w:num>
  <w:num w:numId="3" w16cid:durableId="1317420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350270">
    <w:abstractNumId w:val="1"/>
  </w:num>
  <w:num w:numId="5" w16cid:durableId="1334068556">
    <w:abstractNumId w:val="4"/>
  </w:num>
  <w:num w:numId="6" w16cid:durableId="85881540">
    <w:abstractNumId w:val="9"/>
  </w:num>
  <w:num w:numId="7" w16cid:durableId="255023322">
    <w:abstractNumId w:val="10"/>
  </w:num>
  <w:num w:numId="8" w16cid:durableId="35811304">
    <w:abstractNumId w:val="2"/>
  </w:num>
  <w:num w:numId="9" w16cid:durableId="298658599">
    <w:abstractNumId w:val="6"/>
  </w:num>
  <w:num w:numId="10" w16cid:durableId="445657568">
    <w:abstractNumId w:val="7"/>
  </w:num>
  <w:num w:numId="11" w16cid:durableId="1083456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jaša Brumat">
    <w15:presenceInfo w15:providerId="AD" w15:userId="S-1-5-21-3501468391-3028913510-2467844237-6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2FB"/>
    <w:rsid w:val="00001B71"/>
    <w:rsid w:val="00074F9A"/>
    <w:rsid w:val="000762FB"/>
    <w:rsid w:val="000809BD"/>
    <w:rsid w:val="000957A7"/>
    <w:rsid w:val="000B52DF"/>
    <w:rsid w:val="00172ED9"/>
    <w:rsid w:val="00195928"/>
    <w:rsid w:val="001A5271"/>
    <w:rsid w:val="001D15F9"/>
    <w:rsid w:val="00216571"/>
    <w:rsid w:val="0021672D"/>
    <w:rsid w:val="00220A3E"/>
    <w:rsid w:val="00221991"/>
    <w:rsid w:val="00223BBA"/>
    <w:rsid w:val="002514B8"/>
    <w:rsid w:val="00280FBB"/>
    <w:rsid w:val="00292C23"/>
    <w:rsid w:val="002A6C7E"/>
    <w:rsid w:val="002D3F24"/>
    <w:rsid w:val="002D7C7D"/>
    <w:rsid w:val="00312334"/>
    <w:rsid w:val="00332F89"/>
    <w:rsid w:val="003B0844"/>
    <w:rsid w:val="00454055"/>
    <w:rsid w:val="00471F20"/>
    <w:rsid w:val="004A7040"/>
    <w:rsid w:val="00553411"/>
    <w:rsid w:val="00581CE9"/>
    <w:rsid w:val="005A01BB"/>
    <w:rsid w:val="005D193B"/>
    <w:rsid w:val="0061242A"/>
    <w:rsid w:val="006126AB"/>
    <w:rsid w:val="00627CB4"/>
    <w:rsid w:val="006A48E1"/>
    <w:rsid w:val="006B3713"/>
    <w:rsid w:val="006E1062"/>
    <w:rsid w:val="006F77BB"/>
    <w:rsid w:val="00731808"/>
    <w:rsid w:val="00745B52"/>
    <w:rsid w:val="00745C94"/>
    <w:rsid w:val="00761DC5"/>
    <w:rsid w:val="007674A1"/>
    <w:rsid w:val="00794EB6"/>
    <w:rsid w:val="007F2A56"/>
    <w:rsid w:val="008049B5"/>
    <w:rsid w:val="00823B78"/>
    <w:rsid w:val="00825DF8"/>
    <w:rsid w:val="0085466E"/>
    <w:rsid w:val="008A2814"/>
    <w:rsid w:val="008C230D"/>
    <w:rsid w:val="009E5AF6"/>
    <w:rsid w:val="00A265C1"/>
    <w:rsid w:val="00A3068F"/>
    <w:rsid w:val="00A53A09"/>
    <w:rsid w:val="00A9202D"/>
    <w:rsid w:val="00AA08F9"/>
    <w:rsid w:val="00AA4647"/>
    <w:rsid w:val="00AC0ED8"/>
    <w:rsid w:val="00AD70C9"/>
    <w:rsid w:val="00B30FB7"/>
    <w:rsid w:val="00B84EDB"/>
    <w:rsid w:val="00B91641"/>
    <w:rsid w:val="00BF5FBB"/>
    <w:rsid w:val="00C33038"/>
    <w:rsid w:val="00C436AF"/>
    <w:rsid w:val="00CA5ABA"/>
    <w:rsid w:val="00CD60FD"/>
    <w:rsid w:val="00D368C3"/>
    <w:rsid w:val="00D872D4"/>
    <w:rsid w:val="00E05ED7"/>
    <w:rsid w:val="00E3211C"/>
    <w:rsid w:val="00E32326"/>
    <w:rsid w:val="00E4116E"/>
    <w:rsid w:val="00E51396"/>
    <w:rsid w:val="00E56942"/>
    <w:rsid w:val="00E60534"/>
    <w:rsid w:val="00E904D9"/>
    <w:rsid w:val="00EB0827"/>
    <w:rsid w:val="00FD29D8"/>
    <w:rsid w:val="00FD5C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AA33C4"/>
  <w15:chartTrackingRefBased/>
  <w15:docId w15:val="{ADC14B3C-C567-4731-B32E-660D4F8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62FB"/>
    <w:pPr>
      <w:widowControl w:val="0"/>
      <w:suppressAutoHyphens/>
      <w:autoSpaceDN w:val="0"/>
      <w:spacing w:line="257" w:lineRule="auto"/>
      <w:textAlignment w:val="baseline"/>
    </w:pPr>
    <w:rPr>
      <w:rFonts w:ascii="Calibri" w:eastAsia="SimSun" w:hAnsi="Calibri" w:cs="F"/>
      <w:kern w:val="3"/>
    </w:rPr>
  </w:style>
  <w:style w:type="paragraph" w:styleId="Naslov1">
    <w:name w:val="heading 1"/>
    <w:basedOn w:val="Standard"/>
    <w:next w:val="Navaden"/>
    <w:link w:val="Naslov1Znak"/>
    <w:uiPriority w:val="9"/>
    <w:qFormat/>
    <w:rsid w:val="000762FB"/>
    <w:pPr>
      <w:keepNext/>
      <w:numPr>
        <w:numId w:val="1"/>
      </w:numPr>
      <w:outlineLvl w:val="0"/>
    </w:pPr>
    <w:rPr>
      <w:rFonts w:ascii="Arial" w:hAnsi="Arial" w:cstheme="minorHAnsi"/>
      <w:b/>
      <w:bCs/>
      <w:color w:val="000000" w:themeColor="text1"/>
      <w:sz w:val="20"/>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762FB"/>
    <w:rPr>
      <w:rFonts w:ascii="Arial" w:eastAsia="Calibri" w:hAnsi="Arial" w:cstheme="minorHAnsi"/>
      <w:b/>
      <w:bCs/>
      <w:color w:val="000000" w:themeColor="text1"/>
      <w:kern w:val="3"/>
      <w:sz w:val="20"/>
      <w:szCs w:val="24"/>
      <w:u w:val="single"/>
      <w:lang w:eastAsia="zh-CN"/>
    </w:rPr>
  </w:style>
  <w:style w:type="paragraph" w:customStyle="1" w:styleId="Standard">
    <w:name w:val="Standard"/>
    <w:qFormat/>
    <w:rsid w:val="000762FB"/>
    <w:pPr>
      <w:suppressAutoHyphens/>
      <w:autoSpaceDN w:val="0"/>
      <w:spacing w:after="0" w:line="276" w:lineRule="auto"/>
      <w:ind w:right="6"/>
      <w:jc w:val="both"/>
      <w:textAlignment w:val="baseline"/>
    </w:pPr>
    <w:rPr>
      <w:rFonts w:ascii="Calibri" w:eastAsia="Calibri" w:hAnsi="Calibri" w:cs="Calibri"/>
      <w:kern w:val="3"/>
      <w:lang w:eastAsia="zh-CN"/>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Standard"/>
    <w:link w:val="OdstavekseznamaZnak"/>
    <w:uiPriority w:val="34"/>
    <w:qFormat/>
    <w:rsid w:val="000762FB"/>
    <w:pPr>
      <w:ind w:left="720" w:right="0"/>
    </w:pPr>
  </w:style>
  <w:style w:type="paragraph" w:customStyle="1" w:styleId="Textbodyindent">
    <w:name w:val="Text body indent"/>
    <w:basedOn w:val="Standard"/>
    <w:rsid w:val="000762FB"/>
    <w:pPr>
      <w:spacing w:after="120"/>
      <w:ind w:left="283" w:right="0"/>
    </w:pPr>
    <w:rPr>
      <w:rFonts w:ascii="Times New Roman" w:eastAsia="Times New Roman" w:hAnsi="Times New Roman" w:cs="Times New Roman"/>
      <w:sz w:val="24"/>
      <w:szCs w:val="24"/>
      <w:lang w:eastAsia="sl-SI"/>
    </w:rPr>
  </w:style>
  <w:style w:type="numbering" w:customStyle="1" w:styleId="WWNum1">
    <w:name w:val="WWNum1"/>
    <w:basedOn w:val="Brezseznama"/>
    <w:rsid w:val="000762FB"/>
    <w:pPr>
      <w:numPr>
        <w:numId w:val="1"/>
      </w:numPr>
    </w:p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0762FB"/>
    <w:rPr>
      <w:rFonts w:ascii="Calibri" w:eastAsia="Calibri" w:hAnsi="Calibri" w:cs="Calibri"/>
      <w:kern w:val="3"/>
      <w:lang w:eastAsia="zh-CN"/>
    </w:rPr>
  </w:style>
  <w:style w:type="table" w:styleId="Tabelamrea">
    <w:name w:val="Table Grid"/>
    <w:basedOn w:val="Navadnatabela"/>
    <w:uiPriority w:val="59"/>
    <w:rsid w:val="000762FB"/>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0762FB"/>
    <w:pPr>
      <w:spacing w:after="120"/>
    </w:pPr>
  </w:style>
  <w:style w:type="character" w:customStyle="1" w:styleId="TelobesedilaZnak">
    <w:name w:val="Telo besedila Znak"/>
    <w:basedOn w:val="Privzetapisavaodstavka"/>
    <w:link w:val="Telobesedila"/>
    <w:uiPriority w:val="99"/>
    <w:semiHidden/>
    <w:rsid w:val="000762FB"/>
    <w:rPr>
      <w:rFonts w:ascii="Calibri" w:eastAsia="SimSun" w:hAnsi="Calibri" w:cs="F"/>
      <w:kern w:val="3"/>
    </w:rPr>
  </w:style>
  <w:style w:type="paragraph" w:styleId="Glava">
    <w:name w:val="header"/>
    <w:basedOn w:val="Navaden"/>
    <w:link w:val="GlavaZnak"/>
    <w:uiPriority w:val="99"/>
    <w:unhideWhenUsed/>
    <w:rsid w:val="000762FB"/>
    <w:pPr>
      <w:tabs>
        <w:tab w:val="center" w:pos="4536"/>
        <w:tab w:val="right" w:pos="9072"/>
      </w:tabs>
      <w:spacing w:after="0" w:line="240" w:lineRule="auto"/>
    </w:pPr>
  </w:style>
  <w:style w:type="character" w:customStyle="1" w:styleId="GlavaZnak">
    <w:name w:val="Glava Znak"/>
    <w:basedOn w:val="Privzetapisavaodstavka"/>
    <w:link w:val="Glava"/>
    <w:uiPriority w:val="99"/>
    <w:rsid w:val="000762FB"/>
    <w:rPr>
      <w:rFonts w:ascii="Calibri" w:eastAsia="SimSun" w:hAnsi="Calibri" w:cs="F"/>
      <w:kern w:val="3"/>
    </w:rPr>
  </w:style>
  <w:style w:type="paragraph" w:styleId="Noga">
    <w:name w:val="footer"/>
    <w:basedOn w:val="Navaden"/>
    <w:link w:val="NogaZnak"/>
    <w:uiPriority w:val="99"/>
    <w:unhideWhenUsed/>
    <w:rsid w:val="000762FB"/>
    <w:pPr>
      <w:tabs>
        <w:tab w:val="center" w:pos="4536"/>
        <w:tab w:val="right" w:pos="9072"/>
      </w:tabs>
      <w:spacing w:after="0" w:line="240" w:lineRule="auto"/>
    </w:pPr>
  </w:style>
  <w:style w:type="character" w:customStyle="1" w:styleId="NogaZnak">
    <w:name w:val="Noga Znak"/>
    <w:basedOn w:val="Privzetapisavaodstavka"/>
    <w:link w:val="Noga"/>
    <w:uiPriority w:val="99"/>
    <w:rsid w:val="000762FB"/>
    <w:rPr>
      <w:rFonts w:ascii="Calibri" w:eastAsia="SimSun" w:hAnsi="Calibri" w:cs="F"/>
      <w:kern w:val="3"/>
    </w:rPr>
  </w:style>
  <w:style w:type="character" w:styleId="Pripombasklic">
    <w:name w:val="annotation reference"/>
    <w:basedOn w:val="Privzetapisavaodstavka"/>
    <w:uiPriority w:val="99"/>
    <w:semiHidden/>
    <w:unhideWhenUsed/>
    <w:rsid w:val="000762FB"/>
    <w:rPr>
      <w:sz w:val="16"/>
      <w:szCs w:val="16"/>
    </w:rPr>
  </w:style>
  <w:style w:type="paragraph" w:styleId="Pripombabesedilo">
    <w:name w:val="annotation text"/>
    <w:basedOn w:val="Navaden"/>
    <w:link w:val="PripombabesediloZnak"/>
    <w:uiPriority w:val="99"/>
    <w:semiHidden/>
    <w:unhideWhenUsed/>
    <w:rsid w:val="000762F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762FB"/>
    <w:rPr>
      <w:rFonts w:ascii="Calibri" w:eastAsia="SimSun" w:hAnsi="Calibri" w:cs="F"/>
      <w:kern w:val="3"/>
      <w:sz w:val="20"/>
      <w:szCs w:val="20"/>
    </w:rPr>
  </w:style>
  <w:style w:type="paragraph" w:styleId="Zadevapripombe">
    <w:name w:val="annotation subject"/>
    <w:basedOn w:val="Pripombabesedilo"/>
    <w:next w:val="Pripombabesedilo"/>
    <w:link w:val="ZadevapripombeZnak"/>
    <w:uiPriority w:val="99"/>
    <w:semiHidden/>
    <w:unhideWhenUsed/>
    <w:rsid w:val="000762FB"/>
    <w:rPr>
      <w:b/>
      <w:bCs/>
    </w:rPr>
  </w:style>
  <w:style w:type="character" w:customStyle="1" w:styleId="ZadevapripombeZnak">
    <w:name w:val="Zadeva pripombe Znak"/>
    <w:basedOn w:val="PripombabesediloZnak"/>
    <w:link w:val="Zadevapripombe"/>
    <w:uiPriority w:val="99"/>
    <w:semiHidden/>
    <w:rsid w:val="000762FB"/>
    <w:rPr>
      <w:rFonts w:ascii="Calibri" w:eastAsia="SimSun" w:hAnsi="Calibri" w:cs="F"/>
      <w:b/>
      <w:bCs/>
      <w:kern w:val="3"/>
      <w:sz w:val="20"/>
      <w:szCs w:val="20"/>
    </w:rPr>
  </w:style>
  <w:style w:type="paragraph" w:styleId="Besedilooblaka">
    <w:name w:val="Balloon Text"/>
    <w:basedOn w:val="Navaden"/>
    <w:link w:val="BesedilooblakaZnak"/>
    <w:uiPriority w:val="99"/>
    <w:semiHidden/>
    <w:unhideWhenUsed/>
    <w:rsid w:val="000762F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762FB"/>
    <w:rPr>
      <w:rFonts w:ascii="Segoe UI" w:eastAsia="SimSun" w:hAnsi="Segoe UI" w:cs="Segoe UI"/>
      <w:kern w:val="3"/>
      <w:sz w:val="18"/>
      <w:szCs w:val="18"/>
    </w:rPr>
  </w:style>
  <w:style w:type="table" w:styleId="Tabelasvetlamrea1poudarek3">
    <w:name w:val="Grid Table 1 Light Accent 3"/>
    <w:basedOn w:val="Navadnatabela"/>
    <w:uiPriority w:val="46"/>
    <w:rsid w:val="002514B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povezava">
    <w:name w:val="Hyperlink"/>
    <w:basedOn w:val="Privzetapisavaodstavka"/>
    <w:uiPriority w:val="99"/>
    <w:unhideWhenUsed/>
    <w:rsid w:val="002514B8"/>
    <w:rPr>
      <w:color w:val="0563C1" w:themeColor="hyperlink"/>
      <w:u w:val="single"/>
    </w:rPr>
  </w:style>
  <w:style w:type="paragraph" w:styleId="Revizija">
    <w:name w:val="Revision"/>
    <w:hidden/>
    <w:uiPriority w:val="99"/>
    <w:semiHidden/>
    <w:rsid w:val="00B30FB7"/>
    <w:pPr>
      <w:spacing w:after="0" w:line="240" w:lineRule="auto"/>
    </w:pPr>
    <w:rPr>
      <w:rFonts w:ascii="Calibri" w:eastAsia="SimSun" w:hAnsi="Calibri" w:cs="F"/>
      <w:kern w:val="3"/>
    </w:rPr>
  </w:style>
  <w:style w:type="character" w:styleId="Nerazreenaomemba">
    <w:name w:val="Unresolved Mention"/>
    <w:basedOn w:val="Privzetapisavaodstavka"/>
    <w:uiPriority w:val="99"/>
    <w:semiHidden/>
    <w:unhideWhenUsed/>
    <w:rsid w:val="00B3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20905">
      <w:bodyDiv w:val="1"/>
      <w:marLeft w:val="0"/>
      <w:marRight w:val="0"/>
      <w:marTop w:val="0"/>
      <w:marBottom w:val="0"/>
      <w:divBdr>
        <w:top w:val="none" w:sz="0" w:space="0" w:color="auto"/>
        <w:left w:val="none" w:sz="0" w:space="0" w:color="auto"/>
        <w:bottom w:val="none" w:sz="0" w:space="0" w:color="auto"/>
        <w:right w:val="none" w:sz="0" w:space="0" w:color="auto"/>
      </w:divBdr>
    </w:div>
    <w:div w:id="21443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n@sbng.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karna@sbng.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0494-CEE5-EB40-B466-8FF55DD6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7423</Words>
  <Characters>42316</Characters>
  <Application>Microsoft Office Word</Application>
  <DocSecurity>0</DocSecurity>
  <Lines>352</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Marjetka Rebek</cp:lastModifiedBy>
  <cp:revision>5</cp:revision>
  <cp:lastPrinted>2025-04-14T06:30:00Z</cp:lastPrinted>
  <dcterms:created xsi:type="dcterms:W3CDTF">2025-09-22T18:56:00Z</dcterms:created>
  <dcterms:modified xsi:type="dcterms:W3CDTF">2025-11-05T07:32:00Z</dcterms:modified>
</cp:coreProperties>
</file>