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6799"/>
      </w:tblGrid>
      <w:tr w:rsidR="00E4401E" w:rsidRPr="00A00982" w14:paraId="0A6CAC1E" w14:textId="77777777" w:rsidTr="00E4401E">
        <w:trPr>
          <w:trHeight w:val="20"/>
        </w:trPr>
        <w:tc>
          <w:tcPr>
            <w:tcW w:w="9067" w:type="dxa"/>
            <w:gridSpan w:val="2"/>
            <w:shd w:val="clear" w:color="auto" w:fill="99CC00"/>
            <w:vAlign w:val="center"/>
          </w:tcPr>
          <w:p w14:paraId="34751328" w14:textId="77777777" w:rsidR="00E4401E" w:rsidRPr="00A00982" w:rsidRDefault="00E4401E" w:rsidP="005C52FD">
            <w:pPr>
              <w:widowControl w:val="0"/>
              <w:jc w:val="center"/>
              <w:rPr>
                <w:rFonts w:ascii="Tahoma" w:hAnsi="Tahoma" w:cs="Tahoma"/>
                <w:sz w:val="18"/>
                <w:szCs w:val="18"/>
              </w:rPr>
            </w:pPr>
            <w:r w:rsidRPr="00A00982">
              <w:rPr>
                <w:rFonts w:ascii="Tahoma" w:hAnsi="Tahoma" w:cs="Tahoma"/>
                <w:b/>
                <w:sz w:val="18"/>
                <w:szCs w:val="18"/>
              </w:rPr>
              <w:t>NAROČNIK</w:t>
            </w:r>
          </w:p>
        </w:tc>
      </w:tr>
      <w:tr w:rsidR="00E4401E" w:rsidRPr="00A00982" w14:paraId="637BB8FF" w14:textId="77777777" w:rsidTr="00E4401E">
        <w:trPr>
          <w:trHeight w:val="20"/>
        </w:trPr>
        <w:tc>
          <w:tcPr>
            <w:tcW w:w="2268" w:type="dxa"/>
            <w:shd w:val="clear" w:color="auto" w:fill="99CC00"/>
            <w:vAlign w:val="center"/>
          </w:tcPr>
          <w:p w14:paraId="0613B26D"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Naziv in sedež</w:t>
            </w:r>
          </w:p>
        </w:tc>
        <w:tc>
          <w:tcPr>
            <w:tcW w:w="6799" w:type="dxa"/>
            <w:shd w:val="clear" w:color="auto" w:fill="auto"/>
            <w:vAlign w:val="center"/>
          </w:tcPr>
          <w:p w14:paraId="3CB0A390"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fldChar w:fldCharType="begin"/>
            </w:r>
            <w:r w:rsidRPr="00A00982">
              <w:rPr>
                <w:rFonts w:ascii="Tahoma" w:hAnsi="Tahoma" w:cs="Tahoma"/>
                <w:b/>
                <w:sz w:val="18"/>
                <w:szCs w:val="18"/>
              </w:rPr>
              <w:instrText xml:space="preserve"> DOCPROPERTY  "MFiles_P1021n1_P0"  \* MERGEFORMAT </w:instrText>
            </w:r>
            <w:r w:rsidRPr="00A00982">
              <w:rPr>
                <w:rFonts w:ascii="Tahoma" w:hAnsi="Tahoma" w:cs="Tahoma"/>
                <w:b/>
                <w:sz w:val="18"/>
                <w:szCs w:val="18"/>
              </w:rPr>
              <w:fldChar w:fldCharType="separate"/>
            </w:r>
            <w:r w:rsidRPr="00A00982">
              <w:rPr>
                <w:rFonts w:ascii="Tahoma" w:hAnsi="Tahoma" w:cs="Tahoma"/>
                <w:b/>
                <w:sz w:val="18"/>
                <w:szCs w:val="18"/>
              </w:rPr>
              <w:t>Splošna bolnišnica dr. Franca Derganca Nova Gorica</w:t>
            </w:r>
            <w:r w:rsidRPr="00A00982">
              <w:rPr>
                <w:rFonts w:ascii="Tahoma" w:hAnsi="Tahoma" w:cs="Tahoma"/>
                <w:b/>
                <w:sz w:val="18"/>
                <w:szCs w:val="18"/>
              </w:rPr>
              <w:fldChar w:fldCharType="end"/>
            </w:r>
          </w:p>
          <w:p w14:paraId="5F7FAC58"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fldChar w:fldCharType="begin"/>
            </w:r>
            <w:r w:rsidRPr="00A00982">
              <w:rPr>
                <w:rFonts w:ascii="Tahoma" w:hAnsi="Tahoma" w:cs="Tahoma"/>
                <w:b/>
                <w:sz w:val="18"/>
                <w:szCs w:val="18"/>
              </w:rPr>
              <w:instrText xml:space="preserve"> DOCPROPERTY  "MFiles_P1021n1_P1033"  \* MERGEFORMAT </w:instrText>
            </w:r>
            <w:r w:rsidRPr="00A00982">
              <w:rPr>
                <w:rFonts w:ascii="Tahoma" w:hAnsi="Tahoma" w:cs="Tahoma"/>
                <w:b/>
                <w:sz w:val="18"/>
                <w:szCs w:val="18"/>
              </w:rPr>
              <w:fldChar w:fldCharType="separate"/>
            </w:r>
            <w:r w:rsidRPr="00A00982">
              <w:rPr>
                <w:rFonts w:ascii="Tahoma" w:hAnsi="Tahoma" w:cs="Tahoma"/>
                <w:b/>
                <w:sz w:val="18"/>
                <w:szCs w:val="18"/>
              </w:rPr>
              <w:t>Ulica padlih borcev 13A</w:t>
            </w:r>
            <w:r w:rsidRPr="00A00982">
              <w:rPr>
                <w:rFonts w:ascii="Tahoma" w:hAnsi="Tahoma" w:cs="Tahoma"/>
                <w:b/>
                <w:sz w:val="18"/>
                <w:szCs w:val="18"/>
              </w:rPr>
              <w:fldChar w:fldCharType="end"/>
            </w:r>
          </w:p>
          <w:p w14:paraId="40038E6D"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fldChar w:fldCharType="begin"/>
            </w:r>
            <w:r w:rsidRPr="00A00982">
              <w:rPr>
                <w:rFonts w:ascii="Tahoma" w:hAnsi="Tahoma" w:cs="Tahoma"/>
                <w:b/>
                <w:sz w:val="18"/>
                <w:szCs w:val="18"/>
              </w:rPr>
              <w:instrText xml:space="preserve"> DOCPROPERTY  "MFiles_PG5BC2FC14A405421BA79F5FEC63BD00E3n1_PGB3D8D77D2D654902AEB821305A1A12BC"  \* MERGEFORMAT </w:instrText>
            </w:r>
            <w:r w:rsidRPr="00A00982">
              <w:rPr>
                <w:rFonts w:ascii="Tahoma" w:hAnsi="Tahoma" w:cs="Tahoma"/>
                <w:b/>
                <w:sz w:val="18"/>
                <w:szCs w:val="18"/>
              </w:rPr>
              <w:fldChar w:fldCharType="separate"/>
            </w:r>
            <w:r w:rsidRPr="00A00982">
              <w:rPr>
                <w:rFonts w:ascii="Tahoma" w:hAnsi="Tahoma" w:cs="Tahoma"/>
                <w:b/>
                <w:sz w:val="18"/>
                <w:szCs w:val="18"/>
              </w:rPr>
              <w:t>5290 Šempeter pri Gorici</w:t>
            </w:r>
            <w:r w:rsidRPr="00A00982">
              <w:rPr>
                <w:rFonts w:ascii="Tahoma" w:hAnsi="Tahoma" w:cs="Tahoma"/>
                <w:b/>
                <w:sz w:val="18"/>
                <w:szCs w:val="18"/>
              </w:rPr>
              <w:fldChar w:fldCharType="end"/>
            </w:r>
          </w:p>
        </w:tc>
      </w:tr>
      <w:tr w:rsidR="00E4401E" w:rsidRPr="00A00982" w14:paraId="51AB9521" w14:textId="77777777" w:rsidTr="00E4401E">
        <w:trPr>
          <w:trHeight w:val="20"/>
        </w:trPr>
        <w:tc>
          <w:tcPr>
            <w:tcW w:w="2268" w:type="dxa"/>
            <w:shd w:val="clear" w:color="auto" w:fill="99CC00"/>
            <w:vAlign w:val="center"/>
          </w:tcPr>
          <w:p w14:paraId="1C7500D4"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ID št. za DDV</w:t>
            </w:r>
          </w:p>
        </w:tc>
        <w:tc>
          <w:tcPr>
            <w:tcW w:w="6799" w:type="dxa"/>
            <w:shd w:val="clear" w:color="auto" w:fill="auto"/>
            <w:vAlign w:val="center"/>
          </w:tcPr>
          <w:p w14:paraId="4FAD97F6"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fldChar w:fldCharType="begin"/>
            </w:r>
            <w:r w:rsidRPr="00A00982">
              <w:rPr>
                <w:rFonts w:ascii="Tahoma" w:hAnsi="Tahoma" w:cs="Tahoma"/>
                <w:sz w:val="18"/>
                <w:szCs w:val="18"/>
              </w:rPr>
              <w:instrText xml:space="preserve"> DOCPROPERTY  "MFiles_P1021n1_P1030"  \* MERGEFORMAT </w:instrText>
            </w:r>
            <w:r w:rsidRPr="00A00982">
              <w:rPr>
                <w:rFonts w:ascii="Tahoma" w:hAnsi="Tahoma" w:cs="Tahoma"/>
                <w:sz w:val="18"/>
                <w:szCs w:val="18"/>
              </w:rPr>
              <w:fldChar w:fldCharType="separate"/>
            </w:r>
            <w:r w:rsidRPr="00A00982">
              <w:rPr>
                <w:rFonts w:ascii="Tahoma" w:hAnsi="Tahoma" w:cs="Tahoma"/>
                <w:sz w:val="18"/>
                <w:szCs w:val="18"/>
              </w:rPr>
              <w:t>SI11427205</w:t>
            </w:r>
            <w:r w:rsidRPr="00A00982">
              <w:rPr>
                <w:rFonts w:ascii="Tahoma" w:hAnsi="Tahoma" w:cs="Tahoma"/>
                <w:sz w:val="18"/>
                <w:szCs w:val="18"/>
              </w:rPr>
              <w:fldChar w:fldCharType="end"/>
            </w:r>
          </w:p>
        </w:tc>
      </w:tr>
      <w:tr w:rsidR="00E4401E" w:rsidRPr="00A00982" w14:paraId="770FB68A" w14:textId="77777777" w:rsidTr="00E4401E">
        <w:trPr>
          <w:trHeight w:val="20"/>
        </w:trPr>
        <w:tc>
          <w:tcPr>
            <w:tcW w:w="2268" w:type="dxa"/>
            <w:shd w:val="clear" w:color="auto" w:fill="99CC00"/>
            <w:vAlign w:val="center"/>
          </w:tcPr>
          <w:p w14:paraId="3E84E7E2"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Matična številka</w:t>
            </w:r>
          </w:p>
        </w:tc>
        <w:tc>
          <w:tcPr>
            <w:tcW w:w="6799" w:type="dxa"/>
            <w:shd w:val="clear" w:color="auto" w:fill="auto"/>
            <w:vAlign w:val="center"/>
          </w:tcPr>
          <w:p w14:paraId="0BC09B3A"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fldChar w:fldCharType="begin"/>
            </w:r>
            <w:r w:rsidRPr="00A00982">
              <w:rPr>
                <w:rFonts w:ascii="Tahoma" w:hAnsi="Tahoma" w:cs="Tahoma"/>
                <w:sz w:val="18"/>
                <w:szCs w:val="18"/>
              </w:rPr>
              <w:instrText xml:space="preserve"> DOCPROPERTY  "MFiles_P1021n1_P1031"  \* MERGEFORMAT </w:instrText>
            </w:r>
            <w:r w:rsidRPr="00A00982">
              <w:rPr>
                <w:rFonts w:ascii="Tahoma" w:hAnsi="Tahoma" w:cs="Tahoma"/>
                <w:sz w:val="18"/>
                <w:szCs w:val="18"/>
              </w:rPr>
              <w:fldChar w:fldCharType="separate"/>
            </w:r>
            <w:r w:rsidRPr="00A00982">
              <w:rPr>
                <w:rFonts w:ascii="Tahoma" w:hAnsi="Tahoma" w:cs="Tahoma"/>
                <w:sz w:val="18"/>
                <w:szCs w:val="18"/>
              </w:rPr>
              <w:t>5055695</w:t>
            </w:r>
            <w:r w:rsidRPr="00A00982">
              <w:rPr>
                <w:rFonts w:ascii="Tahoma" w:hAnsi="Tahoma" w:cs="Tahoma"/>
                <w:sz w:val="18"/>
                <w:szCs w:val="18"/>
              </w:rPr>
              <w:fldChar w:fldCharType="end"/>
            </w:r>
          </w:p>
        </w:tc>
      </w:tr>
      <w:tr w:rsidR="00E4401E" w:rsidRPr="00A00982" w14:paraId="7E17652F" w14:textId="77777777" w:rsidTr="00E4401E">
        <w:trPr>
          <w:trHeight w:val="20"/>
        </w:trPr>
        <w:tc>
          <w:tcPr>
            <w:tcW w:w="2268" w:type="dxa"/>
            <w:shd w:val="clear" w:color="auto" w:fill="99CC00"/>
            <w:vAlign w:val="center"/>
          </w:tcPr>
          <w:p w14:paraId="30DACE5C"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Poslovni račun</w:t>
            </w:r>
          </w:p>
        </w:tc>
        <w:tc>
          <w:tcPr>
            <w:tcW w:w="6799" w:type="dxa"/>
            <w:shd w:val="clear" w:color="auto" w:fill="auto"/>
            <w:vAlign w:val="center"/>
          </w:tcPr>
          <w:p w14:paraId="552B6D92"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fldChar w:fldCharType="begin"/>
            </w:r>
            <w:r w:rsidRPr="00A00982">
              <w:rPr>
                <w:rFonts w:ascii="Tahoma" w:hAnsi="Tahoma" w:cs="Tahoma"/>
                <w:sz w:val="18"/>
                <w:szCs w:val="18"/>
              </w:rPr>
              <w:instrText xml:space="preserve"> DOCPROPERTY  "MFiles_P1021n1_P1032"  \* MERGEFORMAT </w:instrText>
            </w:r>
            <w:r w:rsidRPr="00A00982">
              <w:rPr>
                <w:rFonts w:ascii="Tahoma" w:hAnsi="Tahoma" w:cs="Tahoma"/>
                <w:sz w:val="18"/>
                <w:szCs w:val="18"/>
              </w:rPr>
              <w:fldChar w:fldCharType="separate"/>
            </w:r>
            <w:r w:rsidRPr="00A00982">
              <w:rPr>
                <w:rFonts w:ascii="Tahoma" w:hAnsi="Tahoma" w:cs="Tahoma"/>
                <w:sz w:val="18"/>
                <w:szCs w:val="18"/>
              </w:rPr>
              <w:t>SI56 0110 0603 0279 058</w:t>
            </w:r>
            <w:r w:rsidRPr="00A00982">
              <w:rPr>
                <w:rFonts w:ascii="Tahoma" w:hAnsi="Tahoma" w:cs="Tahoma"/>
                <w:sz w:val="18"/>
                <w:szCs w:val="18"/>
              </w:rPr>
              <w:fldChar w:fldCharType="end"/>
            </w:r>
          </w:p>
        </w:tc>
      </w:tr>
      <w:tr w:rsidR="00E4401E" w:rsidRPr="00A00982" w14:paraId="2E7BE5B5" w14:textId="77777777" w:rsidTr="00E4401E">
        <w:trPr>
          <w:trHeight w:val="20"/>
        </w:trPr>
        <w:tc>
          <w:tcPr>
            <w:tcW w:w="2268" w:type="dxa"/>
            <w:shd w:val="clear" w:color="auto" w:fill="99CC00"/>
            <w:vAlign w:val="center"/>
          </w:tcPr>
          <w:p w14:paraId="6291B289"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Telefon</w:t>
            </w:r>
          </w:p>
        </w:tc>
        <w:tc>
          <w:tcPr>
            <w:tcW w:w="6799" w:type="dxa"/>
            <w:shd w:val="clear" w:color="auto" w:fill="auto"/>
            <w:vAlign w:val="center"/>
          </w:tcPr>
          <w:p w14:paraId="0A7B125B"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t>05/330 1100</w:t>
            </w:r>
          </w:p>
        </w:tc>
      </w:tr>
      <w:tr w:rsidR="00E4401E" w:rsidRPr="00A00982" w14:paraId="66804444" w14:textId="77777777" w:rsidTr="00E4401E">
        <w:trPr>
          <w:trHeight w:val="20"/>
        </w:trPr>
        <w:tc>
          <w:tcPr>
            <w:tcW w:w="2268" w:type="dxa"/>
            <w:shd w:val="clear" w:color="auto" w:fill="99CC00"/>
            <w:vAlign w:val="center"/>
          </w:tcPr>
          <w:p w14:paraId="62281084"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E-pošta</w:t>
            </w:r>
          </w:p>
        </w:tc>
        <w:tc>
          <w:tcPr>
            <w:tcW w:w="6799" w:type="dxa"/>
            <w:shd w:val="clear" w:color="auto" w:fill="auto"/>
            <w:vAlign w:val="center"/>
          </w:tcPr>
          <w:p w14:paraId="360E87E6"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t>Tajnistvo.direktorja@</w:t>
            </w:r>
            <w:r>
              <w:rPr>
                <w:rFonts w:ascii="Tahoma" w:hAnsi="Tahoma" w:cs="Tahoma"/>
                <w:sz w:val="18"/>
                <w:szCs w:val="18"/>
              </w:rPr>
              <w:t>sbng</w:t>
            </w:r>
            <w:r w:rsidRPr="00A00982">
              <w:rPr>
                <w:rFonts w:ascii="Tahoma" w:hAnsi="Tahoma" w:cs="Tahoma"/>
                <w:sz w:val="18"/>
                <w:szCs w:val="18"/>
              </w:rPr>
              <w:t>.si</w:t>
            </w:r>
          </w:p>
        </w:tc>
      </w:tr>
      <w:tr w:rsidR="00E4401E" w:rsidRPr="00A00982" w14:paraId="5C201048" w14:textId="77777777" w:rsidTr="00E4401E">
        <w:trPr>
          <w:trHeight w:val="20"/>
        </w:trPr>
        <w:tc>
          <w:tcPr>
            <w:tcW w:w="2268" w:type="dxa"/>
            <w:shd w:val="clear" w:color="auto" w:fill="99CC00"/>
            <w:vAlign w:val="center"/>
          </w:tcPr>
          <w:p w14:paraId="61C7CA01"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Skrbnik pogodbe</w:t>
            </w:r>
          </w:p>
        </w:tc>
        <w:tc>
          <w:tcPr>
            <w:tcW w:w="6799" w:type="dxa"/>
            <w:shd w:val="clear" w:color="auto" w:fill="auto"/>
            <w:vAlign w:val="center"/>
          </w:tcPr>
          <w:p w14:paraId="489D7862"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fldChar w:fldCharType="begin">
                <w:ffData>
                  <w:name w:val="Besedilo1"/>
                  <w:enabled/>
                  <w:calcOnExit w:val="0"/>
                  <w:textInput/>
                </w:ffData>
              </w:fldChar>
            </w:r>
            <w:r w:rsidRPr="00A00982">
              <w:rPr>
                <w:rFonts w:ascii="Tahoma" w:hAnsi="Tahoma" w:cs="Tahoma"/>
                <w:sz w:val="18"/>
                <w:szCs w:val="18"/>
              </w:rPr>
              <w:instrText xml:space="preserve"> FORMTEXT </w:instrText>
            </w:r>
            <w:r w:rsidRPr="00A00982">
              <w:rPr>
                <w:rFonts w:ascii="Tahoma" w:hAnsi="Tahoma" w:cs="Tahoma"/>
                <w:sz w:val="18"/>
                <w:szCs w:val="18"/>
              </w:rPr>
            </w:r>
            <w:r w:rsidRPr="00A00982">
              <w:rPr>
                <w:rFonts w:ascii="Tahoma" w:hAnsi="Tahoma" w:cs="Tahoma"/>
                <w:sz w:val="18"/>
                <w:szCs w:val="18"/>
              </w:rPr>
              <w:fldChar w:fldCharType="separate"/>
            </w:r>
            <w:r w:rsidRPr="00A00982">
              <w:rPr>
                <w:rFonts w:ascii="Tahoma" w:hAnsi="Tahoma" w:cs="Tahoma"/>
                <w:sz w:val="18"/>
                <w:szCs w:val="18"/>
              </w:rPr>
              <w:t> </w:t>
            </w:r>
            <w:r w:rsidRPr="00A00982">
              <w:rPr>
                <w:rFonts w:ascii="Tahoma" w:hAnsi="Tahoma" w:cs="Tahoma"/>
                <w:sz w:val="18"/>
                <w:szCs w:val="18"/>
              </w:rPr>
              <w:t> </w:t>
            </w:r>
            <w:r w:rsidRPr="00A00982">
              <w:rPr>
                <w:rFonts w:ascii="Tahoma" w:hAnsi="Tahoma" w:cs="Tahoma"/>
                <w:sz w:val="18"/>
                <w:szCs w:val="18"/>
              </w:rPr>
              <w:t> </w:t>
            </w:r>
            <w:r w:rsidRPr="00A00982">
              <w:rPr>
                <w:rFonts w:ascii="Tahoma" w:hAnsi="Tahoma" w:cs="Tahoma"/>
                <w:sz w:val="18"/>
                <w:szCs w:val="18"/>
              </w:rPr>
              <w:t> </w:t>
            </w:r>
            <w:r w:rsidRPr="00A00982">
              <w:rPr>
                <w:rFonts w:ascii="Tahoma" w:hAnsi="Tahoma" w:cs="Tahoma"/>
                <w:sz w:val="18"/>
                <w:szCs w:val="18"/>
              </w:rPr>
              <w:t> </w:t>
            </w:r>
            <w:r w:rsidRPr="00A00982">
              <w:rPr>
                <w:rFonts w:ascii="Tahoma" w:hAnsi="Tahoma" w:cs="Tahoma"/>
                <w:sz w:val="18"/>
                <w:szCs w:val="18"/>
              </w:rPr>
              <w:fldChar w:fldCharType="end"/>
            </w:r>
            <w:r w:rsidRPr="00A00982">
              <w:rPr>
                <w:rFonts w:ascii="Tahoma" w:hAnsi="Tahoma" w:cs="Tahoma"/>
                <w:sz w:val="18"/>
                <w:szCs w:val="18"/>
              </w:rPr>
              <w:t xml:space="preserve"> </w:t>
            </w:r>
          </w:p>
        </w:tc>
      </w:tr>
      <w:tr w:rsidR="00E4401E" w:rsidRPr="00A00982" w14:paraId="25CD6C60" w14:textId="77777777" w:rsidTr="00E4401E">
        <w:trPr>
          <w:trHeight w:val="20"/>
        </w:trPr>
        <w:tc>
          <w:tcPr>
            <w:tcW w:w="2268" w:type="dxa"/>
            <w:shd w:val="clear" w:color="auto" w:fill="99CC00"/>
            <w:vAlign w:val="center"/>
          </w:tcPr>
          <w:p w14:paraId="551D7B56" w14:textId="77777777" w:rsidR="00E4401E" w:rsidRPr="00A00982" w:rsidRDefault="00E4401E" w:rsidP="005C52FD">
            <w:pPr>
              <w:widowControl w:val="0"/>
              <w:rPr>
                <w:rFonts w:ascii="Tahoma" w:hAnsi="Tahoma" w:cs="Tahoma"/>
                <w:b/>
                <w:sz w:val="18"/>
                <w:szCs w:val="18"/>
              </w:rPr>
            </w:pPr>
            <w:r w:rsidRPr="00A00982">
              <w:rPr>
                <w:rFonts w:ascii="Tahoma" w:hAnsi="Tahoma" w:cs="Tahoma"/>
                <w:b/>
                <w:sz w:val="18"/>
                <w:szCs w:val="18"/>
              </w:rPr>
              <w:t>Podpisnik</w:t>
            </w:r>
          </w:p>
        </w:tc>
        <w:tc>
          <w:tcPr>
            <w:tcW w:w="6799" w:type="dxa"/>
            <w:shd w:val="clear" w:color="auto" w:fill="auto"/>
            <w:vAlign w:val="center"/>
          </w:tcPr>
          <w:p w14:paraId="671182A2" w14:textId="77777777" w:rsidR="00E4401E" w:rsidRPr="00A00982" w:rsidRDefault="00E4401E" w:rsidP="005C52FD">
            <w:pPr>
              <w:widowControl w:val="0"/>
              <w:rPr>
                <w:rFonts w:ascii="Tahoma" w:hAnsi="Tahoma" w:cs="Tahoma"/>
                <w:sz w:val="18"/>
                <w:szCs w:val="18"/>
              </w:rPr>
            </w:pPr>
            <w:r w:rsidRPr="00A00982">
              <w:rPr>
                <w:rFonts w:ascii="Tahoma" w:hAnsi="Tahoma" w:cs="Tahoma"/>
                <w:sz w:val="18"/>
                <w:szCs w:val="18"/>
              </w:rPr>
              <w:t>direktor zavoda: Dimitrij Klančič,dr.med.,spec.int.med.</w:t>
            </w:r>
          </w:p>
        </w:tc>
      </w:tr>
    </w:tbl>
    <w:p w14:paraId="4088B25D" w14:textId="77777777" w:rsidR="00063A1E" w:rsidRDefault="00063A1E"/>
    <w:p w14:paraId="19244059" w14:textId="77777777" w:rsidR="00E4401E" w:rsidRDefault="00E4401E" w:rsidP="00E4401E">
      <w:pPr>
        <w:pStyle w:val="Makrobesedilo"/>
        <w:rPr>
          <w:rFonts w:ascii="Tahoma" w:hAnsi="Tahoma" w:cs="Tahoma"/>
          <w:sz w:val="18"/>
          <w:szCs w:val="18"/>
        </w:rPr>
      </w:pPr>
      <w:r w:rsidRPr="00E4401E">
        <w:rPr>
          <w:rFonts w:ascii="Tahoma" w:hAnsi="Tahoma" w:cs="Tahoma"/>
          <w:sz w:val="18"/>
          <w:szCs w:val="18"/>
        </w:rPr>
        <w:t>in</w:t>
      </w:r>
    </w:p>
    <w:p w14:paraId="13036C7C" w14:textId="77777777" w:rsidR="00E4401E" w:rsidRDefault="00E4401E" w:rsidP="00E4401E">
      <w:pPr>
        <w:pStyle w:val="Makrobesedilo"/>
        <w:rPr>
          <w:rFonts w:ascii="Tahoma" w:hAnsi="Tahoma" w:cs="Tahoma"/>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1689"/>
      </w:tblGrid>
      <w:tr w:rsidR="00E4401E" w:rsidRPr="00E4401E" w14:paraId="7C3FBFD6" w14:textId="77777777" w:rsidTr="00E4401E">
        <w:trPr>
          <w:trHeight w:val="20"/>
          <w:jc w:val="center"/>
        </w:trPr>
        <w:tc>
          <w:tcPr>
            <w:tcW w:w="2276" w:type="dxa"/>
            <w:tcBorders>
              <w:bottom w:val="single" w:sz="4" w:space="0" w:color="auto"/>
            </w:tcBorders>
            <w:shd w:val="clear" w:color="auto" w:fill="99CC00"/>
            <w:vAlign w:val="center"/>
          </w:tcPr>
          <w:p w14:paraId="05658C65" w14:textId="77777777" w:rsidR="00E4401E" w:rsidRPr="00E4401E" w:rsidRDefault="00E4401E" w:rsidP="00E4401E">
            <w:pPr>
              <w:widowControl w:val="0"/>
              <w:rPr>
                <w:rFonts w:ascii="Tahoma" w:hAnsi="Tahoma" w:cs="Tahoma"/>
                <w:b/>
                <w:sz w:val="18"/>
                <w:szCs w:val="18"/>
              </w:rPr>
            </w:pPr>
            <w:r w:rsidRPr="00E4401E">
              <w:rPr>
                <w:rFonts w:ascii="Tahoma" w:hAnsi="Tahoma" w:cs="Tahoma"/>
                <w:b/>
                <w:sz w:val="18"/>
                <w:szCs w:val="18"/>
              </w:rPr>
              <w:t>PRODAJALEC</w:t>
            </w:r>
          </w:p>
        </w:tc>
        <w:tc>
          <w:tcPr>
            <w:tcW w:w="2552" w:type="dxa"/>
            <w:tcBorders>
              <w:bottom w:val="single" w:sz="4" w:space="0" w:color="auto"/>
            </w:tcBorders>
            <w:shd w:val="clear" w:color="auto" w:fill="99CC00"/>
            <w:vAlign w:val="center"/>
          </w:tcPr>
          <w:p w14:paraId="23C7ACC6" w14:textId="77777777" w:rsidR="00E4401E" w:rsidRPr="00E4401E" w:rsidRDefault="00E4401E" w:rsidP="00E4401E">
            <w:pPr>
              <w:widowControl w:val="0"/>
              <w:jc w:val="center"/>
              <w:rPr>
                <w:rFonts w:ascii="Tahoma" w:hAnsi="Tahoma" w:cs="Tahoma"/>
                <w:b/>
                <w:sz w:val="18"/>
                <w:szCs w:val="18"/>
              </w:rPr>
            </w:pPr>
            <w:r w:rsidRPr="00E4401E">
              <w:rPr>
                <w:rFonts w:ascii="Tahoma" w:hAnsi="Tahoma" w:cs="Tahoma"/>
                <w:b/>
                <w:sz w:val="18"/>
                <w:szCs w:val="18"/>
              </w:rPr>
              <w:t>Poslovodeči partner</w:t>
            </w:r>
          </w:p>
        </w:tc>
        <w:tc>
          <w:tcPr>
            <w:tcW w:w="2409" w:type="dxa"/>
            <w:tcBorders>
              <w:bottom w:val="single" w:sz="4" w:space="0" w:color="auto"/>
            </w:tcBorders>
            <w:shd w:val="clear" w:color="auto" w:fill="99CC00"/>
            <w:vAlign w:val="center"/>
          </w:tcPr>
          <w:p w14:paraId="3E3BF69B" w14:textId="77777777" w:rsidR="00E4401E" w:rsidRPr="00E4401E" w:rsidRDefault="00E4401E" w:rsidP="00E4401E">
            <w:pPr>
              <w:widowControl w:val="0"/>
              <w:jc w:val="center"/>
              <w:rPr>
                <w:rFonts w:ascii="Tahoma" w:hAnsi="Tahoma" w:cs="Tahoma"/>
                <w:b/>
                <w:sz w:val="18"/>
                <w:szCs w:val="18"/>
              </w:rPr>
            </w:pPr>
            <w:r w:rsidRPr="00E4401E">
              <w:rPr>
                <w:rFonts w:ascii="Tahoma" w:hAnsi="Tahoma" w:cs="Tahoma"/>
                <w:b/>
                <w:sz w:val="18"/>
                <w:szCs w:val="18"/>
              </w:rPr>
              <w:t>Partner 2</w:t>
            </w:r>
          </w:p>
        </w:tc>
        <w:tc>
          <w:tcPr>
            <w:tcW w:w="1689" w:type="dxa"/>
            <w:tcBorders>
              <w:bottom w:val="single" w:sz="4" w:space="0" w:color="auto"/>
            </w:tcBorders>
            <w:shd w:val="clear" w:color="auto" w:fill="99CC00"/>
            <w:vAlign w:val="center"/>
          </w:tcPr>
          <w:p w14:paraId="1D706783" w14:textId="77777777" w:rsidR="00E4401E" w:rsidRPr="00E4401E" w:rsidRDefault="00E4401E" w:rsidP="00E4401E">
            <w:pPr>
              <w:widowControl w:val="0"/>
              <w:jc w:val="center"/>
              <w:rPr>
                <w:rFonts w:ascii="Tahoma" w:hAnsi="Tahoma" w:cs="Tahoma"/>
                <w:b/>
                <w:sz w:val="18"/>
                <w:szCs w:val="18"/>
              </w:rPr>
            </w:pPr>
            <w:r w:rsidRPr="00E4401E">
              <w:rPr>
                <w:rFonts w:ascii="Tahoma" w:hAnsi="Tahoma" w:cs="Tahoma"/>
                <w:b/>
                <w:sz w:val="18"/>
                <w:szCs w:val="18"/>
              </w:rPr>
              <w:t>Partner X</w:t>
            </w:r>
          </w:p>
        </w:tc>
      </w:tr>
      <w:tr w:rsidR="00E4401E" w:rsidRPr="00E4401E" w14:paraId="3C14C83A" w14:textId="77777777" w:rsidTr="00E4401E">
        <w:trPr>
          <w:trHeight w:val="20"/>
          <w:jc w:val="center"/>
        </w:trPr>
        <w:tc>
          <w:tcPr>
            <w:tcW w:w="2276" w:type="dxa"/>
            <w:shd w:val="clear" w:color="auto" w:fill="99CC00"/>
            <w:vAlign w:val="center"/>
          </w:tcPr>
          <w:p w14:paraId="34AF7E3D"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Naziv in sedež</w:t>
            </w:r>
          </w:p>
        </w:tc>
        <w:tc>
          <w:tcPr>
            <w:tcW w:w="2552" w:type="dxa"/>
            <w:shd w:val="clear" w:color="auto" w:fill="auto"/>
            <w:vAlign w:val="center"/>
          </w:tcPr>
          <w:p w14:paraId="4B8AA9A0" w14:textId="77777777" w:rsidR="00E4401E" w:rsidRPr="00E4401E" w:rsidRDefault="00E4401E" w:rsidP="00E4401E">
            <w:pPr>
              <w:widowControl w:val="0"/>
              <w:rPr>
                <w:rFonts w:ascii="Tahoma" w:hAnsi="Tahoma" w:cs="Tahoma"/>
                <w:b/>
                <w:sz w:val="18"/>
                <w:szCs w:val="18"/>
              </w:rPr>
            </w:pPr>
          </w:p>
        </w:tc>
        <w:tc>
          <w:tcPr>
            <w:tcW w:w="2409" w:type="dxa"/>
            <w:shd w:val="clear" w:color="auto" w:fill="auto"/>
            <w:vAlign w:val="center"/>
          </w:tcPr>
          <w:p w14:paraId="219A3332" w14:textId="77777777" w:rsidR="00E4401E" w:rsidRPr="00E4401E" w:rsidRDefault="00E4401E" w:rsidP="00E4401E">
            <w:pPr>
              <w:widowControl w:val="0"/>
              <w:rPr>
                <w:rFonts w:ascii="Tahoma" w:hAnsi="Tahoma" w:cs="Tahoma"/>
                <w:b/>
                <w:sz w:val="18"/>
                <w:szCs w:val="18"/>
              </w:rPr>
            </w:pPr>
          </w:p>
        </w:tc>
        <w:tc>
          <w:tcPr>
            <w:tcW w:w="1689" w:type="dxa"/>
            <w:shd w:val="clear" w:color="auto" w:fill="auto"/>
            <w:vAlign w:val="center"/>
          </w:tcPr>
          <w:p w14:paraId="33AAD75D" w14:textId="77777777" w:rsidR="00E4401E" w:rsidRPr="00E4401E" w:rsidRDefault="00E4401E" w:rsidP="00E4401E">
            <w:pPr>
              <w:widowControl w:val="0"/>
              <w:rPr>
                <w:rFonts w:ascii="Tahoma" w:hAnsi="Tahoma" w:cs="Tahoma"/>
                <w:b/>
                <w:sz w:val="18"/>
                <w:szCs w:val="18"/>
              </w:rPr>
            </w:pPr>
          </w:p>
        </w:tc>
      </w:tr>
      <w:tr w:rsidR="00E4401E" w:rsidRPr="00E4401E" w14:paraId="29F40F97" w14:textId="77777777" w:rsidTr="00E4401E">
        <w:trPr>
          <w:trHeight w:val="20"/>
          <w:jc w:val="center"/>
        </w:trPr>
        <w:tc>
          <w:tcPr>
            <w:tcW w:w="2276" w:type="dxa"/>
            <w:shd w:val="clear" w:color="auto" w:fill="99CC00"/>
            <w:vAlign w:val="center"/>
          </w:tcPr>
          <w:p w14:paraId="045230D1"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ID št. za DDV</w:t>
            </w:r>
          </w:p>
        </w:tc>
        <w:tc>
          <w:tcPr>
            <w:tcW w:w="2552" w:type="dxa"/>
            <w:shd w:val="clear" w:color="auto" w:fill="auto"/>
            <w:vAlign w:val="center"/>
          </w:tcPr>
          <w:p w14:paraId="602769F0" w14:textId="77777777" w:rsidR="00E4401E" w:rsidRPr="00E4401E" w:rsidRDefault="00E4401E" w:rsidP="00E4401E">
            <w:pPr>
              <w:widowControl w:val="0"/>
              <w:rPr>
                <w:rFonts w:ascii="Tahoma" w:hAnsi="Tahoma" w:cs="Tahoma"/>
                <w:sz w:val="18"/>
                <w:szCs w:val="18"/>
              </w:rPr>
            </w:pPr>
          </w:p>
        </w:tc>
        <w:tc>
          <w:tcPr>
            <w:tcW w:w="2409" w:type="dxa"/>
            <w:shd w:val="clear" w:color="auto" w:fill="auto"/>
            <w:vAlign w:val="center"/>
          </w:tcPr>
          <w:p w14:paraId="6317F5E0" w14:textId="77777777" w:rsidR="00E4401E" w:rsidRPr="00E4401E" w:rsidRDefault="00E4401E" w:rsidP="00E4401E">
            <w:pPr>
              <w:widowControl w:val="0"/>
              <w:rPr>
                <w:rFonts w:ascii="Tahoma" w:hAnsi="Tahoma" w:cs="Tahoma"/>
                <w:sz w:val="18"/>
                <w:szCs w:val="18"/>
              </w:rPr>
            </w:pPr>
          </w:p>
        </w:tc>
        <w:tc>
          <w:tcPr>
            <w:tcW w:w="1689" w:type="dxa"/>
            <w:shd w:val="clear" w:color="auto" w:fill="auto"/>
            <w:vAlign w:val="center"/>
          </w:tcPr>
          <w:p w14:paraId="29407C7A" w14:textId="77777777" w:rsidR="00E4401E" w:rsidRPr="00E4401E" w:rsidRDefault="00E4401E" w:rsidP="00E4401E">
            <w:pPr>
              <w:widowControl w:val="0"/>
              <w:rPr>
                <w:rFonts w:ascii="Tahoma" w:hAnsi="Tahoma" w:cs="Tahoma"/>
                <w:sz w:val="18"/>
                <w:szCs w:val="18"/>
              </w:rPr>
            </w:pPr>
          </w:p>
        </w:tc>
      </w:tr>
      <w:tr w:rsidR="00E4401E" w:rsidRPr="00E4401E" w14:paraId="6C342B22" w14:textId="77777777" w:rsidTr="00E4401E">
        <w:trPr>
          <w:trHeight w:val="20"/>
          <w:jc w:val="center"/>
        </w:trPr>
        <w:tc>
          <w:tcPr>
            <w:tcW w:w="2276" w:type="dxa"/>
            <w:shd w:val="clear" w:color="auto" w:fill="99CC00"/>
            <w:vAlign w:val="center"/>
          </w:tcPr>
          <w:p w14:paraId="1306E156"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Matična številka</w:t>
            </w:r>
          </w:p>
        </w:tc>
        <w:tc>
          <w:tcPr>
            <w:tcW w:w="2552" w:type="dxa"/>
            <w:shd w:val="clear" w:color="auto" w:fill="auto"/>
            <w:vAlign w:val="center"/>
          </w:tcPr>
          <w:p w14:paraId="09FF4CAE" w14:textId="77777777" w:rsidR="00E4401E" w:rsidRPr="00E4401E" w:rsidRDefault="00E4401E" w:rsidP="00E4401E">
            <w:pPr>
              <w:widowControl w:val="0"/>
              <w:rPr>
                <w:rFonts w:ascii="Tahoma" w:hAnsi="Tahoma" w:cs="Tahoma"/>
                <w:sz w:val="18"/>
                <w:szCs w:val="18"/>
              </w:rPr>
            </w:pPr>
          </w:p>
        </w:tc>
        <w:tc>
          <w:tcPr>
            <w:tcW w:w="2409" w:type="dxa"/>
            <w:shd w:val="clear" w:color="auto" w:fill="auto"/>
            <w:vAlign w:val="center"/>
          </w:tcPr>
          <w:p w14:paraId="222D57AD" w14:textId="77777777" w:rsidR="00E4401E" w:rsidRPr="00E4401E" w:rsidRDefault="00E4401E" w:rsidP="00E4401E">
            <w:pPr>
              <w:widowControl w:val="0"/>
              <w:rPr>
                <w:rFonts w:ascii="Tahoma" w:hAnsi="Tahoma" w:cs="Tahoma"/>
                <w:sz w:val="18"/>
                <w:szCs w:val="18"/>
              </w:rPr>
            </w:pPr>
          </w:p>
        </w:tc>
        <w:tc>
          <w:tcPr>
            <w:tcW w:w="1689" w:type="dxa"/>
            <w:shd w:val="clear" w:color="auto" w:fill="auto"/>
            <w:vAlign w:val="center"/>
          </w:tcPr>
          <w:p w14:paraId="40893E9F" w14:textId="77777777" w:rsidR="00E4401E" w:rsidRPr="00E4401E" w:rsidRDefault="00E4401E" w:rsidP="00E4401E">
            <w:pPr>
              <w:widowControl w:val="0"/>
              <w:rPr>
                <w:rFonts w:ascii="Tahoma" w:hAnsi="Tahoma" w:cs="Tahoma"/>
                <w:sz w:val="18"/>
                <w:szCs w:val="18"/>
              </w:rPr>
            </w:pPr>
          </w:p>
        </w:tc>
      </w:tr>
      <w:tr w:rsidR="00E4401E" w:rsidRPr="00E4401E" w14:paraId="1A699A5A" w14:textId="77777777" w:rsidTr="00E4401E">
        <w:trPr>
          <w:trHeight w:val="20"/>
          <w:jc w:val="center"/>
        </w:trPr>
        <w:tc>
          <w:tcPr>
            <w:tcW w:w="2276" w:type="dxa"/>
            <w:shd w:val="clear" w:color="auto" w:fill="99CC00"/>
            <w:vAlign w:val="center"/>
          </w:tcPr>
          <w:p w14:paraId="28679B3C"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Poslovni račun</w:t>
            </w:r>
          </w:p>
        </w:tc>
        <w:tc>
          <w:tcPr>
            <w:tcW w:w="2552" w:type="dxa"/>
            <w:shd w:val="clear" w:color="auto" w:fill="auto"/>
            <w:vAlign w:val="center"/>
          </w:tcPr>
          <w:p w14:paraId="29BB0538" w14:textId="77777777" w:rsidR="00E4401E" w:rsidRPr="00E4401E" w:rsidRDefault="00E4401E" w:rsidP="00E4401E">
            <w:pPr>
              <w:widowControl w:val="0"/>
              <w:rPr>
                <w:rFonts w:ascii="Tahoma" w:hAnsi="Tahoma" w:cs="Tahoma"/>
                <w:sz w:val="18"/>
                <w:szCs w:val="18"/>
              </w:rPr>
            </w:pPr>
          </w:p>
        </w:tc>
        <w:tc>
          <w:tcPr>
            <w:tcW w:w="2409" w:type="dxa"/>
            <w:shd w:val="clear" w:color="auto" w:fill="auto"/>
            <w:vAlign w:val="center"/>
          </w:tcPr>
          <w:p w14:paraId="06C40692" w14:textId="77777777" w:rsidR="00E4401E" w:rsidRPr="00E4401E" w:rsidRDefault="00E4401E" w:rsidP="00E4401E">
            <w:pPr>
              <w:widowControl w:val="0"/>
              <w:rPr>
                <w:rFonts w:ascii="Tahoma" w:hAnsi="Tahoma" w:cs="Tahoma"/>
                <w:sz w:val="18"/>
                <w:szCs w:val="18"/>
              </w:rPr>
            </w:pPr>
          </w:p>
        </w:tc>
        <w:tc>
          <w:tcPr>
            <w:tcW w:w="1689" w:type="dxa"/>
            <w:shd w:val="clear" w:color="auto" w:fill="auto"/>
            <w:vAlign w:val="center"/>
          </w:tcPr>
          <w:p w14:paraId="293CBE9F" w14:textId="77777777" w:rsidR="00E4401E" w:rsidRPr="00E4401E" w:rsidRDefault="00E4401E" w:rsidP="00E4401E">
            <w:pPr>
              <w:widowControl w:val="0"/>
              <w:rPr>
                <w:rFonts w:ascii="Tahoma" w:hAnsi="Tahoma" w:cs="Tahoma"/>
                <w:sz w:val="18"/>
                <w:szCs w:val="18"/>
              </w:rPr>
            </w:pPr>
          </w:p>
        </w:tc>
      </w:tr>
      <w:tr w:rsidR="00E4401E" w:rsidRPr="00E4401E" w14:paraId="4F2D1EF9" w14:textId="77777777" w:rsidTr="00E4401E">
        <w:trPr>
          <w:trHeight w:val="20"/>
          <w:jc w:val="center"/>
        </w:trPr>
        <w:tc>
          <w:tcPr>
            <w:tcW w:w="2276" w:type="dxa"/>
            <w:shd w:val="clear" w:color="auto" w:fill="99CC00"/>
            <w:vAlign w:val="center"/>
          </w:tcPr>
          <w:p w14:paraId="60533833"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Telefon</w:t>
            </w:r>
          </w:p>
        </w:tc>
        <w:tc>
          <w:tcPr>
            <w:tcW w:w="2552" w:type="dxa"/>
            <w:shd w:val="clear" w:color="auto" w:fill="auto"/>
            <w:vAlign w:val="center"/>
          </w:tcPr>
          <w:p w14:paraId="739FDDA2" w14:textId="77777777" w:rsidR="00E4401E" w:rsidRPr="00E4401E" w:rsidRDefault="00E4401E" w:rsidP="00E4401E">
            <w:pPr>
              <w:widowControl w:val="0"/>
              <w:rPr>
                <w:rFonts w:ascii="Tahoma" w:hAnsi="Tahoma" w:cs="Tahoma"/>
                <w:sz w:val="18"/>
                <w:szCs w:val="18"/>
              </w:rPr>
            </w:pPr>
          </w:p>
        </w:tc>
        <w:tc>
          <w:tcPr>
            <w:tcW w:w="2409" w:type="dxa"/>
            <w:shd w:val="clear" w:color="auto" w:fill="auto"/>
            <w:vAlign w:val="center"/>
          </w:tcPr>
          <w:p w14:paraId="57067946" w14:textId="77777777" w:rsidR="00E4401E" w:rsidRPr="00E4401E" w:rsidRDefault="00E4401E" w:rsidP="00E4401E">
            <w:pPr>
              <w:widowControl w:val="0"/>
              <w:rPr>
                <w:rFonts w:ascii="Tahoma" w:hAnsi="Tahoma" w:cs="Tahoma"/>
                <w:sz w:val="18"/>
                <w:szCs w:val="18"/>
              </w:rPr>
            </w:pPr>
          </w:p>
        </w:tc>
        <w:tc>
          <w:tcPr>
            <w:tcW w:w="1689" w:type="dxa"/>
            <w:shd w:val="clear" w:color="auto" w:fill="auto"/>
            <w:vAlign w:val="center"/>
          </w:tcPr>
          <w:p w14:paraId="2E676226" w14:textId="77777777" w:rsidR="00E4401E" w:rsidRPr="00E4401E" w:rsidRDefault="00E4401E" w:rsidP="00E4401E">
            <w:pPr>
              <w:widowControl w:val="0"/>
              <w:rPr>
                <w:rFonts w:ascii="Tahoma" w:hAnsi="Tahoma" w:cs="Tahoma"/>
                <w:sz w:val="18"/>
                <w:szCs w:val="18"/>
              </w:rPr>
            </w:pPr>
          </w:p>
        </w:tc>
      </w:tr>
      <w:tr w:rsidR="00E4401E" w:rsidRPr="00E4401E" w14:paraId="2165B816" w14:textId="77777777" w:rsidTr="00E4401E">
        <w:trPr>
          <w:trHeight w:val="20"/>
          <w:jc w:val="center"/>
        </w:trPr>
        <w:tc>
          <w:tcPr>
            <w:tcW w:w="2276" w:type="dxa"/>
            <w:shd w:val="clear" w:color="auto" w:fill="99CC00"/>
            <w:vAlign w:val="center"/>
          </w:tcPr>
          <w:p w14:paraId="110A2820"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E-pošta</w:t>
            </w:r>
          </w:p>
        </w:tc>
        <w:tc>
          <w:tcPr>
            <w:tcW w:w="2552" w:type="dxa"/>
            <w:shd w:val="clear" w:color="auto" w:fill="auto"/>
            <w:vAlign w:val="center"/>
          </w:tcPr>
          <w:p w14:paraId="4DB21C28" w14:textId="77777777" w:rsidR="00E4401E" w:rsidRPr="00E4401E" w:rsidRDefault="00E4401E" w:rsidP="00E4401E">
            <w:pPr>
              <w:widowControl w:val="0"/>
              <w:rPr>
                <w:rFonts w:ascii="Tahoma" w:hAnsi="Tahoma" w:cs="Tahoma"/>
                <w:sz w:val="18"/>
                <w:szCs w:val="18"/>
              </w:rPr>
            </w:pPr>
          </w:p>
        </w:tc>
        <w:tc>
          <w:tcPr>
            <w:tcW w:w="2409" w:type="dxa"/>
            <w:shd w:val="clear" w:color="auto" w:fill="auto"/>
            <w:vAlign w:val="center"/>
          </w:tcPr>
          <w:p w14:paraId="44EEFDC7" w14:textId="77777777" w:rsidR="00E4401E" w:rsidRPr="00E4401E" w:rsidRDefault="00E4401E" w:rsidP="00E4401E">
            <w:pPr>
              <w:widowControl w:val="0"/>
              <w:rPr>
                <w:rFonts w:ascii="Tahoma" w:hAnsi="Tahoma" w:cs="Tahoma"/>
                <w:sz w:val="18"/>
                <w:szCs w:val="18"/>
              </w:rPr>
            </w:pPr>
          </w:p>
        </w:tc>
        <w:tc>
          <w:tcPr>
            <w:tcW w:w="1689" w:type="dxa"/>
            <w:shd w:val="clear" w:color="auto" w:fill="auto"/>
            <w:vAlign w:val="center"/>
          </w:tcPr>
          <w:p w14:paraId="1F8A8D91" w14:textId="77777777" w:rsidR="00E4401E" w:rsidRPr="00E4401E" w:rsidRDefault="00E4401E" w:rsidP="00E4401E">
            <w:pPr>
              <w:widowControl w:val="0"/>
              <w:rPr>
                <w:rFonts w:ascii="Tahoma" w:hAnsi="Tahoma" w:cs="Tahoma"/>
                <w:sz w:val="18"/>
                <w:szCs w:val="18"/>
              </w:rPr>
            </w:pPr>
          </w:p>
        </w:tc>
      </w:tr>
      <w:tr w:rsidR="00E4401E" w:rsidRPr="00E4401E" w14:paraId="6A43C52F" w14:textId="77777777" w:rsidTr="00E4401E">
        <w:trPr>
          <w:trHeight w:val="20"/>
          <w:jc w:val="center"/>
        </w:trPr>
        <w:tc>
          <w:tcPr>
            <w:tcW w:w="2276" w:type="dxa"/>
            <w:shd w:val="clear" w:color="auto" w:fill="99CC00"/>
            <w:vAlign w:val="center"/>
          </w:tcPr>
          <w:p w14:paraId="5653F79C"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Skrbnik pogodbe</w:t>
            </w:r>
          </w:p>
        </w:tc>
        <w:tc>
          <w:tcPr>
            <w:tcW w:w="6650" w:type="dxa"/>
            <w:gridSpan w:val="3"/>
            <w:shd w:val="clear" w:color="auto" w:fill="auto"/>
            <w:vAlign w:val="center"/>
          </w:tcPr>
          <w:p w14:paraId="6E4F10C8" w14:textId="77777777" w:rsidR="00E4401E" w:rsidRPr="00E4401E" w:rsidRDefault="00E4401E" w:rsidP="00E4401E">
            <w:pPr>
              <w:widowControl w:val="0"/>
              <w:rPr>
                <w:rFonts w:ascii="Tahoma" w:hAnsi="Tahoma" w:cs="Tahoma"/>
                <w:sz w:val="18"/>
                <w:szCs w:val="18"/>
              </w:rPr>
            </w:pPr>
          </w:p>
        </w:tc>
      </w:tr>
      <w:tr w:rsidR="00E4401E" w:rsidRPr="00E4401E" w14:paraId="76B181BD" w14:textId="77777777" w:rsidTr="00E4401E">
        <w:trPr>
          <w:trHeight w:val="20"/>
          <w:jc w:val="center"/>
        </w:trPr>
        <w:tc>
          <w:tcPr>
            <w:tcW w:w="2276" w:type="dxa"/>
            <w:shd w:val="clear" w:color="auto" w:fill="99CC00"/>
            <w:vAlign w:val="center"/>
          </w:tcPr>
          <w:p w14:paraId="44F09815" w14:textId="77777777" w:rsidR="00E4401E" w:rsidRPr="00E4401E" w:rsidRDefault="00E4401E" w:rsidP="00E4401E">
            <w:pPr>
              <w:widowControl w:val="0"/>
              <w:rPr>
                <w:rFonts w:ascii="Tahoma" w:hAnsi="Tahoma" w:cs="Tahoma"/>
                <w:sz w:val="18"/>
                <w:szCs w:val="18"/>
              </w:rPr>
            </w:pPr>
            <w:r w:rsidRPr="00E4401E">
              <w:rPr>
                <w:rFonts w:ascii="Tahoma" w:hAnsi="Tahoma" w:cs="Tahoma"/>
                <w:b/>
                <w:sz w:val="18"/>
                <w:szCs w:val="18"/>
              </w:rPr>
              <w:t>Podpisnik</w:t>
            </w:r>
          </w:p>
        </w:tc>
        <w:tc>
          <w:tcPr>
            <w:tcW w:w="6650" w:type="dxa"/>
            <w:gridSpan w:val="3"/>
            <w:shd w:val="clear" w:color="auto" w:fill="auto"/>
            <w:vAlign w:val="center"/>
          </w:tcPr>
          <w:p w14:paraId="5D0728B5" w14:textId="77777777" w:rsidR="00E4401E" w:rsidRPr="00E4401E" w:rsidRDefault="00E4401E" w:rsidP="00E4401E">
            <w:pPr>
              <w:widowControl w:val="0"/>
              <w:rPr>
                <w:rFonts w:ascii="Tahoma" w:hAnsi="Tahoma" w:cs="Tahoma"/>
                <w:sz w:val="18"/>
                <w:szCs w:val="18"/>
              </w:rPr>
            </w:pPr>
          </w:p>
        </w:tc>
      </w:tr>
    </w:tbl>
    <w:p w14:paraId="7F5F1B48" w14:textId="1EC552BA" w:rsidR="00E4401E" w:rsidRDefault="00E4401E" w:rsidP="00E4401E">
      <w:pPr>
        <w:pStyle w:val="Makrobesedilo"/>
        <w:rPr>
          <w:rFonts w:ascii="Tahoma" w:hAnsi="Tahoma" w:cs="Tahoma"/>
          <w:sz w:val="18"/>
          <w:szCs w:val="18"/>
        </w:rPr>
      </w:pPr>
      <w:r w:rsidRPr="00E4401E">
        <w:rPr>
          <w:rFonts w:ascii="Tahoma" w:hAnsi="Tahoma" w:cs="Tahoma"/>
          <w:sz w:val="18"/>
          <w:szCs w:val="18"/>
        </w:rPr>
        <w:t xml:space="preserve"> </w:t>
      </w:r>
    </w:p>
    <w:p w14:paraId="1CAA7165"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51CCEAE2" w14:textId="77777777" w:rsidR="00E4401E" w:rsidRPr="00E4401E" w:rsidRDefault="00E4401E" w:rsidP="00E4401E">
      <w:pPr>
        <w:rPr>
          <w:rFonts w:ascii="Tahoma" w:hAnsi="Tahoma" w:cs="Tahoma"/>
          <w:sz w:val="18"/>
          <w:szCs w:val="18"/>
        </w:rPr>
      </w:pPr>
      <w:r w:rsidRPr="00E4401E">
        <w:rPr>
          <w:rFonts w:ascii="Tahoma" w:hAnsi="Tahoma" w:cs="Tahoma"/>
          <w:sz w:val="18"/>
          <w:szCs w:val="18"/>
        </w:rPr>
        <w:t>skleneta naslednji</w:t>
      </w:r>
    </w:p>
    <w:p w14:paraId="3D5BCCF9" w14:textId="77777777" w:rsidR="00E4401E" w:rsidRPr="00E4401E" w:rsidRDefault="00E4401E" w:rsidP="00E4401E">
      <w:pPr>
        <w:keepNext/>
        <w:jc w:val="center"/>
        <w:outlineLvl w:val="0"/>
        <w:rPr>
          <w:rFonts w:ascii="Tahoma" w:hAnsi="Tahoma" w:cs="Tahoma"/>
          <w:b/>
          <w:bCs/>
          <w:kern w:val="32"/>
          <w:sz w:val="18"/>
          <w:szCs w:val="18"/>
        </w:rPr>
      </w:pPr>
      <w:r w:rsidRPr="00E4401E">
        <w:rPr>
          <w:rFonts w:ascii="Tahoma" w:hAnsi="Tahoma" w:cs="Tahoma"/>
          <w:b/>
          <w:bCs/>
          <w:kern w:val="32"/>
          <w:sz w:val="18"/>
          <w:szCs w:val="18"/>
        </w:rPr>
        <w:t>OKVIRNI SPORAZUM/POGODBA ZA JN</w:t>
      </w:r>
    </w:p>
    <w:p w14:paraId="05D34361" w14:textId="77777777" w:rsidR="00E4401E" w:rsidRPr="00E4401E" w:rsidRDefault="00E4401E" w:rsidP="00E4401E">
      <w:pPr>
        <w:keepNext/>
        <w:jc w:val="center"/>
        <w:outlineLvl w:val="0"/>
        <w:rPr>
          <w:rFonts w:ascii="Tahoma" w:hAnsi="Tahoma" w:cs="Tahoma"/>
          <w:b/>
          <w:bCs/>
          <w:kern w:val="32"/>
          <w:sz w:val="18"/>
          <w:szCs w:val="18"/>
        </w:rPr>
      </w:pPr>
      <w:r w:rsidRPr="00E4401E">
        <w:rPr>
          <w:rFonts w:ascii="Tahoma" w:hAnsi="Tahoma" w:cs="Tahoma"/>
          <w:b/>
          <w:bCs/>
          <w:kern w:val="32"/>
          <w:sz w:val="18"/>
          <w:szCs w:val="18"/>
        </w:rPr>
        <w:t>»</w:t>
      </w:r>
      <w:r w:rsidRPr="00E4401E">
        <w:rPr>
          <w:rFonts w:ascii="Tahoma" w:hAnsi="Tahoma" w:cs="Tahoma"/>
          <w:b/>
          <w:bCs/>
          <w:kern w:val="2"/>
          <w:sz w:val="18"/>
          <w:szCs w:val="18"/>
          <w:lang w:val="en-US" w:eastAsia="zh-CN"/>
        </w:rPr>
        <w:t>Vzdrževanje in servisiranje dvigal Thyssenkrupp</w:t>
      </w:r>
      <w:r w:rsidRPr="00E4401E">
        <w:rPr>
          <w:rFonts w:ascii="Tahoma" w:hAnsi="Tahoma" w:cs="Tahoma"/>
          <w:b/>
          <w:bCs/>
          <w:kern w:val="32"/>
          <w:sz w:val="18"/>
          <w:szCs w:val="18"/>
        </w:rPr>
        <w:t>«</w:t>
      </w:r>
    </w:p>
    <w:p w14:paraId="14CC8854" w14:textId="77777777" w:rsidR="00E4401E" w:rsidRPr="00E4401E" w:rsidRDefault="00E4401E" w:rsidP="00E4401E">
      <w:pPr>
        <w:keepNext/>
        <w:jc w:val="center"/>
        <w:outlineLvl w:val="0"/>
        <w:rPr>
          <w:rFonts w:ascii="Tahoma" w:hAnsi="Tahoma" w:cs="Tahoma"/>
          <w:b/>
          <w:bCs/>
          <w:kern w:val="32"/>
          <w:sz w:val="18"/>
          <w:szCs w:val="18"/>
        </w:rPr>
      </w:pPr>
      <w:r w:rsidRPr="00E4401E">
        <w:rPr>
          <w:rFonts w:ascii="Tahoma" w:hAnsi="Tahoma" w:cs="Tahoma"/>
          <w:b/>
          <w:bCs/>
          <w:kern w:val="32"/>
          <w:sz w:val="18"/>
          <w:szCs w:val="18"/>
        </w:rPr>
        <w:t>št. 275-2/2025-</w:t>
      </w:r>
      <w:r w:rsidRPr="00E4401E">
        <w:rPr>
          <w:rFonts w:ascii="Tahoma" w:hAnsi="Tahoma" w:cs="Tahoma"/>
          <w:b/>
          <w:bCs/>
          <w:kern w:val="32"/>
          <w:sz w:val="18"/>
          <w:szCs w:val="18"/>
        </w:rPr>
        <w:fldChar w:fldCharType="begin">
          <w:ffData>
            <w:name w:val="Besedilo31"/>
            <w:enabled/>
            <w:calcOnExit w:val="0"/>
            <w:textInput/>
          </w:ffData>
        </w:fldChar>
      </w:r>
      <w:bookmarkStart w:id="0" w:name="Besedilo31"/>
      <w:r w:rsidRPr="00E4401E">
        <w:rPr>
          <w:rFonts w:ascii="Tahoma" w:hAnsi="Tahoma" w:cs="Tahoma"/>
          <w:b/>
          <w:bCs/>
          <w:kern w:val="32"/>
          <w:sz w:val="18"/>
          <w:szCs w:val="18"/>
        </w:rPr>
        <w:instrText xml:space="preserve"> FORMTEXT </w:instrText>
      </w:r>
      <w:r w:rsidRPr="00E4401E">
        <w:rPr>
          <w:rFonts w:ascii="Tahoma" w:hAnsi="Tahoma" w:cs="Tahoma"/>
          <w:b/>
          <w:bCs/>
          <w:kern w:val="32"/>
          <w:sz w:val="18"/>
          <w:szCs w:val="18"/>
        </w:rPr>
      </w:r>
      <w:r w:rsidRPr="00E4401E">
        <w:rPr>
          <w:rFonts w:ascii="Tahoma" w:hAnsi="Tahoma" w:cs="Tahoma"/>
          <w:b/>
          <w:bCs/>
          <w:kern w:val="32"/>
          <w:sz w:val="18"/>
          <w:szCs w:val="18"/>
        </w:rPr>
        <w:fldChar w:fldCharType="separate"/>
      </w:r>
      <w:r w:rsidRPr="00E4401E">
        <w:rPr>
          <w:rFonts w:ascii="Tahoma" w:hAnsi="Tahoma" w:cs="Tahoma"/>
          <w:b/>
          <w:bCs/>
          <w:kern w:val="32"/>
          <w:sz w:val="18"/>
          <w:szCs w:val="18"/>
        </w:rPr>
        <w:t> </w:t>
      </w:r>
      <w:r w:rsidRPr="00E4401E">
        <w:rPr>
          <w:rFonts w:ascii="Tahoma" w:hAnsi="Tahoma" w:cs="Tahoma"/>
          <w:b/>
          <w:bCs/>
          <w:kern w:val="32"/>
          <w:sz w:val="18"/>
          <w:szCs w:val="18"/>
        </w:rPr>
        <w:t> </w:t>
      </w:r>
      <w:r w:rsidRPr="00E4401E">
        <w:rPr>
          <w:rFonts w:ascii="Tahoma" w:hAnsi="Tahoma" w:cs="Tahoma"/>
          <w:b/>
          <w:bCs/>
          <w:kern w:val="32"/>
          <w:sz w:val="18"/>
          <w:szCs w:val="18"/>
        </w:rPr>
        <w:t> </w:t>
      </w:r>
      <w:r w:rsidRPr="00E4401E">
        <w:rPr>
          <w:rFonts w:ascii="Tahoma" w:hAnsi="Tahoma" w:cs="Tahoma"/>
          <w:b/>
          <w:bCs/>
          <w:kern w:val="32"/>
          <w:sz w:val="18"/>
          <w:szCs w:val="18"/>
        </w:rPr>
        <w:t> </w:t>
      </w:r>
      <w:r w:rsidRPr="00E4401E">
        <w:rPr>
          <w:rFonts w:ascii="Tahoma" w:hAnsi="Tahoma" w:cs="Tahoma"/>
          <w:b/>
          <w:bCs/>
          <w:kern w:val="32"/>
          <w:sz w:val="18"/>
          <w:szCs w:val="18"/>
        </w:rPr>
        <w:t> </w:t>
      </w:r>
      <w:r w:rsidRPr="00E4401E">
        <w:rPr>
          <w:rFonts w:ascii="Tahoma" w:hAnsi="Tahoma" w:cs="Tahoma"/>
          <w:b/>
          <w:bCs/>
          <w:kern w:val="32"/>
          <w:sz w:val="18"/>
          <w:szCs w:val="18"/>
        </w:rPr>
        <w:fldChar w:fldCharType="end"/>
      </w:r>
      <w:bookmarkEnd w:id="0"/>
    </w:p>
    <w:p w14:paraId="0596B8D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023CC32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 SPLOŠNE DOLOČBE</w:t>
      </w:r>
    </w:p>
    <w:p w14:paraId="7018775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25"/>
        <w:gridCol w:w="4537"/>
      </w:tblGrid>
      <w:tr w:rsidR="00E4401E" w:rsidRPr="00E4401E" w14:paraId="6D058602" w14:textId="77777777" w:rsidTr="005C52FD">
        <w:trPr>
          <w:trHeight w:val="69"/>
          <w:jc w:val="center"/>
        </w:trPr>
        <w:tc>
          <w:tcPr>
            <w:tcW w:w="4847" w:type="dxa"/>
            <w:shd w:val="clear" w:color="auto" w:fill="99CC00"/>
            <w:vAlign w:val="center"/>
          </w:tcPr>
          <w:p w14:paraId="75A7A803" w14:textId="77777777" w:rsidR="00E4401E" w:rsidRPr="00E4401E" w:rsidRDefault="00E4401E" w:rsidP="00E4401E">
            <w:pPr>
              <w:widowControl w:val="0"/>
              <w:rPr>
                <w:rFonts w:ascii="Tahoma" w:hAnsi="Tahoma" w:cs="Tahoma"/>
                <w:b/>
                <w:sz w:val="18"/>
                <w:szCs w:val="18"/>
              </w:rPr>
            </w:pPr>
            <w:r w:rsidRPr="00E4401E">
              <w:rPr>
                <w:rFonts w:ascii="Tahoma" w:hAnsi="Tahoma" w:cs="Tahoma"/>
                <w:b/>
                <w:sz w:val="18"/>
                <w:szCs w:val="18"/>
              </w:rPr>
              <w:t>Oznaka javnega naročila, ki je podlaga za sklenitev okvirnega sporazuma</w:t>
            </w:r>
          </w:p>
        </w:tc>
        <w:tc>
          <w:tcPr>
            <w:tcW w:w="4847" w:type="dxa"/>
            <w:shd w:val="clear" w:color="auto" w:fill="auto"/>
            <w:vAlign w:val="center"/>
          </w:tcPr>
          <w:p w14:paraId="3BE576A6" w14:textId="77777777" w:rsidR="00E4401E" w:rsidRPr="00E4401E" w:rsidRDefault="00E4401E" w:rsidP="00E4401E">
            <w:pPr>
              <w:widowControl w:val="0"/>
              <w:rPr>
                <w:rFonts w:ascii="Tahoma" w:hAnsi="Tahoma" w:cs="Tahoma"/>
                <w:sz w:val="18"/>
                <w:szCs w:val="18"/>
              </w:rPr>
            </w:pPr>
            <w:r w:rsidRPr="00E4401E">
              <w:rPr>
                <w:rFonts w:ascii="Tahoma" w:hAnsi="Tahoma" w:cs="Tahoma"/>
                <w:sz w:val="18"/>
                <w:szCs w:val="18"/>
              </w:rPr>
              <w:t xml:space="preserve">275-2/2025, objava na Portalu javnih naročil dne </w:t>
            </w:r>
            <w:r w:rsidRPr="00E4401E">
              <w:rPr>
                <w:rFonts w:ascii="Tahoma" w:hAnsi="Tahoma" w:cs="Tahoma"/>
                <w:sz w:val="18"/>
                <w:szCs w:val="18"/>
              </w:rPr>
              <w:fldChar w:fldCharType="begin">
                <w:ffData>
                  <w:name w:val="Besedilo37"/>
                  <w:enabled/>
                  <w:calcOnExit w:val="0"/>
                  <w:textInput/>
                </w:ffData>
              </w:fldChar>
            </w:r>
            <w:bookmarkStart w:id="1" w:name="Besedilo37"/>
            <w:r w:rsidRPr="00E4401E">
              <w:rPr>
                <w:rFonts w:ascii="Tahoma" w:hAnsi="Tahoma" w:cs="Tahoma"/>
                <w:sz w:val="18"/>
                <w:szCs w:val="18"/>
              </w:rPr>
              <w:instrText xml:space="preserve"> FORMTEXT </w:instrText>
            </w:r>
            <w:r w:rsidRPr="00E4401E">
              <w:rPr>
                <w:rFonts w:ascii="Tahoma" w:hAnsi="Tahoma" w:cs="Tahoma"/>
                <w:sz w:val="18"/>
                <w:szCs w:val="18"/>
              </w:rPr>
            </w:r>
            <w:r w:rsidRPr="00E4401E">
              <w:rPr>
                <w:rFonts w:ascii="Tahoma" w:hAnsi="Tahoma" w:cs="Tahoma"/>
                <w:sz w:val="18"/>
                <w:szCs w:val="18"/>
              </w:rPr>
              <w:fldChar w:fldCharType="separate"/>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fldChar w:fldCharType="end"/>
            </w:r>
            <w:bookmarkEnd w:id="1"/>
            <w:r w:rsidRPr="00E4401E">
              <w:rPr>
                <w:rFonts w:ascii="Tahoma" w:hAnsi="Tahoma" w:cs="Tahoma"/>
                <w:sz w:val="18"/>
                <w:szCs w:val="18"/>
              </w:rPr>
              <w:t xml:space="preserve"> pod številko</w:t>
            </w:r>
            <w:r w:rsidRPr="00E4401E">
              <w:rPr>
                <w:rFonts w:ascii="Tahoma" w:hAnsi="Tahoma" w:cs="Tahoma"/>
                <w:sz w:val="18"/>
                <w:szCs w:val="18"/>
              </w:rPr>
              <w:fldChar w:fldCharType="begin">
                <w:ffData>
                  <w:name w:val="Besedilo3"/>
                  <w:enabled/>
                  <w:calcOnExit w:val="0"/>
                  <w:textInput/>
                </w:ffData>
              </w:fldChar>
            </w:r>
            <w:bookmarkStart w:id="2" w:name="Besedilo3"/>
            <w:r w:rsidRPr="00E4401E">
              <w:rPr>
                <w:rFonts w:ascii="Tahoma" w:hAnsi="Tahoma" w:cs="Tahoma"/>
                <w:sz w:val="18"/>
                <w:szCs w:val="18"/>
              </w:rPr>
              <w:instrText xml:space="preserve"> FORMTEXT </w:instrText>
            </w:r>
            <w:r w:rsidRPr="00E4401E">
              <w:rPr>
                <w:rFonts w:ascii="Tahoma" w:hAnsi="Tahoma" w:cs="Tahoma"/>
                <w:sz w:val="18"/>
                <w:szCs w:val="18"/>
              </w:rPr>
            </w:r>
            <w:r w:rsidRPr="00E4401E">
              <w:rPr>
                <w:rFonts w:ascii="Tahoma" w:hAnsi="Tahoma" w:cs="Tahoma"/>
                <w:sz w:val="18"/>
                <w:szCs w:val="18"/>
              </w:rPr>
              <w:fldChar w:fldCharType="separate"/>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fldChar w:fldCharType="end"/>
            </w:r>
            <w:bookmarkEnd w:id="2"/>
            <w:r w:rsidRPr="00E4401E">
              <w:rPr>
                <w:rFonts w:ascii="Tahoma" w:hAnsi="Tahoma" w:cs="Tahoma"/>
                <w:sz w:val="18"/>
                <w:szCs w:val="18"/>
              </w:rPr>
              <w:t>.</w:t>
            </w:r>
          </w:p>
        </w:tc>
      </w:tr>
    </w:tbl>
    <w:p w14:paraId="07F2F46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ins w:id="3" w:author="uporabnik" w:date="2015-02-13T13:40:00Z"/>
          <w:rFonts w:ascii="Tahoma" w:hAnsi="Tahoma" w:cs="Tahoma"/>
          <w:noProof w:val="0"/>
          <w:sz w:val="18"/>
          <w:szCs w:val="18"/>
        </w:rPr>
      </w:pPr>
    </w:p>
    <w:p w14:paraId="0E97396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2. člen</w:t>
      </w:r>
    </w:p>
    <w:p w14:paraId="5A814B41"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Stranki okvirnega sporazuma/pogodbe sklepata ta okvirni sporazum/pogodbo za storitve Vzdrževanje in servisiranje dvigal </w:t>
      </w:r>
      <w:proofErr w:type="spellStart"/>
      <w:r w:rsidRPr="00E4401E">
        <w:rPr>
          <w:rFonts w:ascii="Tahoma" w:hAnsi="Tahoma" w:cs="Tahoma"/>
          <w:noProof w:val="0"/>
          <w:sz w:val="18"/>
          <w:szCs w:val="18"/>
        </w:rPr>
        <w:t>Thyssenkrupp</w:t>
      </w:r>
      <w:proofErr w:type="spellEnd"/>
      <w:r w:rsidRPr="00E4401E">
        <w:rPr>
          <w:rFonts w:ascii="Tahoma" w:hAnsi="Tahoma" w:cs="Tahoma"/>
          <w:noProof w:val="0"/>
          <w:sz w:val="18"/>
          <w:szCs w:val="18"/>
        </w:rPr>
        <w:t xml:space="preserve"> in sicer kot sledi: </w:t>
      </w:r>
    </w:p>
    <w:p w14:paraId="2D30D09C"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44BFBBE6" w14:textId="77777777" w:rsidR="00E4401E" w:rsidRPr="00E4401E" w:rsidRDefault="00E4401E" w:rsidP="00E4401E">
      <w:pPr>
        <w:rPr>
          <w:rFonts w:ascii="Tahoma" w:hAnsi="Tahoma" w:cs="Tahoma"/>
          <w:color w:val="auto"/>
          <w:sz w:val="18"/>
          <w:szCs w:val="18"/>
          <w:lang w:eastAsia="sl-SI"/>
        </w:rPr>
      </w:pPr>
      <w:r w:rsidRPr="00E4401E">
        <w:rPr>
          <w:rFonts w:ascii="Tahoma" w:hAnsi="Tahoma" w:cs="Tahoma"/>
          <w:color w:val="auto"/>
          <w:sz w:val="18"/>
          <w:szCs w:val="18"/>
          <w:lang w:eastAsia="sl-SI"/>
        </w:rPr>
        <w:t>ad1) storitve rednega mesečnega vzdrževanja, vključno z odpravljanjem napak in poškodb naprav, zamenjavo obrabljenih  in pokvarjenih elementov, zagotavljanjem rezervnih delov,</w:t>
      </w:r>
    </w:p>
    <w:p w14:paraId="0A984E7C" w14:textId="77777777" w:rsidR="00E4401E" w:rsidRPr="00E4401E" w:rsidRDefault="00E4401E" w:rsidP="00E4401E">
      <w:pPr>
        <w:rPr>
          <w:rFonts w:ascii="Tahoma" w:hAnsi="Tahoma" w:cs="Tahoma"/>
          <w:color w:val="auto"/>
          <w:sz w:val="18"/>
          <w:szCs w:val="18"/>
          <w:lang w:eastAsia="sl-SI"/>
        </w:rPr>
      </w:pPr>
      <w:r w:rsidRPr="00E4401E">
        <w:rPr>
          <w:rFonts w:ascii="Tahoma" w:hAnsi="Tahoma" w:cs="Tahoma"/>
          <w:color w:val="auto"/>
          <w:sz w:val="18"/>
          <w:szCs w:val="18"/>
          <w:lang w:eastAsia="sl-SI"/>
        </w:rPr>
        <w:t xml:space="preserve">ad2) druge servisne storitve izven rednega mesečnega vzdrževanja vključno z odpravljanjem napak in poškodb naprav, zamenjavo obrabljenih  in pokvarjenih elementov, zagotavljanjem rezervnih delov, ipd. </w:t>
      </w:r>
    </w:p>
    <w:p w14:paraId="10079C0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color w:val="auto"/>
          <w:sz w:val="18"/>
          <w:szCs w:val="18"/>
          <w:lang w:eastAsia="sl-SI"/>
        </w:rPr>
      </w:pPr>
      <w:r w:rsidRPr="00E4401E">
        <w:rPr>
          <w:rFonts w:ascii="Tahoma" w:hAnsi="Tahoma" w:cs="Tahoma"/>
          <w:noProof w:val="0"/>
          <w:color w:val="auto"/>
          <w:sz w:val="18"/>
          <w:szCs w:val="18"/>
          <w:lang w:eastAsia="sl-SI"/>
        </w:rPr>
        <w:t>ad3) sodelovanje pri letnem tehničnem pregledu oz. preskusu dvigal.</w:t>
      </w:r>
    </w:p>
    <w:p w14:paraId="0EFA709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38BF4BB2"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Seznam dvigal je v prilogi.</w:t>
      </w:r>
    </w:p>
    <w:p w14:paraId="1DC7AD8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1058E0EC"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Ponudba izvajalca  in razpisna dokumentacija sta sestavni del tega okvirnega sporazuma/pogodbe.</w:t>
      </w:r>
    </w:p>
    <w:p w14:paraId="3CB97F2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334F9E3C"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3. člen</w:t>
      </w:r>
    </w:p>
    <w:p w14:paraId="10763DF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S tem okvirnim sporazumom/pogodbo se naročnik in izvajalec dogovorita o splošnih in posebnih pogojih izvajanja okvirnega sporazuma/pogodbe.</w:t>
      </w:r>
    </w:p>
    <w:p w14:paraId="2332E75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72E2F06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lastRenderedPageBreak/>
        <w:t>II. PREDMET OKVIRNEGA SPORAZUMA/POGODBE</w:t>
      </w:r>
    </w:p>
    <w:p w14:paraId="072E0899"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0C0C934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4. člen</w:t>
      </w:r>
    </w:p>
    <w:p w14:paraId="5979C48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Predmet okvirnega sporazuma/pogodbe je  izvajanje  storitev iz 2. člena tega okvirnega sporazuma/pogodbe, ki jih naročnik po obsegu in času ne more vnaprej  določiti. Naročnik in izvajalec se dogovorita, da bo naročnik v času trajanja okvirnega sporazuma/pogodbe pri izvajalcu naročal  le tiste vrste in količine storitev, ki jih bo dejansko potreboval v tem obdobju. Naročnik se ne zavezuje oddati določene količine storitev. Ocenjena vrednost naročila pod ad2) je zgolj ocena porabe in ni ugotovitveni faktor za trajanje okvirnega sporazuma/pogodbe.</w:t>
      </w:r>
    </w:p>
    <w:p w14:paraId="2F757DC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49673C7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t xml:space="preserve">III. CENE </w:t>
      </w:r>
    </w:p>
    <w:p w14:paraId="1887A721"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2723672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5. člen</w:t>
      </w:r>
    </w:p>
    <w:p w14:paraId="1439AFB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Cene v okviru izvajanja okvirnega sporazuma/pogodbe ne smejo biti višje od cen na trgu. V ceni so zajeti vsi stroški  kot opredeljeno v razpisni dokumentaciji in ponudbi izvajalca.</w:t>
      </w:r>
    </w:p>
    <w:p w14:paraId="0416EA2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691"/>
        <w:gridCol w:w="2268"/>
        <w:gridCol w:w="3260"/>
      </w:tblGrid>
      <w:tr w:rsidR="00E4401E" w:rsidRPr="00E4401E" w14:paraId="7444FFA5" w14:textId="77777777" w:rsidTr="00E4401E">
        <w:tc>
          <w:tcPr>
            <w:tcW w:w="848" w:type="dxa"/>
            <w:shd w:val="clear" w:color="auto" w:fill="99CC00"/>
          </w:tcPr>
          <w:p w14:paraId="7E22B35C" w14:textId="77777777" w:rsidR="00E4401E" w:rsidRPr="00E4401E" w:rsidRDefault="00E4401E" w:rsidP="00E4401E">
            <w:pPr>
              <w:suppressAutoHyphens/>
              <w:jc w:val="center"/>
              <w:rPr>
                <w:rFonts w:ascii="Tahoma" w:eastAsia="HG Mincho Light J" w:hAnsi="Tahoma" w:cs="Tahoma"/>
                <w:b/>
                <w:bCs/>
                <w:sz w:val="18"/>
                <w:szCs w:val="18"/>
              </w:rPr>
            </w:pPr>
            <w:r w:rsidRPr="00E4401E">
              <w:rPr>
                <w:rFonts w:ascii="Tahoma" w:eastAsia="HG Mincho Light J" w:hAnsi="Tahoma" w:cs="Tahoma"/>
                <w:b/>
                <w:bCs/>
                <w:sz w:val="18"/>
                <w:szCs w:val="18"/>
              </w:rPr>
              <w:t>Zap.št.</w:t>
            </w:r>
          </w:p>
        </w:tc>
        <w:tc>
          <w:tcPr>
            <w:tcW w:w="2691" w:type="dxa"/>
            <w:shd w:val="clear" w:color="auto" w:fill="99CC00"/>
          </w:tcPr>
          <w:p w14:paraId="1447C9A9" w14:textId="77777777" w:rsidR="00E4401E" w:rsidRPr="00E4401E" w:rsidRDefault="00E4401E" w:rsidP="00E4401E">
            <w:pPr>
              <w:suppressAutoHyphens/>
              <w:jc w:val="center"/>
              <w:rPr>
                <w:rFonts w:ascii="Tahoma" w:eastAsia="HG Mincho Light J" w:hAnsi="Tahoma" w:cs="Tahoma"/>
                <w:b/>
                <w:bCs/>
                <w:sz w:val="18"/>
                <w:szCs w:val="18"/>
              </w:rPr>
            </w:pPr>
            <w:r w:rsidRPr="00E4401E">
              <w:rPr>
                <w:rFonts w:ascii="Tahoma" w:eastAsia="HG Mincho Light J" w:hAnsi="Tahoma" w:cs="Tahoma"/>
                <w:b/>
                <w:bCs/>
                <w:sz w:val="18"/>
                <w:szCs w:val="18"/>
              </w:rPr>
              <w:t>OPIS</w:t>
            </w:r>
          </w:p>
        </w:tc>
        <w:tc>
          <w:tcPr>
            <w:tcW w:w="2268" w:type="dxa"/>
            <w:shd w:val="clear" w:color="auto" w:fill="99CC00"/>
          </w:tcPr>
          <w:p w14:paraId="211007FA" w14:textId="77777777" w:rsidR="00E4401E" w:rsidRPr="00E4401E" w:rsidRDefault="00E4401E" w:rsidP="00E4401E">
            <w:pPr>
              <w:suppressAutoHyphens/>
              <w:jc w:val="center"/>
              <w:rPr>
                <w:rFonts w:ascii="Tahoma" w:eastAsia="HG Mincho Light J" w:hAnsi="Tahoma" w:cs="Tahoma"/>
                <w:b/>
                <w:bCs/>
                <w:sz w:val="18"/>
                <w:szCs w:val="18"/>
              </w:rPr>
            </w:pPr>
            <w:r w:rsidRPr="00E4401E">
              <w:rPr>
                <w:rFonts w:ascii="Tahoma" w:eastAsia="HG Mincho Light J" w:hAnsi="Tahoma" w:cs="Tahoma"/>
                <w:b/>
                <w:bCs/>
                <w:sz w:val="18"/>
                <w:szCs w:val="18"/>
              </w:rPr>
              <w:t>Cena EUR brez DDV (količinaxcena/enoto)</w:t>
            </w:r>
          </w:p>
        </w:tc>
        <w:tc>
          <w:tcPr>
            <w:tcW w:w="3260" w:type="dxa"/>
            <w:shd w:val="clear" w:color="auto" w:fill="99CC00"/>
          </w:tcPr>
          <w:p w14:paraId="7F0EC268" w14:textId="77777777" w:rsidR="00E4401E" w:rsidRPr="00E4401E" w:rsidRDefault="00E4401E" w:rsidP="00E4401E">
            <w:pPr>
              <w:suppressAutoHyphens/>
              <w:jc w:val="center"/>
              <w:rPr>
                <w:rFonts w:ascii="Tahoma" w:eastAsia="HG Mincho Light J" w:hAnsi="Tahoma" w:cs="Tahoma"/>
                <w:b/>
                <w:bCs/>
                <w:sz w:val="18"/>
                <w:szCs w:val="18"/>
              </w:rPr>
            </w:pPr>
            <w:r w:rsidRPr="00E4401E">
              <w:rPr>
                <w:rFonts w:ascii="Tahoma" w:eastAsia="HG Mincho Light J" w:hAnsi="Tahoma" w:cs="Tahoma"/>
                <w:b/>
                <w:bCs/>
                <w:sz w:val="18"/>
                <w:szCs w:val="18"/>
              </w:rPr>
              <w:t>Cena EUR z DDV (količinaxcena/enoto)</w:t>
            </w:r>
          </w:p>
        </w:tc>
      </w:tr>
      <w:tr w:rsidR="00E4401E" w:rsidRPr="00E4401E" w14:paraId="40D5D076" w14:textId="77777777" w:rsidTr="00E4401E">
        <w:tc>
          <w:tcPr>
            <w:tcW w:w="848" w:type="dxa"/>
            <w:shd w:val="clear" w:color="auto" w:fill="auto"/>
          </w:tcPr>
          <w:p w14:paraId="1610647D"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t>1</w:t>
            </w:r>
          </w:p>
        </w:tc>
        <w:tc>
          <w:tcPr>
            <w:tcW w:w="2691" w:type="dxa"/>
            <w:shd w:val="clear" w:color="auto" w:fill="auto"/>
          </w:tcPr>
          <w:p w14:paraId="0DEBD985" w14:textId="77777777" w:rsidR="00E4401E" w:rsidRPr="00E4401E" w:rsidRDefault="00E4401E" w:rsidP="00E4401E">
            <w:pPr>
              <w:suppressAutoHyphens/>
              <w:rPr>
                <w:rFonts w:ascii="Tahoma" w:eastAsia="HG Mincho Light J" w:hAnsi="Tahoma" w:cs="Tahoma"/>
                <w:sz w:val="18"/>
                <w:szCs w:val="18"/>
              </w:rPr>
            </w:pPr>
            <w:r w:rsidRPr="00E4401E">
              <w:rPr>
                <w:rFonts w:ascii="Tahoma" w:eastAsia="HG Mincho Light J" w:hAnsi="Tahoma" w:cs="Tahoma"/>
                <w:sz w:val="18"/>
                <w:szCs w:val="18"/>
              </w:rPr>
              <w:t>Skupaj preglednica 1</w:t>
            </w:r>
          </w:p>
          <w:p w14:paraId="2C046915" w14:textId="77777777" w:rsidR="00E4401E" w:rsidRPr="00E4401E" w:rsidRDefault="00E4401E" w:rsidP="00E4401E">
            <w:pPr>
              <w:suppressAutoHyphens/>
              <w:rPr>
                <w:rFonts w:ascii="Tahoma" w:eastAsia="HG Mincho Light J" w:hAnsi="Tahoma" w:cs="Tahoma"/>
                <w:sz w:val="18"/>
                <w:szCs w:val="18"/>
              </w:rPr>
            </w:pPr>
            <w:r w:rsidRPr="00E4401E">
              <w:rPr>
                <w:rFonts w:ascii="Tahoma" w:eastAsia="HG Mincho Light J" w:hAnsi="Tahoma" w:cs="Tahoma"/>
                <w:sz w:val="18"/>
                <w:szCs w:val="18"/>
              </w:rPr>
              <w:t>REZERVNI DELI</w:t>
            </w:r>
          </w:p>
        </w:tc>
        <w:tc>
          <w:tcPr>
            <w:tcW w:w="2268" w:type="dxa"/>
            <w:shd w:val="clear" w:color="auto" w:fill="auto"/>
          </w:tcPr>
          <w:p w14:paraId="40401316"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8"/>
                  <w:enabled/>
                  <w:calcOnExit w:val="0"/>
                  <w:textInput/>
                </w:ffData>
              </w:fldChar>
            </w:r>
            <w:bookmarkStart w:id="4" w:name="Besedilo8"/>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4"/>
          </w:p>
        </w:tc>
        <w:tc>
          <w:tcPr>
            <w:tcW w:w="3260" w:type="dxa"/>
            <w:shd w:val="clear" w:color="auto" w:fill="auto"/>
          </w:tcPr>
          <w:p w14:paraId="7528FF44"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9"/>
                  <w:enabled/>
                  <w:calcOnExit w:val="0"/>
                  <w:textInput/>
                </w:ffData>
              </w:fldChar>
            </w:r>
            <w:bookmarkStart w:id="5" w:name="Besedilo9"/>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5"/>
          </w:p>
        </w:tc>
      </w:tr>
      <w:tr w:rsidR="00E4401E" w:rsidRPr="00E4401E" w14:paraId="4D5B5F98" w14:textId="77777777" w:rsidTr="00E4401E">
        <w:tc>
          <w:tcPr>
            <w:tcW w:w="848" w:type="dxa"/>
            <w:shd w:val="clear" w:color="auto" w:fill="auto"/>
          </w:tcPr>
          <w:p w14:paraId="65AB02FA"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t>2</w:t>
            </w:r>
          </w:p>
        </w:tc>
        <w:tc>
          <w:tcPr>
            <w:tcW w:w="2691" w:type="dxa"/>
            <w:shd w:val="clear" w:color="auto" w:fill="auto"/>
          </w:tcPr>
          <w:p w14:paraId="6C9E0EEE" w14:textId="77777777" w:rsidR="00E4401E" w:rsidRPr="00E4401E" w:rsidRDefault="00E4401E" w:rsidP="00E4401E">
            <w:pPr>
              <w:suppressAutoHyphens/>
              <w:rPr>
                <w:rFonts w:ascii="Tahoma" w:eastAsia="HG Mincho Light J" w:hAnsi="Tahoma" w:cs="Tahoma"/>
                <w:sz w:val="18"/>
                <w:szCs w:val="18"/>
              </w:rPr>
            </w:pPr>
            <w:r w:rsidRPr="00E4401E">
              <w:rPr>
                <w:rFonts w:ascii="Tahoma" w:eastAsia="HG Mincho Light J" w:hAnsi="Tahoma" w:cs="Tahoma"/>
                <w:sz w:val="18"/>
                <w:szCs w:val="18"/>
              </w:rPr>
              <w:t>Skupaj preglednica 2</w:t>
            </w:r>
          </w:p>
          <w:p w14:paraId="06AF9FB3" w14:textId="77777777" w:rsidR="00E4401E" w:rsidRPr="00E4401E" w:rsidRDefault="00E4401E" w:rsidP="00E4401E">
            <w:pPr>
              <w:suppressAutoHyphens/>
              <w:rPr>
                <w:rFonts w:ascii="Tahoma" w:eastAsia="HG Mincho Light J" w:hAnsi="Tahoma" w:cs="Tahoma"/>
                <w:sz w:val="18"/>
                <w:szCs w:val="18"/>
              </w:rPr>
            </w:pPr>
            <w:r w:rsidRPr="00E4401E">
              <w:rPr>
                <w:rFonts w:ascii="Tahoma" w:eastAsia="HG Mincho Light J" w:hAnsi="Tahoma" w:cs="Tahoma"/>
                <w:sz w:val="18"/>
                <w:szCs w:val="18"/>
              </w:rPr>
              <w:t>REDNO VZDRŽEVANJE</w:t>
            </w:r>
          </w:p>
        </w:tc>
        <w:tc>
          <w:tcPr>
            <w:tcW w:w="2268" w:type="dxa"/>
            <w:shd w:val="clear" w:color="auto" w:fill="auto"/>
          </w:tcPr>
          <w:p w14:paraId="1A8E4469"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10"/>
                  <w:enabled/>
                  <w:calcOnExit w:val="0"/>
                  <w:textInput/>
                </w:ffData>
              </w:fldChar>
            </w:r>
            <w:bookmarkStart w:id="6" w:name="Besedilo10"/>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6"/>
          </w:p>
        </w:tc>
        <w:tc>
          <w:tcPr>
            <w:tcW w:w="3260" w:type="dxa"/>
            <w:shd w:val="clear" w:color="auto" w:fill="auto"/>
          </w:tcPr>
          <w:p w14:paraId="5EE33454"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11"/>
                  <w:enabled/>
                  <w:calcOnExit w:val="0"/>
                  <w:textInput/>
                </w:ffData>
              </w:fldChar>
            </w:r>
            <w:bookmarkStart w:id="7" w:name="Besedilo11"/>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7"/>
          </w:p>
        </w:tc>
      </w:tr>
      <w:tr w:rsidR="00E4401E" w:rsidRPr="00E4401E" w14:paraId="63BAAC2B" w14:textId="77777777" w:rsidTr="00E4401E">
        <w:tc>
          <w:tcPr>
            <w:tcW w:w="848" w:type="dxa"/>
            <w:shd w:val="clear" w:color="auto" w:fill="auto"/>
          </w:tcPr>
          <w:p w14:paraId="456F2555"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t>3</w:t>
            </w:r>
          </w:p>
        </w:tc>
        <w:tc>
          <w:tcPr>
            <w:tcW w:w="2691" w:type="dxa"/>
            <w:shd w:val="clear" w:color="auto" w:fill="auto"/>
          </w:tcPr>
          <w:p w14:paraId="53F802EC" w14:textId="77777777" w:rsidR="00E4401E" w:rsidRPr="00E4401E" w:rsidRDefault="00E4401E" w:rsidP="00E4401E">
            <w:pPr>
              <w:suppressAutoHyphens/>
              <w:rPr>
                <w:rFonts w:ascii="Tahoma" w:eastAsia="HG Mincho Light J" w:hAnsi="Tahoma" w:cs="Tahoma"/>
                <w:sz w:val="18"/>
                <w:szCs w:val="18"/>
              </w:rPr>
            </w:pPr>
            <w:r w:rsidRPr="00E4401E">
              <w:rPr>
                <w:rFonts w:ascii="Tahoma" w:eastAsia="HG Mincho Light J" w:hAnsi="Tahoma" w:cs="Tahoma"/>
                <w:sz w:val="18"/>
                <w:szCs w:val="18"/>
              </w:rPr>
              <w:t>Skupaj preglednica 3</w:t>
            </w:r>
          </w:p>
          <w:p w14:paraId="6C94F7CA" w14:textId="77777777" w:rsidR="00E4401E" w:rsidRPr="00E4401E" w:rsidRDefault="00E4401E" w:rsidP="00E4401E">
            <w:pPr>
              <w:suppressAutoHyphens/>
              <w:rPr>
                <w:rFonts w:ascii="Tahoma" w:eastAsia="HG Mincho Light J" w:hAnsi="Tahoma" w:cs="Tahoma"/>
                <w:sz w:val="18"/>
                <w:szCs w:val="18"/>
              </w:rPr>
            </w:pPr>
            <w:r w:rsidRPr="00E4401E">
              <w:rPr>
                <w:rFonts w:ascii="Tahoma" w:eastAsia="HG Mincho Light J" w:hAnsi="Tahoma" w:cs="Tahoma"/>
                <w:sz w:val="18"/>
                <w:szCs w:val="18"/>
              </w:rPr>
              <w:t>IZREDNO VZDRŽEVANJE</w:t>
            </w:r>
          </w:p>
        </w:tc>
        <w:tc>
          <w:tcPr>
            <w:tcW w:w="2268" w:type="dxa"/>
            <w:shd w:val="clear" w:color="auto" w:fill="auto"/>
          </w:tcPr>
          <w:p w14:paraId="29F2FB58"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12"/>
                  <w:enabled/>
                  <w:calcOnExit w:val="0"/>
                  <w:textInput/>
                </w:ffData>
              </w:fldChar>
            </w:r>
            <w:bookmarkStart w:id="8" w:name="Besedilo12"/>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8"/>
          </w:p>
        </w:tc>
        <w:tc>
          <w:tcPr>
            <w:tcW w:w="3260" w:type="dxa"/>
            <w:shd w:val="clear" w:color="auto" w:fill="auto"/>
          </w:tcPr>
          <w:p w14:paraId="69A1154A"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13"/>
                  <w:enabled/>
                  <w:calcOnExit w:val="0"/>
                  <w:textInput/>
                </w:ffData>
              </w:fldChar>
            </w:r>
            <w:bookmarkStart w:id="9" w:name="Besedilo13"/>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9"/>
          </w:p>
        </w:tc>
      </w:tr>
      <w:tr w:rsidR="00E4401E" w:rsidRPr="00E4401E" w14:paraId="0DD8FB40" w14:textId="77777777" w:rsidTr="00E4401E">
        <w:tc>
          <w:tcPr>
            <w:tcW w:w="848" w:type="dxa"/>
            <w:shd w:val="clear" w:color="auto" w:fill="auto"/>
          </w:tcPr>
          <w:p w14:paraId="0B6BEA3B" w14:textId="77777777" w:rsidR="00E4401E" w:rsidRPr="00E4401E" w:rsidRDefault="00E4401E" w:rsidP="00E4401E">
            <w:pPr>
              <w:suppressAutoHyphens/>
              <w:jc w:val="center"/>
              <w:rPr>
                <w:rFonts w:ascii="Tahoma" w:eastAsia="HG Mincho Light J" w:hAnsi="Tahoma" w:cs="Tahoma"/>
                <w:sz w:val="18"/>
                <w:szCs w:val="18"/>
              </w:rPr>
            </w:pPr>
          </w:p>
        </w:tc>
        <w:tc>
          <w:tcPr>
            <w:tcW w:w="2691" w:type="dxa"/>
            <w:shd w:val="clear" w:color="auto" w:fill="auto"/>
          </w:tcPr>
          <w:p w14:paraId="46058F88" w14:textId="77777777" w:rsidR="00E4401E" w:rsidRPr="00E4401E" w:rsidRDefault="00E4401E" w:rsidP="00E4401E">
            <w:pPr>
              <w:suppressAutoHyphens/>
              <w:rPr>
                <w:rFonts w:ascii="Tahoma" w:eastAsia="HG Mincho Light J" w:hAnsi="Tahoma" w:cs="Tahoma"/>
                <w:b/>
                <w:bCs/>
                <w:sz w:val="18"/>
                <w:szCs w:val="18"/>
              </w:rPr>
            </w:pPr>
            <w:r w:rsidRPr="00E4401E">
              <w:rPr>
                <w:rFonts w:ascii="Tahoma" w:eastAsia="HG Mincho Light J" w:hAnsi="Tahoma" w:cs="Tahoma"/>
                <w:b/>
                <w:bCs/>
                <w:sz w:val="18"/>
                <w:szCs w:val="18"/>
              </w:rPr>
              <w:t>SKUPAJ € (od 1-3) za obdobje 4 let</w:t>
            </w:r>
          </w:p>
        </w:tc>
        <w:tc>
          <w:tcPr>
            <w:tcW w:w="2268" w:type="dxa"/>
            <w:shd w:val="clear" w:color="auto" w:fill="auto"/>
          </w:tcPr>
          <w:p w14:paraId="5E6033CA"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14"/>
                  <w:enabled/>
                  <w:calcOnExit w:val="0"/>
                  <w:textInput/>
                </w:ffData>
              </w:fldChar>
            </w:r>
            <w:bookmarkStart w:id="10" w:name="Besedilo14"/>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10"/>
          </w:p>
        </w:tc>
        <w:tc>
          <w:tcPr>
            <w:tcW w:w="3260" w:type="dxa"/>
            <w:shd w:val="clear" w:color="auto" w:fill="auto"/>
          </w:tcPr>
          <w:p w14:paraId="2BAFAEFD" w14:textId="77777777" w:rsidR="00E4401E" w:rsidRPr="00E4401E" w:rsidRDefault="00E4401E" w:rsidP="00E4401E">
            <w:pPr>
              <w:suppressAutoHyphens/>
              <w:jc w:val="center"/>
              <w:rPr>
                <w:rFonts w:ascii="Tahoma" w:eastAsia="HG Mincho Light J" w:hAnsi="Tahoma" w:cs="Tahoma"/>
                <w:sz w:val="18"/>
                <w:szCs w:val="18"/>
              </w:rPr>
            </w:pPr>
            <w:r w:rsidRPr="00E4401E">
              <w:rPr>
                <w:rFonts w:ascii="Tahoma" w:eastAsia="HG Mincho Light J" w:hAnsi="Tahoma" w:cs="Tahoma"/>
                <w:sz w:val="18"/>
                <w:szCs w:val="18"/>
              </w:rPr>
              <w:fldChar w:fldCharType="begin">
                <w:ffData>
                  <w:name w:val="Besedilo15"/>
                  <w:enabled/>
                  <w:calcOnExit w:val="0"/>
                  <w:textInput/>
                </w:ffData>
              </w:fldChar>
            </w:r>
            <w:bookmarkStart w:id="11" w:name="Besedilo15"/>
            <w:r w:rsidRPr="00E4401E">
              <w:rPr>
                <w:rFonts w:ascii="Tahoma" w:eastAsia="HG Mincho Light J" w:hAnsi="Tahoma" w:cs="Tahoma"/>
                <w:sz w:val="18"/>
                <w:szCs w:val="18"/>
              </w:rPr>
              <w:instrText xml:space="preserve"> FORMTEXT </w:instrText>
            </w:r>
            <w:r w:rsidRPr="00E4401E">
              <w:rPr>
                <w:rFonts w:ascii="Tahoma" w:eastAsia="HG Mincho Light J" w:hAnsi="Tahoma" w:cs="Tahoma"/>
                <w:sz w:val="18"/>
                <w:szCs w:val="18"/>
              </w:rPr>
            </w:r>
            <w:r w:rsidRPr="00E4401E">
              <w:rPr>
                <w:rFonts w:ascii="Tahoma" w:eastAsia="HG Mincho Light J" w:hAnsi="Tahoma" w:cs="Tahoma"/>
                <w:sz w:val="18"/>
                <w:szCs w:val="18"/>
              </w:rPr>
              <w:fldChar w:fldCharType="separate"/>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t> </w:t>
            </w:r>
            <w:r w:rsidRPr="00E4401E">
              <w:rPr>
                <w:rFonts w:ascii="Tahoma" w:eastAsia="HG Mincho Light J" w:hAnsi="Tahoma" w:cs="Tahoma"/>
                <w:sz w:val="18"/>
                <w:szCs w:val="18"/>
              </w:rPr>
              <w:fldChar w:fldCharType="end"/>
            </w:r>
            <w:bookmarkEnd w:id="11"/>
          </w:p>
        </w:tc>
      </w:tr>
    </w:tbl>
    <w:p w14:paraId="582B89D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1953AA71" w14:textId="77777777" w:rsidR="00E4401E" w:rsidRPr="00E4401E" w:rsidRDefault="00E4401E" w:rsidP="00E4401E">
      <w:pPr>
        <w:keepNext/>
        <w:widowControl w:val="0"/>
        <w:tabs>
          <w:tab w:val="left" w:pos="0"/>
          <w:tab w:val="left" w:pos="850"/>
        </w:tabs>
        <w:suppressAutoHyphens/>
        <w:textAlignment w:val="baseline"/>
        <w:rPr>
          <w:rFonts w:ascii="Tahoma" w:eastAsia="Calibri" w:hAnsi="Tahoma" w:cs="Tahoma"/>
          <w:color w:val="auto"/>
          <w:sz w:val="18"/>
          <w:szCs w:val="18"/>
        </w:rPr>
      </w:pPr>
      <w:r w:rsidRPr="00E4401E">
        <w:rPr>
          <w:rFonts w:ascii="Tahoma" w:eastAsia="SimSun" w:hAnsi="Tahoma" w:cs="Tahoma"/>
          <w:color w:val="auto"/>
          <w:kern w:val="2"/>
          <w:sz w:val="18"/>
          <w:szCs w:val="18"/>
          <w:lang w:eastAsia="zh-CN" w:bidi="hi-IN"/>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39BE606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578547D4"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t>IV. NAROČANJE STORITEV IN ROK IZVEDBE</w:t>
      </w:r>
    </w:p>
    <w:p w14:paraId="2F2165E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2F4E6F1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6. člen</w:t>
      </w:r>
    </w:p>
    <w:p w14:paraId="6F086C9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Izvajalec bo storitve pod ad1) in sicer storitve rednega mesečnega vzdrževanja dvigal izvajal enkrat mesečno med tednom v dopoldanskem času po predhodni najavi skrbniku okvirnega sporazuma/pogodbe in izvršeno mesečno vzdrževanje dvigal vpisal v kontrolno knjigo o vzdrževanja posameznega dvigala.</w:t>
      </w:r>
    </w:p>
    <w:p w14:paraId="313BCA22"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Naročnik bo posamezne vrste storitev pod ad2) in sicer druge servisne storitve izven rednega vzdrževanja, ki jih bo potreboval v času trajanja okvirnega sporazuma/pogodbe naročal s pisno naročilnico. </w:t>
      </w:r>
    </w:p>
    <w:p w14:paraId="5DC64102"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ins w:id="12" w:author="uporabnik" w:date="2015-02-13T15:05:00Z"/>
          <w:rFonts w:ascii="Tahoma" w:hAnsi="Tahoma" w:cs="Tahoma"/>
          <w:noProof w:val="0"/>
          <w:sz w:val="18"/>
          <w:szCs w:val="18"/>
        </w:rPr>
      </w:pPr>
      <w:r w:rsidRPr="00E4401E">
        <w:rPr>
          <w:rFonts w:ascii="Tahoma" w:hAnsi="Tahoma" w:cs="Tahoma"/>
          <w:noProof w:val="0"/>
          <w:sz w:val="18"/>
          <w:szCs w:val="18"/>
        </w:rPr>
        <w:t xml:space="preserve">Izredni pregledi in popravila bo dežurni delavec TOS naročal preko telefonske centrale. Pri naročilu servisnih storitev izven rednega vzdrževanja bo naročnik v naročilnici opredelil vrsto in okvirno količino storitev. </w:t>
      </w:r>
    </w:p>
    <w:p w14:paraId="19B8CE95" w14:textId="77777777" w:rsidR="00E4401E" w:rsidRPr="00E4401E" w:rsidRDefault="00E4401E" w:rsidP="00E4401E">
      <w:pPr>
        <w:rPr>
          <w:rFonts w:ascii="Tahoma" w:hAnsi="Tahoma" w:cs="Tahoma"/>
          <w:sz w:val="18"/>
          <w:szCs w:val="18"/>
        </w:rPr>
      </w:pPr>
      <w:r w:rsidRPr="00E4401E">
        <w:rPr>
          <w:rFonts w:ascii="Tahoma" w:hAnsi="Tahoma" w:cs="Tahoma"/>
          <w:sz w:val="18"/>
          <w:szCs w:val="18"/>
        </w:rPr>
        <w:t>Sodelovanje pri  rednem tehničnem pregledu dvigal  (Ad3) se izvaja  med tednom v dopoldanskem času po predhodni najavi s strani naročnika; izvršeno delo se vpiše v kontrolno knjigo o vzdrževanju posameznega dvigala.</w:t>
      </w:r>
    </w:p>
    <w:p w14:paraId="61D9F05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00E5F4A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Izvajalec zagotavlja odzivni čas za izvedbo izrednih popravil 24 ur vse dni v tednu. Čas za izvedbo začne teči z dnem in uro prejema klica dežurnega delavca iz TOS preko telefonske centrale.</w:t>
      </w:r>
    </w:p>
    <w:p w14:paraId="10E7633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17D6FA5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V primeru zamude z izvedbo storitve je izvajalec dolžan plačati naročniku pogodbeno kazen v višini 1% od vrednosti posameznega naročila za vsak dan zamude, vendar največ 10% vrednosti naročila.</w:t>
      </w:r>
    </w:p>
    <w:p w14:paraId="2D4DF4F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22BC844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t>V. KAKOVOST IZVEDENE STORITVE</w:t>
      </w:r>
    </w:p>
    <w:p w14:paraId="352AC13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44432605"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7. člen</w:t>
      </w:r>
    </w:p>
    <w:p w14:paraId="5F16778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Izvajalec se obvezuje, da bo storitve, ki so predmet tega okvirnega sporazuma/pogodbe opravil kakovostno, v skladu s strokovnimi standardi, po nalogu naročnika. Garancijska na vgrajene rezervne dele je najmanj 2 leti.</w:t>
      </w:r>
    </w:p>
    <w:p w14:paraId="7BF35E6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4278E39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t>VI. PLAČILNI POGOJI</w:t>
      </w:r>
    </w:p>
    <w:p w14:paraId="32BFF9C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09DE7D5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8. člen</w:t>
      </w:r>
    </w:p>
    <w:p w14:paraId="377C67D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Naročnik bo storitve plačeval v 30 dneh od dneva prejema računa, ki ga bo izbrani ponudnik izstavil:</w:t>
      </w:r>
    </w:p>
    <w:p w14:paraId="3AA7D9F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za redno vzdrževanje enkrat mesečno v začetku meseca za pretekli mesec,</w:t>
      </w:r>
    </w:p>
    <w:p w14:paraId="54621AD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za izredno vzdrževanje in ostale storitve po opravljeni storitvi,</w:t>
      </w:r>
    </w:p>
    <w:p w14:paraId="52ADA8B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za izvedena dela zamenjave obrabljenih rezervnih delov – bo ponudnik izstavil račun po vsakem prevzemu dvigala, za vsako dvigalo posebej</w:t>
      </w:r>
    </w:p>
    <w:p w14:paraId="6B2D534F" w14:textId="77777777" w:rsidR="00E4401E" w:rsidRPr="00E4401E" w:rsidRDefault="00E4401E" w:rsidP="00E4401E">
      <w:pPr>
        <w:widowControl w:val="0"/>
        <w:overflowPunct w:val="0"/>
        <w:autoSpaceDE w:val="0"/>
        <w:textAlignment w:val="baseline"/>
        <w:rPr>
          <w:rFonts w:ascii="Calibri" w:eastAsia="Calibri" w:hAnsi="Calibri" w:cs="Times New Roman"/>
          <w:noProof w:val="0"/>
          <w:color w:val="auto"/>
          <w:kern w:val="1"/>
          <w:sz w:val="22"/>
          <w:szCs w:val="22"/>
          <w:lang w:val="en-US" w:eastAsia="ar-SA"/>
        </w:rPr>
      </w:pPr>
      <w:r w:rsidRPr="00E4401E">
        <w:rPr>
          <w:rFonts w:ascii="Tahoma" w:hAnsi="Tahoma" w:cs="Tahoma"/>
          <w:sz w:val="18"/>
          <w:szCs w:val="18"/>
        </w:rPr>
        <w:t xml:space="preserve">in sicer po predhodnem podpisu delovnega naloga s strani skrbnika okvirnega sporazuma/pogodbe oz. po podpisu primopredajnega zapisnika s strani skrbnika okvirnega sporazuma/pogodbe </w:t>
      </w:r>
      <w:r w:rsidRPr="00E4401E">
        <w:rPr>
          <w:rFonts w:ascii="Tahoma" w:hAnsi="Tahoma" w:cs="Tahoma"/>
          <w:noProof w:val="0"/>
          <w:sz w:val="18"/>
          <w:szCs w:val="18"/>
        </w:rPr>
        <w:t xml:space="preserve">na račun prodajalca št.: </w:t>
      </w:r>
      <w:r w:rsidRPr="00E4401E">
        <w:rPr>
          <w:rFonts w:ascii="Tahoma" w:hAnsi="Tahoma" w:cs="Tahoma"/>
          <w:noProof w:val="0"/>
          <w:sz w:val="18"/>
          <w:szCs w:val="18"/>
        </w:rPr>
        <w:fldChar w:fldCharType="begin">
          <w:ffData>
            <w:name w:val="Besedilo15"/>
            <w:enabled/>
            <w:calcOnExit w:val="0"/>
            <w:textInput/>
          </w:ffData>
        </w:fldChar>
      </w:r>
      <w:r w:rsidRPr="00E4401E">
        <w:rPr>
          <w:rFonts w:ascii="Tahoma" w:hAnsi="Tahoma" w:cs="Tahoma"/>
          <w:noProof w:val="0"/>
          <w:sz w:val="18"/>
          <w:szCs w:val="18"/>
        </w:rPr>
        <w:instrText xml:space="preserve"> FORMTEXT </w:instrText>
      </w:r>
      <w:r w:rsidRPr="00E4401E">
        <w:rPr>
          <w:rFonts w:ascii="Tahoma" w:hAnsi="Tahoma" w:cs="Tahoma"/>
          <w:noProof w:val="0"/>
          <w:sz w:val="18"/>
          <w:szCs w:val="18"/>
        </w:rPr>
      </w:r>
      <w:r w:rsidRPr="00E4401E">
        <w:rPr>
          <w:rFonts w:ascii="Tahoma" w:hAnsi="Tahoma" w:cs="Tahoma"/>
          <w:noProof w:val="0"/>
          <w:sz w:val="18"/>
          <w:szCs w:val="18"/>
        </w:rPr>
        <w:fldChar w:fldCharType="separate"/>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noProof w:val="0"/>
          <w:sz w:val="18"/>
          <w:szCs w:val="18"/>
        </w:rPr>
        <w:fldChar w:fldCharType="end"/>
      </w:r>
      <w:r w:rsidRPr="00E4401E">
        <w:rPr>
          <w:rFonts w:ascii="Tahoma" w:hAnsi="Tahoma" w:cs="Tahoma"/>
          <w:noProof w:val="0"/>
          <w:sz w:val="18"/>
          <w:szCs w:val="18"/>
        </w:rPr>
        <w:t xml:space="preserve">, odprt pri </w:t>
      </w:r>
      <w:r w:rsidRPr="00E4401E">
        <w:rPr>
          <w:rFonts w:ascii="Tahoma" w:hAnsi="Tahoma" w:cs="Tahoma"/>
          <w:noProof w:val="0"/>
          <w:sz w:val="18"/>
          <w:szCs w:val="18"/>
        </w:rPr>
        <w:fldChar w:fldCharType="begin">
          <w:ffData>
            <w:name w:val="Besedilo16"/>
            <w:enabled/>
            <w:calcOnExit w:val="0"/>
            <w:textInput/>
          </w:ffData>
        </w:fldChar>
      </w:r>
      <w:bookmarkStart w:id="13" w:name="Besedilo16"/>
      <w:r w:rsidRPr="00E4401E">
        <w:rPr>
          <w:rFonts w:ascii="Tahoma" w:hAnsi="Tahoma" w:cs="Tahoma"/>
          <w:noProof w:val="0"/>
          <w:sz w:val="18"/>
          <w:szCs w:val="18"/>
        </w:rPr>
        <w:instrText xml:space="preserve"> FORMTEXT </w:instrText>
      </w:r>
      <w:r w:rsidRPr="00E4401E">
        <w:rPr>
          <w:rFonts w:ascii="Tahoma" w:hAnsi="Tahoma" w:cs="Tahoma"/>
          <w:noProof w:val="0"/>
          <w:sz w:val="18"/>
          <w:szCs w:val="18"/>
        </w:rPr>
      </w:r>
      <w:r w:rsidRPr="00E4401E">
        <w:rPr>
          <w:rFonts w:ascii="Tahoma" w:hAnsi="Tahoma" w:cs="Tahoma"/>
          <w:noProof w:val="0"/>
          <w:sz w:val="18"/>
          <w:szCs w:val="18"/>
        </w:rPr>
        <w:fldChar w:fldCharType="separate"/>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noProof w:val="0"/>
          <w:sz w:val="18"/>
          <w:szCs w:val="18"/>
        </w:rPr>
        <w:fldChar w:fldCharType="end"/>
      </w:r>
      <w:bookmarkEnd w:id="13"/>
      <w:r w:rsidRPr="00E4401E">
        <w:rPr>
          <w:rFonts w:ascii="Tahoma" w:hAnsi="Tahoma" w:cs="Tahoma"/>
          <w:noProof w:val="0"/>
          <w:sz w:val="18"/>
          <w:szCs w:val="18"/>
        </w:rPr>
        <w:t>.</w:t>
      </w:r>
      <w:r w:rsidRPr="00E4401E">
        <w:rPr>
          <w:rFonts w:ascii="Calibri" w:eastAsia="Calibri" w:hAnsi="Calibri" w:cs="Times New Roman"/>
          <w:noProof w:val="0"/>
          <w:color w:val="auto"/>
          <w:kern w:val="1"/>
          <w:sz w:val="22"/>
          <w:szCs w:val="22"/>
          <w:lang w:val="en-US" w:eastAsia="ar-SA"/>
        </w:rPr>
        <w:t xml:space="preserve"> </w:t>
      </w:r>
    </w:p>
    <w:p w14:paraId="44E1E2B4"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28C2E789" w14:textId="77777777" w:rsidR="00E4401E" w:rsidRPr="00E4401E" w:rsidRDefault="00E4401E" w:rsidP="00E4401E">
      <w:pPr>
        <w:widowControl w:val="0"/>
        <w:suppressAutoHyphens/>
        <w:overflowPunct w:val="0"/>
        <w:autoSpaceDE w:val="0"/>
        <w:textAlignment w:val="baseline"/>
        <w:rPr>
          <w:rFonts w:ascii="Tahoma" w:hAnsi="Tahoma" w:cs="Tahoma"/>
          <w:noProof w:val="0"/>
          <w:sz w:val="18"/>
          <w:szCs w:val="18"/>
        </w:rPr>
      </w:pPr>
      <w:r w:rsidRPr="00E4401E">
        <w:rPr>
          <w:rFonts w:ascii="Tahoma" w:hAnsi="Tahoma" w:cs="Tahoma"/>
          <w:noProof w:val="0"/>
          <w:sz w:val="18"/>
          <w:szCs w:val="18"/>
        </w:rPr>
        <w:t>Če plačilo zapade na dela prost dan, bo naročnik plačilo izvršil prvi delovni dan, ki sledi roku zapadlosti.</w:t>
      </w:r>
    </w:p>
    <w:p w14:paraId="58394BEF" w14:textId="77777777" w:rsidR="00E4401E" w:rsidRPr="00E4401E" w:rsidRDefault="00E4401E" w:rsidP="00E4401E">
      <w:pPr>
        <w:widowControl w:val="0"/>
        <w:suppressAutoHyphens/>
        <w:overflowPunct w:val="0"/>
        <w:autoSpaceDE w:val="0"/>
        <w:textAlignment w:val="baseline"/>
        <w:rPr>
          <w:rFonts w:ascii="Tahoma" w:hAnsi="Tahoma" w:cs="Tahoma"/>
          <w:noProof w:val="0"/>
          <w:sz w:val="18"/>
          <w:szCs w:val="18"/>
        </w:rPr>
      </w:pPr>
    </w:p>
    <w:p w14:paraId="2922EF82" w14:textId="77777777" w:rsidR="00E4401E" w:rsidRPr="00E4401E" w:rsidRDefault="00E4401E" w:rsidP="00E4401E">
      <w:pPr>
        <w:widowControl w:val="0"/>
        <w:suppressAutoHyphens/>
        <w:overflowPunct w:val="0"/>
        <w:autoSpaceDE w:val="0"/>
        <w:textAlignment w:val="baseline"/>
        <w:rPr>
          <w:rFonts w:ascii="Tahoma" w:hAnsi="Tahoma" w:cs="Tahoma"/>
          <w:noProof w:val="0"/>
          <w:sz w:val="18"/>
          <w:szCs w:val="18"/>
        </w:rPr>
      </w:pPr>
      <w:r w:rsidRPr="00E4401E">
        <w:rPr>
          <w:rFonts w:ascii="Tahoma" w:hAnsi="Tahoma" w:cs="Tahoma"/>
          <w:noProof w:val="0"/>
          <w:sz w:val="18"/>
          <w:szCs w:val="18"/>
        </w:rPr>
        <w:t xml:space="preserve">V primeru neustrezne izdaje računa naročnik tega zavrne. Rok za obveznost plačila začne teči šele z dnem prejetja pravilno izstavljenega računa. </w:t>
      </w:r>
    </w:p>
    <w:p w14:paraId="3C4B265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Courier New" w:hAnsi="Courier New" w:cs="Courier New"/>
          <w:noProof w:val="0"/>
          <w:szCs w:val="20"/>
        </w:rPr>
      </w:pPr>
    </w:p>
    <w:p w14:paraId="2A0AC8D3" w14:textId="77777777" w:rsidR="00E4401E" w:rsidRPr="00E4401E" w:rsidRDefault="00E4401E" w:rsidP="00E4401E">
      <w:pPr>
        <w:widowControl w:val="0"/>
        <w:suppressAutoHyphens/>
        <w:overflowPunct w:val="0"/>
        <w:autoSpaceDE w:val="0"/>
        <w:textAlignment w:val="baseline"/>
        <w:rPr>
          <w:rFonts w:ascii="Tahoma" w:hAnsi="Tahoma" w:cs="Tahoma"/>
          <w:noProof w:val="0"/>
          <w:sz w:val="18"/>
          <w:szCs w:val="18"/>
        </w:rPr>
      </w:pPr>
      <w:r w:rsidRPr="00E4401E">
        <w:rPr>
          <w:rFonts w:ascii="Tahoma" w:hAnsi="Tahoma" w:cs="Tahoma"/>
          <w:noProof w:val="0"/>
          <w:sz w:val="18"/>
          <w:szCs w:val="18"/>
        </w:rPr>
        <w:t>V kolikor veljavni predpisi določajo ali dopuščajo daljši plačilni rok, se uporabi tak najdaljši rok, kot je določen oziroma dopuščen s predpisi.</w:t>
      </w:r>
    </w:p>
    <w:p w14:paraId="7AC70BBC"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Courier New" w:hAnsi="Courier New" w:cs="Courier New"/>
          <w:noProof w:val="0"/>
          <w:szCs w:val="20"/>
          <w:lang w:eastAsia="zh-CN"/>
        </w:rPr>
      </w:pPr>
    </w:p>
    <w:p w14:paraId="411A1745" w14:textId="77777777" w:rsidR="00E4401E" w:rsidRPr="00E4401E" w:rsidRDefault="00E4401E" w:rsidP="00E4401E">
      <w:pPr>
        <w:widowControl w:val="0"/>
        <w:suppressAutoHyphens/>
        <w:overflowPunct w:val="0"/>
        <w:autoSpaceDE w:val="0"/>
        <w:textAlignment w:val="baseline"/>
        <w:rPr>
          <w:rFonts w:ascii="Tahoma" w:hAnsi="Tahoma" w:cs="Tahoma"/>
          <w:sz w:val="18"/>
          <w:szCs w:val="18"/>
        </w:rPr>
      </w:pPr>
      <w:r w:rsidRPr="00E4401E">
        <w:rPr>
          <w:rFonts w:ascii="Tahoma" w:hAnsi="Tahoma" w:cs="Tahoma"/>
          <w:sz w:val="18"/>
          <w:szCs w:val="18"/>
        </w:rPr>
        <w:t>Skladno z Zakonom o opravljanju plačilnih storitev za proračunske uporabnike naročnik od 1.1.2015 prejema  račune izključno v elektronski obliki (e-račun) zato bodo morali prodajalci s sedežem v RS naročniku pošiljati izključno e-račune.</w:t>
      </w:r>
    </w:p>
    <w:p w14:paraId="20FB822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6BBD65C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t>VII. ZAVAROVANJE OBVEZNOSTI</w:t>
      </w:r>
    </w:p>
    <w:p w14:paraId="5BF5E83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03DB7CD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9. člen</w:t>
      </w:r>
    </w:p>
    <w:p w14:paraId="16516102"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Izvajalec bo moral ob podpisu okvirnega sporazuma/pogodbe kot instrument zavarovanja naročniku predložiti garancijo za dobro izvedbo pogodbenih obveznosti (bančna garancija ali ustrezno kavcijsko zavarovanje zavarovalnice ali ena bianco menica z menično izjavo in pooblastilom za unovčenje) v višini 10% vrednosti okvirnega sporazuma/pogodbe v EUR z DDV.</w:t>
      </w:r>
    </w:p>
    <w:p w14:paraId="4B034AD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Veljavnost garancije za dobro izvedbo pogodbenih obveznosti mora biti še najmanj 30 dni od veljavnosti okvirnega sporazuma/pogodbe. V primeru unovčitve garancije za dobro izvedbo obveznosti bo moral izvajalec unovčeno garancijo ustrezno nadomestiti z novo. </w:t>
      </w:r>
    </w:p>
    <w:p w14:paraId="585AEE0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Naročnik bo garancijo za dobro izvedbo pogodbenih obveznosti unovčil če izvajalec pri posameznem naročilu ne bo spoštoval roka, opredeljenega v naročilnici oz. če izvedena storitev ne bo odgovarjala standardom in kvaliteti. </w:t>
      </w:r>
    </w:p>
    <w:p w14:paraId="336A46C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0F2B128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r w:rsidRPr="00E4401E">
        <w:rPr>
          <w:rFonts w:ascii="Tahoma" w:hAnsi="Tahoma" w:cs="Tahoma"/>
          <w:noProof w:val="0"/>
          <w:sz w:val="18"/>
          <w:szCs w:val="18"/>
        </w:rPr>
        <w:t>VIII. PREDČASNA ODPOVED OZ. RAZDRTJE OKVIRNEGA SPORZAUMA/POGODBE</w:t>
      </w:r>
    </w:p>
    <w:p w14:paraId="02724F5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left"/>
        <w:rPr>
          <w:rFonts w:ascii="Tahoma" w:hAnsi="Tahoma" w:cs="Tahoma"/>
          <w:noProof w:val="0"/>
          <w:sz w:val="18"/>
          <w:szCs w:val="18"/>
        </w:rPr>
      </w:pPr>
    </w:p>
    <w:p w14:paraId="76595F1D"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10. člen</w:t>
      </w:r>
    </w:p>
    <w:p w14:paraId="5DA2DE7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Naročnik in izvajalec si bosta prizadevala, da bo izvajanje nalog potekalo v smislu dobrega sodelovanja in spoštovanja določil okvirnega sporazuma/pogodbe.</w:t>
      </w:r>
    </w:p>
    <w:p w14:paraId="4C3C45A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O vseh nastalih problemih se bosta sproti pisno obveščala in morebitna sporna vprašanja reševala v smislu razumevanja in spoštovanja dobrih poslovnih običajev.</w:t>
      </w:r>
    </w:p>
    <w:p w14:paraId="3F49F9A1" w14:textId="77777777" w:rsidR="00E4401E" w:rsidRPr="00E4401E" w:rsidRDefault="00E4401E" w:rsidP="00E4401E">
      <w:pPr>
        <w:rPr>
          <w:rFonts w:ascii="Tahoma" w:hAnsi="Tahoma" w:cs="Tahoma"/>
          <w:sz w:val="18"/>
          <w:szCs w:val="18"/>
        </w:rPr>
      </w:pPr>
      <w:r w:rsidRPr="00E4401E">
        <w:rPr>
          <w:rFonts w:ascii="Tahoma" w:hAnsi="Tahoma" w:cs="Tahoma"/>
          <w:sz w:val="18"/>
          <w:szCs w:val="18"/>
        </w:rPr>
        <w:t>V primeru sporov iz tega  okvirnega sporazuma/pogodbe odloča stvarno pristojno sodišče v Novi Gorici, ki odloča po slovenskem pravu.</w:t>
      </w:r>
    </w:p>
    <w:p w14:paraId="13FA720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661"/>
        <w:gridCol w:w="4401"/>
      </w:tblGrid>
      <w:tr w:rsidR="00E4401E" w:rsidRPr="00E4401E" w14:paraId="1F39DDE5" w14:textId="77777777" w:rsidTr="005C52FD">
        <w:trPr>
          <w:trHeight w:val="18"/>
          <w:jc w:val="center"/>
        </w:trPr>
        <w:tc>
          <w:tcPr>
            <w:tcW w:w="5000" w:type="pct"/>
            <w:gridSpan w:val="2"/>
            <w:tcBorders>
              <w:bottom w:val="single" w:sz="4" w:space="0" w:color="auto"/>
            </w:tcBorders>
            <w:shd w:val="clear" w:color="auto" w:fill="99CC00"/>
            <w:vAlign w:val="center"/>
          </w:tcPr>
          <w:p w14:paraId="09F53689" w14:textId="77777777" w:rsidR="00E4401E" w:rsidRPr="00E4401E" w:rsidRDefault="00E4401E" w:rsidP="00E4401E">
            <w:pPr>
              <w:widowControl w:val="0"/>
              <w:jc w:val="center"/>
              <w:rPr>
                <w:rFonts w:ascii="Tahoma" w:eastAsia="Calibri" w:hAnsi="Tahoma" w:cs="Tahoma"/>
                <w:sz w:val="18"/>
                <w:szCs w:val="18"/>
              </w:rPr>
            </w:pPr>
            <w:r w:rsidRPr="00E4401E">
              <w:rPr>
                <w:rFonts w:ascii="Tahoma" w:eastAsia="Calibri" w:hAnsi="Tahoma" w:cs="Tahoma"/>
                <w:b/>
                <w:sz w:val="18"/>
                <w:szCs w:val="18"/>
              </w:rPr>
              <w:t>Predčasna odpoved okvirnega sporazuma</w:t>
            </w:r>
          </w:p>
        </w:tc>
      </w:tr>
      <w:tr w:rsidR="00E4401E" w:rsidRPr="00E4401E" w14:paraId="73701E66" w14:textId="77777777" w:rsidTr="005C52FD">
        <w:trPr>
          <w:trHeight w:val="18"/>
          <w:jc w:val="center"/>
        </w:trPr>
        <w:tc>
          <w:tcPr>
            <w:tcW w:w="2572" w:type="pct"/>
            <w:tcBorders>
              <w:bottom w:val="single" w:sz="4" w:space="0" w:color="auto"/>
            </w:tcBorders>
            <w:shd w:val="clear" w:color="auto" w:fill="99CC00"/>
            <w:vAlign w:val="center"/>
          </w:tcPr>
          <w:p w14:paraId="0A024F8B" w14:textId="77777777" w:rsidR="00E4401E" w:rsidRPr="00E4401E" w:rsidRDefault="00E4401E" w:rsidP="00E4401E">
            <w:pPr>
              <w:widowControl w:val="0"/>
              <w:jc w:val="center"/>
              <w:rPr>
                <w:rFonts w:ascii="Tahoma" w:eastAsia="Calibri" w:hAnsi="Tahoma" w:cs="Tahoma"/>
                <w:b/>
                <w:sz w:val="18"/>
                <w:szCs w:val="18"/>
              </w:rPr>
            </w:pPr>
            <w:r w:rsidRPr="00E4401E">
              <w:rPr>
                <w:rFonts w:ascii="Tahoma" w:eastAsia="Calibri" w:hAnsi="Tahoma" w:cs="Tahoma"/>
                <w:b/>
                <w:sz w:val="18"/>
                <w:szCs w:val="18"/>
              </w:rPr>
              <w:t>Razlogi</w:t>
            </w:r>
          </w:p>
        </w:tc>
        <w:tc>
          <w:tcPr>
            <w:tcW w:w="2428" w:type="pct"/>
            <w:tcBorders>
              <w:bottom w:val="single" w:sz="4" w:space="0" w:color="auto"/>
            </w:tcBorders>
            <w:shd w:val="clear" w:color="auto" w:fill="99CC00"/>
            <w:vAlign w:val="center"/>
          </w:tcPr>
          <w:p w14:paraId="15B24790" w14:textId="77777777" w:rsidR="00E4401E" w:rsidRPr="00E4401E" w:rsidRDefault="00E4401E" w:rsidP="00E4401E">
            <w:pPr>
              <w:widowControl w:val="0"/>
              <w:jc w:val="center"/>
              <w:rPr>
                <w:rFonts w:ascii="Tahoma" w:eastAsia="Calibri" w:hAnsi="Tahoma" w:cs="Tahoma"/>
                <w:b/>
                <w:sz w:val="18"/>
                <w:szCs w:val="18"/>
              </w:rPr>
            </w:pPr>
            <w:r w:rsidRPr="00E4401E">
              <w:rPr>
                <w:rFonts w:ascii="Tahoma" w:eastAsia="Calibri" w:hAnsi="Tahoma" w:cs="Tahoma"/>
                <w:b/>
                <w:sz w:val="18"/>
                <w:szCs w:val="18"/>
              </w:rPr>
              <w:t>Odpoved velja</w:t>
            </w:r>
          </w:p>
        </w:tc>
      </w:tr>
      <w:tr w:rsidR="00E4401E" w:rsidRPr="00E4401E" w14:paraId="19C0D8D9" w14:textId="77777777" w:rsidTr="005C52FD">
        <w:trPr>
          <w:trHeight w:val="18"/>
          <w:jc w:val="center"/>
        </w:trPr>
        <w:tc>
          <w:tcPr>
            <w:tcW w:w="2572" w:type="pct"/>
            <w:shd w:val="clear" w:color="auto" w:fill="auto"/>
            <w:vAlign w:val="center"/>
          </w:tcPr>
          <w:p w14:paraId="2F4B2D03"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Naročnik uveljavi finančno zavarovanje za dobro izvedbo pogodbenih obveznosti.</w:t>
            </w:r>
          </w:p>
        </w:tc>
        <w:tc>
          <w:tcPr>
            <w:tcW w:w="2428" w:type="pct"/>
            <w:shd w:val="clear" w:color="auto" w:fill="auto"/>
            <w:vAlign w:val="center"/>
          </w:tcPr>
          <w:p w14:paraId="720A8C9A" w14:textId="77777777" w:rsidR="00E4401E" w:rsidRPr="00E4401E" w:rsidRDefault="00E4401E" w:rsidP="00E4401E">
            <w:pPr>
              <w:widowControl w:val="0"/>
              <w:numPr>
                <w:ilvl w:val="0"/>
                <w:numId w:val="3"/>
              </w:numPr>
              <w:rPr>
                <w:rFonts w:ascii="Tahoma" w:eastAsia="Calibri" w:hAnsi="Tahoma" w:cs="Tahoma"/>
                <w:sz w:val="18"/>
                <w:szCs w:val="18"/>
              </w:rPr>
            </w:pPr>
            <w:r w:rsidRPr="00E4401E">
              <w:rPr>
                <w:rFonts w:ascii="Tahoma" w:eastAsia="Calibri" w:hAnsi="Tahoma" w:cs="Tahoma"/>
                <w:sz w:val="18"/>
                <w:szCs w:val="18"/>
              </w:rPr>
              <w:t>Z dnem unovčenja finančnega zavarovanja.</w:t>
            </w:r>
          </w:p>
        </w:tc>
      </w:tr>
      <w:tr w:rsidR="00E4401E" w:rsidRPr="00E4401E" w14:paraId="482C2D48" w14:textId="77777777" w:rsidTr="005C52FD">
        <w:trPr>
          <w:trHeight w:val="18"/>
          <w:jc w:val="center"/>
        </w:trPr>
        <w:tc>
          <w:tcPr>
            <w:tcW w:w="2572" w:type="pct"/>
            <w:shd w:val="clear" w:color="auto" w:fill="auto"/>
            <w:vAlign w:val="center"/>
          </w:tcPr>
          <w:p w14:paraId="164BBBB3"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Neaktivnosti izvajalca ob posameznih naročilih (če se izvajalec zaporedoma vsaj dvakrat ne odzove na naročilo naročnika).</w:t>
            </w:r>
          </w:p>
        </w:tc>
        <w:tc>
          <w:tcPr>
            <w:tcW w:w="2428" w:type="pct"/>
            <w:vMerge w:val="restart"/>
            <w:shd w:val="clear" w:color="auto" w:fill="auto"/>
            <w:vAlign w:val="center"/>
          </w:tcPr>
          <w:p w14:paraId="726C84B6" w14:textId="77777777" w:rsidR="00E4401E" w:rsidRPr="00E4401E" w:rsidRDefault="00E4401E" w:rsidP="00E4401E">
            <w:pPr>
              <w:widowControl w:val="0"/>
              <w:rPr>
                <w:rFonts w:ascii="Tahoma" w:eastAsia="Calibri" w:hAnsi="Tahoma" w:cs="Tahoma"/>
                <w:sz w:val="18"/>
                <w:szCs w:val="18"/>
              </w:rPr>
            </w:pPr>
            <w:r w:rsidRPr="00E4401E">
              <w:rPr>
                <w:rFonts w:ascii="Tahoma" w:eastAsia="Calibri" w:hAnsi="Tahoma" w:cs="Tahoma"/>
                <w:sz w:val="18"/>
                <w:szCs w:val="18"/>
              </w:rPr>
              <w:t>Ad 2, 3, 4, 5, 6, 7, 8, 9) Z dnem, ko izvajalec prejme obvestilo o odpovedi okvirnega sporazuma.</w:t>
            </w:r>
          </w:p>
        </w:tc>
      </w:tr>
      <w:tr w:rsidR="00E4401E" w:rsidRPr="00E4401E" w14:paraId="669855CF" w14:textId="77777777" w:rsidTr="005C52FD">
        <w:trPr>
          <w:trHeight w:val="18"/>
          <w:jc w:val="center"/>
        </w:trPr>
        <w:tc>
          <w:tcPr>
            <w:tcW w:w="2572" w:type="pct"/>
            <w:shd w:val="clear" w:color="auto" w:fill="auto"/>
            <w:vAlign w:val="center"/>
          </w:tcPr>
          <w:p w14:paraId="61D20409"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Neutemeljena zavrnitev naročila s strani izvajalca, odstopanje od naročenega načina dobave ali nekvalitetno oziroma nepravilno opravljena dobava.</w:t>
            </w:r>
          </w:p>
        </w:tc>
        <w:tc>
          <w:tcPr>
            <w:tcW w:w="2428" w:type="pct"/>
            <w:vMerge/>
            <w:shd w:val="clear" w:color="auto" w:fill="auto"/>
            <w:vAlign w:val="center"/>
          </w:tcPr>
          <w:p w14:paraId="50F1C827" w14:textId="77777777" w:rsidR="00E4401E" w:rsidRPr="00E4401E" w:rsidRDefault="00E4401E" w:rsidP="00E4401E">
            <w:pPr>
              <w:widowControl w:val="0"/>
              <w:numPr>
                <w:ilvl w:val="0"/>
                <w:numId w:val="5"/>
              </w:numPr>
              <w:rPr>
                <w:rFonts w:ascii="Tahoma" w:eastAsia="Calibri" w:hAnsi="Tahoma" w:cs="Tahoma"/>
                <w:sz w:val="18"/>
                <w:szCs w:val="18"/>
              </w:rPr>
            </w:pPr>
          </w:p>
        </w:tc>
      </w:tr>
      <w:tr w:rsidR="00E4401E" w:rsidRPr="00E4401E" w14:paraId="6C6D025B" w14:textId="77777777" w:rsidTr="005C52FD">
        <w:trPr>
          <w:trHeight w:val="18"/>
          <w:jc w:val="center"/>
        </w:trPr>
        <w:tc>
          <w:tcPr>
            <w:tcW w:w="2572" w:type="pct"/>
            <w:shd w:val="clear" w:color="auto" w:fill="auto"/>
            <w:vAlign w:val="center"/>
          </w:tcPr>
          <w:p w14:paraId="7D20D7A3"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Zamuda izvajalca ali napake pri dobavi, ki bistveno zmanjšajo pomen posla.</w:t>
            </w:r>
          </w:p>
        </w:tc>
        <w:tc>
          <w:tcPr>
            <w:tcW w:w="2428" w:type="pct"/>
            <w:vMerge/>
            <w:shd w:val="clear" w:color="auto" w:fill="auto"/>
            <w:vAlign w:val="center"/>
          </w:tcPr>
          <w:p w14:paraId="6FFD8890" w14:textId="77777777" w:rsidR="00E4401E" w:rsidRPr="00E4401E" w:rsidRDefault="00E4401E" w:rsidP="00E4401E">
            <w:pPr>
              <w:widowControl w:val="0"/>
              <w:numPr>
                <w:ilvl w:val="0"/>
                <w:numId w:val="5"/>
              </w:numPr>
              <w:rPr>
                <w:rFonts w:ascii="Tahoma" w:eastAsia="Calibri" w:hAnsi="Tahoma" w:cs="Tahoma"/>
                <w:sz w:val="18"/>
                <w:szCs w:val="18"/>
              </w:rPr>
            </w:pPr>
          </w:p>
        </w:tc>
      </w:tr>
      <w:tr w:rsidR="00E4401E" w:rsidRPr="00E4401E" w14:paraId="59EB03C1" w14:textId="77777777" w:rsidTr="005C52FD">
        <w:trPr>
          <w:trHeight w:val="18"/>
          <w:jc w:val="center"/>
        </w:trPr>
        <w:tc>
          <w:tcPr>
            <w:tcW w:w="2572" w:type="pct"/>
            <w:shd w:val="clear" w:color="auto" w:fill="auto"/>
            <w:vAlign w:val="center"/>
          </w:tcPr>
          <w:p w14:paraId="2D005B9D"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Če izvajalec dobavi nekvalitetno blago in ga na zahtevo naročnika ne zamenja.</w:t>
            </w:r>
          </w:p>
        </w:tc>
        <w:tc>
          <w:tcPr>
            <w:tcW w:w="2428" w:type="pct"/>
            <w:vMerge/>
            <w:shd w:val="clear" w:color="auto" w:fill="auto"/>
            <w:vAlign w:val="center"/>
          </w:tcPr>
          <w:p w14:paraId="01C767F0" w14:textId="77777777" w:rsidR="00E4401E" w:rsidRPr="00E4401E" w:rsidRDefault="00E4401E" w:rsidP="00E4401E">
            <w:pPr>
              <w:widowControl w:val="0"/>
              <w:numPr>
                <w:ilvl w:val="0"/>
                <w:numId w:val="5"/>
              </w:numPr>
              <w:rPr>
                <w:rFonts w:ascii="Tahoma" w:eastAsia="Calibri" w:hAnsi="Tahoma" w:cs="Tahoma"/>
                <w:sz w:val="18"/>
                <w:szCs w:val="18"/>
              </w:rPr>
            </w:pPr>
          </w:p>
        </w:tc>
      </w:tr>
      <w:tr w:rsidR="00E4401E" w:rsidRPr="00E4401E" w14:paraId="03030FC3" w14:textId="77777777" w:rsidTr="005C52FD">
        <w:trPr>
          <w:trHeight w:val="18"/>
          <w:jc w:val="center"/>
        </w:trPr>
        <w:tc>
          <w:tcPr>
            <w:tcW w:w="2572" w:type="pct"/>
            <w:shd w:val="clear" w:color="auto" w:fill="auto"/>
            <w:vAlign w:val="center"/>
          </w:tcPr>
          <w:p w14:paraId="27FBEB58"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lastRenderedPageBreak/>
              <w:t>Če izvajalec po pisnem opominu naročnika še vedno dobavlja blago neustrezne kakovosti.</w:t>
            </w:r>
          </w:p>
        </w:tc>
        <w:tc>
          <w:tcPr>
            <w:tcW w:w="2428" w:type="pct"/>
            <w:vMerge/>
            <w:shd w:val="clear" w:color="auto" w:fill="auto"/>
            <w:vAlign w:val="center"/>
          </w:tcPr>
          <w:p w14:paraId="06804C7D" w14:textId="77777777" w:rsidR="00E4401E" w:rsidRPr="00E4401E" w:rsidRDefault="00E4401E" w:rsidP="00E4401E">
            <w:pPr>
              <w:widowControl w:val="0"/>
              <w:numPr>
                <w:ilvl w:val="0"/>
                <w:numId w:val="5"/>
              </w:numPr>
              <w:rPr>
                <w:rFonts w:ascii="Tahoma" w:eastAsia="Calibri" w:hAnsi="Tahoma" w:cs="Tahoma"/>
                <w:sz w:val="18"/>
                <w:szCs w:val="18"/>
              </w:rPr>
            </w:pPr>
          </w:p>
        </w:tc>
      </w:tr>
      <w:tr w:rsidR="00E4401E" w:rsidRPr="00E4401E" w14:paraId="39373E38" w14:textId="77777777" w:rsidTr="005C52FD">
        <w:trPr>
          <w:trHeight w:val="18"/>
          <w:jc w:val="center"/>
        </w:trPr>
        <w:tc>
          <w:tcPr>
            <w:tcW w:w="2572" w:type="pct"/>
            <w:shd w:val="clear" w:color="auto" w:fill="auto"/>
            <w:vAlign w:val="center"/>
          </w:tcPr>
          <w:p w14:paraId="27804FBB"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Dosežek maksimalne višine pogodbene kazni.</w:t>
            </w:r>
          </w:p>
        </w:tc>
        <w:tc>
          <w:tcPr>
            <w:tcW w:w="2428" w:type="pct"/>
            <w:vMerge/>
            <w:shd w:val="clear" w:color="auto" w:fill="auto"/>
            <w:vAlign w:val="center"/>
          </w:tcPr>
          <w:p w14:paraId="007F9301" w14:textId="77777777" w:rsidR="00E4401E" w:rsidRPr="00E4401E" w:rsidRDefault="00E4401E" w:rsidP="00E4401E">
            <w:pPr>
              <w:widowControl w:val="0"/>
              <w:numPr>
                <w:ilvl w:val="0"/>
                <w:numId w:val="4"/>
              </w:numPr>
              <w:rPr>
                <w:rFonts w:ascii="Tahoma" w:eastAsia="Calibri" w:hAnsi="Tahoma" w:cs="Tahoma"/>
                <w:sz w:val="18"/>
                <w:szCs w:val="18"/>
              </w:rPr>
            </w:pPr>
          </w:p>
        </w:tc>
      </w:tr>
      <w:tr w:rsidR="00E4401E" w:rsidRPr="00E4401E" w14:paraId="32674CEB" w14:textId="77777777" w:rsidTr="005C52FD">
        <w:trPr>
          <w:trHeight w:val="18"/>
          <w:jc w:val="center"/>
        </w:trPr>
        <w:tc>
          <w:tcPr>
            <w:tcW w:w="2572" w:type="pct"/>
            <w:shd w:val="clear" w:color="auto" w:fill="auto"/>
            <w:vAlign w:val="center"/>
          </w:tcPr>
          <w:p w14:paraId="175AAE4F"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Če je naročnik seznanjen, da je pristojni državni organ ali sodišče s pravnomočno odločitvijo ugotovilo kršitev delovne, okoljske ali socialne zakonodaje s strani izvajalca pogodbe o izvedbi javnega naročila ali njegovega podizvajalca.</w:t>
            </w:r>
          </w:p>
        </w:tc>
        <w:tc>
          <w:tcPr>
            <w:tcW w:w="2428" w:type="pct"/>
            <w:vMerge/>
            <w:shd w:val="clear" w:color="auto" w:fill="auto"/>
            <w:vAlign w:val="center"/>
          </w:tcPr>
          <w:p w14:paraId="0CDDC1FA" w14:textId="77777777" w:rsidR="00E4401E" w:rsidRPr="00E4401E" w:rsidRDefault="00E4401E" w:rsidP="00E4401E">
            <w:pPr>
              <w:widowControl w:val="0"/>
              <w:numPr>
                <w:ilvl w:val="0"/>
                <w:numId w:val="4"/>
              </w:numPr>
              <w:rPr>
                <w:rFonts w:ascii="Tahoma" w:eastAsia="Calibri" w:hAnsi="Tahoma" w:cs="Tahoma"/>
                <w:sz w:val="18"/>
                <w:szCs w:val="18"/>
              </w:rPr>
            </w:pPr>
          </w:p>
        </w:tc>
      </w:tr>
      <w:tr w:rsidR="00E4401E" w:rsidRPr="00E4401E" w14:paraId="4CE47F4B" w14:textId="77777777" w:rsidTr="005C52FD">
        <w:trPr>
          <w:trHeight w:val="18"/>
          <w:jc w:val="center"/>
        </w:trPr>
        <w:tc>
          <w:tcPr>
            <w:tcW w:w="2572" w:type="pct"/>
            <w:shd w:val="clear" w:color="auto" w:fill="auto"/>
            <w:vAlign w:val="center"/>
          </w:tcPr>
          <w:p w14:paraId="3FFE9695" w14:textId="77777777" w:rsidR="00E4401E" w:rsidRPr="00E4401E" w:rsidRDefault="00E4401E" w:rsidP="00E4401E">
            <w:pPr>
              <w:widowControl w:val="0"/>
              <w:numPr>
                <w:ilvl w:val="0"/>
                <w:numId w:val="2"/>
              </w:numPr>
              <w:rPr>
                <w:rFonts w:ascii="Tahoma" w:eastAsia="Calibri" w:hAnsi="Tahoma" w:cs="Tahoma"/>
                <w:sz w:val="18"/>
                <w:szCs w:val="18"/>
              </w:rPr>
            </w:pPr>
            <w:r w:rsidRPr="00E4401E">
              <w:rPr>
                <w:rFonts w:ascii="Tahoma" w:eastAsia="Calibri" w:hAnsi="Tahoma" w:cs="Tahoma"/>
                <w:sz w:val="18"/>
                <w:szCs w:val="18"/>
              </w:rPr>
              <w:t>V primerih določenih v 96. členu ZJN-3.</w:t>
            </w:r>
          </w:p>
        </w:tc>
        <w:tc>
          <w:tcPr>
            <w:tcW w:w="2428" w:type="pct"/>
            <w:vMerge/>
            <w:shd w:val="clear" w:color="auto" w:fill="auto"/>
            <w:vAlign w:val="center"/>
          </w:tcPr>
          <w:p w14:paraId="24E3A959" w14:textId="77777777" w:rsidR="00E4401E" w:rsidRPr="00E4401E" w:rsidRDefault="00E4401E" w:rsidP="00E4401E">
            <w:pPr>
              <w:widowControl w:val="0"/>
              <w:rPr>
                <w:rFonts w:ascii="Tahoma" w:eastAsia="Calibri" w:hAnsi="Tahoma" w:cs="Tahoma"/>
                <w:sz w:val="18"/>
                <w:szCs w:val="18"/>
              </w:rPr>
            </w:pPr>
          </w:p>
        </w:tc>
      </w:tr>
      <w:tr w:rsidR="00E4401E" w:rsidRPr="00E4401E" w14:paraId="2B670A54" w14:textId="77777777" w:rsidTr="005C52FD">
        <w:trPr>
          <w:trHeight w:val="18"/>
          <w:jc w:val="center"/>
        </w:trPr>
        <w:tc>
          <w:tcPr>
            <w:tcW w:w="2572" w:type="pct"/>
            <w:shd w:val="clear" w:color="auto" w:fill="auto"/>
            <w:vAlign w:val="center"/>
          </w:tcPr>
          <w:p w14:paraId="74F4306B" w14:textId="77777777" w:rsidR="00E4401E" w:rsidRPr="00E4401E" w:rsidRDefault="00E4401E" w:rsidP="00E4401E">
            <w:pPr>
              <w:widowControl w:val="0"/>
              <w:numPr>
                <w:ilvl w:val="0"/>
                <w:numId w:val="2"/>
              </w:numPr>
              <w:tabs>
                <w:tab w:val="left" w:pos="364"/>
              </w:tabs>
              <w:rPr>
                <w:rFonts w:ascii="Tahoma" w:eastAsia="Calibri" w:hAnsi="Tahoma" w:cs="Tahoma"/>
                <w:sz w:val="18"/>
                <w:szCs w:val="18"/>
              </w:rPr>
            </w:pPr>
            <w:r w:rsidRPr="00E4401E">
              <w:rPr>
                <w:rFonts w:ascii="Tahoma" w:eastAsia="Calibri" w:hAnsi="Tahoma" w:cs="Tahoma"/>
                <w:sz w:val="18"/>
                <w:szCs w:val="18"/>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2428" w:type="pct"/>
            <w:shd w:val="clear" w:color="auto" w:fill="auto"/>
            <w:vAlign w:val="center"/>
          </w:tcPr>
          <w:p w14:paraId="56F26059" w14:textId="77777777" w:rsidR="00E4401E" w:rsidRPr="00E4401E" w:rsidRDefault="00E4401E" w:rsidP="00E4401E">
            <w:pPr>
              <w:widowControl w:val="0"/>
              <w:tabs>
                <w:tab w:val="left" w:pos="336"/>
              </w:tabs>
              <w:rPr>
                <w:rFonts w:ascii="Tahoma" w:eastAsia="Calibri" w:hAnsi="Tahoma" w:cs="Tahoma"/>
                <w:sz w:val="18"/>
                <w:szCs w:val="18"/>
              </w:rPr>
            </w:pPr>
            <w:r w:rsidRPr="00E4401E">
              <w:rPr>
                <w:rFonts w:ascii="Tahoma" w:eastAsia="Calibri" w:hAnsi="Tahoma" w:cs="Tahoma"/>
                <w:sz w:val="18"/>
                <w:szCs w:val="18"/>
              </w:rPr>
              <w:t>10. Z dnem pravnomočnosti novega javnega naročila, ne prej kot 1 leto po sklenitvi okvirnega sporazuma.</w:t>
            </w:r>
          </w:p>
        </w:tc>
      </w:tr>
      <w:tr w:rsidR="00E4401E" w:rsidRPr="00E4401E" w14:paraId="16D67CA6" w14:textId="77777777" w:rsidTr="005C52FD">
        <w:trPr>
          <w:trHeight w:val="105"/>
          <w:jc w:val="center"/>
        </w:trPr>
        <w:tc>
          <w:tcPr>
            <w:tcW w:w="2572" w:type="pct"/>
            <w:shd w:val="clear" w:color="auto" w:fill="auto"/>
            <w:vAlign w:val="center"/>
          </w:tcPr>
          <w:p w14:paraId="2B0403BF" w14:textId="77777777" w:rsidR="00E4401E" w:rsidRPr="00E4401E" w:rsidRDefault="00E4401E" w:rsidP="00E4401E">
            <w:pPr>
              <w:widowControl w:val="0"/>
              <w:numPr>
                <w:ilvl w:val="0"/>
                <w:numId w:val="2"/>
              </w:numPr>
              <w:tabs>
                <w:tab w:val="left" w:pos="364"/>
              </w:tabs>
              <w:rPr>
                <w:rFonts w:ascii="Tahoma" w:eastAsia="Calibri" w:hAnsi="Tahoma" w:cs="Tahoma"/>
                <w:sz w:val="18"/>
                <w:szCs w:val="18"/>
              </w:rPr>
            </w:pPr>
            <w:r w:rsidRPr="00E4401E">
              <w:rPr>
                <w:rFonts w:ascii="Tahoma" w:eastAsia="Calibri" w:hAnsi="Tahoma" w:cs="Tahoma"/>
                <w:sz w:val="18"/>
                <w:szCs w:val="18"/>
              </w:rPr>
              <w:t>Če bi nastale razmere, ki bi lahko bistvene vplivale na predmet okvirnega sporazuma/pogodbe, okvirni sporazum/pogodbo razveže</w:t>
            </w:r>
          </w:p>
        </w:tc>
        <w:tc>
          <w:tcPr>
            <w:tcW w:w="2428" w:type="pct"/>
            <w:shd w:val="clear" w:color="auto" w:fill="auto"/>
            <w:vAlign w:val="center"/>
          </w:tcPr>
          <w:p w14:paraId="541077F3" w14:textId="77777777" w:rsidR="00E4401E" w:rsidRPr="00E4401E" w:rsidRDefault="00E4401E" w:rsidP="00E4401E">
            <w:pPr>
              <w:widowControl w:val="0"/>
              <w:tabs>
                <w:tab w:val="left" w:pos="336"/>
              </w:tabs>
              <w:rPr>
                <w:rFonts w:ascii="Tahoma" w:eastAsia="Calibri" w:hAnsi="Tahoma" w:cs="Tahoma"/>
                <w:sz w:val="18"/>
                <w:szCs w:val="18"/>
              </w:rPr>
            </w:pPr>
            <w:r w:rsidRPr="00E4401E">
              <w:rPr>
                <w:rFonts w:ascii="Tahoma" w:eastAsia="Calibri" w:hAnsi="Tahoma" w:cs="Tahoma"/>
                <w:sz w:val="18"/>
                <w:szCs w:val="18"/>
              </w:rPr>
              <w:t>11.</w:t>
            </w:r>
            <w:r w:rsidRPr="00E4401E">
              <w:rPr>
                <w:rFonts w:ascii="Tahoma" w:hAnsi="Tahoma" w:cs="Tahoma"/>
                <w:sz w:val="18"/>
                <w:szCs w:val="18"/>
              </w:rPr>
              <w:t xml:space="preserve"> </w:t>
            </w:r>
            <w:r w:rsidRPr="00E4401E">
              <w:rPr>
                <w:rFonts w:ascii="Tahoma" w:eastAsia="Calibri" w:hAnsi="Tahoma" w:cs="Tahoma"/>
                <w:sz w:val="18"/>
                <w:szCs w:val="18"/>
              </w:rPr>
              <w:t>Z dnem, ko izvajalec prejme obvestilo o odpovedi okvirnega sporazuma.</w:t>
            </w:r>
          </w:p>
        </w:tc>
      </w:tr>
      <w:tr w:rsidR="00E4401E" w:rsidRPr="00E4401E" w14:paraId="1C90D07F" w14:textId="77777777" w:rsidTr="005C52FD">
        <w:trPr>
          <w:trHeight w:val="18"/>
          <w:jc w:val="center"/>
        </w:trPr>
        <w:tc>
          <w:tcPr>
            <w:tcW w:w="2572" w:type="pct"/>
            <w:shd w:val="clear" w:color="auto" w:fill="auto"/>
            <w:vAlign w:val="center"/>
          </w:tcPr>
          <w:p w14:paraId="3D7897D7" w14:textId="77777777" w:rsidR="00E4401E" w:rsidRPr="00E4401E" w:rsidRDefault="00E4401E" w:rsidP="00E4401E">
            <w:pPr>
              <w:widowControl w:val="0"/>
              <w:numPr>
                <w:ilvl w:val="0"/>
                <w:numId w:val="2"/>
              </w:numPr>
              <w:tabs>
                <w:tab w:val="left" w:pos="364"/>
              </w:tabs>
              <w:rPr>
                <w:rFonts w:ascii="Tahoma" w:eastAsia="Calibri" w:hAnsi="Tahoma" w:cs="Tahoma"/>
                <w:sz w:val="18"/>
                <w:szCs w:val="18"/>
              </w:rPr>
            </w:pPr>
            <w:r w:rsidRPr="00E4401E">
              <w:rPr>
                <w:rFonts w:ascii="Tahoma" w:eastAsia="Calibri" w:hAnsi="Tahoma" w:cs="Tahoma"/>
                <w:sz w:val="18"/>
                <w:szCs w:val="18"/>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2428" w:type="pct"/>
            <w:shd w:val="clear" w:color="auto" w:fill="auto"/>
            <w:vAlign w:val="center"/>
          </w:tcPr>
          <w:p w14:paraId="5665DB09" w14:textId="77777777" w:rsidR="00E4401E" w:rsidRPr="00E4401E" w:rsidRDefault="00E4401E" w:rsidP="00E4401E">
            <w:pPr>
              <w:widowControl w:val="0"/>
              <w:tabs>
                <w:tab w:val="left" w:pos="336"/>
              </w:tabs>
              <w:rPr>
                <w:rFonts w:ascii="Tahoma" w:eastAsia="Calibri" w:hAnsi="Tahoma" w:cs="Tahoma"/>
                <w:sz w:val="18"/>
                <w:szCs w:val="18"/>
              </w:rPr>
            </w:pPr>
            <w:r w:rsidRPr="00E4401E">
              <w:rPr>
                <w:rFonts w:ascii="Tahoma" w:eastAsia="Calibri" w:hAnsi="Tahoma" w:cs="Tahoma"/>
                <w:sz w:val="18"/>
                <w:szCs w:val="18"/>
              </w:rPr>
              <w:t>12. Z dnem, ko nasprotna stranka prejme obvestilo o odpovedi okvirnega sporazuma.</w:t>
            </w:r>
          </w:p>
        </w:tc>
      </w:tr>
      <w:tr w:rsidR="00E4401E" w:rsidRPr="00E4401E" w14:paraId="42F70D27" w14:textId="77777777" w:rsidTr="005C52FD">
        <w:trPr>
          <w:trHeight w:val="18"/>
          <w:jc w:val="center"/>
        </w:trPr>
        <w:tc>
          <w:tcPr>
            <w:tcW w:w="2572" w:type="pct"/>
            <w:shd w:val="clear" w:color="auto" w:fill="auto"/>
            <w:vAlign w:val="center"/>
          </w:tcPr>
          <w:p w14:paraId="7A9B6503" w14:textId="77777777" w:rsidR="00E4401E" w:rsidRPr="00E4401E" w:rsidRDefault="00E4401E" w:rsidP="00E4401E">
            <w:pPr>
              <w:widowControl w:val="0"/>
              <w:numPr>
                <w:ilvl w:val="0"/>
                <w:numId w:val="2"/>
              </w:numPr>
              <w:tabs>
                <w:tab w:val="left" w:pos="364"/>
              </w:tabs>
              <w:rPr>
                <w:rFonts w:ascii="Tahoma" w:eastAsia="Calibri" w:hAnsi="Tahoma" w:cs="Tahoma"/>
                <w:sz w:val="18"/>
                <w:szCs w:val="18"/>
              </w:rPr>
            </w:pPr>
            <w:r w:rsidRPr="00E4401E">
              <w:rPr>
                <w:rFonts w:ascii="Tahoma" w:eastAsia="Calibri" w:hAnsi="Tahoma" w:cs="Tahoma"/>
                <w:sz w:val="18"/>
                <w:szCs w:val="18"/>
              </w:rPr>
              <w:t>Dogovorno med obema strankama.</w:t>
            </w:r>
          </w:p>
        </w:tc>
        <w:tc>
          <w:tcPr>
            <w:tcW w:w="2428" w:type="pct"/>
            <w:shd w:val="clear" w:color="auto" w:fill="auto"/>
            <w:vAlign w:val="center"/>
          </w:tcPr>
          <w:p w14:paraId="367F0BDE" w14:textId="77777777" w:rsidR="00E4401E" w:rsidRPr="00E4401E" w:rsidRDefault="00E4401E" w:rsidP="00E4401E">
            <w:pPr>
              <w:widowControl w:val="0"/>
              <w:tabs>
                <w:tab w:val="left" w:pos="336"/>
              </w:tabs>
              <w:rPr>
                <w:rFonts w:ascii="Tahoma" w:eastAsia="Calibri" w:hAnsi="Tahoma" w:cs="Tahoma"/>
                <w:sz w:val="18"/>
                <w:szCs w:val="18"/>
              </w:rPr>
            </w:pPr>
            <w:r w:rsidRPr="00E4401E">
              <w:rPr>
                <w:rFonts w:ascii="Tahoma" w:eastAsia="Calibri" w:hAnsi="Tahoma" w:cs="Tahoma"/>
                <w:sz w:val="18"/>
                <w:szCs w:val="18"/>
              </w:rPr>
              <w:t>13. Po poravnavi medsebojnih obveznosti iz okvirnega sporazuma.</w:t>
            </w:r>
          </w:p>
        </w:tc>
      </w:tr>
    </w:tbl>
    <w:p w14:paraId="1AC07247" w14:textId="77777777" w:rsidR="00E4401E" w:rsidRPr="00E4401E" w:rsidRDefault="00E4401E" w:rsidP="00E4401E">
      <w:pPr>
        <w:rPr>
          <w:rFonts w:ascii="Tahoma" w:hAnsi="Tahoma" w:cs="Tahoma"/>
          <w:sz w:val="18"/>
          <w:szCs w:val="18"/>
        </w:rPr>
      </w:pPr>
    </w:p>
    <w:p w14:paraId="63ECD0D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IX. PODIZVAJALCI</w:t>
      </w:r>
    </w:p>
    <w:p w14:paraId="0F152AD7"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3A19464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11. člen</w:t>
      </w:r>
    </w:p>
    <w:p w14:paraId="76AB141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V kolikor bo izvajalec  obveznosti po tem okvirnem sporazumu/pogodbi izvedel s podizvajalci je priloga in sestavni del tega okvirnega sporazuma tudi seznam podizvajalcev s priloženimi pooblastili in kopijami veljavnih pogodb s podizvajalci.</w:t>
      </w:r>
    </w:p>
    <w:p w14:paraId="1C2FD7C9"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Roki plačil glavnemu izvajalcu in njegovim podizvajalcem so enaki.</w:t>
      </w:r>
    </w:p>
    <w:p w14:paraId="7275EA7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30B1F7FC"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X. POSLOVNA SKRIVNOST IN ZAUPNI PODATKI</w:t>
      </w:r>
    </w:p>
    <w:p w14:paraId="36833D1D"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63CC4EB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12. člen</w:t>
      </w:r>
    </w:p>
    <w:p w14:paraId="2FF47967"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noProof w:val="0"/>
          <w:kern w:val="1"/>
          <w:sz w:val="18"/>
          <w:szCs w:val="18"/>
          <w:lang w:val="en-US" w:eastAsia="ar-SA"/>
        </w:rPr>
        <w:t>1</w:t>
      </w:r>
      <w:r w:rsidRPr="00E4401E">
        <w:rPr>
          <w:rFonts w:ascii="Tahoma" w:hAnsi="Tahoma" w:cs="Tahoma"/>
          <w:kern w:val="1"/>
          <w:sz w:val="18"/>
          <w:szCs w:val="18"/>
          <w:lang w:eastAsia="ar-SA"/>
        </w:rPr>
        <w:t>) Pogodbeni stranki ugotavljata:</w:t>
      </w:r>
    </w:p>
    <w:p w14:paraId="50E243BA"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 da so vsi dokumenti v zvezi z oddajo javnega naročila po pravnomočnosti odločitve o oddaji javnega naročila javni, če ne vsebujejo poslovnih skrivnosti, tajnih in osebnih podatkov,</w:t>
      </w:r>
    </w:p>
    <w:p w14:paraId="134D1236"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 da se za poslovno skrivnost ne morejo določiti podatki, ki so po zakonu javni ali podatki o kršitvi zakona ali dobrih poslovnih običajev,</w:t>
      </w:r>
    </w:p>
    <w:p w14:paraId="0EC05AB7"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 da veljavni predpisi s področja javnega naročanja izrecno določajo, kateri so javni podatki,</w:t>
      </w:r>
    </w:p>
    <w:p w14:paraId="0464E1B2"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 da je naročnik dolžan kot poslovno skrivnost varovati le dokumente/podatke, ki mu jih prodajalec predloži in kot take označi ter od takrat, ko se s to lastnostjo dokumenta/podatka seznani ter</w:t>
      </w:r>
    </w:p>
    <w:p w14:paraId="2D331A85"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 da tajne in osebne podatke določajo veljavni predpisi.</w:t>
      </w:r>
    </w:p>
    <w:p w14:paraId="1C8D2447" w14:textId="77777777" w:rsidR="00E4401E" w:rsidRPr="00E4401E" w:rsidRDefault="00E4401E" w:rsidP="00E4401E">
      <w:pPr>
        <w:suppressAutoHyphens/>
        <w:rPr>
          <w:rFonts w:ascii="Tahoma" w:hAnsi="Tahoma" w:cs="Tahoma"/>
          <w:kern w:val="1"/>
          <w:sz w:val="18"/>
          <w:szCs w:val="18"/>
          <w:lang w:eastAsia="ar-SA"/>
        </w:rPr>
      </w:pPr>
    </w:p>
    <w:p w14:paraId="6DB587F7"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682DF634" w14:textId="77777777" w:rsidR="00E4401E" w:rsidRPr="00E4401E" w:rsidRDefault="00E4401E" w:rsidP="00E4401E">
      <w:pPr>
        <w:suppressAutoHyphens/>
        <w:rPr>
          <w:rFonts w:ascii="Tahoma" w:hAnsi="Tahoma" w:cs="Tahoma"/>
          <w:kern w:val="1"/>
          <w:sz w:val="18"/>
          <w:szCs w:val="18"/>
          <w:lang w:eastAsia="ar-SA"/>
        </w:rPr>
      </w:pPr>
    </w:p>
    <w:p w14:paraId="464B2340"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3) Pogodbeni stranki se zavežeta uporabljati in varovati vse pri izvajanju te pogodbe pridobljene osebne in/ali občutljive osebne podatke v skladu z veljavnimi predpisi o varovanju osebnih in/ali občutljivih osebnih podatkov.</w:t>
      </w:r>
    </w:p>
    <w:p w14:paraId="4B94197A" w14:textId="77777777" w:rsidR="00E4401E" w:rsidRPr="00E4401E" w:rsidRDefault="00E4401E" w:rsidP="00E4401E">
      <w:pPr>
        <w:suppressAutoHyphens/>
        <w:rPr>
          <w:rFonts w:ascii="Tahoma" w:hAnsi="Tahoma" w:cs="Tahoma"/>
          <w:kern w:val="1"/>
          <w:sz w:val="18"/>
          <w:szCs w:val="18"/>
          <w:lang w:eastAsia="ar-SA"/>
        </w:rPr>
      </w:pPr>
    </w:p>
    <w:p w14:paraId="0BA24540"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B475940" w14:textId="77777777" w:rsidR="00E4401E" w:rsidRPr="00E4401E" w:rsidRDefault="00E4401E" w:rsidP="00E4401E">
      <w:pPr>
        <w:suppressAutoHyphens/>
        <w:rPr>
          <w:rFonts w:ascii="Tahoma" w:hAnsi="Tahoma" w:cs="Tahoma"/>
          <w:kern w:val="1"/>
          <w:sz w:val="18"/>
          <w:szCs w:val="18"/>
          <w:lang w:eastAsia="ar-SA"/>
        </w:rPr>
      </w:pPr>
    </w:p>
    <w:p w14:paraId="2B37E483"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A463D99" w14:textId="77777777" w:rsidR="00E4401E" w:rsidRPr="00E4401E" w:rsidRDefault="00E4401E" w:rsidP="00E4401E">
      <w:pPr>
        <w:suppressAutoHyphens/>
        <w:rPr>
          <w:rFonts w:ascii="Tahoma" w:hAnsi="Tahoma" w:cs="Tahoma"/>
          <w:kern w:val="1"/>
          <w:sz w:val="18"/>
          <w:szCs w:val="18"/>
          <w:lang w:eastAsia="ar-SA"/>
        </w:rPr>
      </w:pPr>
    </w:p>
    <w:p w14:paraId="13B5DF6A"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6) Prodajalec mora naročnika takoj obvestiti o vsakem disciplinskem in/ali drugem postopku zaradi kršitev obveznosti, ki ga je zoper zaposlenega sprožil v zvezi z izvajanjem del iz te pogodbe in/ali obveznosti iz tega člena.</w:t>
      </w:r>
    </w:p>
    <w:p w14:paraId="4348AE43" w14:textId="77777777" w:rsidR="00E4401E" w:rsidRPr="00E4401E" w:rsidRDefault="00E4401E" w:rsidP="00E4401E">
      <w:pPr>
        <w:suppressAutoHyphens/>
        <w:rPr>
          <w:rFonts w:ascii="Tahoma" w:hAnsi="Tahoma" w:cs="Tahoma"/>
          <w:kern w:val="1"/>
          <w:sz w:val="18"/>
          <w:szCs w:val="18"/>
          <w:lang w:eastAsia="ar-SA"/>
        </w:rPr>
      </w:pPr>
    </w:p>
    <w:p w14:paraId="5652287D" w14:textId="77777777" w:rsidR="00E4401E" w:rsidRPr="00E4401E" w:rsidRDefault="00E4401E" w:rsidP="00E4401E">
      <w:pPr>
        <w:suppressAutoHyphens/>
        <w:rPr>
          <w:rFonts w:ascii="Tahoma" w:hAnsi="Tahoma" w:cs="Tahoma"/>
          <w:kern w:val="1"/>
          <w:sz w:val="18"/>
          <w:szCs w:val="18"/>
          <w:lang w:eastAsia="ar-SA"/>
        </w:rPr>
      </w:pPr>
      <w:r w:rsidRPr="00E4401E">
        <w:rPr>
          <w:rFonts w:ascii="Tahoma" w:hAnsi="Tahoma" w:cs="Tahoma"/>
          <w:kern w:val="1"/>
          <w:sz w:val="18"/>
          <w:szCs w:val="18"/>
          <w:lang w:eastAsia="ar-SA"/>
        </w:rPr>
        <w:t>7) Obveznost varovanja poslovnih skrivnosti, tajnih in osebnih podatkov, se nanaša tako na čas izvrševanja pogodbe, kot tudi na čas po tem.</w:t>
      </w:r>
    </w:p>
    <w:p w14:paraId="28E82FA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6E7A121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XI. KONČNE DOLOČBE</w:t>
      </w:r>
    </w:p>
    <w:p w14:paraId="5C15853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40A4DFC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13. člen</w:t>
      </w:r>
    </w:p>
    <w:p w14:paraId="102AC49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O spremembah elementov tega okvirnega sporazuma/pogodbe, katerih vsebine ni bilo možno opredeliti pred podpisom le-te, se dogovorita naročnik in izvajalec sporazumno tako, da sprejmeta aneks k temu okvirnem sporazumu/pogodbi.</w:t>
      </w:r>
    </w:p>
    <w:p w14:paraId="53C4BE21"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sz w:val="18"/>
          <w:szCs w:val="18"/>
        </w:rPr>
      </w:pPr>
    </w:p>
    <w:p w14:paraId="3DBED9B2"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14. člen</w:t>
      </w:r>
    </w:p>
    <w:p w14:paraId="5DB2561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1D9E3ED9"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pridobitev posla iz te pogodbe; ali</w:t>
      </w:r>
    </w:p>
    <w:p w14:paraId="5ADDDA0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za sklenitev posla iz te pogodbe pod ugodnejšimi pogoji; ali</w:t>
      </w:r>
    </w:p>
    <w:p w14:paraId="0C023E8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za opustitev dolžnega nadzora nad izvajanjem pogodbenih obveznosti iz te pogodbe; ali</w:t>
      </w:r>
    </w:p>
    <w:p w14:paraId="4D255772"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C98962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74C5BCB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0E5DB8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6D23871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3) Prodajalec s podpisom tega okvirnega sporazuma/pogodbe jamči, da ni zadržkov za sklenitev posla po 35. členu </w:t>
      </w:r>
      <w:proofErr w:type="spellStart"/>
      <w:r w:rsidRPr="00E4401E">
        <w:rPr>
          <w:rFonts w:ascii="Tahoma" w:hAnsi="Tahoma" w:cs="Tahoma"/>
          <w:noProof w:val="0"/>
          <w:sz w:val="18"/>
          <w:szCs w:val="18"/>
        </w:rPr>
        <w:t>ZlntPK</w:t>
      </w:r>
      <w:proofErr w:type="spellEnd"/>
      <w:r w:rsidRPr="00E4401E">
        <w:rPr>
          <w:rFonts w:ascii="Tahoma" w:hAnsi="Tahoma" w:cs="Tahoma"/>
          <w:noProof w:val="0"/>
          <w:sz w:val="18"/>
          <w:szCs w:val="18"/>
        </w:rPr>
        <w:t>.</w:t>
      </w:r>
    </w:p>
    <w:p w14:paraId="0703187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1CCD3D75"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15. člen</w:t>
      </w:r>
    </w:p>
    <w:p w14:paraId="08BB70E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1) Ta okvirni sporazum/pogodba je sklenjena pod razveznim pogojem, ki se uresniči v primeru izpolnitve ene od naslednjih okoliščin:</w:t>
      </w:r>
    </w:p>
    <w:p w14:paraId="19E6CE4C"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 če bo naročnik seznanjen, da je sodišče s pravnomočno odločitvijo ugotovilo kršitev obveznosti delovne, </w:t>
      </w:r>
      <w:proofErr w:type="spellStart"/>
      <w:r w:rsidRPr="00E4401E">
        <w:rPr>
          <w:rFonts w:ascii="Tahoma" w:hAnsi="Tahoma" w:cs="Tahoma"/>
          <w:noProof w:val="0"/>
          <w:sz w:val="18"/>
          <w:szCs w:val="18"/>
        </w:rPr>
        <w:t>okoljske</w:t>
      </w:r>
      <w:proofErr w:type="spellEnd"/>
      <w:r w:rsidRPr="00E4401E">
        <w:rPr>
          <w:rFonts w:ascii="Tahoma" w:hAnsi="Tahoma" w:cs="Tahoma"/>
          <w:noProof w:val="0"/>
          <w:sz w:val="18"/>
          <w:szCs w:val="18"/>
        </w:rPr>
        <w:t xml:space="preserve"> ali socialne zakonodaje s strani izvajalca/dobavitelja ali podizvajalca ali </w:t>
      </w:r>
    </w:p>
    <w:p w14:paraId="4684E990"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če bo naročnik seznanjen, da je pristojni državni organ pri izvajalcu/dobavitelju ali podizvajalcu v času izvajanja po-godbe ugotovil najmanj dve kršitvi v zvezi s:</w:t>
      </w:r>
    </w:p>
    <w:p w14:paraId="74011CBD"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w:t>
      </w:r>
      <w:r w:rsidRPr="00E4401E">
        <w:rPr>
          <w:rFonts w:ascii="Tahoma" w:hAnsi="Tahoma" w:cs="Tahoma"/>
          <w:noProof w:val="0"/>
          <w:sz w:val="18"/>
          <w:szCs w:val="18"/>
        </w:rPr>
        <w:tab/>
        <w:t xml:space="preserve">plačilom za delo, </w:t>
      </w:r>
    </w:p>
    <w:p w14:paraId="69B88049"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w:t>
      </w:r>
      <w:r w:rsidRPr="00E4401E">
        <w:rPr>
          <w:rFonts w:ascii="Tahoma" w:hAnsi="Tahoma" w:cs="Tahoma"/>
          <w:noProof w:val="0"/>
          <w:sz w:val="18"/>
          <w:szCs w:val="18"/>
        </w:rPr>
        <w:tab/>
        <w:t xml:space="preserve">delovnim časom, </w:t>
      </w:r>
    </w:p>
    <w:p w14:paraId="661E53A6"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w:t>
      </w:r>
      <w:r w:rsidRPr="00E4401E">
        <w:rPr>
          <w:rFonts w:ascii="Tahoma" w:hAnsi="Tahoma" w:cs="Tahoma"/>
          <w:noProof w:val="0"/>
          <w:sz w:val="18"/>
          <w:szCs w:val="18"/>
        </w:rPr>
        <w:tab/>
        <w:t xml:space="preserve">počitki, </w:t>
      </w:r>
    </w:p>
    <w:p w14:paraId="347BED0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w:t>
      </w:r>
      <w:r w:rsidRPr="00E4401E">
        <w:rPr>
          <w:rFonts w:ascii="Tahoma" w:hAnsi="Tahoma" w:cs="Tahoma"/>
          <w:noProof w:val="0"/>
          <w:sz w:val="18"/>
          <w:szCs w:val="18"/>
        </w:rPr>
        <w:tab/>
        <w:t xml:space="preserve">opravljanjem dela na podlagi pogodb civilnega prava kljub obstoju elementov delovnega razmerja ali </w:t>
      </w:r>
    </w:p>
    <w:p w14:paraId="1142258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w:t>
      </w:r>
      <w:r w:rsidRPr="00E4401E">
        <w:rPr>
          <w:rFonts w:ascii="Tahoma" w:hAnsi="Tahoma" w:cs="Tahoma"/>
          <w:noProof w:val="0"/>
          <w:sz w:val="18"/>
          <w:szCs w:val="18"/>
        </w:rPr>
        <w:tab/>
        <w:t>v zvezi z zaposlovanjem na črno</w:t>
      </w:r>
    </w:p>
    <w:p w14:paraId="31A7688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in za kateri mu je bila s pravnomočno odločitvijo ali več pravnomočnimi odločitvami izrečena globa za prekršek.</w:t>
      </w:r>
    </w:p>
    <w:p w14:paraId="7E62598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1E12C494"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 xml:space="preserve">V primeru seznanitve naročnika s kršitvijo bo naročnik o tem obvestil prodajalca v desetih dneh. </w:t>
      </w:r>
    </w:p>
    <w:p w14:paraId="510C1E8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Prodajalec lahko v roku, ki ga bo določil naročnik, ki pa ne sme biti daljši kot 15 dni, predloži dokaze, da je sprejel za-</w:t>
      </w:r>
      <w:proofErr w:type="spellStart"/>
      <w:r w:rsidRPr="00E4401E">
        <w:rPr>
          <w:rFonts w:ascii="Tahoma" w:hAnsi="Tahoma" w:cs="Tahoma"/>
          <w:noProof w:val="0"/>
          <w:sz w:val="18"/>
          <w:szCs w:val="18"/>
        </w:rPr>
        <w:t>dostne</w:t>
      </w:r>
      <w:proofErr w:type="spellEnd"/>
      <w:r w:rsidRPr="00E4401E">
        <w:rPr>
          <w:rFonts w:ascii="Tahoma" w:hAnsi="Tahoma" w:cs="Tahoma"/>
          <w:noProof w:val="0"/>
          <w:sz w:val="18"/>
          <w:szCs w:val="18"/>
        </w:rPr>
        <w:t xml:space="preserv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w:t>
      </w:r>
      <w:proofErr w:type="spellStart"/>
      <w:r w:rsidRPr="00E4401E">
        <w:rPr>
          <w:rFonts w:ascii="Tahoma" w:hAnsi="Tahoma" w:cs="Tahoma"/>
          <w:noProof w:val="0"/>
          <w:sz w:val="18"/>
          <w:szCs w:val="18"/>
        </w:rPr>
        <w:t>podizvajanje</w:t>
      </w:r>
      <w:proofErr w:type="spellEnd"/>
      <w:r w:rsidRPr="00E4401E">
        <w:rPr>
          <w:rFonts w:ascii="Tahoma" w:hAnsi="Tahoma" w:cs="Tahoma"/>
          <w:noProof w:val="0"/>
          <w:sz w:val="18"/>
          <w:szCs w:val="18"/>
        </w:rPr>
        <w:t xml:space="preserv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w:t>
      </w:r>
      <w:r w:rsidRPr="00E4401E">
        <w:rPr>
          <w:rFonts w:ascii="Tahoma" w:hAnsi="Tahoma" w:cs="Tahoma"/>
          <w:noProof w:val="0"/>
          <w:sz w:val="18"/>
          <w:szCs w:val="18"/>
        </w:rPr>
        <w:lastRenderedPageBreak/>
        <w:t>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58FC2D2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5D5D4AFF"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2) V primeru izpolnitve razveznega pogoja se šteje, da je okvirni sporazum/pogodba za tega izvajalca/prodajalca razvezana z dnem sklenitve nove pogodbe o izvedbi javnega naročila za predmetno naročilo. O datumu sklenitve nove pogodbe bo naročnik obvestil izvajalca/prodajalca.</w:t>
      </w:r>
    </w:p>
    <w:p w14:paraId="5F12EEF4"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7465EA11"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3) Če naročnik v 60 dneh od seznanitve s kršitvijo ne začne novega postopka javnega naročila, se šteje, da je okvirni sporazum/pogodba razvezana šestdeseti dan od seznanitve s kršitvijo.</w:t>
      </w:r>
    </w:p>
    <w:p w14:paraId="04D18FC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p w14:paraId="76868E9A"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jc w:val="center"/>
        <w:rPr>
          <w:rFonts w:ascii="Tahoma" w:hAnsi="Tahoma" w:cs="Tahoma"/>
          <w:noProof w:val="0"/>
          <w:sz w:val="18"/>
          <w:szCs w:val="18"/>
        </w:rPr>
      </w:pPr>
      <w:r w:rsidRPr="00E4401E">
        <w:rPr>
          <w:rFonts w:ascii="Tahoma" w:hAnsi="Tahoma" w:cs="Tahoma"/>
          <w:noProof w:val="0"/>
          <w:sz w:val="18"/>
          <w:szCs w:val="18"/>
        </w:rPr>
        <w:t>16. člen</w:t>
      </w:r>
    </w:p>
    <w:p w14:paraId="23198FB3"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Okvirni sporazum/pogodba  je sestavljen v dveh  (2) enakih izvodih, od katerih prejme naročnik en (1), izvajalec  en (1)  izvod.</w:t>
      </w:r>
    </w:p>
    <w:p w14:paraId="26AA9348"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r w:rsidRPr="00E4401E">
        <w:rPr>
          <w:rFonts w:ascii="Tahoma" w:hAnsi="Tahoma" w:cs="Tahoma"/>
          <w:noProof w:val="0"/>
          <w:sz w:val="18"/>
          <w:szCs w:val="18"/>
        </w:rPr>
        <w:t>Ta okvirni sporazum/pogodba se sklepa za obdobje štirih let in stopi v veljavo z dnem, ko ga podpišeta obe stranki okvirnega sporazuma.</w:t>
      </w:r>
    </w:p>
    <w:p w14:paraId="78E0EF0B"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CellMar>
          <w:top w:w="57" w:type="dxa"/>
          <w:left w:w="57" w:type="dxa"/>
          <w:bottom w:w="57" w:type="dxa"/>
          <w:right w:w="57" w:type="dxa"/>
        </w:tblCellMar>
        <w:tblLook w:val="04A0" w:firstRow="1" w:lastRow="0" w:firstColumn="1" w:lastColumn="0" w:noHBand="0" w:noVBand="1"/>
      </w:tblPr>
      <w:tblGrid>
        <w:gridCol w:w="2087"/>
        <w:gridCol w:w="6697"/>
      </w:tblGrid>
      <w:tr w:rsidR="00E4401E" w:rsidRPr="00E4401E" w14:paraId="664D28F2" w14:textId="77777777" w:rsidTr="00E4401E">
        <w:trPr>
          <w:trHeight w:val="18"/>
          <w:jc w:val="center"/>
        </w:trPr>
        <w:tc>
          <w:tcPr>
            <w:tcW w:w="8784" w:type="dxa"/>
            <w:gridSpan w:val="2"/>
            <w:shd w:val="clear" w:color="auto" w:fill="99CC00"/>
            <w:vAlign w:val="center"/>
          </w:tcPr>
          <w:p w14:paraId="683F7A8C" w14:textId="77777777" w:rsidR="00E4401E" w:rsidRPr="00E4401E" w:rsidRDefault="00E4401E" w:rsidP="00E4401E">
            <w:pPr>
              <w:widowControl w:val="0"/>
              <w:jc w:val="center"/>
              <w:rPr>
                <w:rFonts w:ascii="Tahoma" w:hAnsi="Tahoma" w:cs="Tahoma"/>
                <w:b/>
                <w:sz w:val="18"/>
                <w:szCs w:val="18"/>
              </w:rPr>
            </w:pPr>
            <w:r w:rsidRPr="00E4401E">
              <w:rPr>
                <w:rFonts w:ascii="Tahoma" w:hAnsi="Tahoma" w:cs="Tahoma"/>
                <w:b/>
                <w:sz w:val="18"/>
                <w:szCs w:val="18"/>
              </w:rPr>
              <w:t>PRILOGE OKVIRNEGA SPORAZUMA</w:t>
            </w:r>
          </w:p>
        </w:tc>
      </w:tr>
      <w:tr w:rsidR="00E4401E" w:rsidRPr="00E4401E" w14:paraId="48653B2E" w14:textId="77777777" w:rsidTr="00E4401E">
        <w:trPr>
          <w:trHeight w:val="18"/>
          <w:jc w:val="center"/>
        </w:trPr>
        <w:tc>
          <w:tcPr>
            <w:tcW w:w="2087" w:type="dxa"/>
            <w:shd w:val="clear" w:color="auto" w:fill="auto"/>
            <w:vAlign w:val="center"/>
          </w:tcPr>
          <w:p w14:paraId="3928AED2" w14:textId="77777777" w:rsidR="00E4401E" w:rsidRPr="00E4401E" w:rsidRDefault="00E4401E" w:rsidP="00E4401E">
            <w:pPr>
              <w:widowControl w:val="0"/>
              <w:numPr>
                <w:ilvl w:val="0"/>
                <w:numId w:val="1"/>
              </w:numPr>
              <w:jc w:val="center"/>
              <w:rPr>
                <w:rFonts w:ascii="Tahoma" w:hAnsi="Tahoma" w:cs="Tahoma"/>
                <w:sz w:val="18"/>
                <w:szCs w:val="18"/>
              </w:rPr>
            </w:pPr>
          </w:p>
        </w:tc>
        <w:tc>
          <w:tcPr>
            <w:tcW w:w="6697" w:type="dxa"/>
            <w:shd w:val="clear" w:color="auto" w:fill="auto"/>
            <w:vAlign w:val="center"/>
          </w:tcPr>
          <w:p w14:paraId="68C77F22" w14:textId="77777777" w:rsidR="00E4401E" w:rsidRPr="00E4401E" w:rsidRDefault="00E4401E" w:rsidP="00E4401E">
            <w:pPr>
              <w:widowControl w:val="0"/>
              <w:rPr>
                <w:rFonts w:ascii="Tahoma" w:hAnsi="Tahoma" w:cs="Tahoma"/>
                <w:sz w:val="18"/>
                <w:szCs w:val="18"/>
              </w:rPr>
            </w:pPr>
            <w:r w:rsidRPr="00E4401E">
              <w:rPr>
                <w:rFonts w:ascii="Tahoma" w:hAnsi="Tahoma" w:cs="Tahoma"/>
                <w:sz w:val="18"/>
                <w:szCs w:val="18"/>
              </w:rPr>
              <w:t>Garancijski dokumenti (Finančno zavarovanje, ki ga v originalu hrani naročnik)</w:t>
            </w:r>
          </w:p>
        </w:tc>
      </w:tr>
      <w:tr w:rsidR="00E4401E" w:rsidRPr="00E4401E" w14:paraId="043AC45D" w14:textId="77777777" w:rsidTr="00E4401E">
        <w:trPr>
          <w:trHeight w:val="18"/>
          <w:jc w:val="center"/>
        </w:trPr>
        <w:tc>
          <w:tcPr>
            <w:tcW w:w="2087" w:type="dxa"/>
            <w:shd w:val="clear" w:color="auto" w:fill="auto"/>
            <w:vAlign w:val="center"/>
          </w:tcPr>
          <w:p w14:paraId="6E9C28E7" w14:textId="77777777" w:rsidR="00E4401E" w:rsidRPr="00E4401E" w:rsidRDefault="00E4401E" w:rsidP="00E4401E">
            <w:pPr>
              <w:widowControl w:val="0"/>
              <w:numPr>
                <w:ilvl w:val="0"/>
                <w:numId w:val="1"/>
              </w:numPr>
              <w:jc w:val="center"/>
              <w:rPr>
                <w:rFonts w:ascii="Tahoma" w:hAnsi="Tahoma" w:cs="Tahoma"/>
                <w:sz w:val="18"/>
                <w:szCs w:val="18"/>
              </w:rPr>
            </w:pPr>
          </w:p>
        </w:tc>
        <w:tc>
          <w:tcPr>
            <w:tcW w:w="6697" w:type="dxa"/>
            <w:shd w:val="clear" w:color="auto" w:fill="auto"/>
            <w:vAlign w:val="center"/>
          </w:tcPr>
          <w:p w14:paraId="77DA13E9" w14:textId="77777777" w:rsidR="00E4401E" w:rsidRPr="00E4401E" w:rsidRDefault="00E4401E" w:rsidP="00E4401E">
            <w:pPr>
              <w:widowControl w:val="0"/>
              <w:rPr>
                <w:rFonts w:ascii="Tahoma" w:hAnsi="Tahoma" w:cs="Tahoma"/>
                <w:sz w:val="18"/>
                <w:szCs w:val="18"/>
              </w:rPr>
            </w:pPr>
            <w:r w:rsidRPr="00E4401E">
              <w:rPr>
                <w:rFonts w:ascii="Tahoma" w:hAnsi="Tahoma" w:cs="Tahoma"/>
                <w:sz w:val="18"/>
                <w:szCs w:val="18"/>
              </w:rPr>
              <w:t>Seznam dvigal</w:t>
            </w:r>
          </w:p>
        </w:tc>
      </w:tr>
      <w:tr w:rsidR="00E4401E" w:rsidRPr="00E4401E" w14:paraId="1DBDE23C" w14:textId="77777777" w:rsidTr="00E4401E">
        <w:trPr>
          <w:trHeight w:val="18"/>
          <w:jc w:val="center"/>
        </w:trPr>
        <w:tc>
          <w:tcPr>
            <w:tcW w:w="2087" w:type="dxa"/>
            <w:shd w:val="clear" w:color="auto" w:fill="auto"/>
            <w:vAlign w:val="center"/>
          </w:tcPr>
          <w:p w14:paraId="5D8BDADB" w14:textId="77777777" w:rsidR="00E4401E" w:rsidRPr="00E4401E" w:rsidRDefault="00E4401E" w:rsidP="00E4401E">
            <w:pPr>
              <w:widowControl w:val="0"/>
              <w:numPr>
                <w:ilvl w:val="0"/>
                <w:numId w:val="1"/>
              </w:numPr>
              <w:jc w:val="center"/>
              <w:rPr>
                <w:rFonts w:ascii="Tahoma" w:hAnsi="Tahoma" w:cs="Tahoma"/>
                <w:sz w:val="18"/>
                <w:szCs w:val="18"/>
              </w:rPr>
            </w:pPr>
          </w:p>
        </w:tc>
        <w:tc>
          <w:tcPr>
            <w:tcW w:w="6697" w:type="dxa"/>
            <w:shd w:val="clear" w:color="auto" w:fill="auto"/>
            <w:vAlign w:val="center"/>
          </w:tcPr>
          <w:p w14:paraId="5957F0CE" w14:textId="77777777" w:rsidR="00E4401E" w:rsidRPr="00E4401E" w:rsidRDefault="00E4401E" w:rsidP="00E4401E">
            <w:pPr>
              <w:widowControl w:val="0"/>
              <w:rPr>
                <w:rFonts w:ascii="Tahoma" w:hAnsi="Tahoma" w:cs="Tahoma"/>
                <w:sz w:val="18"/>
                <w:szCs w:val="18"/>
              </w:rPr>
            </w:pPr>
            <w:r w:rsidRPr="00E4401E">
              <w:rPr>
                <w:rFonts w:ascii="Tahoma" w:hAnsi="Tahoma" w:cs="Tahoma"/>
                <w:sz w:val="18"/>
                <w:szCs w:val="18"/>
              </w:rPr>
              <w:t xml:space="preserve">Predračun </w:t>
            </w:r>
          </w:p>
        </w:tc>
      </w:tr>
      <w:tr w:rsidR="00E4401E" w:rsidRPr="00E4401E" w14:paraId="0F9DFD8B" w14:textId="77777777" w:rsidTr="00E4401E">
        <w:trPr>
          <w:trHeight w:val="18"/>
          <w:jc w:val="center"/>
        </w:trPr>
        <w:tc>
          <w:tcPr>
            <w:tcW w:w="2087" w:type="dxa"/>
            <w:shd w:val="clear" w:color="auto" w:fill="auto"/>
            <w:vAlign w:val="center"/>
          </w:tcPr>
          <w:p w14:paraId="189CD1A5" w14:textId="77777777" w:rsidR="00E4401E" w:rsidRPr="00E4401E" w:rsidRDefault="00E4401E" w:rsidP="00E4401E">
            <w:pPr>
              <w:widowControl w:val="0"/>
              <w:numPr>
                <w:ilvl w:val="0"/>
                <w:numId w:val="1"/>
              </w:numPr>
              <w:jc w:val="center"/>
              <w:rPr>
                <w:rFonts w:ascii="Tahoma" w:hAnsi="Tahoma" w:cs="Tahoma"/>
                <w:sz w:val="18"/>
                <w:szCs w:val="18"/>
              </w:rPr>
            </w:pPr>
          </w:p>
        </w:tc>
        <w:tc>
          <w:tcPr>
            <w:tcW w:w="6697" w:type="dxa"/>
            <w:shd w:val="clear" w:color="auto" w:fill="auto"/>
            <w:vAlign w:val="center"/>
          </w:tcPr>
          <w:p w14:paraId="5323631C" w14:textId="77777777" w:rsidR="00E4401E" w:rsidRPr="00E4401E" w:rsidRDefault="00E4401E" w:rsidP="00E4401E">
            <w:pPr>
              <w:widowControl w:val="0"/>
              <w:rPr>
                <w:rFonts w:ascii="Tahoma" w:hAnsi="Tahoma" w:cs="Tahoma"/>
                <w:sz w:val="18"/>
                <w:szCs w:val="18"/>
              </w:rPr>
            </w:pPr>
            <w:r w:rsidRPr="00E4401E">
              <w:rPr>
                <w:rFonts w:ascii="Tahoma" w:hAnsi="Tahoma" w:cs="Tahoma"/>
                <w:sz w:val="18"/>
                <w:szCs w:val="18"/>
              </w:rPr>
              <w:t>Veljaven cenik rezervnih delov</w:t>
            </w:r>
          </w:p>
        </w:tc>
      </w:tr>
    </w:tbl>
    <w:p w14:paraId="3B148534"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hAnsi="Tahoma" w:cs="Tahoma"/>
          <w:noProof w:val="0"/>
          <w:sz w:val="18"/>
          <w:szCs w:val="18"/>
        </w:rPr>
      </w:pPr>
    </w:p>
    <w:tbl>
      <w:tblPr>
        <w:tblW w:w="9010" w:type="dxa"/>
        <w:tblInd w:w="57" w:type="dxa"/>
        <w:tblLayout w:type="fixed"/>
        <w:tblCellMar>
          <w:top w:w="57" w:type="dxa"/>
          <w:left w:w="57" w:type="dxa"/>
          <w:bottom w:w="57" w:type="dxa"/>
          <w:right w:w="57" w:type="dxa"/>
        </w:tblCellMar>
        <w:tblLook w:val="0000" w:firstRow="0" w:lastRow="0" w:firstColumn="0" w:lastColumn="0" w:noHBand="0" w:noVBand="0"/>
      </w:tblPr>
      <w:tblGrid>
        <w:gridCol w:w="108"/>
        <w:gridCol w:w="2334"/>
        <w:gridCol w:w="1891"/>
        <w:gridCol w:w="283"/>
        <w:gridCol w:w="794"/>
        <w:gridCol w:w="134"/>
        <w:gridCol w:w="2195"/>
        <w:gridCol w:w="1271"/>
      </w:tblGrid>
      <w:tr w:rsidR="00E4401E" w:rsidRPr="00E4401E" w14:paraId="06BBDE9E" w14:textId="77777777" w:rsidTr="00E4401E">
        <w:trPr>
          <w:gridBefore w:val="1"/>
          <w:wBefore w:w="108" w:type="dxa"/>
          <w:trHeight w:val="19"/>
        </w:trPr>
        <w:tc>
          <w:tcPr>
            <w:tcW w:w="4225"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1D46EF37" w14:textId="77777777" w:rsidR="00E4401E" w:rsidRPr="00E4401E" w:rsidRDefault="00E4401E" w:rsidP="00E4401E">
            <w:pPr>
              <w:widowControl w:val="0"/>
              <w:spacing w:line="100" w:lineRule="atLeast"/>
              <w:rPr>
                <w:rFonts w:ascii="Tahoma" w:hAnsi="Tahoma" w:cs="Tahoma"/>
                <w:b/>
                <w:sz w:val="18"/>
                <w:szCs w:val="18"/>
              </w:rPr>
            </w:pPr>
            <w:r w:rsidRPr="00E4401E">
              <w:rPr>
                <w:rFonts w:ascii="Tahoma" w:hAnsi="Tahoma" w:cs="Tahoma"/>
                <w:b/>
                <w:sz w:val="18"/>
                <w:szCs w:val="18"/>
              </w:rPr>
              <w:t>Prodajalec</w:t>
            </w:r>
          </w:p>
        </w:tc>
        <w:tc>
          <w:tcPr>
            <w:tcW w:w="283" w:type="dxa"/>
            <w:tcBorders>
              <w:left w:val="single" w:sz="4" w:space="0" w:color="auto"/>
              <w:right w:val="single" w:sz="4" w:space="0" w:color="auto"/>
            </w:tcBorders>
            <w:shd w:val="clear" w:color="auto" w:fill="FFFFFF"/>
          </w:tcPr>
          <w:p w14:paraId="4553C3DB" w14:textId="77777777" w:rsidR="00E4401E" w:rsidRPr="00E4401E" w:rsidRDefault="00E4401E" w:rsidP="00E4401E">
            <w:pPr>
              <w:widowControl w:val="0"/>
              <w:spacing w:line="100" w:lineRule="atLeast"/>
              <w:rPr>
                <w:rFonts w:ascii="Tahoma" w:hAnsi="Tahoma" w:cs="Tahoma"/>
                <w:b/>
                <w:sz w:val="18"/>
                <w:szCs w:val="18"/>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99CC00"/>
          </w:tcPr>
          <w:p w14:paraId="398D8F36" w14:textId="77777777" w:rsidR="00E4401E" w:rsidRPr="00E4401E" w:rsidRDefault="00E4401E" w:rsidP="00E4401E">
            <w:pPr>
              <w:widowControl w:val="0"/>
              <w:spacing w:line="100" w:lineRule="atLeast"/>
              <w:rPr>
                <w:rFonts w:ascii="Tahoma" w:hAnsi="Tahoma" w:cs="Tahoma"/>
                <w:sz w:val="18"/>
                <w:szCs w:val="18"/>
              </w:rPr>
            </w:pPr>
            <w:r w:rsidRPr="00E4401E">
              <w:rPr>
                <w:rFonts w:ascii="Tahoma" w:hAnsi="Tahoma" w:cs="Tahoma"/>
                <w:b/>
                <w:sz w:val="18"/>
                <w:szCs w:val="18"/>
              </w:rPr>
              <w:t>Naročnik</w:t>
            </w:r>
          </w:p>
        </w:tc>
      </w:tr>
      <w:tr w:rsidR="00E4401E" w:rsidRPr="00E4401E" w14:paraId="5BD495DE" w14:textId="77777777" w:rsidTr="00E4401E">
        <w:trPr>
          <w:gridBefore w:val="1"/>
          <w:wBefore w:w="108" w:type="dxa"/>
          <w:trHeight w:val="19"/>
        </w:trPr>
        <w:tc>
          <w:tcPr>
            <w:tcW w:w="42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057F843" w14:textId="77777777" w:rsidR="00E4401E" w:rsidRPr="00E4401E" w:rsidRDefault="00E4401E" w:rsidP="00E4401E">
            <w:pPr>
              <w:widowControl w:val="0"/>
              <w:spacing w:line="100" w:lineRule="atLeast"/>
              <w:rPr>
                <w:rFonts w:ascii="Tahoma" w:hAnsi="Tahoma" w:cs="Tahoma"/>
                <w:sz w:val="18"/>
                <w:szCs w:val="18"/>
              </w:rPr>
            </w:pPr>
            <w:r w:rsidRPr="00E4401E">
              <w:rPr>
                <w:rFonts w:ascii="Tahoma" w:hAnsi="Tahoma" w:cs="Tahoma"/>
                <w:sz w:val="18"/>
                <w:szCs w:val="18"/>
              </w:rPr>
              <w:fldChar w:fldCharType="begin">
                <w:ffData>
                  <w:name w:val="Besedilo52"/>
                  <w:enabled/>
                  <w:calcOnExit w:val="0"/>
                  <w:textInput/>
                </w:ffData>
              </w:fldChar>
            </w:r>
            <w:bookmarkStart w:id="14" w:name="Besedilo52"/>
            <w:r w:rsidRPr="00E4401E">
              <w:rPr>
                <w:rFonts w:ascii="Tahoma" w:hAnsi="Tahoma" w:cs="Tahoma"/>
                <w:sz w:val="18"/>
                <w:szCs w:val="18"/>
              </w:rPr>
              <w:instrText xml:space="preserve"> FORMTEXT </w:instrText>
            </w:r>
            <w:r w:rsidRPr="00E4401E">
              <w:rPr>
                <w:rFonts w:ascii="Tahoma" w:hAnsi="Tahoma" w:cs="Tahoma"/>
                <w:sz w:val="18"/>
                <w:szCs w:val="18"/>
              </w:rPr>
            </w:r>
            <w:r w:rsidRPr="00E4401E">
              <w:rPr>
                <w:rFonts w:ascii="Tahoma" w:hAnsi="Tahoma" w:cs="Tahoma"/>
                <w:sz w:val="18"/>
                <w:szCs w:val="18"/>
              </w:rPr>
              <w:fldChar w:fldCharType="separate"/>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t> </w:t>
            </w:r>
            <w:r w:rsidRPr="00E4401E">
              <w:rPr>
                <w:rFonts w:ascii="Tahoma" w:hAnsi="Tahoma" w:cs="Tahoma"/>
                <w:sz w:val="18"/>
                <w:szCs w:val="18"/>
              </w:rPr>
              <w:fldChar w:fldCharType="end"/>
            </w:r>
            <w:bookmarkEnd w:id="14"/>
          </w:p>
        </w:tc>
        <w:tc>
          <w:tcPr>
            <w:tcW w:w="283" w:type="dxa"/>
            <w:tcBorders>
              <w:left w:val="single" w:sz="4" w:space="0" w:color="auto"/>
              <w:right w:val="single" w:sz="4" w:space="0" w:color="auto"/>
            </w:tcBorders>
            <w:shd w:val="clear" w:color="auto" w:fill="FFFFFF"/>
          </w:tcPr>
          <w:p w14:paraId="79DC0A43" w14:textId="77777777" w:rsidR="00E4401E" w:rsidRPr="00E4401E" w:rsidRDefault="00E4401E" w:rsidP="00E4401E">
            <w:pPr>
              <w:widowControl w:val="0"/>
              <w:spacing w:line="100" w:lineRule="atLeast"/>
              <w:rPr>
                <w:rFonts w:ascii="Tahoma" w:hAnsi="Tahoma" w:cs="Tahoma"/>
                <w:sz w:val="18"/>
                <w:szCs w:val="18"/>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14:paraId="0982AA26" w14:textId="77777777" w:rsidR="00E4401E" w:rsidRPr="00E4401E" w:rsidRDefault="00E4401E" w:rsidP="00E4401E">
            <w:pPr>
              <w:widowControl w:val="0"/>
              <w:spacing w:line="100" w:lineRule="atLeast"/>
              <w:rPr>
                <w:rFonts w:ascii="Tahoma" w:hAnsi="Tahoma" w:cs="Tahoma"/>
                <w:sz w:val="18"/>
                <w:szCs w:val="18"/>
              </w:rPr>
            </w:pPr>
            <w:r w:rsidRPr="00E4401E">
              <w:rPr>
                <w:rFonts w:ascii="Tahoma" w:hAnsi="Tahoma" w:cs="Tahoma"/>
                <w:sz w:val="18"/>
                <w:szCs w:val="18"/>
              </w:rPr>
              <w:fldChar w:fldCharType="begin"/>
            </w:r>
            <w:r w:rsidRPr="00E4401E">
              <w:rPr>
                <w:rFonts w:ascii="Tahoma" w:hAnsi="Tahoma" w:cs="Tahoma"/>
                <w:sz w:val="18"/>
                <w:szCs w:val="18"/>
              </w:rPr>
              <w:instrText xml:space="preserve"> DOCPROPERTY "MFiles_P1021n1_P0"</w:instrText>
            </w:r>
            <w:r w:rsidRPr="00E4401E">
              <w:rPr>
                <w:rFonts w:ascii="Tahoma" w:hAnsi="Tahoma" w:cs="Tahoma"/>
                <w:sz w:val="18"/>
                <w:szCs w:val="18"/>
              </w:rPr>
              <w:fldChar w:fldCharType="separate"/>
            </w:r>
            <w:r w:rsidRPr="00E4401E">
              <w:rPr>
                <w:rFonts w:ascii="Tahoma" w:hAnsi="Tahoma" w:cs="Tahoma"/>
                <w:sz w:val="18"/>
                <w:szCs w:val="18"/>
              </w:rPr>
              <w:t>Splošna bolnišnica dr. Franca Derganca Nova Gorica</w:t>
            </w:r>
            <w:r w:rsidRPr="00E4401E">
              <w:rPr>
                <w:rFonts w:ascii="Tahoma" w:hAnsi="Tahoma" w:cs="Tahoma"/>
                <w:sz w:val="18"/>
                <w:szCs w:val="18"/>
              </w:rPr>
              <w:fldChar w:fldCharType="end"/>
            </w:r>
          </w:p>
          <w:p w14:paraId="74C62661" w14:textId="77777777" w:rsidR="00E4401E" w:rsidRPr="00E4401E" w:rsidRDefault="00E4401E" w:rsidP="00E4401E">
            <w:pPr>
              <w:widowControl w:val="0"/>
              <w:spacing w:line="100" w:lineRule="atLeast"/>
              <w:rPr>
                <w:rFonts w:ascii="Tahoma" w:hAnsi="Tahoma" w:cs="Tahoma"/>
                <w:sz w:val="18"/>
                <w:szCs w:val="18"/>
              </w:rPr>
            </w:pPr>
            <w:r w:rsidRPr="00E4401E">
              <w:rPr>
                <w:rFonts w:ascii="Tahoma" w:hAnsi="Tahoma" w:cs="Tahoma"/>
                <w:sz w:val="18"/>
                <w:szCs w:val="18"/>
              </w:rPr>
              <w:fldChar w:fldCharType="begin"/>
            </w:r>
            <w:r w:rsidRPr="00E4401E">
              <w:rPr>
                <w:rFonts w:ascii="Tahoma" w:hAnsi="Tahoma" w:cs="Tahoma"/>
                <w:sz w:val="18"/>
                <w:szCs w:val="18"/>
              </w:rPr>
              <w:instrText xml:space="preserve"> DOCPROPERTY "MFiles_P1021n1_P1033"</w:instrText>
            </w:r>
            <w:r w:rsidRPr="00E4401E">
              <w:rPr>
                <w:rFonts w:ascii="Tahoma" w:hAnsi="Tahoma" w:cs="Tahoma"/>
                <w:sz w:val="18"/>
                <w:szCs w:val="18"/>
              </w:rPr>
              <w:fldChar w:fldCharType="separate"/>
            </w:r>
            <w:r w:rsidRPr="00E4401E">
              <w:rPr>
                <w:rFonts w:ascii="Tahoma" w:hAnsi="Tahoma" w:cs="Tahoma"/>
                <w:sz w:val="18"/>
                <w:szCs w:val="18"/>
              </w:rPr>
              <w:t>Ulica padlih borcev 13A</w:t>
            </w:r>
            <w:r w:rsidRPr="00E4401E">
              <w:rPr>
                <w:rFonts w:ascii="Tahoma" w:hAnsi="Tahoma" w:cs="Tahoma"/>
                <w:sz w:val="18"/>
                <w:szCs w:val="18"/>
              </w:rPr>
              <w:fldChar w:fldCharType="end"/>
            </w:r>
          </w:p>
          <w:p w14:paraId="70BB4861" w14:textId="77777777" w:rsidR="00E4401E" w:rsidRPr="00E4401E" w:rsidRDefault="00E4401E" w:rsidP="00E4401E">
            <w:pPr>
              <w:widowControl w:val="0"/>
              <w:spacing w:line="100" w:lineRule="atLeast"/>
              <w:rPr>
                <w:rFonts w:ascii="Tahoma" w:hAnsi="Tahoma" w:cs="Tahoma"/>
                <w:sz w:val="18"/>
                <w:szCs w:val="18"/>
              </w:rPr>
            </w:pPr>
            <w:r w:rsidRPr="00E4401E">
              <w:rPr>
                <w:rFonts w:ascii="Tahoma" w:hAnsi="Tahoma" w:cs="Tahoma"/>
                <w:sz w:val="18"/>
                <w:szCs w:val="18"/>
              </w:rPr>
              <w:fldChar w:fldCharType="begin"/>
            </w:r>
            <w:r w:rsidRPr="00E4401E">
              <w:rPr>
                <w:rFonts w:ascii="Tahoma" w:hAnsi="Tahoma" w:cs="Tahoma"/>
                <w:sz w:val="18"/>
                <w:szCs w:val="18"/>
              </w:rPr>
              <w:instrText xml:space="preserve"> DOCPROPERTY "MFiles_PG5BC2FC14A405421BA79F5FEC63BD00E3n1_PGB3D8D77D2D654902AEB821305A1A12BCn1"</w:instrText>
            </w:r>
            <w:r w:rsidRPr="00E4401E">
              <w:rPr>
                <w:rFonts w:ascii="Tahoma" w:hAnsi="Tahoma" w:cs="Tahoma"/>
                <w:sz w:val="18"/>
                <w:szCs w:val="18"/>
              </w:rPr>
              <w:fldChar w:fldCharType="separate"/>
            </w:r>
            <w:r w:rsidRPr="00E4401E">
              <w:rPr>
                <w:rFonts w:ascii="Tahoma" w:hAnsi="Tahoma" w:cs="Tahoma"/>
                <w:sz w:val="18"/>
                <w:szCs w:val="18"/>
              </w:rPr>
              <w:t>5290 Šempeter pri Gorici</w:t>
            </w:r>
            <w:r w:rsidRPr="00E4401E">
              <w:rPr>
                <w:rFonts w:ascii="Tahoma" w:hAnsi="Tahoma" w:cs="Tahoma"/>
                <w:sz w:val="18"/>
                <w:szCs w:val="18"/>
              </w:rPr>
              <w:fldChar w:fldCharType="end"/>
            </w:r>
          </w:p>
        </w:tc>
      </w:tr>
      <w:tr w:rsidR="00E4401E" w:rsidRPr="00E4401E" w14:paraId="0A0B365A" w14:textId="77777777" w:rsidTr="00E4401E">
        <w:trPr>
          <w:gridBefore w:val="1"/>
          <w:wBefore w:w="108" w:type="dxa"/>
          <w:trHeight w:val="19"/>
        </w:trPr>
        <w:tc>
          <w:tcPr>
            <w:tcW w:w="4225" w:type="dxa"/>
            <w:gridSpan w:val="2"/>
            <w:tcBorders>
              <w:top w:val="single" w:sz="4" w:space="0" w:color="000000"/>
            </w:tcBorders>
            <w:shd w:val="clear" w:color="auto" w:fill="FFFFFF"/>
            <w:vAlign w:val="bottom"/>
          </w:tcPr>
          <w:p w14:paraId="05863D65" w14:textId="77777777" w:rsidR="00E4401E" w:rsidRPr="00E4401E" w:rsidRDefault="00E4401E" w:rsidP="00E4401E">
            <w:pPr>
              <w:widowControl w:val="0"/>
              <w:spacing w:line="100" w:lineRule="atLeast"/>
              <w:rPr>
                <w:rFonts w:ascii="Tahoma" w:hAnsi="Tahoma" w:cs="Tahoma"/>
                <w:sz w:val="18"/>
                <w:szCs w:val="18"/>
              </w:rPr>
            </w:pPr>
          </w:p>
        </w:tc>
        <w:tc>
          <w:tcPr>
            <w:tcW w:w="283" w:type="dxa"/>
            <w:shd w:val="clear" w:color="auto" w:fill="FFFFFF"/>
          </w:tcPr>
          <w:p w14:paraId="09EDF3B5" w14:textId="77777777" w:rsidR="00E4401E" w:rsidRPr="00E4401E" w:rsidRDefault="00E4401E" w:rsidP="00E4401E">
            <w:pPr>
              <w:widowControl w:val="0"/>
              <w:spacing w:line="100" w:lineRule="atLeast"/>
              <w:rPr>
                <w:rFonts w:ascii="Tahoma" w:hAnsi="Tahoma" w:cs="Tahoma"/>
                <w:sz w:val="18"/>
                <w:szCs w:val="18"/>
              </w:rPr>
            </w:pPr>
          </w:p>
        </w:tc>
        <w:tc>
          <w:tcPr>
            <w:tcW w:w="794" w:type="dxa"/>
            <w:tcBorders>
              <w:top w:val="single" w:sz="4" w:space="0" w:color="auto"/>
            </w:tcBorders>
            <w:shd w:val="clear" w:color="auto" w:fill="FFFFFF"/>
          </w:tcPr>
          <w:p w14:paraId="08AB1A15" w14:textId="77777777" w:rsidR="00E4401E" w:rsidRPr="00E4401E" w:rsidRDefault="00E4401E" w:rsidP="00E4401E">
            <w:pPr>
              <w:widowControl w:val="0"/>
              <w:spacing w:line="100" w:lineRule="atLeast"/>
              <w:rPr>
                <w:rFonts w:ascii="Tahoma" w:hAnsi="Tahoma" w:cs="Tahoma"/>
                <w:sz w:val="18"/>
                <w:szCs w:val="18"/>
              </w:rPr>
            </w:pPr>
          </w:p>
        </w:tc>
        <w:tc>
          <w:tcPr>
            <w:tcW w:w="134" w:type="dxa"/>
            <w:tcBorders>
              <w:top w:val="single" w:sz="4" w:space="0" w:color="auto"/>
            </w:tcBorders>
            <w:shd w:val="clear" w:color="auto" w:fill="FFFFFF"/>
            <w:vAlign w:val="bottom"/>
          </w:tcPr>
          <w:p w14:paraId="27145B5E" w14:textId="77777777" w:rsidR="00E4401E" w:rsidRPr="00E4401E" w:rsidRDefault="00E4401E" w:rsidP="00E4401E">
            <w:pPr>
              <w:widowControl w:val="0"/>
              <w:spacing w:line="100" w:lineRule="atLeast"/>
              <w:rPr>
                <w:rFonts w:ascii="Tahoma" w:hAnsi="Tahoma" w:cs="Tahoma"/>
                <w:sz w:val="18"/>
                <w:szCs w:val="18"/>
              </w:rPr>
            </w:pPr>
          </w:p>
        </w:tc>
        <w:tc>
          <w:tcPr>
            <w:tcW w:w="3466" w:type="dxa"/>
            <w:gridSpan w:val="2"/>
            <w:tcBorders>
              <w:top w:val="single" w:sz="4" w:space="0" w:color="auto"/>
            </w:tcBorders>
            <w:shd w:val="clear" w:color="auto" w:fill="FFFFFF"/>
            <w:vAlign w:val="bottom"/>
          </w:tcPr>
          <w:p w14:paraId="5301E06A" w14:textId="77777777" w:rsidR="00E4401E" w:rsidRPr="00E4401E" w:rsidRDefault="00E4401E" w:rsidP="00E4401E">
            <w:pPr>
              <w:widowControl w:val="0"/>
              <w:spacing w:line="100" w:lineRule="atLeast"/>
              <w:rPr>
                <w:rFonts w:ascii="Tahoma" w:hAnsi="Tahoma" w:cs="Tahoma"/>
                <w:sz w:val="18"/>
                <w:szCs w:val="18"/>
              </w:rPr>
            </w:pPr>
            <w:r w:rsidRPr="00E4401E">
              <w:rPr>
                <w:rFonts w:ascii="Tahoma" w:hAnsi="Tahoma" w:cs="Tahoma"/>
                <w:sz w:val="18"/>
                <w:szCs w:val="18"/>
              </w:rPr>
              <w:t xml:space="preserve">                 </w:t>
            </w:r>
          </w:p>
        </w:tc>
      </w:tr>
      <w:tr w:rsidR="00E4401E" w:rsidRPr="00E4401E" w14:paraId="52913FEF" w14:textId="77777777" w:rsidTr="00E4401E">
        <w:tblPrEx>
          <w:tblCellMar>
            <w:top w:w="0" w:type="dxa"/>
            <w:left w:w="108" w:type="dxa"/>
            <w:bottom w:w="0" w:type="dxa"/>
            <w:right w:w="108" w:type="dxa"/>
          </w:tblCellMar>
        </w:tblPrEx>
        <w:trPr>
          <w:trHeight w:val="231"/>
        </w:trPr>
        <w:tc>
          <w:tcPr>
            <w:tcW w:w="2442" w:type="dxa"/>
            <w:gridSpan w:val="2"/>
            <w:tcBorders>
              <w:top w:val="single" w:sz="4" w:space="0" w:color="808080"/>
              <w:left w:val="single" w:sz="4" w:space="0" w:color="808080"/>
              <w:bottom w:val="single" w:sz="4" w:space="0" w:color="808080"/>
            </w:tcBorders>
            <w:shd w:val="clear" w:color="auto" w:fill="99CC00"/>
          </w:tcPr>
          <w:p w14:paraId="6B30C720" w14:textId="77777777" w:rsidR="00E4401E" w:rsidRPr="00E4401E" w:rsidRDefault="00E4401E" w:rsidP="00E4401E">
            <w:pPr>
              <w:widowControl w:val="0"/>
              <w:snapToGrid w:val="0"/>
              <w:jc w:val="center"/>
              <w:rPr>
                <w:rFonts w:ascii="Tahoma" w:eastAsia="SimSun" w:hAnsi="Tahoma" w:cs="Tahoma"/>
                <w:b/>
                <w:sz w:val="18"/>
                <w:szCs w:val="18"/>
                <w:lang w:eastAsia="hi-IN" w:bidi="hi-IN"/>
              </w:rPr>
            </w:pPr>
            <w:r w:rsidRPr="00E4401E">
              <w:rPr>
                <w:rFonts w:ascii="Tahoma" w:eastAsia="SimSun" w:hAnsi="Tahoma" w:cs="Tahoma"/>
                <w:b/>
                <w:sz w:val="18"/>
                <w:szCs w:val="18"/>
                <w:lang w:eastAsia="hi-IN" w:bidi="hi-IN"/>
              </w:rPr>
              <w:t>KRAJ</w:t>
            </w:r>
          </w:p>
        </w:tc>
        <w:tc>
          <w:tcPr>
            <w:tcW w:w="2174" w:type="dxa"/>
            <w:gridSpan w:val="2"/>
            <w:tcBorders>
              <w:top w:val="single" w:sz="4" w:space="0" w:color="808080"/>
              <w:left w:val="single" w:sz="4" w:space="0" w:color="808080"/>
              <w:bottom w:val="single" w:sz="4" w:space="0" w:color="808080"/>
            </w:tcBorders>
            <w:shd w:val="clear" w:color="auto" w:fill="99CC00"/>
          </w:tcPr>
          <w:p w14:paraId="49540BD0" w14:textId="77777777" w:rsidR="00E4401E" w:rsidRPr="00E4401E" w:rsidRDefault="00E4401E" w:rsidP="00E4401E">
            <w:pPr>
              <w:widowControl w:val="0"/>
              <w:snapToGrid w:val="0"/>
              <w:jc w:val="center"/>
              <w:rPr>
                <w:rFonts w:ascii="Tahoma" w:eastAsia="SimSun" w:hAnsi="Tahoma" w:cs="Tahoma"/>
                <w:b/>
                <w:sz w:val="18"/>
                <w:szCs w:val="18"/>
                <w:lang w:eastAsia="hi-IN" w:bidi="hi-IN"/>
              </w:rPr>
            </w:pPr>
            <w:r w:rsidRPr="00E4401E">
              <w:rPr>
                <w:rFonts w:ascii="Tahoma" w:eastAsia="SimSun" w:hAnsi="Tahoma" w:cs="Tahoma"/>
                <w:b/>
                <w:sz w:val="18"/>
                <w:szCs w:val="18"/>
                <w:lang w:eastAsia="hi-IN" w:bidi="hi-IN"/>
              </w:rPr>
              <w:t>DATUM</w:t>
            </w:r>
          </w:p>
        </w:tc>
        <w:tc>
          <w:tcPr>
            <w:tcW w:w="3123" w:type="dxa"/>
            <w:gridSpan w:val="3"/>
            <w:tcBorders>
              <w:top w:val="single" w:sz="4" w:space="0" w:color="808080"/>
              <w:left w:val="single" w:sz="4" w:space="0" w:color="808080"/>
              <w:bottom w:val="single" w:sz="4" w:space="0" w:color="808080"/>
            </w:tcBorders>
            <w:shd w:val="clear" w:color="auto" w:fill="99CC00"/>
          </w:tcPr>
          <w:p w14:paraId="385607B3" w14:textId="77777777" w:rsidR="00E4401E" w:rsidRPr="00E4401E" w:rsidRDefault="00E4401E" w:rsidP="00E4401E">
            <w:pPr>
              <w:widowControl w:val="0"/>
              <w:snapToGrid w:val="0"/>
              <w:jc w:val="center"/>
              <w:rPr>
                <w:rFonts w:ascii="Tahoma" w:eastAsia="SimSun" w:hAnsi="Tahoma" w:cs="Tahoma"/>
                <w:b/>
                <w:sz w:val="18"/>
                <w:szCs w:val="18"/>
                <w:lang w:eastAsia="hi-IN" w:bidi="hi-IN"/>
              </w:rPr>
            </w:pPr>
            <w:r w:rsidRPr="00E4401E">
              <w:rPr>
                <w:rFonts w:ascii="Tahoma" w:eastAsia="SimSun" w:hAnsi="Tahoma" w:cs="Tahoma"/>
                <w:b/>
                <w:sz w:val="18"/>
                <w:szCs w:val="18"/>
                <w:lang w:eastAsia="hi-IN" w:bidi="hi-IN"/>
              </w:rPr>
              <w:t>KRAJ</w:t>
            </w:r>
          </w:p>
        </w:tc>
        <w:tc>
          <w:tcPr>
            <w:tcW w:w="1271" w:type="dxa"/>
            <w:tcBorders>
              <w:top w:val="single" w:sz="4" w:space="0" w:color="808080"/>
              <w:left w:val="single" w:sz="4" w:space="0" w:color="808080"/>
              <w:bottom w:val="single" w:sz="4" w:space="0" w:color="808080"/>
              <w:right w:val="single" w:sz="4" w:space="0" w:color="808080"/>
            </w:tcBorders>
            <w:shd w:val="clear" w:color="auto" w:fill="99CC00"/>
          </w:tcPr>
          <w:p w14:paraId="57722F66"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b/>
                <w:sz w:val="18"/>
                <w:szCs w:val="18"/>
                <w:lang w:eastAsia="hi-IN" w:bidi="hi-IN"/>
              </w:rPr>
              <w:t>DATUM</w:t>
            </w:r>
          </w:p>
        </w:tc>
      </w:tr>
      <w:tr w:rsidR="00E4401E" w:rsidRPr="00E4401E" w14:paraId="20A0F04F" w14:textId="77777777" w:rsidTr="00E4401E">
        <w:tblPrEx>
          <w:tblCellMar>
            <w:top w:w="0" w:type="dxa"/>
            <w:left w:w="108" w:type="dxa"/>
            <w:bottom w:w="0" w:type="dxa"/>
            <w:right w:w="108" w:type="dxa"/>
          </w:tblCellMar>
        </w:tblPrEx>
        <w:trPr>
          <w:trHeight w:val="231"/>
        </w:trPr>
        <w:tc>
          <w:tcPr>
            <w:tcW w:w="2442" w:type="dxa"/>
            <w:gridSpan w:val="2"/>
            <w:tcBorders>
              <w:top w:val="single" w:sz="4" w:space="0" w:color="808080"/>
              <w:left w:val="single" w:sz="4" w:space="0" w:color="808080"/>
              <w:bottom w:val="single" w:sz="4" w:space="0" w:color="808080"/>
            </w:tcBorders>
            <w:shd w:val="clear" w:color="auto" w:fill="auto"/>
          </w:tcPr>
          <w:p w14:paraId="294E9289"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fldChar w:fldCharType="begin">
                <w:ffData>
                  <w:name w:val="Besedilo184"/>
                  <w:enabled/>
                  <w:calcOnExit w:val="0"/>
                  <w:textInput/>
                </w:ffData>
              </w:fldChar>
            </w:r>
            <w:bookmarkStart w:id="15" w:name="Besedilo184"/>
            <w:r w:rsidRPr="00E4401E">
              <w:rPr>
                <w:rFonts w:ascii="Tahoma" w:eastAsia="SimSun" w:hAnsi="Tahoma" w:cs="Tahoma"/>
                <w:sz w:val="18"/>
                <w:szCs w:val="18"/>
                <w:lang w:eastAsia="hi-IN" w:bidi="hi-IN"/>
              </w:rPr>
              <w:instrText xml:space="preserve"> FORMTEXT </w:instrText>
            </w:r>
            <w:r w:rsidRPr="00E4401E">
              <w:rPr>
                <w:rFonts w:ascii="Tahoma" w:eastAsia="SimSun" w:hAnsi="Tahoma" w:cs="Tahoma"/>
                <w:sz w:val="18"/>
                <w:szCs w:val="18"/>
                <w:lang w:eastAsia="hi-IN" w:bidi="hi-IN"/>
              </w:rPr>
            </w:r>
            <w:r w:rsidRPr="00E4401E">
              <w:rPr>
                <w:rFonts w:ascii="Tahoma" w:eastAsia="SimSun" w:hAnsi="Tahoma" w:cs="Tahoma"/>
                <w:sz w:val="18"/>
                <w:szCs w:val="18"/>
                <w:lang w:eastAsia="hi-IN" w:bidi="hi-IN"/>
              </w:rPr>
              <w:fldChar w:fldCharType="separate"/>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fldChar w:fldCharType="end"/>
            </w:r>
            <w:bookmarkEnd w:id="15"/>
          </w:p>
        </w:tc>
        <w:tc>
          <w:tcPr>
            <w:tcW w:w="2174" w:type="dxa"/>
            <w:gridSpan w:val="2"/>
            <w:tcBorders>
              <w:top w:val="single" w:sz="4" w:space="0" w:color="808080"/>
              <w:left w:val="single" w:sz="4" w:space="0" w:color="808080"/>
              <w:bottom w:val="single" w:sz="4" w:space="0" w:color="808080"/>
            </w:tcBorders>
            <w:shd w:val="clear" w:color="auto" w:fill="auto"/>
          </w:tcPr>
          <w:p w14:paraId="46585C06"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fldChar w:fldCharType="begin">
                <w:ffData>
                  <w:name w:val="Besedilo185"/>
                  <w:enabled/>
                  <w:calcOnExit w:val="0"/>
                  <w:textInput/>
                </w:ffData>
              </w:fldChar>
            </w:r>
            <w:bookmarkStart w:id="16" w:name="Besedilo185"/>
            <w:r w:rsidRPr="00E4401E">
              <w:rPr>
                <w:rFonts w:ascii="Tahoma" w:eastAsia="SimSun" w:hAnsi="Tahoma" w:cs="Tahoma"/>
                <w:sz w:val="18"/>
                <w:szCs w:val="18"/>
                <w:lang w:eastAsia="hi-IN" w:bidi="hi-IN"/>
              </w:rPr>
              <w:instrText xml:space="preserve"> FORMTEXT </w:instrText>
            </w:r>
            <w:r w:rsidRPr="00E4401E">
              <w:rPr>
                <w:rFonts w:ascii="Tahoma" w:eastAsia="SimSun" w:hAnsi="Tahoma" w:cs="Tahoma"/>
                <w:sz w:val="18"/>
                <w:szCs w:val="18"/>
                <w:lang w:eastAsia="hi-IN" w:bidi="hi-IN"/>
              </w:rPr>
            </w:r>
            <w:r w:rsidRPr="00E4401E">
              <w:rPr>
                <w:rFonts w:ascii="Tahoma" w:eastAsia="SimSun" w:hAnsi="Tahoma" w:cs="Tahoma"/>
                <w:sz w:val="18"/>
                <w:szCs w:val="18"/>
                <w:lang w:eastAsia="hi-IN" w:bidi="hi-IN"/>
              </w:rPr>
              <w:fldChar w:fldCharType="separate"/>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fldChar w:fldCharType="end"/>
            </w:r>
            <w:bookmarkEnd w:id="16"/>
          </w:p>
        </w:tc>
        <w:tc>
          <w:tcPr>
            <w:tcW w:w="3123" w:type="dxa"/>
            <w:gridSpan w:val="3"/>
            <w:tcBorders>
              <w:top w:val="single" w:sz="4" w:space="0" w:color="808080"/>
              <w:left w:val="single" w:sz="4" w:space="0" w:color="808080"/>
              <w:bottom w:val="single" w:sz="4" w:space="0" w:color="808080"/>
            </w:tcBorders>
            <w:shd w:val="clear" w:color="auto" w:fill="auto"/>
          </w:tcPr>
          <w:p w14:paraId="46CF2C3E"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t>Šempeter pri Gorici</w:t>
            </w:r>
          </w:p>
        </w:tc>
        <w:bookmarkStart w:id="17" w:name="Text182"/>
        <w:bookmarkEnd w:id="17"/>
        <w:tc>
          <w:tcPr>
            <w:tcW w:w="1271" w:type="dxa"/>
            <w:tcBorders>
              <w:top w:val="single" w:sz="4" w:space="0" w:color="808080"/>
              <w:left w:val="single" w:sz="4" w:space="0" w:color="808080"/>
              <w:bottom w:val="single" w:sz="4" w:space="0" w:color="808080"/>
              <w:right w:val="single" w:sz="4" w:space="0" w:color="808080"/>
            </w:tcBorders>
            <w:shd w:val="clear" w:color="auto" w:fill="auto"/>
          </w:tcPr>
          <w:p w14:paraId="14E12D1A"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fldChar w:fldCharType="begin">
                <w:ffData>
                  <w:name w:val="Besedilo183"/>
                  <w:enabled/>
                  <w:calcOnExit w:val="0"/>
                  <w:textInput/>
                </w:ffData>
              </w:fldChar>
            </w:r>
            <w:bookmarkStart w:id="18" w:name="Besedilo183"/>
            <w:r w:rsidRPr="00E4401E">
              <w:rPr>
                <w:rFonts w:ascii="Tahoma" w:eastAsia="SimSun" w:hAnsi="Tahoma" w:cs="Tahoma"/>
                <w:sz w:val="18"/>
                <w:szCs w:val="18"/>
                <w:lang w:eastAsia="hi-IN" w:bidi="hi-IN"/>
              </w:rPr>
              <w:instrText xml:space="preserve"> FORMTEXT </w:instrText>
            </w:r>
            <w:r w:rsidRPr="00E4401E">
              <w:rPr>
                <w:rFonts w:ascii="Tahoma" w:eastAsia="SimSun" w:hAnsi="Tahoma" w:cs="Tahoma"/>
                <w:sz w:val="18"/>
                <w:szCs w:val="18"/>
                <w:lang w:eastAsia="hi-IN" w:bidi="hi-IN"/>
              </w:rPr>
            </w:r>
            <w:r w:rsidRPr="00E4401E">
              <w:rPr>
                <w:rFonts w:ascii="Tahoma" w:eastAsia="SimSun" w:hAnsi="Tahoma" w:cs="Tahoma"/>
                <w:sz w:val="18"/>
                <w:szCs w:val="18"/>
                <w:lang w:eastAsia="hi-IN" w:bidi="hi-IN"/>
              </w:rPr>
              <w:fldChar w:fldCharType="separate"/>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fldChar w:fldCharType="end"/>
            </w:r>
            <w:bookmarkEnd w:id="18"/>
          </w:p>
          <w:p w14:paraId="1D8C0B79" w14:textId="77777777" w:rsidR="00E4401E" w:rsidRPr="00E4401E" w:rsidRDefault="00E4401E" w:rsidP="00E4401E">
            <w:pPr>
              <w:widowControl w:val="0"/>
              <w:snapToGrid w:val="0"/>
              <w:jc w:val="center"/>
              <w:rPr>
                <w:rFonts w:ascii="Tahoma" w:eastAsia="SimSun" w:hAnsi="Tahoma" w:cs="Tahoma"/>
                <w:sz w:val="18"/>
                <w:szCs w:val="18"/>
                <w:lang w:eastAsia="hi-IN" w:bidi="hi-IN"/>
              </w:rPr>
            </w:pPr>
          </w:p>
        </w:tc>
      </w:tr>
      <w:tr w:rsidR="00E4401E" w:rsidRPr="00E4401E" w14:paraId="754D5CF6" w14:textId="77777777" w:rsidTr="00E4401E">
        <w:tblPrEx>
          <w:tblCellMar>
            <w:top w:w="0" w:type="dxa"/>
            <w:left w:w="108" w:type="dxa"/>
            <w:bottom w:w="0" w:type="dxa"/>
            <w:right w:w="108" w:type="dxa"/>
          </w:tblCellMar>
        </w:tblPrEx>
        <w:trPr>
          <w:trHeight w:val="231"/>
        </w:trPr>
        <w:tc>
          <w:tcPr>
            <w:tcW w:w="2442" w:type="dxa"/>
            <w:gridSpan w:val="2"/>
            <w:tcBorders>
              <w:top w:val="single" w:sz="4" w:space="0" w:color="808080"/>
              <w:left w:val="single" w:sz="4" w:space="0" w:color="808080"/>
              <w:bottom w:val="single" w:sz="4" w:space="0" w:color="808080"/>
            </w:tcBorders>
            <w:shd w:val="clear" w:color="auto" w:fill="99CC00"/>
          </w:tcPr>
          <w:p w14:paraId="592FC7E3" w14:textId="77777777" w:rsidR="00E4401E" w:rsidRPr="00E4401E" w:rsidRDefault="00E4401E" w:rsidP="00E4401E">
            <w:pPr>
              <w:widowControl w:val="0"/>
              <w:snapToGrid w:val="0"/>
              <w:jc w:val="center"/>
              <w:rPr>
                <w:rFonts w:ascii="Tahoma" w:eastAsia="SimSun" w:hAnsi="Tahoma" w:cs="Tahoma"/>
                <w:b/>
                <w:sz w:val="18"/>
                <w:szCs w:val="18"/>
                <w:lang w:eastAsia="hi-IN" w:bidi="hi-IN"/>
              </w:rPr>
            </w:pPr>
            <w:r w:rsidRPr="00E4401E">
              <w:rPr>
                <w:rFonts w:ascii="Tahoma" w:eastAsia="SimSun" w:hAnsi="Tahoma" w:cs="Tahoma"/>
                <w:b/>
                <w:sz w:val="18"/>
                <w:szCs w:val="18"/>
                <w:lang w:eastAsia="hi-IN" w:bidi="hi-IN"/>
              </w:rPr>
              <w:t>PODPISNIK</w:t>
            </w:r>
          </w:p>
        </w:tc>
        <w:tc>
          <w:tcPr>
            <w:tcW w:w="2174" w:type="dxa"/>
            <w:gridSpan w:val="2"/>
            <w:tcBorders>
              <w:top w:val="single" w:sz="4" w:space="0" w:color="808080"/>
              <w:left w:val="single" w:sz="4" w:space="0" w:color="808080"/>
              <w:bottom w:val="single" w:sz="4" w:space="0" w:color="808080"/>
            </w:tcBorders>
            <w:shd w:val="clear" w:color="auto" w:fill="99CC00"/>
          </w:tcPr>
          <w:p w14:paraId="19142A5B" w14:textId="77777777" w:rsidR="00E4401E" w:rsidRPr="00E4401E" w:rsidRDefault="00E4401E" w:rsidP="00E4401E">
            <w:pPr>
              <w:widowControl w:val="0"/>
              <w:snapToGrid w:val="0"/>
              <w:jc w:val="center"/>
              <w:rPr>
                <w:rFonts w:ascii="Tahoma" w:eastAsia="SimSun" w:hAnsi="Tahoma" w:cs="Tahoma"/>
                <w:b/>
                <w:sz w:val="18"/>
                <w:szCs w:val="18"/>
                <w:lang w:eastAsia="hi-IN" w:bidi="hi-IN"/>
              </w:rPr>
            </w:pPr>
            <w:r w:rsidRPr="00E4401E">
              <w:rPr>
                <w:rFonts w:ascii="Tahoma" w:eastAsia="SimSun" w:hAnsi="Tahoma" w:cs="Tahoma"/>
                <w:b/>
                <w:sz w:val="18"/>
                <w:szCs w:val="18"/>
                <w:lang w:eastAsia="hi-IN" w:bidi="hi-IN"/>
              </w:rPr>
              <w:t>PODPIS</w:t>
            </w:r>
          </w:p>
        </w:tc>
        <w:tc>
          <w:tcPr>
            <w:tcW w:w="3123" w:type="dxa"/>
            <w:gridSpan w:val="3"/>
            <w:tcBorders>
              <w:top w:val="single" w:sz="4" w:space="0" w:color="808080"/>
              <w:left w:val="single" w:sz="4" w:space="0" w:color="808080"/>
              <w:bottom w:val="single" w:sz="4" w:space="0" w:color="808080"/>
            </w:tcBorders>
            <w:shd w:val="clear" w:color="auto" w:fill="99CC00"/>
          </w:tcPr>
          <w:p w14:paraId="35A9A533" w14:textId="77777777" w:rsidR="00E4401E" w:rsidRPr="00E4401E" w:rsidRDefault="00E4401E" w:rsidP="00E4401E">
            <w:pPr>
              <w:widowControl w:val="0"/>
              <w:snapToGrid w:val="0"/>
              <w:jc w:val="center"/>
              <w:rPr>
                <w:rFonts w:ascii="Tahoma" w:eastAsia="SimSun" w:hAnsi="Tahoma" w:cs="Tahoma"/>
                <w:b/>
                <w:sz w:val="18"/>
                <w:szCs w:val="18"/>
                <w:lang w:eastAsia="hi-IN" w:bidi="hi-IN"/>
              </w:rPr>
            </w:pPr>
            <w:r w:rsidRPr="00E4401E">
              <w:rPr>
                <w:rFonts w:ascii="Tahoma" w:eastAsia="SimSun" w:hAnsi="Tahoma" w:cs="Tahoma"/>
                <w:b/>
                <w:sz w:val="18"/>
                <w:szCs w:val="18"/>
                <w:lang w:eastAsia="hi-IN" w:bidi="hi-IN"/>
              </w:rPr>
              <w:t>PODPISNIK</w:t>
            </w:r>
          </w:p>
        </w:tc>
        <w:tc>
          <w:tcPr>
            <w:tcW w:w="1271" w:type="dxa"/>
            <w:tcBorders>
              <w:top w:val="single" w:sz="4" w:space="0" w:color="808080"/>
              <w:left w:val="single" w:sz="4" w:space="0" w:color="808080"/>
              <w:bottom w:val="single" w:sz="4" w:space="0" w:color="808080"/>
              <w:right w:val="single" w:sz="4" w:space="0" w:color="808080"/>
            </w:tcBorders>
            <w:shd w:val="clear" w:color="auto" w:fill="99CC00"/>
          </w:tcPr>
          <w:p w14:paraId="48335B96"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b/>
                <w:sz w:val="18"/>
                <w:szCs w:val="18"/>
                <w:lang w:eastAsia="hi-IN" w:bidi="hi-IN"/>
              </w:rPr>
              <w:t>PODPIS</w:t>
            </w:r>
          </w:p>
        </w:tc>
      </w:tr>
      <w:tr w:rsidR="00E4401E" w:rsidRPr="00E4401E" w14:paraId="7C5E214E" w14:textId="77777777" w:rsidTr="00E4401E">
        <w:tblPrEx>
          <w:tblCellMar>
            <w:top w:w="0" w:type="dxa"/>
            <w:left w:w="108" w:type="dxa"/>
            <w:bottom w:w="0" w:type="dxa"/>
            <w:right w:w="108" w:type="dxa"/>
          </w:tblCellMar>
        </w:tblPrEx>
        <w:trPr>
          <w:trHeight w:val="710"/>
        </w:trPr>
        <w:tc>
          <w:tcPr>
            <w:tcW w:w="2442" w:type="dxa"/>
            <w:gridSpan w:val="2"/>
            <w:tcBorders>
              <w:top w:val="single" w:sz="4" w:space="0" w:color="808080"/>
              <w:left w:val="single" w:sz="4" w:space="0" w:color="808080"/>
              <w:bottom w:val="single" w:sz="4" w:space="0" w:color="808080"/>
            </w:tcBorders>
            <w:shd w:val="clear" w:color="auto" w:fill="auto"/>
          </w:tcPr>
          <w:p w14:paraId="33F4308B"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fldChar w:fldCharType="begin">
                <w:ffData>
                  <w:name w:val="Besedilo186"/>
                  <w:enabled/>
                  <w:calcOnExit w:val="0"/>
                  <w:textInput/>
                </w:ffData>
              </w:fldChar>
            </w:r>
            <w:bookmarkStart w:id="19" w:name="Besedilo186"/>
            <w:r w:rsidRPr="00E4401E">
              <w:rPr>
                <w:rFonts w:ascii="Tahoma" w:eastAsia="SimSun" w:hAnsi="Tahoma" w:cs="Tahoma"/>
                <w:sz w:val="18"/>
                <w:szCs w:val="18"/>
                <w:lang w:eastAsia="hi-IN" w:bidi="hi-IN"/>
              </w:rPr>
              <w:instrText xml:space="preserve"> FORMTEXT </w:instrText>
            </w:r>
            <w:r w:rsidRPr="00E4401E">
              <w:rPr>
                <w:rFonts w:ascii="Tahoma" w:eastAsia="SimSun" w:hAnsi="Tahoma" w:cs="Tahoma"/>
                <w:sz w:val="18"/>
                <w:szCs w:val="18"/>
                <w:lang w:eastAsia="hi-IN" w:bidi="hi-IN"/>
              </w:rPr>
            </w:r>
            <w:r w:rsidRPr="00E4401E">
              <w:rPr>
                <w:rFonts w:ascii="Tahoma" w:eastAsia="SimSun" w:hAnsi="Tahoma" w:cs="Tahoma"/>
                <w:sz w:val="18"/>
                <w:szCs w:val="18"/>
                <w:lang w:eastAsia="hi-IN" w:bidi="hi-IN"/>
              </w:rPr>
              <w:fldChar w:fldCharType="separate"/>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t> </w:t>
            </w:r>
            <w:r w:rsidRPr="00E4401E">
              <w:rPr>
                <w:rFonts w:ascii="Tahoma" w:eastAsia="SimSun" w:hAnsi="Tahoma" w:cs="Tahoma"/>
                <w:sz w:val="18"/>
                <w:szCs w:val="18"/>
                <w:lang w:eastAsia="hi-IN" w:bidi="hi-IN"/>
              </w:rPr>
              <w:fldChar w:fldCharType="end"/>
            </w:r>
            <w:bookmarkEnd w:id="19"/>
          </w:p>
        </w:tc>
        <w:tc>
          <w:tcPr>
            <w:tcW w:w="2174" w:type="dxa"/>
            <w:gridSpan w:val="2"/>
            <w:tcBorders>
              <w:top w:val="single" w:sz="4" w:space="0" w:color="808080"/>
              <w:left w:val="single" w:sz="4" w:space="0" w:color="808080"/>
              <w:bottom w:val="single" w:sz="4" w:space="0" w:color="808080"/>
            </w:tcBorders>
            <w:shd w:val="clear" w:color="auto" w:fill="auto"/>
          </w:tcPr>
          <w:p w14:paraId="39F722FB" w14:textId="77777777" w:rsidR="00E4401E" w:rsidRPr="00E4401E" w:rsidRDefault="00E4401E" w:rsidP="00E4401E">
            <w:pPr>
              <w:widowControl w:val="0"/>
              <w:snapToGrid w:val="0"/>
              <w:jc w:val="center"/>
              <w:rPr>
                <w:rFonts w:ascii="Tahoma" w:eastAsia="SimSun" w:hAnsi="Tahoma" w:cs="Tahoma"/>
                <w:sz w:val="18"/>
                <w:szCs w:val="18"/>
                <w:lang w:eastAsia="hi-IN" w:bidi="hi-IN"/>
              </w:rPr>
            </w:pPr>
          </w:p>
          <w:p w14:paraId="5905D2E5"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eastAsia="Arial" w:hAnsi="Tahoma" w:cs="Tahoma"/>
                <w:sz w:val="18"/>
                <w:szCs w:val="18"/>
              </w:rPr>
            </w:pPr>
          </w:p>
          <w:p w14:paraId="4F78819E" w14:textId="77777777" w:rsidR="00E4401E" w:rsidRPr="00E4401E" w:rsidRDefault="00E4401E" w:rsidP="00E4401E">
            <w:pPr>
              <w:tabs>
                <w:tab w:val="left" w:pos="480"/>
                <w:tab w:val="left" w:pos="960"/>
                <w:tab w:val="left" w:pos="1440"/>
                <w:tab w:val="left" w:pos="1920"/>
                <w:tab w:val="left" w:pos="2400"/>
                <w:tab w:val="left" w:pos="2880"/>
                <w:tab w:val="left" w:pos="3360"/>
                <w:tab w:val="left" w:pos="3840"/>
                <w:tab w:val="left" w:pos="4320"/>
              </w:tabs>
              <w:rPr>
                <w:rFonts w:ascii="Tahoma" w:eastAsia="Arial" w:hAnsi="Tahoma" w:cs="Tahoma"/>
                <w:sz w:val="18"/>
                <w:szCs w:val="18"/>
              </w:rPr>
            </w:pPr>
          </w:p>
        </w:tc>
        <w:tc>
          <w:tcPr>
            <w:tcW w:w="3123" w:type="dxa"/>
            <w:gridSpan w:val="3"/>
            <w:tcBorders>
              <w:top w:val="single" w:sz="4" w:space="0" w:color="808080"/>
              <w:left w:val="single" w:sz="4" w:space="0" w:color="808080"/>
              <w:bottom w:val="single" w:sz="4" w:space="0" w:color="808080"/>
            </w:tcBorders>
            <w:shd w:val="clear" w:color="auto" w:fill="auto"/>
          </w:tcPr>
          <w:p w14:paraId="5D116FDA"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t xml:space="preserve">direktor zavoda </w:t>
            </w:r>
          </w:p>
          <w:p w14:paraId="00FCD5CA"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t>Dimitrij Klančič,dr.med.,</w:t>
            </w:r>
          </w:p>
          <w:p w14:paraId="7EA266D1" w14:textId="77777777" w:rsidR="00E4401E" w:rsidRPr="00E4401E" w:rsidRDefault="00E4401E" w:rsidP="00E4401E">
            <w:pPr>
              <w:widowControl w:val="0"/>
              <w:snapToGrid w:val="0"/>
              <w:jc w:val="center"/>
              <w:rPr>
                <w:rFonts w:ascii="Tahoma" w:eastAsia="SimSun" w:hAnsi="Tahoma" w:cs="Tahoma"/>
                <w:sz w:val="18"/>
                <w:szCs w:val="18"/>
                <w:lang w:eastAsia="hi-IN" w:bidi="hi-IN"/>
              </w:rPr>
            </w:pPr>
            <w:r w:rsidRPr="00E4401E">
              <w:rPr>
                <w:rFonts w:ascii="Tahoma" w:eastAsia="SimSun" w:hAnsi="Tahoma" w:cs="Tahoma"/>
                <w:sz w:val="18"/>
                <w:szCs w:val="18"/>
                <w:lang w:eastAsia="hi-IN" w:bidi="hi-IN"/>
              </w:rPr>
              <w:t>spec.int.med.</w:t>
            </w:r>
          </w:p>
        </w:tc>
        <w:tc>
          <w:tcPr>
            <w:tcW w:w="1271" w:type="dxa"/>
            <w:tcBorders>
              <w:top w:val="single" w:sz="4" w:space="0" w:color="808080"/>
              <w:left w:val="single" w:sz="4" w:space="0" w:color="808080"/>
              <w:bottom w:val="single" w:sz="4" w:space="0" w:color="808080"/>
              <w:right w:val="single" w:sz="4" w:space="0" w:color="808080"/>
            </w:tcBorders>
            <w:shd w:val="clear" w:color="auto" w:fill="auto"/>
          </w:tcPr>
          <w:p w14:paraId="374F6839" w14:textId="77777777" w:rsidR="00E4401E" w:rsidRPr="00E4401E" w:rsidRDefault="00E4401E" w:rsidP="00E4401E">
            <w:pPr>
              <w:widowControl w:val="0"/>
              <w:snapToGrid w:val="0"/>
              <w:jc w:val="center"/>
              <w:rPr>
                <w:rFonts w:ascii="Tahoma" w:eastAsia="SimSun" w:hAnsi="Tahoma" w:cs="Tahoma"/>
                <w:sz w:val="18"/>
                <w:szCs w:val="18"/>
                <w:lang w:eastAsia="hi-IN" w:bidi="hi-IN"/>
              </w:rPr>
            </w:pPr>
          </w:p>
        </w:tc>
      </w:tr>
    </w:tbl>
    <w:p w14:paraId="204F48D9" w14:textId="77777777" w:rsidR="00E4401E" w:rsidRPr="00E4401E" w:rsidRDefault="00E4401E" w:rsidP="00E4401E">
      <w:pPr>
        <w:pStyle w:val="Makrobesedilo"/>
        <w:rPr>
          <w:rFonts w:ascii="Tahoma" w:hAnsi="Tahoma" w:cs="Tahoma"/>
          <w:sz w:val="18"/>
          <w:szCs w:val="18"/>
        </w:rPr>
      </w:pPr>
    </w:p>
    <w:sectPr w:rsidR="00E4401E" w:rsidRPr="00E44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399810">
    <w:abstractNumId w:val="0"/>
  </w:num>
  <w:num w:numId="2" w16cid:durableId="1531843236">
    <w:abstractNumId w:val="1"/>
  </w:num>
  <w:num w:numId="3" w16cid:durableId="1117331114">
    <w:abstractNumId w:val="4"/>
  </w:num>
  <w:num w:numId="4" w16cid:durableId="145632792">
    <w:abstractNumId w:val="2"/>
  </w:num>
  <w:num w:numId="5" w16cid:durableId="2906730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1E"/>
    <w:rsid w:val="00063A1E"/>
    <w:rsid w:val="000D06EA"/>
    <w:rsid w:val="00DB1059"/>
    <w:rsid w:val="00E4401E"/>
    <w:rsid w:val="00F97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06ED"/>
  <w15:chartTrackingRefBased/>
  <w15:docId w15:val="{2D25BF27-8703-4E4D-B8F0-95596D21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next w:val="Makrobesedilo"/>
    <w:qFormat/>
    <w:rsid w:val="00E4401E"/>
    <w:pPr>
      <w:spacing w:after="0" w:line="240" w:lineRule="auto"/>
      <w:jc w:val="both"/>
    </w:pPr>
    <w:rPr>
      <w:rFonts w:ascii="Verdana" w:eastAsia="Times New Roman" w:hAnsi="Verdana" w:cs="Arial"/>
      <w:noProof/>
      <w:color w:val="000000"/>
      <w:kern w:val="0"/>
      <w:sz w:val="20"/>
      <w14:ligatures w14:val="none"/>
    </w:rPr>
  </w:style>
  <w:style w:type="paragraph" w:styleId="Naslov1">
    <w:name w:val="heading 1"/>
    <w:basedOn w:val="Navaden"/>
    <w:next w:val="Navaden"/>
    <w:link w:val="Naslov1Znak"/>
    <w:uiPriority w:val="9"/>
    <w:qFormat/>
    <w:rsid w:val="00E44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44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4401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4401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4401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4401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4401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4401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4401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4401E"/>
    <w:rPr>
      <w:rFonts w:asciiTheme="majorHAnsi" w:eastAsiaTheme="majorEastAsia" w:hAnsiTheme="majorHAnsi" w:cstheme="majorBidi"/>
      <w:noProof/>
      <w:color w:val="2F5496" w:themeColor="accent1" w:themeShade="BF"/>
      <w:sz w:val="40"/>
      <w:szCs w:val="40"/>
    </w:rPr>
  </w:style>
  <w:style w:type="character" w:customStyle="1" w:styleId="Naslov2Znak">
    <w:name w:val="Naslov 2 Znak"/>
    <w:basedOn w:val="Privzetapisavaodstavka"/>
    <w:link w:val="Naslov2"/>
    <w:uiPriority w:val="9"/>
    <w:semiHidden/>
    <w:rsid w:val="00E4401E"/>
    <w:rPr>
      <w:rFonts w:asciiTheme="majorHAnsi" w:eastAsiaTheme="majorEastAsia" w:hAnsiTheme="majorHAnsi" w:cstheme="majorBidi"/>
      <w:noProof/>
      <w:color w:val="2F5496" w:themeColor="accent1" w:themeShade="BF"/>
      <w:sz w:val="32"/>
      <w:szCs w:val="32"/>
    </w:rPr>
  </w:style>
  <w:style w:type="character" w:customStyle="1" w:styleId="Naslov3Znak">
    <w:name w:val="Naslov 3 Znak"/>
    <w:basedOn w:val="Privzetapisavaodstavka"/>
    <w:link w:val="Naslov3"/>
    <w:uiPriority w:val="9"/>
    <w:semiHidden/>
    <w:rsid w:val="00E4401E"/>
    <w:rPr>
      <w:rFonts w:eastAsiaTheme="majorEastAsia" w:cstheme="majorBidi"/>
      <w:noProof/>
      <w:color w:val="2F5496" w:themeColor="accent1" w:themeShade="BF"/>
      <w:sz w:val="28"/>
      <w:szCs w:val="28"/>
    </w:rPr>
  </w:style>
  <w:style w:type="character" w:customStyle="1" w:styleId="Naslov4Znak">
    <w:name w:val="Naslov 4 Znak"/>
    <w:basedOn w:val="Privzetapisavaodstavka"/>
    <w:link w:val="Naslov4"/>
    <w:uiPriority w:val="9"/>
    <w:semiHidden/>
    <w:rsid w:val="00E4401E"/>
    <w:rPr>
      <w:rFonts w:eastAsiaTheme="majorEastAsia" w:cstheme="majorBidi"/>
      <w:i/>
      <w:iCs/>
      <w:noProof/>
      <w:color w:val="2F5496" w:themeColor="accent1" w:themeShade="BF"/>
    </w:rPr>
  </w:style>
  <w:style w:type="character" w:customStyle="1" w:styleId="Naslov5Znak">
    <w:name w:val="Naslov 5 Znak"/>
    <w:basedOn w:val="Privzetapisavaodstavka"/>
    <w:link w:val="Naslov5"/>
    <w:uiPriority w:val="9"/>
    <w:semiHidden/>
    <w:rsid w:val="00E4401E"/>
    <w:rPr>
      <w:rFonts w:eastAsiaTheme="majorEastAsia" w:cstheme="majorBidi"/>
      <w:noProof/>
      <w:color w:val="2F5496" w:themeColor="accent1" w:themeShade="BF"/>
    </w:rPr>
  </w:style>
  <w:style w:type="character" w:customStyle="1" w:styleId="Naslov6Znak">
    <w:name w:val="Naslov 6 Znak"/>
    <w:basedOn w:val="Privzetapisavaodstavka"/>
    <w:link w:val="Naslov6"/>
    <w:uiPriority w:val="9"/>
    <w:semiHidden/>
    <w:rsid w:val="00E4401E"/>
    <w:rPr>
      <w:rFonts w:eastAsiaTheme="majorEastAsia" w:cstheme="majorBidi"/>
      <w:i/>
      <w:iCs/>
      <w:noProof/>
      <w:color w:val="595959" w:themeColor="text1" w:themeTint="A6"/>
    </w:rPr>
  </w:style>
  <w:style w:type="character" w:customStyle="1" w:styleId="Naslov7Znak">
    <w:name w:val="Naslov 7 Znak"/>
    <w:basedOn w:val="Privzetapisavaodstavka"/>
    <w:link w:val="Naslov7"/>
    <w:uiPriority w:val="9"/>
    <w:semiHidden/>
    <w:rsid w:val="00E4401E"/>
    <w:rPr>
      <w:rFonts w:eastAsiaTheme="majorEastAsia" w:cstheme="majorBidi"/>
      <w:noProof/>
      <w:color w:val="595959" w:themeColor="text1" w:themeTint="A6"/>
    </w:rPr>
  </w:style>
  <w:style w:type="character" w:customStyle="1" w:styleId="Naslov8Znak">
    <w:name w:val="Naslov 8 Znak"/>
    <w:basedOn w:val="Privzetapisavaodstavka"/>
    <w:link w:val="Naslov8"/>
    <w:uiPriority w:val="9"/>
    <w:semiHidden/>
    <w:rsid w:val="00E4401E"/>
    <w:rPr>
      <w:rFonts w:eastAsiaTheme="majorEastAsia" w:cstheme="majorBidi"/>
      <w:i/>
      <w:iCs/>
      <w:noProof/>
      <w:color w:val="272727" w:themeColor="text1" w:themeTint="D8"/>
    </w:rPr>
  </w:style>
  <w:style w:type="character" w:customStyle="1" w:styleId="Naslov9Znak">
    <w:name w:val="Naslov 9 Znak"/>
    <w:basedOn w:val="Privzetapisavaodstavka"/>
    <w:link w:val="Naslov9"/>
    <w:uiPriority w:val="9"/>
    <w:semiHidden/>
    <w:rsid w:val="00E4401E"/>
    <w:rPr>
      <w:rFonts w:eastAsiaTheme="majorEastAsia" w:cstheme="majorBidi"/>
      <w:noProof/>
      <w:color w:val="272727" w:themeColor="text1" w:themeTint="D8"/>
    </w:rPr>
  </w:style>
  <w:style w:type="paragraph" w:styleId="Naslov">
    <w:name w:val="Title"/>
    <w:basedOn w:val="Navaden"/>
    <w:next w:val="Navaden"/>
    <w:link w:val="NaslovZnak"/>
    <w:uiPriority w:val="10"/>
    <w:qFormat/>
    <w:rsid w:val="00E4401E"/>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4401E"/>
    <w:rPr>
      <w:rFonts w:asciiTheme="majorHAnsi" w:eastAsiaTheme="majorEastAsia" w:hAnsiTheme="majorHAnsi" w:cstheme="majorBidi"/>
      <w:noProof/>
      <w:spacing w:val="-10"/>
      <w:kern w:val="28"/>
      <w:sz w:val="56"/>
      <w:szCs w:val="56"/>
    </w:rPr>
  </w:style>
  <w:style w:type="paragraph" w:styleId="Podnaslov">
    <w:name w:val="Subtitle"/>
    <w:basedOn w:val="Navaden"/>
    <w:next w:val="Navaden"/>
    <w:link w:val="PodnaslovZnak"/>
    <w:uiPriority w:val="11"/>
    <w:qFormat/>
    <w:rsid w:val="00E4401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4401E"/>
    <w:rPr>
      <w:rFonts w:eastAsiaTheme="majorEastAsia" w:cstheme="majorBidi"/>
      <w:noProof/>
      <w:color w:val="595959" w:themeColor="text1" w:themeTint="A6"/>
      <w:spacing w:val="15"/>
      <w:sz w:val="28"/>
      <w:szCs w:val="28"/>
    </w:rPr>
  </w:style>
  <w:style w:type="paragraph" w:styleId="Citat">
    <w:name w:val="Quote"/>
    <w:basedOn w:val="Navaden"/>
    <w:next w:val="Navaden"/>
    <w:link w:val="CitatZnak"/>
    <w:uiPriority w:val="29"/>
    <w:qFormat/>
    <w:rsid w:val="00E4401E"/>
    <w:pPr>
      <w:spacing w:before="160"/>
      <w:jc w:val="center"/>
    </w:pPr>
    <w:rPr>
      <w:i/>
      <w:iCs/>
      <w:color w:val="404040" w:themeColor="text1" w:themeTint="BF"/>
    </w:rPr>
  </w:style>
  <w:style w:type="character" w:customStyle="1" w:styleId="CitatZnak">
    <w:name w:val="Citat Znak"/>
    <w:basedOn w:val="Privzetapisavaodstavka"/>
    <w:link w:val="Citat"/>
    <w:uiPriority w:val="29"/>
    <w:rsid w:val="00E4401E"/>
    <w:rPr>
      <w:i/>
      <w:iCs/>
      <w:noProof/>
      <w:color w:val="404040" w:themeColor="text1" w:themeTint="BF"/>
    </w:rPr>
  </w:style>
  <w:style w:type="paragraph" w:styleId="Odstavekseznama">
    <w:name w:val="List Paragraph"/>
    <w:basedOn w:val="Navaden"/>
    <w:uiPriority w:val="34"/>
    <w:qFormat/>
    <w:rsid w:val="00E4401E"/>
    <w:pPr>
      <w:ind w:left="720"/>
      <w:contextualSpacing/>
    </w:pPr>
  </w:style>
  <w:style w:type="character" w:styleId="Intenzivenpoudarek">
    <w:name w:val="Intense Emphasis"/>
    <w:basedOn w:val="Privzetapisavaodstavka"/>
    <w:uiPriority w:val="21"/>
    <w:qFormat/>
    <w:rsid w:val="00E4401E"/>
    <w:rPr>
      <w:i/>
      <w:iCs/>
      <w:color w:val="2F5496" w:themeColor="accent1" w:themeShade="BF"/>
    </w:rPr>
  </w:style>
  <w:style w:type="paragraph" w:styleId="Intenzivencitat">
    <w:name w:val="Intense Quote"/>
    <w:basedOn w:val="Navaden"/>
    <w:next w:val="Navaden"/>
    <w:link w:val="IntenzivencitatZnak"/>
    <w:uiPriority w:val="30"/>
    <w:qFormat/>
    <w:rsid w:val="00E44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4401E"/>
    <w:rPr>
      <w:i/>
      <w:iCs/>
      <w:noProof/>
      <w:color w:val="2F5496" w:themeColor="accent1" w:themeShade="BF"/>
    </w:rPr>
  </w:style>
  <w:style w:type="character" w:styleId="Intenzivensklic">
    <w:name w:val="Intense Reference"/>
    <w:basedOn w:val="Privzetapisavaodstavka"/>
    <w:uiPriority w:val="32"/>
    <w:qFormat/>
    <w:rsid w:val="00E4401E"/>
    <w:rPr>
      <w:b/>
      <w:bCs/>
      <w:smallCaps/>
      <w:color w:val="2F5496" w:themeColor="accent1" w:themeShade="BF"/>
      <w:spacing w:val="5"/>
    </w:rPr>
  </w:style>
  <w:style w:type="paragraph" w:styleId="Makrobesedilo">
    <w:name w:val="macro"/>
    <w:link w:val="MakrobesediloZnak"/>
    <w:uiPriority w:val="99"/>
    <w:semiHidden/>
    <w:unhideWhenUsed/>
    <w:rsid w:val="00E4401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Arial"/>
      <w:noProof/>
      <w:color w:val="000000"/>
      <w:kern w:val="0"/>
      <w:sz w:val="20"/>
      <w:szCs w:val="20"/>
      <w14:ligatures w14:val="none"/>
    </w:rPr>
  </w:style>
  <w:style w:type="character" w:customStyle="1" w:styleId="MakrobesediloZnak">
    <w:name w:val="Makro besedilo Znak"/>
    <w:basedOn w:val="Privzetapisavaodstavka"/>
    <w:link w:val="Makrobesedilo"/>
    <w:uiPriority w:val="99"/>
    <w:semiHidden/>
    <w:rsid w:val="00E4401E"/>
    <w:rPr>
      <w:rFonts w:ascii="Consolas" w:eastAsia="Times New Roman" w:hAnsi="Consolas" w:cs="Arial"/>
      <w:noProof/>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Marjetka Rebek</dc:creator>
  <cp:keywords/>
  <dc:description/>
  <cp:lastModifiedBy>Marjetka Rebek</cp:lastModifiedBy>
  <cp:revision>1</cp:revision>
  <dcterms:created xsi:type="dcterms:W3CDTF">2025-06-20T08:55:00Z</dcterms:created>
  <dcterms:modified xsi:type="dcterms:W3CDTF">2025-06-20T08:59:00Z</dcterms:modified>
</cp:coreProperties>
</file>