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5" w:type="dxa"/>
        <w:tblLayout w:type="fixed"/>
        <w:tblCellMar>
          <w:left w:w="10" w:type="dxa"/>
          <w:right w:w="10" w:type="dxa"/>
        </w:tblCellMar>
        <w:tblLook w:val="04A0" w:firstRow="1" w:lastRow="0" w:firstColumn="1" w:lastColumn="0" w:noHBand="0" w:noVBand="1"/>
      </w:tblPr>
      <w:tblGrid>
        <w:gridCol w:w="2268"/>
        <w:gridCol w:w="7447"/>
      </w:tblGrid>
      <w:tr w:rsidR="009537A3" w14:paraId="57CA5AB3" w14:textId="77777777">
        <w:trPr>
          <w:trHeight w:val="23"/>
        </w:trPr>
        <w:tc>
          <w:tcPr>
            <w:tcW w:w="9715" w:type="dxa"/>
            <w:gridSpan w:val="2"/>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6EF56902" w14:textId="77777777" w:rsidR="009537A3" w:rsidRDefault="00306532">
            <w:pPr>
              <w:pStyle w:val="Standard"/>
              <w:widowControl w:val="0"/>
              <w:suppressAutoHyphens w:val="0"/>
              <w:spacing w:after="0" w:line="240" w:lineRule="auto"/>
              <w:jc w:val="center"/>
            </w:pPr>
            <w:r>
              <w:rPr>
                <w:rStyle w:val="FootnoteSymbol"/>
                <w:rFonts w:ascii="Tahoma" w:hAnsi="Tahoma" w:cs="Tahoma"/>
                <w:b/>
                <w:sz w:val="18"/>
                <w:szCs w:val="18"/>
                <w:lang w:val="sl-SI"/>
              </w:rPr>
              <w:footnoteReference w:id="1"/>
            </w:r>
            <w:r>
              <w:rPr>
                <w:rFonts w:ascii="Tahoma" w:hAnsi="Tahoma" w:cs="Tahoma"/>
                <w:b/>
                <w:sz w:val="18"/>
                <w:szCs w:val="18"/>
                <w:lang w:val="sl-SI"/>
              </w:rPr>
              <w:t>NAROČNIK</w:t>
            </w:r>
          </w:p>
        </w:tc>
      </w:tr>
      <w:tr w:rsidR="009537A3" w14:paraId="080208B7" w14:textId="77777777">
        <w:trPr>
          <w:trHeight w:val="23"/>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0906714D"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Naziv in sedež</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7355C81" w14:textId="77777777" w:rsidR="009537A3" w:rsidRDefault="00306532">
            <w:pPr>
              <w:pStyle w:val="Standard"/>
              <w:widowControl w:val="0"/>
              <w:suppressAutoHyphens w:val="0"/>
              <w:spacing w:after="0" w:line="240" w:lineRule="auto"/>
            </w:pPr>
            <w:r>
              <w:rPr>
                <w:rFonts w:ascii="Tahoma" w:hAnsi="Tahoma" w:cs="Tahoma"/>
                <w:b/>
                <w:sz w:val="18"/>
                <w:szCs w:val="18"/>
                <w:lang w:val="sl-SI"/>
              </w:rPr>
              <w:fldChar w:fldCharType="begin"/>
            </w:r>
            <w:r>
              <w:rPr>
                <w:rFonts w:ascii="Tahoma" w:hAnsi="Tahoma" w:cs="Tahoma"/>
                <w:b/>
                <w:sz w:val="18"/>
                <w:szCs w:val="18"/>
                <w:lang w:val="sl-SI"/>
              </w:rPr>
              <w:instrText xml:space="preserve"> DOCPROPERTY "MFiles_P1021n1_P0" </w:instrText>
            </w:r>
            <w:r>
              <w:rPr>
                <w:rFonts w:ascii="Tahoma" w:hAnsi="Tahoma" w:cs="Tahoma"/>
                <w:b/>
                <w:sz w:val="18"/>
                <w:szCs w:val="18"/>
                <w:lang w:val="sl-SI"/>
              </w:rPr>
              <w:fldChar w:fldCharType="separate"/>
            </w:r>
            <w:r>
              <w:rPr>
                <w:rFonts w:ascii="Tahoma" w:hAnsi="Tahoma" w:cs="Tahoma"/>
                <w:b/>
                <w:sz w:val="18"/>
                <w:szCs w:val="18"/>
                <w:lang w:val="sl-SI"/>
              </w:rPr>
              <w:t>Splošna bolnišnica "dr. Franca Derganca" Nova Gorica</w:t>
            </w:r>
            <w:r>
              <w:rPr>
                <w:rFonts w:ascii="Tahoma" w:hAnsi="Tahoma" w:cs="Tahoma"/>
                <w:b/>
                <w:sz w:val="18"/>
                <w:szCs w:val="18"/>
                <w:lang w:val="sl-SI"/>
              </w:rPr>
              <w:fldChar w:fldCharType="end"/>
            </w:r>
          </w:p>
          <w:p w14:paraId="352AB048" w14:textId="77777777" w:rsidR="009537A3" w:rsidRDefault="00306532">
            <w:pPr>
              <w:pStyle w:val="Standard"/>
              <w:widowControl w:val="0"/>
              <w:suppressAutoHyphens w:val="0"/>
              <w:spacing w:after="0" w:line="240" w:lineRule="auto"/>
            </w:pPr>
            <w:r>
              <w:rPr>
                <w:rFonts w:ascii="Tahoma" w:hAnsi="Tahoma" w:cs="Tahoma"/>
                <w:b/>
                <w:sz w:val="18"/>
                <w:szCs w:val="18"/>
                <w:lang w:val="sl-SI"/>
              </w:rPr>
              <w:fldChar w:fldCharType="begin"/>
            </w:r>
            <w:r>
              <w:rPr>
                <w:rFonts w:ascii="Tahoma" w:hAnsi="Tahoma" w:cs="Tahoma"/>
                <w:b/>
                <w:sz w:val="18"/>
                <w:szCs w:val="18"/>
                <w:lang w:val="sl-SI"/>
              </w:rPr>
              <w:instrText xml:space="preserve"> DOCPROPERTY "MFiles_P1021n1_P1033" </w:instrText>
            </w:r>
            <w:r>
              <w:rPr>
                <w:rFonts w:ascii="Tahoma" w:hAnsi="Tahoma" w:cs="Tahoma"/>
                <w:b/>
                <w:sz w:val="18"/>
                <w:szCs w:val="18"/>
                <w:lang w:val="sl-SI"/>
              </w:rPr>
              <w:fldChar w:fldCharType="separate"/>
            </w:r>
            <w:r>
              <w:rPr>
                <w:rFonts w:ascii="Tahoma" w:hAnsi="Tahoma" w:cs="Tahoma"/>
                <w:b/>
                <w:sz w:val="18"/>
                <w:szCs w:val="18"/>
                <w:lang w:val="sl-SI"/>
              </w:rPr>
              <w:t>Ulica padlih borcev 13A</w:t>
            </w:r>
            <w:r>
              <w:rPr>
                <w:rFonts w:ascii="Tahoma" w:hAnsi="Tahoma" w:cs="Tahoma"/>
                <w:b/>
                <w:sz w:val="18"/>
                <w:szCs w:val="18"/>
                <w:lang w:val="sl-SI"/>
              </w:rPr>
              <w:fldChar w:fldCharType="end"/>
            </w:r>
          </w:p>
          <w:p w14:paraId="41B997D1" w14:textId="77777777" w:rsidR="009537A3" w:rsidRDefault="00306532">
            <w:pPr>
              <w:pStyle w:val="Standard"/>
              <w:widowControl w:val="0"/>
              <w:suppressAutoHyphens w:val="0"/>
              <w:spacing w:after="0" w:line="240" w:lineRule="auto"/>
            </w:pPr>
            <w:r>
              <w:rPr>
                <w:rFonts w:ascii="Tahoma" w:hAnsi="Tahoma" w:cs="Tahoma"/>
                <w:b/>
                <w:sz w:val="18"/>
                <w:szCs w:val="18"/>
                <w:lang w:val="sl-SI"/>
              </w:rPr>
              <w:fldChar w:fldCharType="begin"/>
            </w:r>
            <w:r>
              <w:rPr>
                <w:rFonts w:ascii="Tahoma" w:hAnsi="Tahoma" w:cs="Tahoma"/>
                <w:b/>
                <w:sz w:val="18"/>
                <w:szCs w:val="18"/>
                <w:lang w:val="sl-SI"/>
              </w:rPr>
              <w:instrText xml:space="preserve"> DOCPROPERTY "MFiles_PG5BC2FC14A405421BA79F5FEC63BD00E3n1_PGB3D8D77D2D654902AEB821305A1A12BC" </w:instrText>
            </w:r>
            <w:r>
              <w:rPr>
                <w:rFonts w:ascii="Tahoma" w:hAnsi="Tahoma" w:cs="Tahoma"/>
                <w:b/>
                <w:sz w:val="18"/>
                <w:szCs w:val="18"/>
                <w:lang w:val="sl-SI"/>
              </w:rPr>
              <w:fldChar w:fldCharType="separate"/>
            </w:r>
            <w:r>
              <w:rPr>
                <w:rFonts w:ascii="Tahoma" w:hAnsi="Tahoma" w:cs="Tahoma"/>
                <w:b/>
                <w:sz w:val="18"/>
                <w:szCs w:val="18"/>
                <w:lang w:val="sl-SI"/>
              </w:rPr>
              <w:t>5290 Šempeter pri Gorici</w:t>
            </w:r>
            <w:r>
              <w:rPr>
                <w:rFonts w:ascii="Tahoma" w:hAnsi="Tahoma" w:cs="Tahoma"/>
                <w:b/>
                <w:sz w:val="18"/>
                <w:szCs w:val="18"/>
                <w:lang w:val="sl-SI"/>
              </w:rPr>
              <w:fldChar w:fldCharType="end"/>
            </w:r>
          </w:p>
        </w:tc>
      </w:tr>
      <w:tr w:rsidR="009537A3" w14:paraId="2CCCA2B4" w14:textId="77777777">
        <w:trPr>
          <w:trHeight w:val="23"/>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51151B83"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ID št. za DDV</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1CD51EC" w14:textId="77777777" w:rsidR="009537A3" w:rsidRDefault="00306532">
            <w:pPr>
              <w:pStyle w:val="Standard"/>
              <w:widowControl w:val="0"/>
              <w:suppressAutoHyphens w:val="0"/>
              <w:spacing w:after="0" w:line="240" w:lineRule="auto"/>
            </w:pPr>
            <w:r>
              <w:rPr>
                <w:rFonts w:ascii="Tahoma" w:hAnsi="Tahoma" w:cs="Tahoma"/>
                <w:sz w:val="18"/>
                <w:szCs w:val="18"/>
                <w:lang w:val="sl-SI"/>
              </w:rPr>
              <w:fldChar w:fldCharType="begin"/>
            </w:r>
            <w:r>
              <w:rPr>
                <w:rFonts w:ascii="Tahoma" w:hAnsi="Tahoma" w:cs="Tahoma"/>
                <w:sz w:val="18"/>
                <w:szCs w:val="18"/>
                <w:lang w:val="sl-SI"/>
              </w:rPr>
              <w:instrText xml:space="preserve"> DOCPROPERTY "MFiles_P1021n1_P1030" </w:instrText>
            </w:r>
            <w:r>
              <w:rPr>
                <w:rFonts w:ascii="Tahoma" w:hAnsi="Tahoma" w:cs="Tahoma"/>
                <w:sz w:val="18"/>
                <w:szCs w:val="18"/>
                <w:lang w:val="sl-SI"/>
              </w:rPr>
              <w:fldChar w:fldCharType="separate"/>
            </w:r>
            <w:r>
              <w:rPr>
                <w:rFonts w:ascii="Tahoma" w:hAnsi="Tahoma" w:cs="Tahoma"/>
                <w:sz w:val="18"/>
                <w:szCs w:val="18"/>
                <w:lang w:val="sl-SI"/>
              </w:rPr>
              <w:t>SI11427205</w:t>
            </w:r>
            <w:r>
              <w:rPr>
                <w:rFonts w:ascii="Tahoma" w:hAnsi="Tahoma" w:cs="Tahoma"/>
                <w:sz w:val="18"/>
                <w:szCs w:val="18"/>
                <w:lang w:val="sl-SI"/>
              </w:rPr>
              <w:fldChar w:fldCharType="end"/>
            </w:r>
          </w:p>
        </w:tc>
      </w:tr>
      <w:tr w:rsidR="009537A3" w14:paraId="4D747567" w14:textId="77777777">
        <w:trPr>
          <w:trHeight w:val="23"/>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18A904F"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Matična številka</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BCEF406" w14:textId="77777777" w:rsidR="009537A3" w:rsidRDefault="00306532">
            <w:pPr>
              <w:pStyle w:val="Standard"/>
              <w:widowControl w:val="0"/>
              <w:suppressAutoHyphens w:val="0"/>
              <w:spacing w:after="0" w:line="240" w:lineRule="auto"/>
            </w:pPr>
            <w:r>
              <w:rPr>
                <w:rFonts w:ascii="Tahoma" w:hAnsi="Tahoma" w:cs="Tahoma"/>
                <w:sz w:val="18"/>
                <w:szCs w:val="18"/>
                <w:lang w:val="sl-SI"/>
              </w:rPr>
              <w:fldChar w:fldCharType="begin"/>
            </w:r>
            <w:r>
              <w:rPr>
                <w:rFonts w:ascii="Tahoma" w:hAnsi="Tahoma" w:cs="Tahoma"/>
                <w:sz w:val="18"/>
                <w:szCs w:val="18"/>
                <w:lang w:val="sl-SI"/>
              </w:rPr>
              <w:instrText xml:space="preserve"> DOCPROPERTY "MFiles_P1021n1_P1031" </w:instrText>
            </w:r>
            <w:r>
              <w:rPr>
                <w:rFonts w:ascii="Tahoma" w:hAnsi="Tahoma" w:cs="Tahoma"/>
                <w:sz w:val="18"/>
                <w:szCs w:val="18"/>
                <w:lang w:val="sl-SI"/>
              </w:rPr>
              <w:fldChar w:fldCharType="separate"/>
            </w:r>
            <w:r>
              <w:rPr>
                <w:rFonts w:ascii="Tahoma" w:hAnsi="Tahoma" w:cs="Tahoma"/>
                <w:sz w:val="18"/>
                <w:szCs w:val="18"/>
                <w:lang w:val="sl-SI"/>
              </w:rPr>
              <w:t>5055695</w:t>
            </w:r>
            <w:r>
              <w:rPr>
                <w:rFonts w:ascii="Tahoma" w:hAnsi="Tahoma" w:cs="Tahoma"/>
                <w:sz w:val="18"/>
                <w:szCs w:val="18"/>
                <w:lang w:val="sl-SI"/>
              </w:rPr>
              <w:fldChar w:fldCharType="end"/>
            </w:r>
          </w:p>
        </w:tc>
      </w:tr>
      <w:tr w:rsidR="009537A3" w14:paraId="5F2530A1" w14:textId="77777777">
        <w:trPr>
          <w:trHeight w:val="23"/>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07C8C790"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Poslovni račun</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C9C9C4E" w14:textId="77777777" w:rsidR="009537A3" w:rsidRDefault="00306532">
            <w:pPr>
              <w:pStyle w:val="Standard"/>
              <w:widowControl w:val="0"/>
              <w:suppressAutoHyphens w:val="0"/>
              <w:spacing w:after="0" w:line="240" w:lineRule="auto"/>
            </w:pPr>
            <w:r>
              <w:rPr>
                <w:rFonts w:ascii="Tahoma" w:hAnsi="Tahoma" w:cs="Tahoma"/>
                <w:sz w:val="18"/>
                <w:szCs w:val="18"/>
                <w:lang w:val="sl-SI"/>
              </w:rPr>
              <w:t>SI56 0110 0603 0279 058</w:t>
            </w:r>
          </w:p>
        </w:tc>
      </w:tr>
      <w:tr w:rsidR="009537A3" w14:paraId="1342437A" w14:textId="77777777">
        <w:trPr>
          <w:trHeight w:val="23"/>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0C77797"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Telefon</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F43B34B" w14:textId="77777777" w:rsidR="009537A3" w:rsidRDefault="00306532">
            <w:pPr>
              <w:pStyle w:val="Standard"/>
              <w:widowControl w:val="0"/>
              <w:suppressAutoHyphens w:val="0"/>
              <w:spacing w:after="0" w:line="240" w:lineRule="auto"/>
            </w:pPr>
            <w:r>
              <w:rPr>
                <w:rFonts w:ascii="Tahoma" w:hAnsi="Tahoma" w:cs="Tahoma"/>
                <w:sz w:val="18"/>
                <w:szCs w:val="18"/>
                <w:lang w:val="sl-SI"/>
              </w:rPr>
              <w:t>05/330 1100</w:t>
            </w:r>
          </w:p>
        </w:tc>
      </w:tr>
      <w:tr w:rsidR="009537A3" w14:paraId="7C682B23" w14:textId="77777777">
        <w:trPr>
          <w:trHeight w:val="23"/>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70236347"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E-pošta</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8A49155" w14:textId="77777777" w:rsidR="009537A3" w:rsidRDefault="00306532">
            <w:pPr>
              <w:pStyle w:val="Standard"/>
              <w:widowControl w:val="0"/>
              <w:suppressAutoHyphens w:val="0"/>
              <w:spacing w:after="0" w:line="240" w:lineRule="auto"/>
              <w:rPr>
                <w:rFonts w:ascii="Tahoma" w:hAnsi="Tahoma" w:cs="Tahoma"/>
                <w:sz w:val="18"/>
                <w:szCs w:val="18"/>
                <w:lang w:val="sl-SI"/>
              </w:rPr>
            </w:pPr>
            <w:r>
              <w:rPr>
                <w:rFonts w:ascii="Tahoma" w:hAnsi="Tahoma" w:cs="Tahoma"/>
                <w:sz w:val="18"/>
                <w:szCs w:val="18"/>
                <w:lang w:val="sl-SI"/>
              </w:rPr>
              <w:t>Tajnistvo.direktorja@bolnisnica-go.si</w:t>
            </w:r>
          </w:p>
        </w:tc>
      </w:tr>
      <w:tr w:rsidR="009537A3" w14:paraId="70054B6D" w14:textId="77777777">
        <w:trPr>
          <w:trHeight w:val="23"/>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34BE5EF"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Skrbnik pogodbe</w:t>
            </w:r>
          </w:p>
        </w:tc>
        <w:bookmarkStart w:id="0" w:name="Besedilo64"/>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1C0E45B" w14:textId="77777777" w:rsidR="009537A3" w:rsidRDefault="00306532">
            <w:pPr>
              <w:pStyle w:val="Standard"/>
              <w:widowControl w:val="0"/>
              <w:suppressAutoHyphens w:val="0"/>
              <w:spacing w:after="0" w:line="240" w:lineRule="auto"/>
            </w:pPr>
            <w:r>
              <w:rPr>
                <w:rFonts w:ascii="Tahoma" w:hAnsi="Tahoma" w:cs="Tahoma"/>
                <w:sz w:val="18"/>
                <w:szCs w:val="18"/>
              </w:rPr>
              <w:fldChar w:fldCharType="begin"/>
            </w:r>
            <w:r>
              <w:rPr>
                <w:rFonts w:ascii="Tahoma" w:hAnsi="Tahoma" w:cs="Tahoma"/>
                <w:sz w:val="18"/>
                <w:szCs w:val="18"/>
              </w:rPr>
              <w:instrText xml:space="preserve"> FILLIN "Besedilo64" </w:instrText>
            </w:r>
            <w:r>
              <w:rPr>
                <w:rFonts w:ascii="Tahoma" w:hAnsi="Tahoma" w:cs="Tahoma"/>
                <w:sz w:val="18"/>
                <w:szCs w:val="18"/>
              </w:rPr>
              <w:fldChar w:fldCharType="separate"/>
            </w:r>
            <w:r>
              <w:rPr>
                <w:rFonts w:ascii="Tahoma" w:hAnsi="Tahoma" w:cs="Tahoma"/>
                <w:sz w:val="18"/>
                <w:szCs w:val="18"/>
              </w:rPr>
              <w:t>     </w:t>
            </w:r>
            <w:r>
              <w:rPr>
                <w:rFonts w:ascii="Tahoma" w:hAnsi="Tahoma" w:cs="Tahoma"/>
                <w:sz w:val="18"/>
                <w:szCs w:val="18"/>
              </w:rPr>
              <w:fldChar w:fldCharType="end"/>
            </w:r>
            <w:bookmarkEnd w:id="0"/>
          </w:p>
        </w:tc>
      </w:tr>
      <w:tr w:rsidR="009537A3" w14:paraId="324D812A" w14:textId="77777777">
        <w:trPr>
          <w:trHeight w:val="23"/>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162B82AC"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Podpisnik</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E40AD85" w14:textId="77777777" w:rsidR="009537A3" w:rsidRDefault="00306532">
            <w:pPr>
              <w:pStyle w:val="Standard"/>
              <w:widowControl w:val="0"/>
              <w:suppressAutoHyphens w:val="0"/>
              <w:spacing w:after="0" w:line="240" w:lineRule="auto"/>
              <w:rPr>
                <w:rFonts w:ascii="Tahoma" w:hAnsi="Tahoma" w:cs="Tahoma"/>
                <w:sz w:val="18"/>
                <w:szCs w:val="18"/>
                <w:lang w:val="sl-SI"/>
              </w:rPr>
            </w:pPr>
            <w:r>
              <w:rPr>
                <w:rFonts w:ascii="Tahoma" w:hAnsi="Tahoma" w:cs="Tahoma"/>
                <w:sz w:val="18"/>
                <w:szCs w:val="18"/>
                <w:lang w:val="sl-SI"/>
              </w:rPr>
              <w:t>v.d.direktorja zavoda: mag. Ernest Gortan</w:t>
            </w:r>
          </w:p>
        </w:tc>
      </w:tr>
    </w:tbl>
    <w:p w14:paraId="6260E46C" w14:textId="77777777" w:rsidR="009537A3" w:rsidRDefault="00306532">
      <w:pPr>
        <w:pStyle w:val="Standard"/>
        <w:widowControl w:val="0"/>
        <w:spacing w:before="120" w:after="120" w:line="100" w:lineRule="atLeast"/>
        <w:rPr>
          <w:rFonts w:ascii="Tahoma" w:hAnsi="Tahoma" w:cs="Tahoma"/>
          <w:sz w:val="18"/>
          <w:szCs w:val="18"/>
          <w:lang w:val="sl-SI"/>
        </w:rPr>
      </w:pPr>
      <w:r>
        <w:rPr>
          <w:rFonts w:ascii="Tahoma" w:hAnsi="Tahoma" w:cs="Tahoma"/>
          <w:sz w:val="18"/>
          <w:szCs w:val="18"/>
          <w:lang w:val="sl-SI"/>
        </w:rPr>
        <w:t>in</w:t>
      </w:r>
    </w:p>
    <w:tbl>
      <w:tblPr>
        <w:tblW w:w="9724" w:type="dxa"/>
        <w:tblLayout w:type="fixed"/>
        <w:tblCellMar>
          <w:left w:w="10" w:type="dxa"/>
          <w:right w:w="10" w:type="dxa"/>
        </w:tblCellMar>
        <w:tblLook w:val="04A0" w:firstRow="1" w:lastRow="0" w:firstColumn="1" w:lastColumn="0" w:noHBand="0" w:noVBand="1"/>
      </w:tblPr>
      <w:tblGrid>
        <w:gridCol w:w="2276"/>
        <w:gridCol w:w="2552"/>
        <w:gridCol w:w="2409"/>
        <w:gridCol w:w="2487"/>
      </w:tblGrid>
      <w:tr w:rsidR="009537A3" w14:paraId="7683C332"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A27FDF8" w14:textId="77777777" w:rsidR="009537A3" w:rsidRDefault="00306532">
            <w:pPr>
              <w:pStyle w:val="Standard"/>
              <w:widowControl w:val="0"/>
              <w:suppressAutoHyphens w:val="0"/>
              <w:spacing w:after="0" w:line="240" w:lineRule="auto"/>
              <w:jc w:val="both"/>
              <w:rPr>
                <w:rFonts w:ascii="Tahoma" w:hAnsi="Tahoma" w:cs="Tahoma"/>
                <w:b/>
                <w:sz w:val="18"/>
                <w:szCs w:val="18"/>
                <w:lang w:val="sl-SI"/>
              </w:rPr>
            </w:pPr>
            <w:r>
              <w:rPr>
                <w:rFonts w:ascii="Tahoma" w:hAnsi="Tahoma" w:cs="Tahoma"/>
                <w:b/>
                <w:sz w:val="18"/>
                <w:szCs w:val="18"/>
                <w:lang w:val="sl-SI"/>
              </w:rPr>
              <w:t>PRODAJALEC</w:t>
            </w:r>
          </w:p>
        </w:tc>
        <w:tc>
          <w:tcPr>
            <w:tcW w:w="2552"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B46DACD" w14:textId="77777777" w:rsidR="009537A3" w:rsidRDefault="00306532">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Poslovodeči partner</w:t>
            </w:r>
          </w:p>
        </w:tc>
        <w:tc>
          <w:tcPr>
            <w:tcW w:w="2409"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5844BDCB" w14:textId="77777777" w:rsidR="009537A3" w:rsidRDefault="00306532">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Partner 2</w:t>
            </w:r>
          </w:p>
        </w:tc>
        <w:tc>
          <w:tcPr>
            <w:tcW w:w="2487"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6031EDFC" w14:textId="77777777" w:rsidR="009537A3" w:rsidRDefault="00306532">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Partner X</w:t>
            </w:r>
          </w:p>
        </w:tc>
      </w:tr>
      <w:tr w:rsidR="009537A3" w14:paraId="492183DC"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7E44F86"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Naziv in sedež</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CCB92FB" w14:textId="77777777" w:rsidR="009537A3" w:rsidRDefault="009537A3">
            <w:pPr>
              <w:pStyle w:val="Standard"/>
              <w:widowControl w:val="0"/>
              <w:suppressAutoHyphens w:val="0"/>
              <w:snapToGrid w:val="0"/>
              <w:spacing w:after="0" w:line="240" w:lineRule="auto"/>
              <w:rPr>
                <w:rFonts w:ascii="Tahoma" w:hAnsi="Tahoma" w:cs="Tahoma"/>
                <w:b/>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8D29614" w14:textId="77777777" w:rsidR="009537A3" w:rsidRDefault="009537A3">
            <w:pPr>
              <w:pStyle w:val="Standard"/>
              <w:widowControl w:val="0"/>
              <w:suppressAutoHyphens w:val="0"/>
              <w:snapToGrid w:val="0"/>
              <w:spacing w:after="0" w:line="240" w:lineRule="auto"/>
              <w:rPr>
                <w:rFonts w:ascii="Tahoma" w:hAnsi="Tahoma" w:cs="Tahoma"/>
                <w:b/>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1D45084" w14:textId="77777777" w:rsidR="009537A3" w:rsidRDefault="009537A3">
            <w:pPr>
              <w:pStyle w:val="Standard"/>
              <w:widowControl w:val="0"/>
              <w:suppressAutoHyphens w:val="0"/>
              <w:snapToGrid w:val="0"/>
              <w:spacing w:after="0" w:line="240" w:lineRule="auto"/>
              <w:rPr>
                <w:rFonts w:ascii="Tahoma" w:hAnsi="Tahoma" w:cs="Tahoma"/>
                <w:b/>
                <w:sz w:val="18"/>
                <w:szCs w:val="18"/>
                <w:lang w:val="sl-SI"/>
              </w:rPr>
            </w:pPr>
          </w:p>
        </w:tc>
      </w:tr>
      <w:tr w:rsidR="009537A3" w14:paraId="4ABE9A8A"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5CC79B3"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ID št. za DDV</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0658C4A"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2C3B891"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98C69AA"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5E345B45"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0D3B7CAC" w14:textId="77777777" w:rsidR="009537A3" w:rsidRDefault="00306532">
            <w:pPr>
              <w:pStyle w:val="Standard"/>
              <w:widowControl w:val="0"/>
              <w:suppressAutoHyphens w:val="0"/>
              <w:spacing w:after="0" w:line="240" w:lineRule="auto"/>
            </w:pPr>
            <w:r>
              <w:rPr>
                <w:rFonts w:ascii="Tahoma" w:hAnsi="Tahoma" w:cs="Tahoma"/>
                <w:b/>
                <w:sz w:val="18"/>
                <w:szCs w:val="18"/>
                <w:lang w:val="sl-SI"/>
              </w:rPr>
              <w:t>Matična številka</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E2A9279"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02420A72"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A976CC3"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1BD2C2CF"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199E3C29"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Poslovni račun</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6676BF6B"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749A537E"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F8210FE"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797248E3"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7F882D34"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Telefon</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263B11F6"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32CDDC3"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B44620D"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1DDFC9C6"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0632733"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E-pošta</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66E39762"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4336BDC"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3BDA7EC"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340CCD5B"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D4C7DE2"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Skrbnik pogodbe</w:t>
            </w:r>
          </w:p>
        </w:tc>
        <w:tc>
          <w:tcPr>
            <w:tcW w:w="7448"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A860F7B"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3552257A"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6A2EF692"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Podpisnik</w:t>
            </w:r>
          </w:p>
        </w:tc>
        <w:tc>
          <w:tcPr>
            <w:tcW w:w="7448"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6B62911"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bl>
    <w:p w14:paraId="2B748AEB" w14:textId="77777777" w:rsidR="009537A3" w:rsidRDefault="009537A3">
      <w:pPr>
        <w:pStyle w:val="Standard"/>
        <w:widowControl w:val="0"/>
        <w:spacing w:before="120" w:after="120" w:line="100" w:lineRule="atLeast"/>
        <w:jc w:val="both"/>
        <w:rPr>
          <w:rFonts w:ascii="Tahoma" w:hAnsi="Tahoma" w:cs="Tahoma"/>
          <w:sz w:val="18"/>
          <w:szCs w:val="18"/>
          <w:lang w:val="sl-SI"/>
        </w:rPr>
      </w:pPr>
    </w:p>
    <w:p w14:paraId="31022BCB" w14:textId="77777777" w:rsidR="009537A3" w:rsidRDefault="00306532">
      <w:pPr>
        <w:pStyle w:val="Standard"/>
        <w:widowControl w:val="0"/>
        <w:spacing w:before="120" w:after="120" w:line="100" w:lineRule="atLeast"/>
        <w:jc w:val="both"/>
        <w:rPr>
          <w:rFonts w:ascii="Tahoma" w:hAnsi="Tahoma" w:cs="Tahoma"/>
          <w:sz w:val="18"/>
          <w:szCs w:val="18"/>
          <w:lang w:val="sl-SI"/>
        </w:rPr>
      </w:pPr>
      <w:r>
        <w:rPr>
          <w:rFonts w:ascii="Tahoma" w:hAnsi="Tahoma" w:cs="Tahoma"/>
          <w:sz w:val="18"/>
          <w:szCs w:val="18"/>
          <w:lang w:val="sl-SI"/>
        </w:rPr>
        <w:t>sklepata</w:t>
      </w:r>
    </w:p>
    <w:tbl>
      <w:tblPr>
        <w:tblW w:w="9714" w:type="dxa"/>
        <w:tblLayout w:type="fixed"/>
        <w:tblCellMar>
          <w:left w:w="10" w:type="dxa"/>
          <w:right w:w="10" w:type="dxa"/>
        </w:tblCellMar>
        <w:tblLook w:val="04A0" w:firstRow="1" w:lastRow="0" w:firstColumn="1" w:lastColumn="0" w:noHBand="0" w:noVBand="1"/>
      </w:tblPr>
      <w:tblGrid>
        <w:gridCol w:w="9714"/>
      </w:tblGrid>
      <w:tr w:rsidR="009537A3" w14:paraId="7A396794" w14:textId="77777777">
        <w:trPr>
          <w:trHeight w:val="23"/>
        </w:trPr>
        <w:tc>
          <w:tcPr>
            <w:tcW w:w="9714"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3B56DD18" w14:textId="77777777" w:rsidR="009537A3" w:rsidRPr="00546D42" w:rsidRDefault="00306532">
            <w:pPr>
              <w:pStyle w:val="Standard"/>
              <w:widowControl w:val="0"/>
              <w:spacing w:after="0" w:line="100" w:lineRule="atLeast"/>
              <w:jc w:val="center"/>
            </w:pPr>
            <w:r w:rsidRPr="00546D42">
              <w:rPr>
                <w:rFonts w:ascii="Tahoma" w:hAnsi="Tahoma" w:cs="Tahoma"/>
                <w:b/>
                <w:sz w:val="18"/>
                <w:szCs w:val="18"/>
                <w:lang w:val="sl-SI"/>
              </w:rPr>
              <w:t xml:space="preserve">POGODBO </w:t>
            </w:r>
            <w:r w:rsidRPr="00546D42">
              <w:rPr>
                <w:rFonts w:ascii="Tahoma" w:hAnsi="Tahoma" w:cs="Tahoma"/>
                <w:b/>
                <w:sz w:val="18"/>
                <w:szCs w:val="18"/>
              </w:rPr>
              <w:t>ZA  OPERACIJSKI RTG MINI C LOK</w:t>
            </w:r>
          </w:p>
          <w:p w14:paraId="0E6CAD1A" w14:textId="40C8DBB9" w:rsidR="009537A3" w:rsidRDefault="00EC60C0">
            <w:pPr>
              <w:pStyle w:val="Standard"/>
              <w:widowControl w:val="0"/>
              <w:spacing w:after="0" w:line="100" w:lineRule="atLeast"/>
              <w:jc w:val="center"/>
            </w:pPr>
            <w:r w:rsidRPr="00546D42">
              <w:rPr>
                <w:rFonts w:ascii="Tahoma" w:hAnsi="Tahoma" w:cs="Tahoma"/>
                <w:b/>
                <w:sz w:val="18"/>
                <w:szCs w:val="18"/>
                <w:lang w:val="sl-SI"/>
              </w:rPr>
              <w:t>številka 252-1</w:t>
            </w:r>
            <w:r w:rsidR="00306532" w:rsidRPr="00546D42">
              <w:rPr>
                <w:rFonts w:ascii="Tahoma" w:hAnsi="Tahoma" w:cs="Tahoma"/>
                <w:b/>
                <w:sz w:val="18"/>
                <w:szCs w:val="18"/>
                <w:lang w:val="sl-SI"/>
              </w:rPr>
              <w:t>/2021-</w:t>
            </w:r>
            <w:bookmarkStart w:id="1" w:name="Besedilo60"/>
            <w:r w:rsidR="00306532" w:rsidRPr="00546D42">
              <w:rPr>
                <w:rFonts w:ascii="Tahoma" w:hAnsi="Tahoma" w:cs="Tahoma"/>
                <w:b/>
                <w:sz w:val="18"/>
                <w:szCs w:val="18"/>
                <w:lang w:val="sl-SI"/>
              </w:rPr>
              <w:fldChar w:fldCharType="begin"/>
            </w:r>
            <w:r w:rsidR="00306532" w:rsidRPr="00546D42">
              <w:rPr>
                <w:rFonts w:ascii="Tahoma" w:hAnsi="Tahoma" w:cs="Tahoma"/>
                <w:b/>
                <w:sz w:val="18"/>
                <w:szCs w:val="18"/>
                <w:lang w:val="sl-SI"/>
              </w:rPr>
              <w:instrText xml:space="preserve"> FILLIN "Besedilo60" </w:instrText>
            </w:r>
            <w:r w:rsidR="00306532" w:rsidRPr="00546D42">
              <w:rPr>
                <w:rFonts w:ascii="Tahoma" w:hAnsi="Tahoma" w:cs="Tahoma"/>
                <w:b/>
                <w:sz w:val="18"/>
                <w:szCs w:val="18"/>
                <w:lang w:val="sl-SI"/>
              </w:rPr>
              <w:fldChar w:fldCharType="separate"/>
            </w:r>
            <w:r w:rsidR="00306532" w:rsidRPr="00546D42">
              <w:rPr>
                <w:rFonts w:ascii="Tahoma" w:hAnsi="Tahoma" w:cs="Tahoma"/>
                <w:b/>
                <w:sz w:val="18"/>
                <w:szCs w:val="18"/>
                <w:lang w:val="sl-SI"/>
              </w:rPr>
              <w:t>     </w:t>
            </w:r>
            <w:r w:rsidR="00306532" w:rsidRPr="00546D42">
              <w:rPr>
                <w:rFonts w:ascii="Tahoma" w:hAnsi="Tahoma" w:cs="Tahoma"/>
                <w:b/>
                <w:sz w:val="18"/>
                <w:szCs w:val="18"/>
                <w:lang w:val="sl-SI"/>
              </w:rPr>
              <w:fldChar w:fldCharType="end"/>
            </w:r>
            <w:bookmarkEnd w:id="1"/>
          </w:p>
        </w:tc>
      </w:tr>
    </w:tbl>
    <w:p w14:paraId="07478E42" w14:textId="77777777" w:rsidR="009537A3" w:rsidRDefault="009537A3">
      <w:pPr>
        <w:pStyle w:val="Standard"/>
        <w:widowControl w:val="0"/>
        <w:spacing w:after="0" w:line="100" w:lineRule="atLeast"/>
        <w:jc w:val="both"/>
        <w:rPr>
          <w:rFonts w:ascii="Tahoma" w:hAnsi="Tahoma" w:cs="Tahoma"/>
          <w:sz w:val="18"/>
          <w:szCs w:val="18"/>
          <w:lang w:val="sl-SI"/>
        </w:rPr>
      </w:pPr>
    </w:p>
    <w:p w14:paraId="5F292642" w14:textId="77777777" w:rsidR="009537A3" w:rsidRDefault="00306532">
      <w:pPr>
        <w:pStyle w:val="Standard"/>
        <w:widowControl w:val="0"/>
        <w:spacing w:after="120" w:line="100" w:lineRule="atLeast"/>
        <w:jc w:val="center"/>
        <w:rPr>
          <w:rFonts w:ascii="Tahoma" w:hAnsi="Tahoma" w:cs="Tahoma"/>
          <w:sz w:val="18"/>
          <w:szCs w:val="18"/>
          <w:lang w:val="sl-SI"/>
        </w:rPr>
      </w:pPr>
      <w:r>
        <w:rPr>
          <w:rFonts w:ascii="Tahoma" w:hAnsi="Tahoma" w:cs="Tahoma"/>
          <w:sz w:val="18"/>
          <w:szCs w:val="18"/>
          <w:lang w:val="sl-SI"/>
        </w:rPr>
        <w:t>1. člen</w:t>
      </w:r>
    </w:p>
    <w:p w14:paraId="48AD993A" w14:textId="77777777" w:rsidR="009537A3" w:rsidRDefault="00306532">
      <w:pPr>
        <w:pStyle w:val="Standard"/>
        <w:widowControl w:val="0"/>
        <w:spacing w:after="120" w:line="100" w:lineRule="atLeast"/>
        <w:rPr>
          <w:rFonts w:ascii="Tahoma" w:hAnsi="Tahoma" w:cs="Tahoma"/>
          <w:sz w:val="18"/>
          <w:szCs w:val="18"/>
          <w:lang w:val="sl-SI"/>
        </w:rPr>
      </w:pPr>
      <w:r>
        <w:rPr>
          <w:rFonts w:ascii="Tahoma" w:hAnsi="Tahoma" w:cs="Tahoma"/>
          <w:sz w:val="18"/>
          <w:szCs w:val="18"/>
          <w:lang w:val="sl-SI"/>
        </w:rPr>
        <w:t>PODLAGA POGODBE</w:t>
      </w:r>
    </w:p>
    <w:tbl>
      <w:tblPr>
        <w:tblW w:w="9713" w:type="dxa"/>
        <w:tblLayout w:type="fixed"/>
        <w:tblCellMar>
          <w:left w:w="10" w:type="dxa"/>
          <w:right w:w="10" w:type="dxa"/>
        </w:tblCellMar>
        <w:tblLook w:val="04A0" w:firstRow="1" w:lastRow="0" w:firstColumn="1" w:lastColumn="0" w:noHBand="0" w:noVBand="1"/>
      </w:tblPr>
      <w:tblGrid>
        <w:gridCol w:w="4847"/>
        <w:gridCol w:w="4866"/>
      </w:tblGrid>
      <w:tr w:rsidR="009537A3" w14:paraId="2E6B52FB" w14:textId="77777777">
        <w:trPr>
          <w:trHeight w:val="23"/>
        </w:trPr>
        <w:tc>
          <w:tcPr>
            <w:tcW w:w="4847"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6DC2B73" w14:textId="77777777" w:rsidR="009537A3" w:rsidRPr="00546D42" w:rsidRDefault="00306532">
            <w:pPr>
              <w:pStyle w:val="Standard"/>
              <w:widowControl w:val="0"/>
              <w:spacing w:after="0" w:line="100" w:lineRule="atLeast"/>
              <w:jc w:val="both"/>
            </w:pPr>
            <w:bookmarkStart w:id="2" w:name="_GoBack"/>
            <w:bookmarkEnd w:id="2"/>
            <w:r w:rsidRPr="00546D42">
              <w:rPr>
                <w:rFonts w:ascii="Tahoma" w:hAnsi="Tahoma" w:cs="Tahoma"/>
                <w:b/>
                <w:sz w:val="18"/>
                <w:szCs w:val="18"/>
                <w:lang w:val="sl-SI"/>
              </w:rPr>
              <w:t>Oznaka javnega naročila, ki je podlaga za sklenitev pogodbe</w:t>
            </w:r>
          </w:p>
        </w:tc>
        <w:tc>
          <w:tcPr>
            <w:tcW w:w="486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77BAB67" w14:textId="5BD1F82E" w:rsidR="009537A3" w:rsidRPr="00546D42" w:rsidRDefault="00EC60C0">
            <w:pPr>
              <w:pStyle w:val="Standard"/>
              <w:widowControl w:val="0"/>
              <w:spacing w:after="0" w:line="100" w:lineRule="atLeast"/>
              <w:jc w:val="both"/>
            </w:pPr>
            <w:r w:rsidRPr="00546D42">
              <w:rPr>
                <w:rFonts w:ascii="Tahoma" w:hAnsi="Tahoma" w:cs="Tahoma"/>
                <w:sz w:val="18"/>
                <w:szCs w:val="18"/>
                <w:lang w:val="sl-SI"/>
              </w:rPr>
              <w:t>252-1</w:t>
            </w:r>
            <w:r w:rsidR="00306532" w:rsidRPr="00546D42">
              <w:rPr>
                <w:rFonts w:ascii="Tahoma" w:hAnsi="Tahoma" w:cs="Tahoma"/>
                <w:sz w:val="18"/>
                <w:szCs w:val="18"/>
                <w:lang w:val="sl-SI"/>
              </w:rPr>
              <w:t xml:space="preserve">/2021, </w:t>
            </w:r>
            <w:r w:rsidRPr="00546D42">
              <w:rPr>
                <w:rFonts w:ascii="Tahoma" w:hAnsi="Tahoma" w:cs="Tahoma"/>
                <w:sz w:val="18"/>
                <w:szCs w:val="18"/>
                <w:lang w:val="sl-SI"/>
              </w:rPr>
              <w:t xml:space="preserve">objava na portalu e-naročanje dne      pod številko  </w:t>
            </w:r>
            <w:r w:rsidRPr="00546D42">
              <w:rPr>
                <w:rFonts w:ascii="Tahoma" w:eastAsia="Times New Roman" w:hAnsi="Tahoma" w:cs="Tahoma"/>
                <w:color w:val="000000"/>
                <w:sz w:val="18"/>
                <w:szCs w:val="18"/>
                <w:lang w:val="sl-SI"/>
              </w:rPr>
              <w:fldChar w:fldCharType="begin">
                <w:ffData>
                  <w:name w:val="Besedilo1"/>
                  <w:enabled/>
                  <w:calcOnExit w:val="0"/>
                  <w:textInput/>
                </w:ffData>
              </w:fldChar>
            </w:r>
            <w:r w:rsidRPr="00546D42">
              <w:rPr>
                <w:rFonts w:ascii="Tahoma" w:eastAsia="Times New Roman" w:hAnsi="Tahoma" w:cs="Tahoma"/>
                <w:color w:val="000000"/>
                <w:sz w:val="18"/>
                <w:szCs w:val="18"/>
                <w:lang w:val="sl-SI"/>
              </w:rPr>
              <w:instrText xml:space="preserve"> FORMTEXT </w:instrText>
            </w:r>
            <w:r w:rsidRPr="00546D42">
              <w:rPr>
                <w:rFonts w:ascii="Tahoma" w:eastAsia="Times New Roman" w:hAnsi="Tahoma" w:cs="Tahoma"/>
                <w:color w:val="000000"/>
                <w:sz w:val="18"/>
                <w:szCs w:val="18"/>
                <w:lang w:val="sl-SI"/>
              </w:rPr>
            </w:r>
            <w:r w:rsidRPr="00546D42">
              <w:rPr>
                <w:rFonts w:ascii="Tahoma" w:eastAsia="Times New Roman" w:hAnsi="Tahoma" w:cs="Tahoma"/>
                <w:color w:val="000000"/>
                <w:sz w:val="18"/>
                <w:szCs w:val="18"/>
                <w:lang w:val="sl-SI"/>
              </w:rPr>
              <w:fldChar w:fldCharType="separate"/>
            </w:r>
            <w:r w:rsidRPr="00546D42">
              <w:rPr>
                <w:rFonts w:ascii="Tahoma" w:eastAsia="Times New Roman" w:hAnsi="Tahoma" w:cs="Tahoma"/>
                <w:noProof/>
                <w:color w:val="000000"/>
                <w:sz w:val="18"/>
                <w:szCs w:val="18"/>
                <w:lang w:val="sl-SI"/>
              </w:rPr>
              <w:t> </w:t>
            </w:r>
            <w:r w:rsidRPr="00546D42">
              <w:rPr>
                <w:rFonts w:ascii="Tahoma" w:eastAsia="Times New Roman" w:hAnsi="Tahoma" w:cs="Tahoma"/>
                <w:noProof/>
                <w:color w:val="000000"/>
                <w:sz w:val="18"/>
                <w:szCs w:val="18"/>
                <w:lang w:val="sl-SI"/>
              </w:rPr>
              <w:t> </w:t>
            </w:r>
            <w:r w:rsidRPr="00546D42">
              <w:rPr>
                <w:rFonts w:ascii="Tahoma" w:eastAsia="Times New Roman" w:hAnsi="Tahoma" w:cs="Tahoma"/>
                <w:noProof/>
                <w:color w:val="000000"/>
                <w:sz w:val="18"/>
                <w:szCs w:val="18"/>
                <w:lang w:val="sl-SI"/>
              </w:rPr>
              <w:t> </w:t>
            </w:r>
            <w:r w:rsidRPr="00546D42">
              <w:rPr>
                <w:rFonts w:ascii="Tahoma" w:eastAsia="Times New Roman" w:hAnsi="Tahoma" w:cs="Tahoma"/>
                <w:noProof/>
                <w:color w:val="000000"/>
                <w:sz w:val="18"/>
                <w:szCs w:val="18"/>
                <w:lang w:val="sl-SI"/>
              </w:rPr>
              <w:t> </w:t>
            </w:r>
            <w:r w:rsidRPr="00546D42">
              <w:rPr>
                <w:rFonts w:ascii="Tahoma" w:eastAsia="Times New Roman" w:hAnsi="Tahoma" w:cs="Tahoma"/>
                <w:noProof/>
                <w:color w:val="000000"/>
                <w:sz w:val="18"/>
                <w:szCs w:val="18"/>
                <w:lang w:val="sl-SI"/>
              </w:rPr>
              <w:t> </w:t>
            </w:r>
            <w:r w:rsidRPr="00546D42">
              <w:rPr>
                <w:rFonts w:ascii="Tahoma" w:eastAsia="Times New Roman" w:hAnsi="Tahoma" w:cs="Tahoma"/>
                <w:color w:val="000000"/>
                <w:sz w:val="18"/>
                <w:szCs w:val="18"/>
                <w:lang w:val="sl-SI"/>
              </w:rPr>
              <w:fldChar w:fldCharType="end"/>
            </w:r>
            <w:r w:rsidRPr="00546D42">
              <w:rPr>
                <w:rFonts w:ascii="Tahoma" w:hAnsi="Tahoma" w:cs="Tahoma"/>
                <w:sz w:val="18"/>
                <w:szCs w:val="18"/>
                <w:lang w:val="sl-SI"/>
              </w:rPr>
              <w:t xml:space="preserve"> , ter na portalu EU dne  </w:t>
            </w:r>
            <w:r w:rsidRPr="00546D42">
              <w:rPr>
                <w:rFonts w:ascii="Tahoma" w:eastAsia="Times New Roman" w:hAnsi="Tahoma" w:cs="Tahoma"/>
                <w:color w:val="000000"/>
                <w:sz w:val="18"/>
                <w:szCs w:val="18"/>
                <w:lang w:val="sl-SI"/>
              </w:rPr>
              <w:fldChar w:fldCharType="begin">
                <w:ffData>
                  <w:name w:val="Besedilo1"/>
                  <w:enabled/>
                  <w:calcOnExit w:val="0"/>
                  <w:textInput/>
                </w:ffData>
              </w:fldChar>
            </w:r>
            <w:r w:rsidRPr="00546D42">
              <w:rPr>
                <w:rFonts w:ascii="Tahoma" w:eastAsia="Times New Roman" w:hAnsi="Tahoma" w:cs="Tahoma"/>
                <w:color w:val="000000"/>
                <w:sz w:val="18"/>
                <w:szCs w:val="18"/>
                <w:lang w:val="sl-SI"/>
              </w:rPr>
              <w:instrText xml:space="preserve"> FORMTEXT </w:instrText>
            </w:r>
            <w:r w:rsidRPr="00546D42">
              <w:rPr>
                <w:rFonts w:ascii="Tahoma" w:eastAsia="Times New Roman" w:hAnsi="Tahoma" w:cs="Tahoma"/>
                <w:color w:val="000000"/>
                <w:sz w:val="18"/>
                <w:szCs w:val="18"/>
                <w:lang w:val="sl-SI"/>
              </w:rPr>
            </w:r>
            <w:r w:rsidRPr="00546D42">
              <w:rPr>
                <w:rFonts w:ascii="Tahoma" w:eastAsia="Times New Roman" w:hAnsi="Tahoma" w:cs="Tahoma"/>
                <w:color w:val="000000"/>
                <w:sz w:val="18"/>
                <w:szCs w:val="18"/>
                <w:lang w:val="sl-SI"/>
              </w:rPr>
              <w:fldChar w:fldCharType="separate"/>
            </w:r>
            <w:r w:rsidRPr="00546D42">
              <w:rPr>
                <w:rFonts w:ascii="Tahoma" w:eastAsia="Times New Roman" w:hAnsi="Tahoma" w:cs="Tahoma"/>
                <w:noProof/>
                <w:color w:val="000000"/>
                <w:sz w:val="18"/>
                <w:szCs w:val="18"/>
                <w:lang w:val="sl-SI"/>
              </w:rPr>
              <w:t> </w:t>
            </w:r>
            <w:r w:rsidRPr="00546D42">
              <w:rPr>
                <w:rFonts w:ascii="Tahoma" w:eastAsia="Times New Roman" w:hAnsi="Tahoma" w:cs="Tahoma"/>
                <w:noProof/>
                <w:color w:val="000000"/>
                <w:sz w:val="18"/>
                <w:szCs w:val="18"/>
                <w:lang w:val="sl-SI"/>
              </w:rPr>
              <w:t> </w:t>
            </w:r>
            <w:r w:rsidRPr="00546D42">
              <w:rPr>
                <w:rFonts w:ascii="Tahoma" w:eastAsia="Times New Roman" w:hAnsi="Tahoma" w:cs="Tahoma"/>
                <w:noProof/>
                <w:color w:val="000000"/>
                <w:sz w:val="18"/>
                <w:szCs w:val="18"/>
                <w:lang w:val="sl-SI"/>
              </w:rPr>
              <w:t> </w:t>
            </w:r>
            <w:r w:rsidRPr="00546D42">
              <w:rPr>
                <w:rFonts w:ascii="Tahoma" w:eastAsia="Times New Roman" w:hAnsi="Tahoma" w:cs="Tahoma"/>
                <w:noProof/>
                <w:color w:val="000000"/>
                <w:sz w:val="18"/>
                <w:szCs w:val="18"/>
                <w:lang w:val="sl-SI"/>
              </w:rPr>
              <w:t> </w:t>
            </w:r>
            <w:r w:rsidRPr="00546D42">
              <w:rPr>
                <w:rFonts w:ascii="Tahoma" w:eastAsia="Times New Roman" w:hAnsi="Tahoma" w:cs="Tahoma"/>
                <w:noProof/>
                <w:color w:val="000000"/>
                <w:sz w:val="18"/>
                <w:szCs w:val="18"/>
                <w:lang w:val="sl-SI"/>
              </w:rPr>
              <w:t> </w:t>
            </w:r>
            <w:r w:rsidRPr="00546D42">
              <w:rPr>
                <w:rFonts w:ascii="Tahoma" w:eastAsia="Times New Roman" w:hAnsi="Tahoma" w:cs="Tahoma"/>
                <w:color w:val="000000"/>
                <w:sz w:val="18"/>
                <w:szCs w:val="18"/>
                <w:lang w:val="sl-SI"/>
              </w:rPr>
              <w:fldChar w:fldCharType="end"/>
            </w:r>
            <w:r w:rsidRPr="00546D42">
              <w:rPr>
                <w:rFonts w:ascii="Tahoma" w:hAnsi="Tahoma" w:cs="Tahoma"/>
                <w:sz w:val="18"/>
                <w:szCs w:val="18"/>
                <w:lang w:val="sl-SI"/>
              </w:rPr>
              <w:t xml:space="preserve">pod številko   </w:t>
            </w:r>
            <w:r w:rsidRPr="00546D42">
              <w:rPr>
                <w:rFonts w:ascii="Tahoma" w:eastAsia="Times New Roman" w:hAnsi="Tahoma" w:cs="Tahoma"/>
                <w:color w:val="000000"/>
                <w:sz w:val="18"/>
                <w:szCs w:val="18"/>
                <w:lang w:val="sl-SI"/>
              </w:rPr>
              <w:fldChar w:fldCharType="begin">
                <w:ffData>
                  <w:name w:val="Besedilo1"/>
                  <w:enabled/>
                  <w:calcOnExit w:val="0"/>
                  <w:textInput/>
                </w:ffData>
              </w:fldChar>
            </w:r>
            <w:r w:rsidRPr="00546D42">
              <w:rPr>
                <w:rFonts w:ascii="Tahoma" w:eastAsia="Times New Roman" w:hAnsi="Tahoma" w:cs="Tahoma"/>
                <w:color w:val="000000"/>
                <w:sz w:val="18"/>
                <w:szCs w:val="18"/>
                <w:lang w:val="sl-SI"/>
              </w:rPr>
              <w:instrText xml:space="preserve"> FORMTEXT </w:instrText>
            </w:r>
            <w:r w:rsidRPr="00546D42">
              <w:rPr>
                <w:rFonts w:ascii="Tahoma" w:eastAsia="Times New Roman" w:hAnsi="Tahoma" w:cs="Tahoma"/>
                <w:color w:val="000000"/>
                <w:sz w:val="18"/>
                <w:szCs w:val="18"/>
                <w:lang w:val="sl-SI"/>
              </w:rPr>
            </w:r>
            <w:r w:rsidRPr="00546D42">
              <w:rPr>
                <w:rFonts w:ascii="Tahoma" w:eastAsia="Times New Roman" w:hAnsi="Tahoma" w:cs="Tahoma"/>
                <w:color w:val="000000"/>
                <w:sz w:val="18"/>
                <w:szCs w:val="18"/>
                <w:lang w:val="sl-SI"/>
              </w:rPr>
              <w:fldChar w:fldCharType="separate"/>
            </w:r>
            <w:r w:rsidRPr="00546D42">
              <w:rPr>
                <w:rFonts w:ascii="Tahoma" w:eastAsia="Times New Roman" w:hAnsi="Tahoma" w:cs="Tahoma"/>
                <w:noProof/>
                <w:color w:val="000000"/>
                <w:sz w:val="18"/>
                <w:szCs w:val="18"/>
                <w:lang w:val="sl-SI"/>
              </w:rPr>
              <w:t> </w:t>
            </w:r>
            <w:r w:rsidRPr="00546D42">
              <w:rPr>
                <w:rFonts w:ascii="Tahoma" w:eastAsia="Times New Roman" w:hAnsi="Tahoma" w:cs="Tahoma"/>
                <w:noProof/>
                <w:color w:val="000000"/>
                <w:sz w:val="18"/>
                <w:szCs w:val="18"/>
                <w:lang w:val="sl-SI"/>
              </w:rPr>
              <w:t> </w:t>
            </w:r>
            <w:r w:rsidRPr="00546D42">
              <w:rPr>
                <w:rFonts w:ascii="Tahoma" w:eastAsia="Times New Roman" w:hAnsi="Tahoma" w:cs="Tahoma"/>
                <w:noProof/>
                <w:color w:val="000000"/>
                <w:sz w:val="18"/>
                <w:szCs w:val="18"/>
                <w:lang w:val="sl-SI"/>
              </w:rPr>
              <w:t> </w:t>
            </w:r>
            <w:r w:rsidRPr="00546D42">
              <w:rPr>
                <w:rFonts w:ascii="Tahoma" w:eastAsia="Times New Roman" w:hAnsi="Tahoma" w:cs="Tahoma"/>
                <w:noProof/>
                <w:color w:val="000000"/>
                <w:sz w:val="18"/>
                <w:szCs w:val="18"/>
                <w:lang w:val="sl-SI"/>
              </w:rPr>
              <w:t> </w:t>
            </w:r>
            <w:r w:rsidRPr="00546D42">
              <w:rPr>
                <w:rFonts w:ascii="Tahoma" w:eastAsia="Times New Roman" w:hAnsi="Tahoma" w:cs="Tahoma"/>
                <w:noProof/>
                <w:color w:val="000000"/>
                <w:sz w:val="18"/>
                <w:szCs w:val="18"/>
                <w:lang w:val="sl-SI"/>
              </w:rPr>
              <w:t> </w:t>
            </w:r>
            <w:r w:rsidRPr="00546D42">
              <w:rPr>
                <w:rFonts w:ascii="Tahoma" w:eastAsia="Times New Roman" w:hAnsi="Tahoma" w:cs="Tahoma"/>
                <w:color w:val="000000"/>
                <w:sz w:val="18"/>
                <w:szCs w:val="18"/>
                <w:lang w:val="sl-SI"/>
              </w:rPr>
              <w:fldChar w:fldCharType="end"/>
            </w:r>
            <w:r w:rsidRPr="00546D42">
              <w:rPr>
                <w:rFonts w:ascii="Tahoma" w:hAnsi="Tahoma" w:cs="Tahoma"/>
                <w:sz w:val="18"/>
                <w:szCs w:val="18"/>
                <w:lang w:val="sl-SI"/>
              </w:rPr>
              <w:t xml:space="preserve">   .    </w:t>
            </w:r>
          </w:p>
        </w:tc>
      </w:tr>
    </w:tbl>
    <w:p w14:paraId="665B2260" w14:textId="77777777" w:rsidR="009537A3" w:rsidRDefault="009537A3">
      <w:pPr>
        <w:pStyle w:val="Standard"/>
        <w:widowControl w:val="0"/>
        <w:spacing w:after="0" w:line="100" w:lineRule="atLeast"/>
        <w:rPr>
          <w:rFonts w:ascii="Tahoma" w:hAnsi="Tahoma" w:cs="Tahoma"/>
          <w:sz w:val="18"/>
          <w:szCs w:val="18"/>
          <w:lang w:val="sl-SI"/>
        </w:rPr>
      </w:pPr>
    </w:p>
    <w:p w14:paraId="5142A9BF" w14:textId="77777777" w:rsidR="009537A3" w:rsidRDefault="00306532">
      <w:pPr>
        <w:pStyle w:val="Standard"/>
        <w:widowControl w:val="0"/>
        <w:spacing w:after="0" w:line="100" w:lineRule="atLeast"/>
        <w:rPr>
          <w:rFonts w:ascii="Tahoma" w:hAnsi="Tahoma" w:cs="Tahoma"/>
          <w:sz w:val="18"/>
          <w:szCs w:val="18"/>
          <w:lang w:val="sl-SI"/>
        </w:rPr>
      </w:pPr>
      <w:r>
        <w:rPr>
          <w:rFonts w:ascii="Tahoma" w:hAnsi="Tahoma" w:cs="Tahoma"/>
          <w:sz w:val="18"/>
          <w:szCs w:val="18"/>
          <w:lang w:val="sl-SI"/>
        </w:rPr>
        <w:t>PREDMET POGODBE</w:t>
      </w:r>
    </w:p>
    <w:p w14:paraId="0576DB4F" w14:textId="77777777" w:rsidR="009537A3" w:rsidRDefault="00306532">
      <w:pPr>
        <w:pStyle w:val="Standard"/>
        <w:widowControl w:val="0"/>
        <w:spacing w:after="0" w:line="100" w:lineRule="atLeast"/>
        <w:jc w:val="center"/>
        <w:rPr>
          <w:rFonts w:ascii="Tahoma" w:hAnsi="Tahoma" w:cs="Tahoma"/>
          <w:sz w:val="18"/>
          <w:szCs w:val="18"/>
          <w:lang w:val="sl-SI"/>
        </w:rPr>
      </w:pPr>
      <w:r>
        <w:rPr>
          <w:rFonts w:ascii="Tahoma" w:hAnsi="Tahoma" w:cs="Tahoma"/>
          <w:sz w:val="18"/>
          <w:szCs w:val="18"/>
          <w:lang w:val="sl-SI"/>
        </w:rPr>
        <w:t>2. člen</w:t>
      </w:r>
    </w:p>
    <w:p w14:paraId="3BC80DC9"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xml:space="preserve">1) V ta namen pogodbeni stranki skleneta  pogodbo, s katero se obvežeta, da prodajalec proda in montira, naročnik pa kupi </w:t>
      </w:r>
      <w:bookmarkStart w:id="3" w:name="Besedilo37"/>
      <w:r>
        <w:rPr>
          <w:rFonts w:ascii="Tahoma" w:eastAsia="Times New Roman" w:hAnsi="Tahoma" w:cs="Tahoma"/>
          <w:color w:val="000000"/>
          <w:sz w:val="18"/>
          <w:szCs w:val="18"/>
          <w:shd w:val="clear" w:color="auto" w:fill="C0C0C0"/>
          <w:lang w:val="sl-SI"/>
        </w:rPr>
        <w:fldChar w:fldCharType="begin"/>
      </w:r>
      <w:r>
        <w:rPr>
          <w:rFonts w:ascii="Tahoma" w:eastAsia="Times New Roman" w:hAnsi="Tahoma" w:cs="Tahoma"/>
          <w:color w:val="000000"/>
          <w:sz w:val="18"/>
          <w:szCs w:val="18"/>
          <w:shd w:val="clear" w:color="auto" w:fill="C0C0C0"/>
          <w:lang w:val="sl-SI"/>
        </w:rPr>
        <w:instrText xml:space="preserve"> FILLIN "Besedilo37" </w:instrText>
      </w:r>
      <w:r>
        <w:rPr>
          <w:rFonts w:ascii="Tahoma" w:eastAsia="Times New Roman" w:hAnsi="Tahoma" w:cs="Tahoma"/>
          <w:color w:val="000000"/>
          <w:sz w:val="18"/>
          <w:szCs w:val="18"/>
          <w:shd w:val="clear" w:color="auto" w:fill="C0C0C0"/>
          <w:lang w:val="sl-SI"/>
        </w:rPr>
        <w:fldChar w:fldCharType="separate"/>
      </w:r>
      <w:r>
        <w:rPr>
          <w:rFonts w:ascii="Tahoma" w:eastAsia="Times New Roman" w:hAnsi="Tahoma" w:cs="Tahoma"/>
          <w:color w:val="000000"/>
          <w:sz w:val="18"/>
          <w:szCs w:val="18"/>
          <w:shd w:val="clear" w:color="auto" w:fill="C0C0C0"/>
          <w:lang w:val="sl-SI"/>
        </w:rPr>
        <w:t>     </w:t>
      </w:r>
      <w:r>
        <w:rPr>
          <w:rFonts w:ascii="Tahoma" w:eastAsia="Times New Roman" w:hAnsi="Tahoma" w:cs="Tahoma"/>
          <w:color w:val="000000"/>
          <w:sz w:val="18"/>
          <w:szCs w:val="18"/>
          <w:shd w:val="clear" w:color="auto" w:fill="C0C0C0"/>
          <w:lang w:val="sl-SI"/>
        </w:rPr>
        <w:fldChar w:fldCharType="end"/>
      </w:r>
      <w:bookmarkEnd w:id="3"/>
      <w:r>
        <w:rPr>
          <w:rFonts w:ascii="Tahoma" w:eastAsia="Times New Roman" w:hAnsi="Tahoma" w:cs="Tahoma"/>
          <w:color w:val="000000"/>
          <w:sz w:val="18"/>
          <w:szCs w:val="18"/>
          <w:lang w:val="sl-SI"/>
        </w:rPr>
        <w:t xml:space="preserve"> (v nadaljevanju: opremo) z vzdrževanjem za čas pričakovane življenjske dobe 7 let.</w:t>
      </w:r>
    </w:p>
    <w:p w14:paraId="04C5B8AE" w14:textId="18252EBC" w:rsidR="009537A3" w:rsidRDefault="00306532">
      <w:pPr>
        <w:pStyle w:val="Standard"/>
        <w:tabs>
          <w:tab w:val="left" w:pos="5954"/>
        </w:tabs>
        <w:suppressAutoHyphens w:val="0"/>
        <w:spacing w:after="0" w:line="240" w:lineRule="auto"/>
        <w:jc w:val="both"/>
      </w:pPr>
      <w:r>
        <w:rPr>
          <w:rFonts w:ascii="Tahoma" w:eastAsia="Times New Roman" w:hAnsi="Tahoma" w:cs="Tahoma"/>
          <w:color w:val="000000"/>
          <w:sz w:val="18"/>
          <w:szCs w:val="18"/>
          <w:lang w:val="sl-SI"/>
        </w:rPr>
        <w:t xml:space="preserve">2) Obseg pogodbenih obveznosti je določen z minimalnimi zahtevanimi tehničnimi specifikacijami in bistvenimi zahtevami naročnika kot izhaja iz razpisne dokumentacije št.: </w:t>
      </w:r>
      <w:bookmarkStart w:id="4" w:name="Besedilo50"/>
      <w:r>
        <w:rPr>
          <w:rFonts w:ascii="Tahoma" w:eastAsia="Times New Roman" w:hAnsi="Tahoma" w:cs="Tahoma"/>
          <w:color w:val="000000"/>
          <w:sz w:val="18"/>
          <w:szCs w:val="18"/>
          <w:lang w:val="sl-SI"/>
        </w:rPr>
        <w:fldChar w:fldCharType="begin">
          <w:ffData>
            <w:name w:val="Besedilo1"/>
            <w:enabled/>
            <w:calcOnExit w:val="0"/>
            <w:textInput/>
          </w:ffData>
        </w:fldChar>
      </w:r>
      <w:bookmarkStart w:id="5" w:name="Besedilo1"/>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5"/>
      <w:bookmarkEnd w:id="4"/>
      <w:r>
        <w:rPr>
          <w:rFonts w:ascii="Tahoma" w:eastAsia="Times New Roman" w:hAnsi="Tahoma" w:cs="Tahoma"/>
          <w:color w:val="000000"/>
          <w:sz w:val="18"/>
          <w:szCs w:val="18"/>
          <w:lang w:val="sl-SI"/>
        </w:rPr>
        <w:t xml:space="preserve"> (VPIŠE NAROČNIK), ponudbe  izbranega prodajalca št.:</w:t>
      </w:r>
      <w:r>
        <w:rPr>
          <w:rFonts w:ascii="Tahoma" w:eastAsia="Times New Roman" w:hAnsi="Tahoma" w:cs="Tahoma"/>
          <w:color w:val="000000"/>
          <w:sz w:val="18"/>
          <w:szCs w:val="18"/>
          <w:lang w:val="sl-SI"/>
        </w:rPr>
        <w:fldChar w:fldCharType="begin">
          <w:ffData>
            <w:name w:val="Besedilo2"/>
            <w:enabled/>
            <w:calcOnExit w:val="0"/>
            <w:textInput/>
          </w:ffData>
        </w:fldChar>
      </w:r>
      <w:bookmarkStart w:id="6" w:name="Besedilo2"/>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6"/>
      <w:r>
        <w:rPr>
          <w:rFonts w:ascii="Tahoma" w:eastAsia="Times New Roman" w:hAnsi="Tahoma" w:cs="Tahoma"/>
          <w:color w:val="000000"/>
          <w:sz w:val="18"/>
          <w:szCs w:val="18"/>
          <w:lang w:val="sl-SI"/>
        </w:rPr>
        <w:t xml:space="preserve">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xml:space="preserve"> z dne </w:t>
      </w:r>
      <w:r>
        <w:rPr>
          <w:rFonts w:ascii="Tahoma" w:eastAsia="Times New Roman" w:hAnsi="Tahoma" w:cs="Tahoma"/>
          <w:color w:val="000000"/>
          <w:sz w:val="18"/>
          <w:szCs w:val="18"/>
          <w:lang w:val="sl-SI"/>
        </w:rPr>
        <w:fldChar w:fldCharType="begin">
          <w:ffData>
            <w:name w:val="Besedilo3"/>
            <w:enabled/>
            <w:calcOnExit w:val="0"/>
            <w:textInput/>
          </w:ffData>
        </w:fldChar>
      </w:r>
      <w:bookmarkStart w:id="7" w:name="Besedilo3"/>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7"/>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in z razpisnimi pogoji, ki so sestavni del te pogodbe.</w:t>
      </w:r>
    </w:p>
    <w:p w14:paraId="304AAAD4"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3B8842A9" w14:textId="77777777"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POGODBENA VREDNOST</w:t>
      </w:r>
    </w:p>
    <w:p w14:paraId="75721759" w14:textId="77777777" w:rsidR="009537A3" w:rsidRDefault="00306532">
      <w:pPr>
        <w:pStyle w:val="Standard"/>
        <w:suppressAutoHyphens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3. člen</w:t>
      </w:r>
    </w:p>
    <w:p w14:paraId="34F695E3" w14:textId="303DD84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xml:space="preserve">1) Cena predmeta pogodbe, določenega v 2. členu te pogodbe je določena na podlagi prodajalčevega  ponudbenega predračuna št.: </w:t>
      </w:r>
      <w:r>
        <w:rPr>
          <w:rFonts w:ascii="Tahoma" w:eastAsia="Times New Roman" w:hAnsi="Tahoma" w:cs="Tahoma"/>
          <w:color w:val="000000"/>
          <w:sz w:val="18"/>
          <w:szCs w:val="18"/>
          <w:lang w:val="sl-SI"/>
        </w:rPr>
        <w:fldChar w:fldCharType="begin">
          <w:ffData>
            <w:name w:val="Besedilo4"/>
            <w:enabled/>
            <w:calcOnExit w:val="0"/>
            <w:textInput/>
          </w:ffData>
        </w:fldChar>
      </w:r>
      <w:bookmarkStart w:id="8" w:name="Besedilo4"/>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8"/>
      <w:r>
        <w:rPr>
          <w:rFonts w:ascii="Tahoma" w:eastAsia="Times New Roman" w:hAnsi="Tahoma" w:cs="Tahoma"/>
          <w:color w:val="000000"/>
          <w:sz w:val="18"/>
          <w:szCs w:val="18"/>
          <w:lang w:val="sl-SI"/>
        </w:rPr>
        <w:t xml:space="preserve"> z dne </w:t>
      </w:r>
      <w:r>
        <w:rPr>
          <w:rFonts w:ascii="Tahoma" w:eastAsia="Times New Roman" w:hAnsi="Tahoma" w:cs="Tahoma"/>
          <w:color w:val="000000"/>
          <w:sz w:val="18"/>
          <w:szCs w:val="18"/>
          <w:lang w:val="sl-SI"/>
        </w:rPr>
        <w:fldChar w:fldCharType="begin">
          <w:ffData>
            <w:name w:val="Besedilo5"/>
            <w:enabled/>
            <w:calcOnExit w:val="0"/>
            <w:textInput/>
          </w:ffData>
        </w:fldChar>
      </w:r>
      <w:bookmarkStart w:id="9" w:name="Besedilo5"/>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9"/>
      <w:r>
        <w:rPr>
          <w:rFonts w:ascii="Tahoma" w:eastAsia="Times New Roman" w:hAnsi="Tahoma" w:cs="Tahoma"/>
          <w:color w:val="000000"/>
          <w:sz w:val="18"/>
          <w:szCs w:val="18"/>
          <w:lang w:val="sl-SI"/>
        </w:rPr>
        <w:t xml:space="preserve"> in znaša za:</w:t>
      </w:r>
    </w:p>
    <w:p w14:paraId="72E0F64F" w14:textId="2DDD7EE8"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lastRenderedPageBreak/>
        <w:t xml:space="preserve">- dobavo in montažo opreme: </w:t>
      </w:r>
      <w:r>
        <w:rPr>
          <w:rFonts w:ascii="Tahoma" w:eastAsia="Times New Roman" w:hAnsi="Tahoma" w:cs="Tahoma"/>
          <w:color w:val="000000"/>
          <w:sz w:val="18"/>
          <w:szCs w:val="18"/>
          <w:lang w:val="sl-SI"/>
        </w:rPr>
        <w:fldChar w:fldCharType="begin">
          <w:ffData>
            <w:name w:val="Besedilo6"/>
            <w:enabled/>
            <w:calcOnExit w:val="0"/>
            <w:textInput/>
          </w:ffData>
        </w:fldChar>
      </w:r>
      <w:bookmarkStart w:id="10" w:name="Besedilo6"/>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10"/>
      <w:r>
        <w:rPr>
          <w:rFonts w:ascii="Tahoma" w:eastAsia="Times New Roman" w:hAnsi="Tahoma" w:cs="Tahoma"/>
          <w:color w:val="000000"/>
          <w:sz w:val="18"/>
          <w:szCs w:val="18"/>
          <w:lang w:val="sl-SI"/>
        </w:rPr>
        <w:t>:</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begin">
          <w:ffData>
            <w:name w:val="Besedilo7"/>
            <w:enabled/>
            <w:calcOnExit w:val="0"/>
            <w:textInput/>
          </w:ffData>
        </w:fldChar>
      </w:r>
      <w:bookmarkStart w:id="11" w:name="Besedilo7"/>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11"/>
      <w:r>
        <w:rPr>
          <w:rFonts w:ascii="Tahoma" w:eastAsia="Times New Roman" w:hAnsi="Tahoma" w:cs="Tahoma"/>
          <w:color w:val="000000"/>
          <w:sz w:val="18"/>
          <w:szCs w:val="18"/>
          <w:lang w:val="sl-SI"/>
        </w:rPr>
        <w:t xml:space="preserve"> EUR brez DDV oz.</w:t>
      </w:r>
      <w:r>
        <w:rPr>
          <w:rFonts w:ascii="Tahoma" w:eastAsia="Times New Roman" w:hAnsi="Tahoma" w:cs="Tahoma"/>
          <w:color w:val="000000"/>
          <w:sz w:val="18"/>
          <w:szCs w:val="18"/>
          <w:lang w:val="sl-SI"/>
        </w:rPr>
        <w:fldChar w:fldCharType="begin">
          <w:ffData>
            <w:name w:val="Besedilo8"/>
            <w:enabled/>
            <w:calcOnExit w:val="0"/>
            <w:textInput/>
          </w:ffData>
        </w:fldChar>
      </w:r>
      <w:bookmarkStart w:id="12" w:name="Besedilo8"/>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12"/>
      <w:r>
        <w:rPr>
          <w:rFonts w:ascii="Tahoma" w:eastAsia="Times New Roman" w:hAnsi="Tahoma" w:cs="Tahoma"/>
          <w:color w:val="000000"/>
          <w:sz w:val="18"/>
          <w:szCs w:val="18"/>
          <w:lang w:val="sl-SI"/>
        </w:rPr>
        <w:t xml:space="preserve"> EUR z DDV.</w:t>
      </w:r>
    </w:p>
    <w:p w14:paraId="3B563487" w14:textId="77777777" w:rsidR="009537A3"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7529F462"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2) V ceni so zajeti vsi stroški prodajalca, stroški dobave, montaže predmeta pogodbe, zagona  “v živo”, stroški usposa</w:t>
      </w:r>
      <w:r>
        <w:rPr>
          <w:rFonts w:ascii="Tahoma" w:eastAsia="Times New Roman" w:hAnsi="Tahoma" w:cs="Tahoma"/>
          <w:color w:val="000000"/>
          <w:sz w:val="18"/>
          <w:szCs w:val="18"/>
          <w:lang w:val="sl-SI"/>
        </w:rPr>
        <w:t>b</w:t>
      </w:r>
      <w:r>
        <w:rPr>
          <w:rFonts w:ascii="Tahoma" w:eastAsia="Times New Roman" w:hAnsi="Tahoma" w:cs="Tahoma"/>
          <w:color w:val="000000"/>
          <w:sz w:val="18"/>
          <w:szCs w:val="18"/>
          <w:lang w:val="sl-SI"/>
        </w:rPr>
        <w:t>ljanja osebja naročnika ter ostala predvidena in nepredvidena dela in stroški kot je navedeno pod obveznimi razpisnimi pogoji in bistvenimi zahtevami naročnika.</w:t>
      </w:r>
    </w:p>
    <w:p w14:paraId="65914F88" w14:textId="77777777" w:rsidR="009537A3"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12A4FF08" w14:textId="77777777" w:rsidR="009537A3" w:rsidRDefault="00306532">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4. člen</w:t>
      </w:r>
    </w:p>
    <w:p w14:paraId="5ED89B97" w14:textId="77777777" w:rsidR="009537A3" w:rsidRDefault="00306532">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1) V kolikor bo prodajalec obveznosti po tej pogodbi izvedel s podizvajalci je priloga in sestavni del te pogodbe tudi se</w:t>
      </w:r>
      <w:r>
        <w:rPr>
          <w:rFonts w:ascii="Tahoma" w:eastAsia="Times New Roman" w:hAnsi="Tahoma" w:cs="Tahoma"/>
          <w:color w:val="000000"/>
          <w:sz w:val="18"/>
          <w:szCs w:val="18"/>
          <w:lang w:val="sl-SI"/>
        </w:rPr>
        <w:t>z</w:t>
      </w:r>
      <w:r>
        <w:rPr>
          <w:rFonts w:ascii="Tahoma" w:eastAsia="Times New Roman" w:hAnsi="Tahoma" w:cs="Tahoma"/>
          <w:color w:val="000000"/>
          <w:sz w:val="18"/>
          <w:szCs w:val="18"/>
          <w:lang w:val="sl-SI"/>
        </w:rPr>
        <w:t>nam podizvajalcev s priloženimi pooblastili in kopijami veljavnih pogodb s podizvajalci.</w:t>
      </w:r>
    </w:p>
    <w:p w14:paraId="36D5C6D9" w14:textId="77777777" w:rsidR="009537A3" w:rsidRDefault="00306532">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Roki plačil glavnemu izvajalcu in njegovim podizvajalcem so enaki.</w:t>
      </w:r>
    </w:p>
    <w:p w14:paraId="423A4840" w14:textId="77777777" w:rsidR="009537A3" w:rsidRDefault="00306532">
      <w:pPr>
        <w:pStyle w:val="Standard"/>
        <w:keepNext/>
        <w:widowControl w:val="0"/>
        <w:tabs>
          <w:tab w:val="left" w:pos="0"/>
          <w:tab w:val="left" w:pos="850"/>
        </w:tabs>
        <w:overflowPunct w:val="0"/>
        <w:autoSpaceDE w:val="0"/>
        <w:spacing w:before="240" w:after="6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ROK DOBAVE/IZVEDBE</w:t>
      </w:r>
    </w:p>
    <w:p w14:paraId="50F29BC9" w14:textId="77777777" w:rsidR="009537A3" w:rsidRDefault="00306532">
      <w:pPr>
        <w:pStyle w:val="Standard"/>
        <w:suppressAutoHyphens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5. člen</w:t>
      </w:r>
    </w:p>
    <w:p w14:paraId="0963FBEF" w14:textId="6B322282"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1) Prodajalec se zavezuje opremo, ki  je predmet pogodbe dobaviti DDP (Delivered Duty Paid; Incoterms 2020)  sedež naročnika razloženo in montirano, izvesti usposabljanje  osebja naročnika ter “zagon v živo” v roku 30 dni od dneva podpisa pogodbe.</w:t>
      </w:r>
    </w:p>
    <w:p w14:paraId="7D62B8F4" w14:textId="77777777" w:rsidR="004A0308" w:rsidRPr="004A0308" w:rsidRDefault="004A0308">
      <w:pPr>
        <w:pStyle w:val="Standard"/>
        <w:suppressAutoHyphens w:val="0"/>
        <w:spacing w:after="0" w:line="240" w:lineRule="auto"/>
        <w:jc w:val="both"/>
        <w:rPr>
          <w:ins w:id="13" w:author="uporabnik" w:date="2021-09-15T08:17:00Z"/>
        </w:rPr>
      </w:pPr>
    </w:p>
    <w:p w14:paraId="1DB4F456" w14:textId="3F42A2DD" w:rsidR="00306B07" w:rsidRPr="00306B07" w:rsidRDefault="00306B07" w:rsidP="00306B07">
      <w:pPr>
        <w:pStyle w:val="Golobesedilo"/>
        <w:rPr>
          <w:rFonts w:ascii="Tahoma" w:hAnsi="Tahoma" w:cs="Tahoma"/>
          <w:sz w:val="18"/>
          <w:szCs w:val="18"/>
        </w:rPr>
      </w:pPr>
      <w:r w:rsidRPr="00306B07">
        <w:rPr>
          <w:rFonts w:ascii="Tahoma" w:hAnsi="Tahoma" w:cs="Tahoma"/>
          <w:sz w:val="18"/>
          <w:szCs w:val="18"/>
        </w:rPr>
        <w:t>2) Prodajalec se zavezuje v roku 3-eh mesecev po opravljeni montaži  in »zagonu v živo« organizirati za tri strokovnjake iz tehničnih služb naročnika kompletno tehniško šolanje za osnovni obseg vzdrževanja “first line service” (testiranje ap</w:t>
      </w:r>
      <w:r w:rsidRPr="00306B07">
        <w:rPr>
          <w:rFonts w:ascii="Tahoma" w:hAnsi="Tahoma" w:cs="Tahoma"/>
          <w:sz w:val="18"/>
          <w:szCs w:val="18"/>
        </w:rPr>
        <w:t>a</w:t>
      </w:r>
      <w:r w:rsidRPr="00306B07">
        <w:rPr>
          <w:rFonts w:ascii="Tahoma" w:hAnsi="Tahoma" w:cs="Tahoma"/>
          <w:sz w:val="18"/>
          <w:szCs w:val="18"/>
        </w:rPr>
        <w:t>rata, odkrivanje vzrokov nepravilnega delovanja aparata) in bo v pomoč pooblaščenemu serviserju pri diagnosticiranju napak, odpravi motenj in manjših okvar za vso dobavljeno opremo. Šolanje se izvrši na sedežu naročnika. Vse stroške šolanja nosi prodajalec.</w:t>
      </w:r>
    </w:p>
    <w:p w14:paraId="420E41C3" w14:textId="77777777" w:rsidR="00306B07" w:rsidRPr="00306B07" w:rsidRDefault="00306B07" w:rsidP="00306B07">
      <w:pPr>
        <w:pStyle w:val="Golobesedilo"/>
        <w:rPr>
          <w:rFonts w:ascii="Tahoma" w:hAnsi="Tahoma" w:cs="Tahoma"/>
          <w:sz w:val="18"/>
          <w:szCs w:val="18"/>
        </w:rPr>
      </w:pPr>
      <w:r w:rsidRPr="00306B07">
        <w:rPr>
          <w:rFonts w:ascii="Tahoma" w:hAnsi="Tahoma" w:cs="Tahoma"/>
          <w:sz w:val="18"/>
          <w:szCs w:val="18"/>
        </w:rPr>
        <w:t>Strokovnjak mora pridobiti potrdilo o šolanju in vso potrebno literaturo za osnovni obseg vzdrževanja “first line service”.</w:t>
      </w:r>
    </w:p>
    <w:p w14:paraId="7FAF68F6" w14:textId="77777777" w:rsidR="00306B07" w:rsidRDefault="00306B07">
      <w:pPr>
        <w:pStyle w:val="Standard"/>
        <w:suppressAutoHyphens w:val="0"/>
        <w:spacing w:after="0" w:line="240" w:lineRule="auto"/>
        <w:jc w:val="both"/>
        <w:rPr>
          <w:rFonts w:ascii="Tahoma" w:eastAsia="Times New Roman" w:hAnsi="Tahoma" w:cs="Tahoma"/>
          <w:color w:val="000000"/>
          <w:sz w:val="18"/>
          <w:szCs w:val="18"/>
          <w:lang w:val="sl-SI"/>
        </w:rPr>
      </w:pPr>
    </w:p>
    <w:p w14:paraId="5BC4B10D"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3) Podpis pogodbe s strani naročnika velja kot nepreklicno naročilo. Če prodajalec ne izpolni pogodbeno prevzetih obve</w:t>
      </w:r>
      <w:r>
        <w:rPr>
          <w:rFonts w:ascii="Tahoma" w:eastAsia="Times New Roman" w:hAnsi="Tahoma" w:cs="Tahoma"/>
          <w:color w:val="000000"/>
          <w:sz w:val="18"/>
          <w:szCs w:val="18"/>
          <w:lang w:val="sl-SI"/>
        </w:rPr>
        <w:t>z</w:t>
      </w:r>
      <w:r>
        <w:rPr>
          <w:rFonts w:ascii="Tahoma" w:eastAsia="Times New Roman" w:hAnsi="Tahoma" w:cs="Tahoma"/>
          <w:color w:val="000000"/>
          <w:sz w:val="18"/>
          <w:szCs w:val="18"/>
          <w:lang w:val="sl-SI"/>
        </w:rPr>
        <w:t>nosti v roku, določenem v s to pogodbo, je dolžan plačati pogodbeno kazen v višini 5 promil od pogodbene vrednosti del za vsak zamujeni delovni dan, vendar skupno največ 5% pogodbene vrednosti.</w:t>
      </w:r>
    </w:p>
    <w:p w14:paraId="23C92687"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Pogodbena kazen se določi ob primopredaji predmeta pogodbe.</w:t>
      </w:r>
    </w:p>
    <w:p w14:paraId="76D7C49C"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Če bo škoda, ki jo bo zaradi zamude utrpel naročnik večja od pogodbene kazni, ima pravico zahtevati razliko do polne odškodnine.</w:t>
      </w:r>
    </w:p>
    <w:p w14:paraId="4E9E7E05" w14:textId="77777777" w:rsidR="009537A3" w:rsidRDefault="009537A3">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p>
    <w:p w14:paraId="31556EA4" w14:textId="77777777" w:rsidR="009537A3" w:rsidRDefault="00306532">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VZDRŽEVANJE</w:t>
      </w:r>
    </w:p>
    <w:p w14:paraId="358267D7" w14:textId="77777777" w:rsidR="009537A3" w:rsidRDefault="00306532">
      <w:pPr>
        <w:pStyle w:val="Standard"/>
        <w:widowControl w:val="0"/>
        <w:overflowPunct w:val="0"/>
        <w:autoSpaceDE w:val="0"/>
        <w:spacing w:after="12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6. člen</w:t>
      </w:r>
    </w:p>
    <w:p w14:paraId="66D669E9" w14:textId="77777777" w:rsidR="009537A3" w:rsidRDefault="00306532">
      <w:pPr>
        <w:pStyle w:val="Standard"/>
        <w:widowControl w:val="0"/>
        <w:overflowPunct w:val="0"/>
        <w:autoSpaceDE w:val="0"/>
        <w:spacing w:after="120" w:line="240" w:lineRule="auto"/>
        <w:jc w:val="both"/>
      </w:pPr>
      <w:r>
        <w:rPr>
          <w:rFonts w:ascii="Tahoma" w:eastAsia="Lucida Sans Unicode" w:hAnsi="Tahoma" w:cs="Tahoma"/>
          <w:color w:val="000000"/>
          <w:sz w:val="18"/>
          <w:szCs w:val="18"/>
          <w:lang w:val="sl-SI"/>
        </w:rPr>
        <w:t>1) Prodajalec bo za naročnika sedem (7) let izvajal storitve vzdrževanja za  opremo, katerega dobava in montaža je predmet te pogodbe po posebni vzdrževalni pogodbi, ki jo bosta pogodbeni stranki podpisali pred primopredajo predmeta pogodbe.</w:t>
      </w:r>
    </w:p>
    <w:p w14:paraId="4AAA026F" w14:textId="77777777" w:rsidR="009537A3" w:rsidRDefault="009537A3">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p>
    <w:p w14:paraId="772C40A6" w14:textId="77777777" w:rsidR="009537A3" w:rsidRDefault="009537A3">
      <w:pPr>
        <w:pStyle w:val="Standard"/>
        <w:tabs>
          <w:tab w:val="left" w:pos="0"/>
        </w:tabs>
        <w:suppressAutoHyphens w:val="0"/>
        <w:spacing w:after="0" w:line="240" w:lineRule="auto"/>
        <w:jc w:val="both"/>
        <w:rPr>
          <w:rFonts w:ascii="Tahoma" w:eastAsia="Times New Roman" w:hAnsi="Tahoma" w:cs="Tahoma"/>
          <w:color w:val="000000"/>
          <w:sz w:val="18"/>
          <w:szCs w:val="18"/>
          <w:lang w:val="sl-SI"/>
        </w:rPr>
      </w:pPr>
    </w:p>
    <w:p w14:paraId="77B928D2" w14:textId="77777777" w:rsidR="009537A3" w:rsidRDefault="00306532">
      <w:pPr>
        <w:pStyle w:val="Standard"/>
        <w:tabs>
          <w:tab w:val="left" w:pos="0"/>
        </w:tabs>
        <w:suppressAutoHyphens w:val="0"/>
        <w:spacing w:after="0" w:line="240" w:lineRule="auto"/>
        <w:jc w:val="both"/>
      </w:pPr>
      <w:r>
        <w:rPr>
          <w:rFonts w:ascii="Tahoma" w:eastAsia="Times New Roman" w:hAnsi="Tahoma" w:cs="Tahoma"/>
          <w:color w:val="000000"/>
          <w:sz w:val="18"/>
          <w:szCs w:val="18"/>
          <w:lang w:val="sl-SI"/>
        </w:rPr>
        <w:t>FAKTURIRANJE IN PLAČEVANJE</w:t>
      </w:r>
    </w:p>
    <w:p w14:paraId="155FFEB2"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7. člen</w:t>
      </w:r>
    </w:p>
    <w:p w14:paraId="1EBAB6A0" w14:textId="77777777" w:rsidR="009537A3" w:rsidRDefault="00306532">
      <w:pPr>
        <w:pStyle w:val="Standard"/>
        <w:widowControl w:val="0"/>
        <w:overflowPunct w:val="0"/>
        <w:autoSpaceDE w:val="0"/>
        <w:spacing w:after="120" w:line="240" w:lineRule="auto"/>
        <w:jc w:val="both"/>
      </w:pPr>
      <w:r>
        <w:rPr>
          <w:rFonts w:ascii="Tahoma" w:eastAsia="Times New Roman" w:hAnsi="Tahoma" w:cs="Tahoma"/>
          <w:color w:val="000000"/>
          <w:sz w:val="18"/>
          <w:szCs w:val="18"/>
          <w:lang w:val="sl-SI"/>
        </w:rPr>
        <w:t xml:space="preserve">1) Naročnik se zavezuje pogodbeni znesek  plačati v enkratnem znesku  v roku 60 dni od dneva izstavitve računa prodajalca, ki ga bo prodajalec izstavil po uspešno opravljeni primopredaji predmeta pogodbe in zagonu "v živo" ter podpisu primopredajnega zapisnika s strani pooblaščenih predstavnikov obeh pogodbenih strank  na račun prodajalca št.: </w:t>
      </w:r>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"Besedilo15"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r>
        <w:rPr>
          <w:rFonts w:ascii="Tahoma" w:eastAsia="Times New Roman" w:hAnsi="Tahoma" w:cs="Tahoma"/>
          <w:color w:val="000000"/>
          <w:sz w:val="18"/>
          <w:szCs w:val="18"/>
          <w:lang w:val="sl-SI"/>
        </w:rPr>
        <w:t xml:space="preserve">, odprt pri </w:t>
      </w:r>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"Besedilo16"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r>
        <w:rPr>
          <w:rFonts w:ascii="Tahoma" w:eastAsia="Times New Roman" w:hAnsi="Tahoma" w:cs="Tahoma"/>
          <w:color w:val="000000"/>
          <w:sz w:val="18"/>
          <w:szCs w:val="18"/>
          <w:lang w:val="sl-SI"/>
        </w:rPr>
        <w:t>.V primeru neustrezne izdaje računa naročnik tega zavrne. Rok za obveznost plačila začne teči šele z dnem prejetja pravilno izstavljenega računa.</w:t>
      </w:r>
    </w:p>
    <w:p w14:paraId="7BFCE84C" w14:textId="77777777" w:rsidR="009537A3" w:rsidRDefault="009537A3">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30689316" w14:textId="77777777" w:rsidR="009537A3" w:rsidRDefault="00306532">
      <w:pPr>
        <w:pStyle w:val="Standard"/>
        <w:widowControl w:val="0"/>
        <w:overflowPunct w:val="0"/>
        <w:autoSpaceDE w:val="0"/>
        <w:spacing w:after="0" w:line="240" w:lineRule="auto"/>
        <w:jc w:val="both"/>
      </w:pPr>
      <w:r>
        <w:rPr>
          <w:rFonts w:ascii="Tahoma" w:eastAsia="Times New Roman" w:hAnsi="Tahoma" w:cs="Tahoma"/>
          <w:color w:val="000000"/>
          <w:sz w:val="18"/>
          <w:szCs w:val="18"/>
          <w:lang w:val="sl-SI"/>
        </w:rPr>
        <w:t>PRIMOPREDAJA</w:t>
      </w:r>
    </w:p>
    <w:p w14:paraId="36DF86FD"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8. člen</w:t>
      </w:r>
    </w:p>
    <w:p w14:paraId="384A6324"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1) Pogodbeni stranki ob montaži in po opravljenem preizkusu predmeta pogodbe ("zagonu v živo") sestavita in podpišeta  primopredajni zapisnik.</w:t>
      </w:r>
    </w:p>
    <w:p w14:paraId="18CA1DA5"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1CDFF3F2"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2) Pooblaščeni predstavniki naročnika za podpis primopredajnega zapisnika so:</w:t>
      </w:r>
    </w:p>
    <w:p w14:paraId="569E5CCF" w14:textId="77777777" w:rsidR="009537A3" w:rsidRDefault="00306532">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 Vodja službe za nabavo in javna naročila</w:t>
      </w:r>
    </w:p>
    <w:p w14:paraId="145B5F7F" w14:textId="77777777"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in</w:t>
      </w:r>
    </w:p>
    <w:p w14:paraId="106B4D00"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xml:space="preserve">- </w:t>
      </w:r>
      <w:bookmarkStart w:id="14" w:name="Besedilo18"/>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"Besedilo18"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bookmarkEnd w:id="14"/>
    </w:p>
    <w:p w14:paraId="7F75C5DF" w14:textId="77777777" w:rsidR="009537A3"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64350A26" w14:textId="77777777"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Pooblaščeni predstavnik prodajalca za podpis primopredajnega zapisnika je:</w:t>
      </w:r>
    </w:p>
    <w:p w14:paraId="61D343AC"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xml:space="preserve">- </w:t>
      </w:r>
      <w:bookmarkStart w:id="15" w:name="Besedilo19"/>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"Besedilo19"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bookmarkEnd w:id="15"/>
    </w:p>
    <w:p w14:paraId="00D7FE98" w14:textId="77777777"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in</w:t>
      </w:r>
    </w:p>
    <w:p w14:paraId="794ED047"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xml:space="preserve">- </w:t>
      </w:r>
      <w:bookmarkStart w:id="16" w:name="Besedilo20"/>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"Besedilo20"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bookmarkEnd w:id="16"/>
      <w:r>
        <w:rPr>
          <w:rFonts w:ascii="Tahoma" w:eastAsia="Times New Roman" w:hAnsi="Tahoma" w:cs="Tahoma"/>
          <w:color w:val="000000"/>
          <w:sz w:val="18"/>
          <w:szCs w:val="18"/>
          <w:lang w:val="sl-SI"/>
        </w:rPr>
        <w:t>.</w:t>
      </w:r>
    </w:p>
    <w:p w14:paraId="5F992370"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10F1576F"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lastRenderedPageBreak/>
        <w:t>3) Prodajalec se zavezuje naročniku ob primopredaji predmeta pogodbe izročiti vso, z razpisno dokumentacijo opredelj</w:t>
      </w:r>
      <w:r>
        <w:rPr>
          <w:rFonts w:ascii="Tahoma" w:eastAsia="Times New Roman" w:hAnsi="Tahoma" w:cs="Tahoma"/>
          <w:color w:val="000000"/>
          <w:sz w:val="18"/>
          <w:szCs w:val="18"/>
          <w:lang w:val="sl-SI"/>
        </w:rPr>
        <w:t>e</w:t>
      </w:r>
      <w:r>
        <w:rPr>
          <w:rFonts w:ascii="Tahoma" w:eastAsia="Times New Roman" w:hAnsi="Tahoma" w:cs="Tahoma"/>
          <w:color w:val="000000"/>
          <w:sz w:val="18"/>
          <w:szCs w:val="18"/>
          <w:lang w:val="sl-SI"/>
        </w:rPr>
        <w:t>no dokumentacijo. V primopredajnem zapisniku se obvezno navede datum in uro izročitve oz. podpisa.</w:t>
      </w:r>
    </w:p>
    <w:p w14:paraId="15B3E557"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3171EDEF"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4) Odgovornost za riziko preide od prodajalca h naročniku po uspešno izvedeni primopredaji, razen za jamčevanje za napake po določilih o garancijskih rokih.</w:t>
      </w:r>
    </w:p>
    <w:p w14:paraId="7AC1AD8E" w14:textId="77777777" w:rsidR="009537A3"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732C2894" w14:textId="77777777" w:rsidR="009537A3" w:rsidRDefault="00306532">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ODGOVORNOST ZA ŠKODO</w:t>
      </w:r>
    </w:p>
    <w:p w14:paraId="001DA9AF"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9. člen</w:t>
      </w:r>
    </w:p>
    <w:p w14:paraId="0D03520E"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1) Prodajalec vedno odgovarja za neposredno škodo, ki jo je povzročil, za posredno škodo pa samo, če je nastala kot posledica naklepa ali velike malomarnosti.</w:t>
      </w:r>
    </w:p>
    <w:p w14:paraId="536F8E65" w14:textId="77777777" w:rsidR="009537A3" w:rsidRDefault="00306532">
      <w:pPr>
        <w:pStyle w:val="Standard"/>
        <w:keepNext/>
        <w:widowControl w:val="0"/>
        <w:tabs>
          <w:tab w:val="left" w:pos="0"/>
          <w:tab w:val="left" w:pos="850"/>
        </w:tabs>
        <w:overflowPunct w:val="0"/>
        <w:autoSpaceDE w:val="0"/>
        <w:spacing w:before="240" w:after="60" w:line="240" w:lineRule="auto"/>
      </w:pPr>
      <w:r>
        <w:rPr>
          <w:rFonts w:ascii="Tahoma" w:eastAsia="Times New Roman" w:hAnsi="Tahoma" w:cs="Tahoma"/>
          <w:color w:val="000000"/>
          <w:sz w:val="18"/>
          <w:szCs w:val="18"/>
          <w:lang w:val="sl-SI"/>
        </w:rPr>
        <w:t>SODELOVANJE IN VIŠJA SILA</w:t>
      </w:r>
    </w:p>
    <w:p w14:paraId="79B6A074"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10. člen</w:t>
      </w:r>
    </w:p>
    <w:p w14:paraId="6E368902" w14:textId="77777777" w:rsidR="009537A3" w:rsidRDefault="00306532">
      <w:pPr>
        <w:pStyle w:val="Standard"/>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1) Pod višjo silo se razumejo vsi nepredvideni in nepričakovani dogodki, ki nastopijo neodvisno od volje strank in ki jih stranki nista mogli predvideti ob sklepanju pogodbe ter kakorkoli vplivajo na izvedbo pogodbenih obveznosti.</w:t>
      </w:r>
    </w:p>
    <w:p w14:paraId="3D331022" w14:textId="77777777" w:rsidR="009537A3"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6AFEAC4F" w14:textId="77777777" w:rsidR="009537A3" w:rsidRDefault="00306532">
      <w:pPr>
        <w:pStyle w:val="Standard"/>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2) Izvajalec je dolžan pisno obvestiti naročnika o nastanku višje sile v dveh delovnih dneh po nastanku le-te.</w:t>
      </w:r>
    </w:p>
    <w:p w14:paraId="4725493C" w14:textId="77777777" w:rsidR="009537A3" w:rsidRDefault="009537A3">
      <w:pPr>
        <w:pStyle w:val="Standard"/>
        <w:tabs>
          <w:tab w:val="left" w:pos="0"/>
          <w:tab w:val="left" w:pos="284"/>
          <w:tab w:val="left" w:pos="480"/>
          <w:tab w:val="left" w:pos="1440"/>
          <w:tab w:val="left" w:pos="1920"/>
          <w:tab w:val="left" w:pos="2400"/>
          <w:tab w:val="left" w:pos="2880"/>
          <w:tab w:val="left" w:pos="3360"/>
          <w:tab w:val="left" w:pos="3840"/>
          <w:tab w:val="left" w:pos="4320"/>
        </w:tabs>
        <w:suppressAutoHyphens w:val="0"/>
        <w:spacing w:after="0" w:line="240" w:lineRule="auto"/>
        <w:rPr>
          <w:rFonts w:ascii="Tahoma" w:eastAsia="Times New Roman" w:hAnsi="Tahoma" w:cs="Tahoma"/>
          <w:color w:val="000000"/>
          <w:sz w:val="18"/>
          <w:szCs w:val="18"/>
          <w:lang w:val="sl-SI"/>
        </w:rPr>
      </w:pPr>
    </w:p>
    <w:p w14:paraId="7C776A6B" w14:textId="77777777" w:rsidR="009537A3" w:rsidRDefault="00306532">
      <w:pPr>
        <w:pStyle w:val="Standard"/>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3) Nobena od strank ni odgovorna za neizpolnitev katerekoli izmed svojih obveznosti iz razlogov, ki so izven njenega nadzora.</w:t>
      </w:r>
    </w:p>
    <w:p w14:paraId="0C3A9318"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3E29BBE3" w14:textId="77777777" w:rsidR="009537A3" w:rsidRDefault="00306532">
      <w:pPr>
        <w:pStyle w:val="Standard"/>
        <w:widowControl w:val="0"/>
        <w:spacing w:after="0" w:line="240" w:lineRule="auto"/>
        <w:jc w:val="both"/>
      </w:pPr>
      <w:r>
        <w:rPr>
          <w:rFonts w:ascii="Tahoma" w:eastAsia="Times New Roman" w:hAnsi="Tahoma" w:cs="Tahoma"/>
          <w:color w:val="000000"/>
          <w:sz w:val="18"/>
          <w:szCs w:val="18"/>
          <w:lang w:val="sl-SI"/>
        </w:rPr>
        <w:t>GARANCIJSKE OBVEZNOSTI</w:t>
      </w:r>
    </w:p>
    <w:p w14:paraId="6219C7D5" w14:textId="77777777" w:rsidR="009537A3" w:rsidRDefault="00306532">
      <w:pPr>
        <w:pStyle w:val="Standard"/>
        <w:widowControl w:val="0"/>
        <w:spacing w:after="0" w:line="240" w:lineRule="auto"/>
        <w:jc w:val="center"/>
      </w:pPr>
      <w:r>
        <w:rPr>
          <w:rFonts w:ascii="Tahoma" w:eastAsia="Times New Roman" w:hAnsi="Tahoma" w:cs="Tahoma"/>
          <w:color w:val="000000"/>
          <w:sz w:val="18"/>
          <w:szCs w:val="18"/>
          <w:lang w:val="sl-SI"/>
        </w:rPr>
        <w:t>11. člen</w:t>
      </w:r>
    </w:p>
    <w:p w14:paraId="12142474" w14:textId="77777777" w:rsidR="009537A3" w:rsidRDefault="00306532">
      <w:pPr>
        <w:pStyle w:val="Standard"/>
        <w:widowControl w:val="0"/>
        <w:spacing w:after="0" w:line="240" w:lineRule="auto"/>
        <w:jc w:val="both"/>
      </w:pPr>
      <w:r>
        <w:rPr>
          <w:rFonts w:ascii="Tahoma" w:eastAsia="Times New Roman" w:hAnsi="Tahoma" w:cs="Tahoma"/>
          <w:color w:val="000000"/>
          <w:sz w:val="18"/>
          <w:szCs w:val="18"/>
          <w:lang w:val="sl-SI"/>
        </w:rPr>
        <w:t>1) Prodajalec garantira za dobro izvedbo posla v skladu z veljavnimi standardi v stroki.</w:t>
      </w:r>
    </w:p>
    <w:p w14:paraId="29C72319" w14:textId="77777777" w:rsidR="009537A3" w:rsidRDefault="009537A3">
      <w:pPr>
        <w:pStyle w:val="Standard"/>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rPr>
          <w:rFonts w:ascii="Tahoma" w:eastAsia="Times New Roman" w:hAnsi="Tahoma" w:cs="Tahoma"/>
          <w:color w:val="000000"/>
          <w:sz w:val="18"/>
          <w:szCs w:val="18"/>
          <w:lang w:val="sl-SI"/>
        </w:rPr>
      </w:pPr>
    </w:p>
    <w:p w14:paraId="579A4F52" w14:textId="77777777" w:rsidR="009537A3" w:rsidRDefault="00306532">
      <w:pPr>
        <w:pStyle w:val="Standard"/>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pPr>
      <w:r>
        <w:rPr>
          <w:rFonts w:ascii="Tahoma" w:eastAsia="Times New Roman" w:hAnsi="Tahoma" w:cs="Tahoma"/>
          <w:color w:val="000000"/>
          <w:sz w:val="18"/>
          <w:szCs w:val="18"/>
          <w:lang w:val="sl-SI"/>
        </w:rPr>
        <w:t xml:space="preserve">2) Prodajalec bo moral hkrati z vsemi podpisanimi izvodi pogodbe v petih delovnih dneh po podpisu pogodbe kot pogoj za veljavnost pogodbe izročiti </w:t>
      </w:r>
      <w:bookmarkStart w:id="17" w:name="_Hlk13217362"/>
      <w:r>
        <w:rPr>
          <w:rFonts w:ascii="Tahoma" w:eastAsia="Times New Roman" w:hAnsi="Tahoma" w:cs="Tahoma"/>
          <w:color w:val="000000"/>
          <w:sz w:val="18"/>
          <w:szCs w:val="18"/>
          <w:lang w:val="sl-SI"/>
        </w:rPr>
        <w:t xml:space="preserve">bančno </w:t>
      </w:r>
      <w:r>
        <w:rPr>
          <w:rFonts w:ascii="Tahoma" w:eastAsia="Lucida Sans Unicode" w:hAnsi="Tahoma" w:cs="Tahoma"/>
          <w:color w:val="000000"/>
          <w:sz w:val="18"/>
          <w:szCs w:val="18"/>
          <w:lang w:val="sl-SI"/>
        </w:rPr>
        <w:t>garancijo ali 1 bianco menico z menično izjavo in pooblastilom za unovčenje ali ustrezno  kavcijsko zavarovanje zavarovalnice</w:t>
      </w:r>
      <w:bookmarkEnd w:id="17"/>
      <w:r>
        <w:rPr>
          <w:rFonts w:ascii="Tahoma" w:eastAsia="Lucida Sans Unicode" w:hAnsi="Tahoma" w:cs="Tahoma"/>
          <w:color w:val="000000"/>
          <w:sz w:val="18"/>
          <w:szCs w:val="18"/>
          <w:lang w:val="sl-SI"/>
        </w:rPr>
        <w:t xml:space="preserve"> za dobro izvedbo posla v višini</w:t>
      </w:r>
      <w:r>
        <w:rPr>
          <w:rFonts w:ascii="Tahoma" w:eastAsia="Times New Roman" w:hAnsi="Tahoma" w:cs="Tahoma"/>
          <w:color w:val="000000"/>
          <w:sz w:val="18"/>
          <w:szCs w:val="18"/>
          <w:lang w:val="sl-SI"/>
        </w:rPr>
        <w:t xml:space="preserve"> 10 % od pogodbene vrednosti v EUR z DDV, ki jo bo naročnik unovčil v naslednjih primerih:</w:t>
      </w:r>
    </w:p>
    <w:p w14:paraId="55E1E371" w14:textId="77777777" w:rsidR="009537A3" w:rsidRDefault="009537A3">
      <w:pPr>
        <w:pStyle w:val="Standard"/>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rPr>
          <w:rFonts w:ascii="Tahoma" w:eastAsia="Times New Roman" w:hAnsi="Tahoma" w:cs="Tahoma"/>
          <w:color w:val="000000"/>
          <w:sz w:val="18"/>
          <w:szCs w:val="18"/>
          <w:lang w:val="sl-SI"/>
        </w:rPr>
      </w:pPr>
    </w:p>
    <w:p w14:paraId="55DF3A0B" w14:textId="77777777" w:rsidR="009537A3" w:rsidRDefault="00306532">
      <w:pPr>
        <w:pStyle w:val="Standard"/>
        <w:widowControl w:val="0"/>
        <w:numPr>
          <w:ilvl w:val="0"/>
          <w:numId w:val="7"/>
        </w:numPr>
        <w:suppressAutoHyphens w:val="0"/>
        <w:spacing w:after="0" w:line="240" w:lineRule="auto"/>
        <w:jc w:val="both"/>
      </w:pPr>
      <w:r>
        <w:rPr>
          <w:rFonts w:ascii="Tahoma" w:eastAsia="Times New Roman" w:hAnsi="Tahoma" w:cs="Tahoma"/>
          <w:color w:val="000000"/>
          <w:sz w:val="18"/>
          <w:szCs w:val="18"/>
          <w:lang w:val="sl-SI"/>
        </w:rPr>
        <w:t>če se bo izkazalo, da storitev ni opravljena v skladu s pogodbo ali zahtevami iz razpisne dokumentacije;</w:t>
      </w:r>
    </w:p>
    <w:p w14:paraId="6FC2A996" w14:textId="77777777" w:rsidR="009537A3" w:rsidRDefault="00306532">
      <w:pPr>
        <w:pStyle w:val="Standard"/>
        <w:widowControl w:val="0"/>
        <w:numPr>
          <w:ilvl w:val="0"/>
          <w:numId w:val="5"/>
        </w:numPr>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če bo naročnik pogodbo razdrl zaradi kršitev s strani prodajalca;</w:t>
      </w:r>
    </w:p>
    <w:p w14:paraId="19F0C76C" w14:textId="77777777" w:rsidR="009537A3" w:rsidRDefault="00306532">
      <w:pPr>
        <w:pStyle w:val="Standard"/>
        <w:widowControl w:val="0"/>
        <w:numPr>
          <w:ilvl w:val="0"/>
          <w:numId w:val="5"/>
        </w:numPr>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če bo prodajalec kršil zaupnost podatkov.</w:t>
      </w:r>
    </w:p>
    <w:p w14:paraId="451F2B50" w14:textId="77777777" w:rsidR="009537A3" w:rsidRDefault="00306532">
      <w:pPr>
        <w:pStyle w:val="Standard"/>
        <w:widowControl w:val="0"/>
        <w:numPr>
          <w:ilvl w:val="0"/>
          <w:numId w:val="5"/>
        </w:numPr>
        <w:suppressAutoHyphens w:val="0"/>
        <w:spacing w:after="0" w:line="240" w:lineRule="auto"/>
        <w:jc w:val="both"/>
      </w:pPr>
      <w:r>
        <w:rPr>
          <w:rFonts w:ascii="Tahoma" w:eastAsia="Times New Roman" w:hAnsi="Tahoma" w:cs="Tahoma"/>
          <w:color w:val="000000"/>
          <w:sz w:val="18"/>
          <w:szCs w:val="18"/>
          <w:lang w:val="sl-SI"/>
        </w:rPr>
        <w:t>če prodajalec ne bo predložil finančnega zavarovanja za dobro izvedbo pogodbenih obveznosti (vzdrževanje).</w:t>
      </w:r>
    </w:p>
    <w:p w14:paraId="57CD74ED" w14:textId="77777777" w:rsidR="009537A3" w:rsidRDefault="00306532">
      <w:pPr>
        <w:pStyle w:val="Standard"/>
        <w:widowControl w:val="0"/>
        <w:numPr>
          <w:ilvl w:val="0"/>
          <w:numId w:val="5"/>
        </w:numPr>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če prodajalec ne bo predložil finančnega zavarovanja za odpravo napak in pomanjkljivosti v garancijski dobi.</w:t>
      </w:r>
    </w:p>
    <w:p w14:paraId="000B9246" w14:textId="77777777" w:rsidR="009537A3" w:rsidRDefault="009537A3">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rPr>
      </w:pPr>
    </w:p>
    <w:p w14:paraId="56F749AA"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 xml:space="preserve">3) Predložitev finančnega zavarovanja je pogoj za veljavnost pogodbe. </w:t>
      </w:r>
      <w:bookmarkStart w:id="18" w:name="_Hlk41631615"/>
      <w:r>
        <w:rPr>
          <w:rFonts w:ascii="Tahoma" w:eastAsia="Times New Roman" w:hAnsi="Tahoma" w:cs="Tahoma"/>
          <w:color w:val="000000"/>
          <w:sz w:val="18"/>
          <w:szCs w:val="18"/>
          <w:lang w:val="sl-SI"/>
        </w:rPr>
        <w:t>Finančno zavarovanje za dobro izvedbo posla mora veljati do primopredaje oz. podpisa primopredajnega zapisnika plus 30 dni.</w:t>
      </w:r>
      <w:bookmarkEnd w:id="18"/>
    </w:p>
    <w:p w14:paraId="67D1EE7A" w14:textId="77777777" w:rsidR="009537A3" w:rsidRDefault="009537A3">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rPr>
      </w:pPr>
    </w:p>
    <w:p w14:paraId="7BB69F20"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 xml:space="preserve">4) Prodajalec se zavezuje vse napake in pomankljivosti na predmetu pogodbe odpraviti preko pooblaščenega serviserja v čimkrajšem možnem času, tako da ne bo moteno obratovanje naročnika, najkasneje pa v </w:t>
      </w:r>
      <w:bookmarkStart w:id="19" w:name="Besedilo63"/>
      <w:r>
        <w:rPr>
          <w:rFonts w:ascii="Tahoma" w:eastAsia="Times New Roman" w:hAnsi="Tahoma" w:cs="Tahoma"/>
          <w:color w:val="000000"/>
          <w:sz w:val="18"/>
          <w:szCs w:val="18"/>
          <w:lang w:val="sl-SI"/>
        </w:rPr>
        <w:t xml:space="preserve">2-eh delovnih </w:t>
      </w:r>
      <w:bookmarkEnd w:id="19"/>
      <w:r>
        <w:rPr>
          <w:rFonts w:ascii="Tahoma" w:eastAsia="Times New Roman" w:hAnsi="Tahoma" w:cs="Tahoma"/>
          <w:color w:val="000000"/>
          <w:sz w:val="18"/>
          <w:szCs w:val="18"/>
          <w:lang w:val="sl-SI"/>
        </w:rPr>
        <w:t xml:space="preserve">dneh. Odzivni čas na poziv naročnika je </w:t>
      </w:r>
      <w:bookmarkStart w:id="20" w:name="Besedilo69"/>
      <w:r>
        <w:rPr>
          <w:rFonts w:ascii="Tahoma" w:eastAsia="Times New Roman" w:hAnsi="Tahoma" w:cs="Tahoma"/>
          <w:color w:val="000000"/>
          <w:sz w:val="18"/>
          <w:szCs w:val="18"/>
          <w:lang w:val="sl-SI"/>
        </w:rPr>
        <w:t>4</w:t>
      </w:r>
      <w:bookmarkEnd w:id="20"/>
      <w:r>
        <w:rPr>
          <w:rFonts w:ascii="Tahoma" w:eastAsia="Times New Roman" w:hAnsi="Tahoma" w:cs="Tahoma"/>
          <w:color w:val="000000"/>
          <w:sz w:val="18"/>
          <w:szCs w:val="18"/>
          <w:lang w:val="sl-SI"/>
        </w:rPr>
        <w:t xml:space="preserve"> ure.</w:t>
      </w:r>
    </w:p>
    <w:p w14:paraId="2803828A" w14:textId="77777777" w:rsidR="009537A3" w:rsidRDefault="009537A3">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rPr>
      </w:pPr>
    </w:p>
    <w:p w14:paraId="29B3C1F9"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5) Prodajalec bo moral ob primopredaji naročniku izročiti bančno garancijo ali 1 bianco menico z menično izjavo in poo</w:t>
      </w:r>
      <w:r>
        <w:rPr>
          <w:rFonts w:ascii="Tahoma" w:eastAsia="Times New Roman" w:hAnsi="Tahoma" w:cs="Tahoma"/>
          <w:color w:val="000000"/>
          <w:sz w:val="18"/>
          <w:szCs w:val="18"/>
          <w:lang w:val="sl-SI"/>
        </w:rPr>
        <w:t>b</w:t>
      </w:r>
      <w:r>
        <w:rPr>
          <w:rFonts w:ascii="Tahoma" w:eastAsia="Times New Roman" w:hAnsi="Tahoma" w:cs="Tahoma"/>
          <w:color w:val="000000"/>
          <w:sz w:val="18"/>
          <w:szCs w:val="18"/>
          <w:lang w:val="sl-SI"/>
        </w:rPr>
        <w:t>lastilom za unovčenje ali ustrezno  kavcijsko zavarovanje zavarovalnice za odpravo napak in pomanjkljivosti v garancijski dobi v višini 5%  pogodbene vrednosti v EUR z DDV.  Finančno zavarovanje  mora veljati še 30 dni po poteku garanci</w:t>
      </w:r>
      <w:r>
        <w:rPr>
          <w:rFonts w:ascii="Tahoma" w:eastAsia="Times New Roman" w:hAnsi="Tahoma" w:cs="Tahoma"/>
          <w:color w:val="000000"/>
          <w:sz w:val="18"/>
          <w:szCs w:val="18"/>
          <w:lang w:val="sl-SI"/>
        </w:rPr>
        <w:t>j</w:t>
      </w:r>
      <w:r>
        <w:rPr>
          <w:rFonts w:ascii="Tahoma" w:eastAsia="Times New Roman" w:hAnsi="Tahoma" w:cs="Tahoma"/>
          <w:color w:val="000000"/>
          <w:sz w:val="18"/>
          <w:szCs w:val="18"/>
          <w:lang w:val="sl-SI"/>
        </w:rPr>
        <w:t>skega (jamčevalnega) roka. Brez izročitve ustreznega finančnega zavarovanja  za odpravo napak in pomanjkljivosti v garancijski dobi primopredaja ni opravljena.</w:t>
      </w:r>
    </w:p>
    <w:p w14:paraId="70253F20"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V garancijskem roku bo prodajalec odpravil vse napake in izdal novo garancijo za popravljeni del. Vgrajeni deli morajo biti originalni.</w:t>
      </w:r>
    </w:p>
    <w:p w14:paraId="5FF3AE60" w14:textId="77777777" w:rsidR="009537A3" w:rsidRDefault="009537A3">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rPr>
      </w:pPr>
    </w:p>
    <w:p w14:paraId="22758D8A" w14:textId="77777777" w:rsidR="009537A3" w:rsidRDefault="00306532">
      <w:pPr>
        <w:pStyle w:val="Standard"/>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pPr>
      <w:r>
        <w:rPr>
          <w:rFonts w:ascii="Tahoma" w:eastAsia="Times New Roman" w:hAnsi="Tahoma" w:cs="Tahoma"/>
          <w:color w:val="000000"/>
          <w:sz w:val="18"/>
          <w:szCs w:val="18"/>
          <w:lang w:val="sl-SI"/>
        </w:rPr>
        <w:t>6) Prodajalec bo moral ob primopredaji naročniku izročiti tudi  1 bianco menico z menično izjavo in pooblastilom za unovčenje</w:t>
      </w:r>
      <w:r>
        <w:rPr>
          <w:rFonts w:ascii="Tahoma" w:eastAsia="Times New Roman" w:hAnsi="Tahoma" w:cs="Tahoma"/>
          <w:sz w:val="18"/>
          <w:szCs w:val="18"/>
          <w:lang w:val="sl-SI"/>
        </w:rPr>
        <w:t xml:space="preserve"> </w:t>
      </w:r>
      <w:r>
        <w:rPr>
          <w:rFonts w:ascii="Tahoma" w:eastAsia="Times New Roman" w:hAnsi="Tahoma" w:cs="Tahoma"/>
          <w:color w:val="000000"/>
          <w:sz w:val="18"/>
          <w:szCs w:val="18"/>
          <w:lang w:val="sl-SI"/>
        </w:rPr>
        <w:t>ali bančno garancijo ali kavcijskim zavarovanjem zavarovalnice za zavarovanje obveznosti vzdrževanja predmeta pogodbe za ceno vzdrževanja, ki jo je prodajalec podal v ponudbi za JN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za obdobje sedem (7) let po primopredaji  v višini 10 %  vrednosti sedem (7)-letnega vzdrževanja predmeta pogodbe v EUR z DDV.</w:t>
      </w:r>
      <w:r>
        <w:rPr>
          <w:rFonts w:ascii="Tahoma" w:eastAsia="Lucida Sans Unicode" w:hAnsi="Tahoma" w:cs="Tahoma"/>
          <w:color w:val="000000"/>
          <w:sz w:val="18"/>
          <w:szCs w:val="18"/>
          <w:lang w:val="sl-SI"/>
        </w:rPr>
        <w:t xml:space="preserve"> </w:t>
      </w:r>
      <w:r>
        <w:rPr>
          <w:rFonts w:ascii="Tahoma" w:eastAsia="Times New Roman" w:hAnsi="Tahoma" w:cs="Tahoma"/>
          <w:color w:val="000000"/>
          <w:sz w:val="18"/>
          <w:szCs w:val="18"/>
          <w:lang w:val="sl-SI"/>
        </w:rPr>
        <w:t>V primeru ponudbe brezplačnega 7-letnega vzdrževanja, prodajalcu ni  potrebno dostavljati zahtevanega finančnega zavarovanja za zavarovanje obveznosti vzdrževanja opreme v obdobju 7-ih let.</w:t>
      </w:r>
    </w:p>
    <w:p w14:paraId="12C3B9DB" w14:textId="77777777" w:rsidR="009537A3" w:rsidRDefault="00306532">
      <w:pPr>
        <w:pStyle w:val="Standard"/>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Finančno zavarovanje za zavarovanje obveznosti vzdrževanja predmeta pogodbe mora veljati za čas 7-letnega vzdrževanja plus 30 dni.</w:t>
      </w:r>
    </w:p>
    <w:p w14:paraId="79BDCE69" w14:textId="77777777" w:rsidR="009537A3" w:rsidRDefault="009537A3">
      <w:pPr>
        <w:pStyle w:val="Standard"/>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eastAsia="Times New Roman" w:hAnsi="Tahoma" w:cs="Tahoma"/>
          <w:color w:val="000000"/>
          <w:sz w:val="18"/>
          <w:szCs w:val="18"/>
          <w:lang w:val="sl-SI"/>
        </w:rPr>
      </w:pPr>
    </w:p>
    <w:p w14:paraId="4F5E5FDA" w14:textId="77777777" w:rsidR="004A0308" w:rsidRDefault="004A0308">
      <w:pPr>
        <w:pStyle w:val="Standard"/>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eastAsia="Times New Roman" w:hAnsi="Tahoma" w:cs="Tahoma"/>
          <w:color w:val="000000"/>
          <w:sz w:val="18"/>
          <w:szCs w:val="18"/>
          <w:lang w:val="sl-SI"/>
        </w:rPr>
      </w:pPr>
    </w:p>
    <w:p w14:paraId="729007BB" w14:textId="77777777" w:rsidR="004A0308" w:rsidRDefault="004A0308">
      <w:pPr>
        <w:pStyle w:val="Standard"/>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eastAsia="Times New Roman" w:hAnsi="Tahoma" w:cs="Tahoma"/>
          <w:color w:val="000000"/>
          <w:sz w:val="18"/>
          <w:szCs w:val="18"/>
          <w:lang w:val="sl-SI"/>
        </w:rPr>
      </w:pPr>
    </w:p>
    <w:p w14:paraId="01A499C5"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20"/>
          <w:szCs w:val="20"/>
          <w:lang w:val="sl-SI" w:eastAsia="en-US"/>
        </w:rPr>
        <w:lastRenderedPageBreak/>
        <w:t>POSLOVNA SKRIVNOST, TAJNI IN OSEBNI PODATKI</w:t>
      </w:r>
    </w:p>
    <w:p w14:paraId="22ABC55A"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center"/>
      </w:pPr>
      <w:r>
        <w:rPr>
          <w:rFonts w:ascii="Tahoma" w:eastAsia="Times New Roman" w:hAnsi="Tahoma" w:cs="Tahoma"/>
          <w:color w:val="000000"/>
          <w:sz w:val="20"/>
          <w:szCs w:val="20"/>
          <w:lang w:val="sl-SI" w:eastAsia="en-US"/>
        </w:rPr>
        <w:t>12. člen</w:t>
      </w:r>
    </w:p>
    <w:p w14:paraId="32BEDCAC"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1) Pogodbeni stranki ugotavljata:</w:t>
      </w:r>
    </w:p>
    <w:p w14:paraId="5F2482B2"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 da so vsi dokumenti v zvezi z oddajo javnega naročila po pravnomočnosti odločitve o oddaji javnega naročila javni, če ne vsebujejo poslovnih skrivnosti, tajnih in osebnih podatkov,</w:t>
      </w:r>
    </w:p>
    <w:p w14:paraId="16B6BE72"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 da se za poslovno skrivnost ne morejo določiti podatki, ki so po zakonu javni ali podatki o kršitvi zakona ali dobrih po</w:t>
      </w:r>
      <w:r>
        <w:rPr>
          <w:rFonts w:ascii="Tahoma" w:eastAsia="Times New Roman" w:hAnsi="Tahoma" w:cs="Tahoma"/>
          <w:sz w:val="18"/>
          <w:szCs w:val="18"/>
          <w:lang w:val="sl-SI" w:eastAsia="sl-SI"/>
        </w:rPr>
        <w:t>s</w:t>
      </w:r>
      <w:r>
        <w:rPr>
          <w:rFonts w:ascii="Tahoma" w:eastAsia="Times New Roman" w:hAnsi="Tahoma" w:cs="Tahoma"/>
          <w:sz w:val="18"/>
          <w:szCs w:val="18"/>
          <w:lang w:val="sl-SI" w:eastAsia="sl-SI"/>
        </w:rPr>
        <w:t>lovnih običajev,</w:t>
      </w:r>
    </w:p>
    <w:p w14:paraId="7BB4DA0D" w14:textId="77777777" w:rsidR="009537A3" w:rsidRDefault="00306532">
      <w:pPr>
        <w:pStyle w:val="Standard"/>
        <w:suppressAutoHyphens w:val="0"/>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 da veljavni predpisi s področja javnega naročanja izrecno določajo, kateri so javni podatki,</w:t>
      </w:r>
    </w:p>
    <w:p w14:paraId="641E1F3B"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 da je naročnik dolžan kot poslovno skrivnost varovati le dokumente/podatke, ki mu jih prodajalec predloži in kot take označi ter od takrat, ko se s to lastnostjo dokumenta/podatka seznani ter</w:t>
      </w:r>
    </w:p>
    <w:p w14:paraId="72A0F3AC" w14:textId="77777777" w:rsidR="009537A3" w:rsidRDefault="00306532">
      <w:pPr>
        <w:pStyle w:val="Standard"/>
        <w:suppressAutoHyphens w:val="0"/>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 da tajne in osebne podatke določajo veljavni predpisi.</w:t>
      </w:r>
    </w:p>
    <w:p w14:paraId="23B0F423" w14:textId="77777777" w:rsidR="009537A3" w:rsidRDefault="009537A3">
      <w:pPr>
        <w:pStyle w:val="Standard"/>
        <w:suppressAutoHyphens w:val="0"/>
        <w:spacing w:after="0" w:line="240" w:lineRule="auto"/>
        <w:jc w:val="both"/>
        <w:rPr>
          <w:rFonts w:ascii="Tahoma" w:eastAsia="Times New Roman" w:hAnsi="Tahoma" w:cs="Tahoma"/>
          <w:sz w:val="18"/>
          <w:szCs w:val="18"/>
          <w:lang w:val="sl-SI" w:eastAsia="sl-SI"/>
        </w:rPr>
      </w:pPr>
    </w:p>
    <w:p w14:paraId="5692B6DC"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557DEF16" w14:textId="77777777" w:rsidR="009537A3" w:rsidRDefault="009537A3">
      <w:pPr>
        <w:pStyle w:val="Standard"/>
        <w:suppressAutoHyphens w:val="0"/>
        <w:spacing w:after="0" w:line="240" w:lineRule="auto"/>
        <w:jc w:val="both"/>
        <w:rPr>
          <w:rFonts w:ascii="Tahoma" w:eastAsia="Times New Roman" w:hAnsi="Tahoma" w:cs="Tahoma"/>
          <w:sz w:val="18"/>
          <w:szCs w:val="18"/>
          <w:lang w:val="sl-SI" w:eastAsia="sl-SI"/>
        </w:rPr>
      </w:pPr>
    </w:p>
    <w:p w14:paraId="5B49FEAD"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3) Pogodbeni stranki se zavežeta uporabljati in varovati vse pri izvajanju te pogodbe pridobljene osebne in/ali občutljive osebne podatke v skladu z veljavnimi predpisi o varovanju osebnih in/ali občutljivih osebnih podatkov.</w:t>
      </w:r>
    </w:p>
    <w:p w14:paraId="40BC0AF7" w14:textId="77777777" w:rsidR="009537A3" w:rsidRDefault="009537A3">
      <w:pPr>
        <w:pStyle w:val="Standard"/>
        <w:suppressAutoHyphens w:val="0"/>
        <w:spacing w:after="0" w:line="240" w:lineRule="auto"/>
        <w:jc w:val="both"/>
        <w:rPr>
          <w:rFonts w:ascii="Tahoma" w:eastAsia="Times New Roman" w:hAnsi="Tahoma" w:cs="Tahoma"/>
          <w:sz w:val="18"/>
          <w:szCs w:val="18"/>
          <w:lang w:val="sl-SI" w:eastAsia="sl-SI"/>
        </w:rPr>
      </w:pPr>
    </w:p>
    <w:p w14:paraId="08FD7096"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4) Prodajalec se zaveže izvajati in zagotavljati varovanje osebnih podatkov in/ali občutljivih osebnih podatkov, pridoblj</w:t>
      </w:r>
      <w:r>
        <w:rPr>
          <w:rFonts w:ascii="Tahoma" w:eastAsia="Times New Roman" w:hAnsi="Tahoma" w:cs="Tahoma"/>
          <w:sz w:val="18"/>
          <w:szCs w:val="18"/>
          <w:lang w:val="sl-SI" w:eastAsia="sl-SI"/>
        </w:rPr>
        <w:t>e</w:t>
      </w:r>
      <w:r>
        <w:rPr>
          <w:rFonts w:ascii="Tahoma" w:eastAsia="Times New Roman" w:hAnsi="Tahoma" w:cs="Tahoma"/>
          <w:sz w:val="18"/>
          <w:szCs w:val="18"/>
          <w:lang w:val="sl-SI" w:eastAsia="sl-SI"/>
        </w:rPr>
        <w:t>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7DD4EF93" w14:textId="77777777" w:rsidR="009537A3" w:rsidRDefault="009537A3">
      <w:pPr>
        <w:pStyle w:val="Standard"/>
        <w:suppressAutoHyphens w:val="0"/>
        <w:spacing w:after="0" w:line="240" w:lineRule="auto"/>
        <w:jc w:val="both"/>
        <w:rPr>
          <w:rFonts w:ascii="Tahoma" w:eastAsia="Times New Roman" w:hAnsi="Tahoma" w:cs="Tahoma"/>
          <w:sz w:val="18"/>
          <w:szCs w:val="18"/>
          <w:lang w:val="sl-SI" w:eastAsia="sl-SI"/>
        </w:rPr>
      </w:pPr>
    </w:p>
    <w:p w14:paraId="6CF7C65F"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5) Pogodbeni stranki za evidence dejavnosti obdelave, ki jih vodita v zvezi z aktivnostmi po tej pogodbi, pripravita ustr</w:t>
      </w:r>
      <w:r>
        <w:rPr>
          <w:rFonts w:ascii="Tahoma" w:eastAsia="Times New Roman" w:hAnsi="Tahoma" w:cs="Tahoma"/>
          <w:sz w:val="18"/>
          <w:szCs w:val="18"/>
          <w:lang w:val="sl-SI" w:eastAsia="sl-SI"/>
        </w:rPr>
        <w:t>e</w:t>
      </w:r>
      <w:r>
        <w:rPr>
          <w:rFonts w:ascii="Tahoma" w:eastAsia="Times New Roman" w:hAnsi="Tahoma" w:cs="Tahoma"/>
          <w:sz w:val="18"/>
          <w:szCs w:val="18"/>
          <w:lang w:val="sl-SI" w:eastAsia="sl-SI"/>
        </w:rPr>
        <w:t>zne evidence dejavnosti obdelave ter izvajata vse postopke v skladu z določili veljavnega Zakona o varstvu osebnih pod</w:t>
      </w:r>
      <w:r>
        <w:rPr>
          <w:rFonts w:ascii="Tahoma" w:eastAsia="Times New Roman" w:hAnsi="Tahoma" w:cs="Tahoma"/>
          <w:sz w:val="18"/>
          <w:szCs w:val="18"/>
          <w:lang w:val="sl-SI" w:eastAsia="sl-SI"/>
        </w:rPr>
        <w:t>a</w:t>
      </w:r>
      <w:r>
        <w:rPr>
          <w:rFonts w:ascii="Tahoma" w:eastAsia="Times New Roman" w:hAnsi="Tahoma" w:cs="Tahoma"/>
          <w:sz w:val="18"/>
          <w:szCs w:val="18"/>
          <w:lang w:val="sl-SI" w:eastAsia="sl-SI"/>
        </w:rPr>
        <w:t>tkov ter Splošne uredbe EU o varstvu podatkov. O obdelavi osebnih in/ali občutljivih osebnih podatkov bosta pogodbeni stranki sklenili poseben dogovor.</w:t>
      </w:r>
    </w:p>
    <w:p w14:paraId="788220F8" w14:textId="77777777" w:rsidR="009537A3" w:rsidRDefault="009537A3">
      <w:pPr>
        <w:pStyle w:val="Standard"/>
        <w:suppressAutoHyphens w:val="0"/>
        <w:spacing w:after="0" w:line="240" w:lineRule="auto"/>
        <w:jc w:val="both"/>
        <w:rPr>
          <w:rFonts w:ascii="Tahoma" w:eastAsia="Times New Roman" w:hAnsi="Tahoma" w:cs="Tahoma"/>
          <w:sz w:val="18"/>
          <w:szCs w:val="18"/>
          <w:lang w:val="sl-SI" w:eastAsia="sl-SI"/>
        </w:rPr>
      </w:pPr>
    </w:p>
    <w:p w14:paraId="3337D10A"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6) Prodajalec mora naročnika takoj obvestiti o vsakem disciplinskem in/ali drugem postopku zaradi kršitev obveznosti, ki ga je zoper zaposlenega sprožil v zvezi z izvajanjem del iz te pogodbe in/ali obveznosti iz tega člena.</w:t>
      </w:r>
    </w:p>
    <w:p w14:paraId="7F5B4BB7" w14:textId="77777777" w:rsidR="009537A3" w:rsidRDefault="009537A3">
      <w:pPr>
        <w:pStyle w:val="Standard"/>
        <w:suppressAutoHyphens w:val="0"/>
        <w:spacing w:after="0" w:line="240" w:lineRule="auto"/>
        <w:jc w:val="both"/>
        <w:rPr>
          <w:rFonts w:ascii="Tahoma" w:eastAsia="Times New Roman" w:hAnsi="Tahoma" w:cs="Tahoma"/>
          <w:sz w:val="18"/>
          <w:szCs w:val="18"/>
          <w:lang w:val="sl-SI" w:eastAsia="sl-SI"/>
        </w:rPr>
      </w:pPr>
    </w:p>
    <w:p w14:paraId="6C749893"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hAnsi="Tahoma" w:cs="Tahoma"/>
          <w:sz w:val="18"/>
          <w:szCs w:val="18"/>
          <w:lang w:val="sl-SI" w:eastAsia="en-US"/>
        </w:rPr>
        <w:t>7) Obveznost varovanja poslovnih skrivnosti, tajnih in osebnih podatkov, se nanaša tako na čas izvrševanja pogodbe, kot tudi na čas po tem.</w:t>
      </w:r>
    </w:p>
    <w:p w14:paraId="500E2B39"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center"/>
      </w:pPr>
      <w:r>
        <w:rPr>
          <w:rFonts w:ascii="Tahoma" w:eastAsia="Times New Roman" w:hAnsi="Tahoma" w:cs="Tahoma"/>
          <w:color w:val="000000"/>
          <w:sz w:val="18"/>
          <w:szCs w:val="18"/>
          <w:lang w:val="sl-SI"/>
        </w:rPr>
        <w:t>13.člen</w:t>
      </w:r>
    </w:p>
    <w:p w14:paraId="4A9D123B"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1) Za vse pravice in obveznosti, ki izhajajo iz pogodbenega razmerja in niso posebej določene s to pogodbo, veljajo ra</w:t>
      </w:r>
      <w:r>
        <w:rPr>
          <w:rFonts w:ascii="Tahoma" w:eastAsia="Times New Roman" w:hAnsi="Tahoma" w:cs="Tahoma"/>
          <w:color w:val="000000"/>
          <w:sz w:val="18"/>
          <w:szCs w:val="18"/>
          <w:lang w:val="sl-SI"/>
        </w:rPr>
        <w:t>z</w:t>
      </w:r>
      <w:r>
        <w:rPr>
          <w:rFonts w:ascii="Tahoma" w:eastAsia="Times New Roman" w:hAnsi="Tahoma" w:cs="Tahoma"/>
          <w:color w:val="000000"/>
          <w:sz w:val="18"/>
          <w:szCs w:val="18"/>
          <w:lang w:val="sl-SI"/>
        </w:rPr>
        <w:t>pisni pogoji naročnika in ponudba prodajalca.</w:t>
      </w:r>
    </w:p>
    <w:p w14:paraId="06D14A30" w14:textId="77777777" w:rsidR="009537A3" w:rsidRDefault="009537A3">
      <w:pPr>
        <w:pStyle w:val="Standard"/>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overflowPunct w:val="0"/>
        <w:autoSpaceDE w:val="0"/>
        <w:spacing w:after="0" w:line="240" w:lineRule="auto"/>
        <w:jc w:val="both"/>
        <w:rPr>
          <w:rFonts w:ascii="Tahoma" w:eastAsia="Times New Roman" w:hAnsi="Tahoma" w:cs="Tahoma"/>
          <w:color w:val="000000"/>
          <w:sz w:val="18"/>
          <w:szCs w:val="18"/>
          <w:lang w:val="sl-SI"/>
        </w:rPr>
      </w:pPr>
    </w:p>
    <w:p w14:paraId="2617C45E" w14:textId="77777777" w:rsidR="009537A3" w:rsidRDefault="00306532">
      <w:pPr>
        <w:pStyle w:val="Standard"/>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overflowPunct w:val="0"/>
        <w:autoSpaceDE w:val="0"/>
        <w:spacing w:after="0" w:line="240" w:lineRule="auto"/>
        <w:jc w:val="both"/>
      </w:pPr>
      <w:r>
        <w:rPr>
          <w:rFonts w:ascii="Tahoma" w:eastAsia="Times New Roman" w:hAnsi="Tahoma" w:cs="Tahoma"/>
          <w:color w:val="000000"/>
          <w:sz w:val="18"/>
          <w:szCs w:val="18"/>
          <w:lang w:val="sl-SI"/>
        </w:rPr>
        <w:t>SPREMEMBE</w:t>
      </w:r>
    </w:p>
    <w:p w14:paraId="78D51513"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14. člen</w:t>
      </w:r>
    </w:p>
    <w:p w14:paraId="21966C52" w14:textId="77777777" w:rsidR="009537A3" w:rsidRDefault="00306532">
      <w:pPr>
        <w:pStyle w:val="Standard"/>
        <w:widowControl w:val="0"/>
        <w:overflowPunct w:val="0"/>
        <w:autoSpaceDE w:val="0"/>
        <w:spacing w:after="0" w:line="240" w:lineRule="auto"/>
        <w:jc w:val="both"/>
      </w:pPr>
      <w:r>
        <w:rPr>
          <w:rFonts w:ascii="Tahoma" w:eastAsia="Times New Roman" w:hAnsi="Tahoma" w:cs="Tahoma"/>
          <w:color w:val="000000"/>
          <w:sz w:val="18"/>
          <w:szCs w:val="18"/>
          <w:lang w:val="sl-SI"/>
        </w:rPr>
        <w:t>1) O spremembah elementov te pogodbe, katerih vsebine ni bilo možno opredeliti pred podpisom te pogodbe, se dogovorita naročnik in prodajalec sporazumno tako, da sprejmeta aneks k tej pogodbi.</w:t>
      </w:r>
    </w:p>
    <w:p w14:paraId="22C6475A"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2BAC1F10" w14:textId="77777777" w:rsidR="009537A3" w:rsidRDefault="00306532">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KONČNA DOLOČBA</w:t>
      </w:r>
    </w:p>
    <w:p w14:paraId="05307AB7" w14:textId="77777777" w:rsidR="009537A3" w:rsidRDefault="00306532">
      <w:pPr>
        <w:pStyle w:val="Standard"/>
        <w:widowControl w:val="0"/>
        <w:overflowPunct w:val="0"/>
        <w:autoSpaceDE w:val="0"/>
        <w:spacing w:after="0" w:line="240" w:lineRule="auto"/>
        <w:jc w:val="center"/>
      </w:pPr>
      <w:r>
        <w:rPr>
          <w:rFonts w:ascii="Tahoma" w:eastAsia="Times New Roman" w:hAnsi="Tahoma" w:cs="Tahoma"/>
          <w:color w:val="000000"/>
          <w:sz w:val="18"/>
          <w:szCs w:val="18"/>
          <w:lang w:val="sl-SI"/>
        </w:rPr>
        <w:t>15. člen</w:t>
      </w:r>
    </w:p>
    <w:p w14:paraId="2FE0600D" w14:textId="77777777" w:rsidR="009537A3" w:rsidRDefault="00306532">
      <w:pPr>
        <w:pStyle w:val="Standard"/>
        <w:widowControl w:val="0"/>
        <w:overflowPunct w:val="0"/>
        <w:autoSpaceDE w:val="0"/>
        <w:spacing w:after="0" w:line="240" w:lineRule="auto"/>
        <w:jc w:val="both"/>
      </w:pPr>
      <w:r>
        <w:rPr>
          <w:rFonts w:ascii="Tahoma" w:eastAsia="Times New Roman" w:hAnsi="Tahoma" w:cs="Tahoma"/>
          <w:color w:val="000000"/>
          <w:sz w:val="18"/>
          <w:szCs w:val="18"/>
          <w:lang w:val="sl-SI"/>
        </w:rPr>
        <w:t>1) Naročnik in prodajalec si bosta prizadevala, da bo izvrševanje pogodbe potekalo v smislu dobrega sodelovanja in spoštovanja določil pogodbe.</w:t>
      </w:r>
    </w:p>
    <w:p w14:paraId="4DD19496" w14:textId="77777777" w:rsidR="009537A3" w:rsidRDefault="009537A3">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7C3E0B5E" w14:textId="77777777" w:rsidR="009537A3" w:rsidRDefault="00306532">
      <w:pPr>
        <w:pStyle w:val="Standard"/>
        <w:widowControl w:val="0"/>
        <w:overflowPunct w:val="0"/>
        <w:autoSpaceDE w:val="0"/>
        <w:spacing w:after="0" w:line="240" w:lineRule="auto"/>
        <w:jc w:val="both"/>
      </w:pPr>
      <w:r>
        <w:rPr>
          <w:rFonts w:ascii="Tahoma" w:eastAsia="Times New Roman" w:hAnsi="Tahoma" w:cs="Tahoma"/>
          <w:color w:val="000000"/>
          <w:sz w:val="18"/>
          <w:szCs w:val="18"/>
          <w:lang w:val="sl-SI"/>
        </w:rPr>
        <w:t>2) O vseh nastalih problemih se bosta sproti pisno obveščala in morebitna sporna vprašanja reševala v smislu razumevanja in spoštovanja dobrih poslovnih običajev.</w:t>
      </w:r>
    </w:p>
    <w:p w14:paraId="7346FCEC" w14:textId="77777777" w:rsidR="009537A3" w:rsidRDefault="009537A3">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0561D99B" w14:textId="77777777" w:rsidR="009537A3" w:rsidRDefault="00306532">
      <w:pPr>
        <w:pStyle w:val="Standard"/>
        <w:widowControl w:val="0"/>
        <w:tabs>
          <w:tab w:val="left" w:pos="0"/>
        </w:tabs>
        <w:overflowPunct w:val="0"/>
        <w:autoSpaceDE w:val="0"/>
        <w:spacing w:after="0" w:line="240" w:lineRule="auto"/>
        <w:jc w:val="both"/>
      </w:pPr>
      <w:r>
        <w:rPr>
          <w:rFonts w:ascii="Tahoma" w:eastAsia="Times New Roman" w:hAnsi="Tahoma" w:cs="Tahoma"/>
          <w:color w:val="000000"/>
          <w:sz w:val="18"/>
          <w:szCs w:val="18"/>
          <w:lang w:val="sl-SI"/>
        </w:rPr>
        <w:t>3) V primeru sporov iz te pogodbe odloča stvarno pristojno sodišče v Novi Gorici, ki odloča po slovenskem pravu.</w:t>
      </w:r>
    </w:p>
    <w:p w14:paraId="15E5CA21" w14:textId="77777777" w:rsidR="009537A3" w:rsidRDefault="009537A3">
      <w:pPr>
        <w:pStyle w:val="Standard"/>
        <w:widowControl w:val="0"/>
        <w:tabs>
          <w:tab w:val="left" w:pos="0"/>
        </w:tabs>
        <w:overflowPunct w:val="0"/>
        <w:autoSpaceDE w:val="0"/>
        <w:spacing w:after="0" w:line="240" w:lineRule="auto"/>
        <w:jc w:val="both"/>
        <w:rPr>
          <w:rFonts w:ascii="Tahoma" w:eastAsia="Times New Roman" w:hAnsi="Tahoma" w:cs="Tahoma"/>
          <w:color w:val="000000"/>
          <w:sz w:val="18"/>
          <w:szCs w:val="18"/>
          <w:lang w:val="sl-SI"/>
        </w:rPr>
      </w:pPr>
    </w:p>
    <w:p w14:paraId="2B881E05" w14:textId="77777777" w:rsidR="009537A3" w:rsidRDefault="009537A3">
      <w:pPr>
        <w:pStyle w:val="Standard"/>
        <w:widowControl w:val="0"/>
        <w:tabs>
          <w:tab w:val="left" w:pos="0"/>
        </w:tabs>
        <w:overflowPunct w:val="0"/>
        <w:autoSpaceDE w:val="0"/>
        <w:spacing w:after="0" w:line="240" w:lineRule="auto"/>
        <w:jc w:val="both"/>
        <w:rPr>
          <w:rFonts w:ascii="Tahoma" w:eastAsia="Times New Roman" w:hAnsi="Tahoma" w:cs="Tahoma"/>
          <w:color w:val="000000"/>
          <w:sz w:val="18"/>
          <w:szCs w:val="18"/>
          <w:lang w:val="sl-SI"/>
        </w:rPr>
      </w:pPr>
    </w:p>
    <w:p w14:paraId="1FF46AFA"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16. člen</w:t>
      </w:r>
    </w:p>
    <w:p w14:paraId="7EB8C565" w14:textId="77777777" w:rsidR="009537A3" w:rsidRDefault="00306532">
      <w:pPr>
        <w:pStyle w:val="Standard"/>
        <w:widowControl w:val="0"/>
        <w:overflowPunct w:val="0"/>
        <w:autoSpaceDE w:val="0"/>
        <w:spacing w:after="0" w:line="240" w:lineRule="auto"/>
        <w:jc w:val="both"/>
      </w:pPr>
      <w:r>
        <w:rPr>
          <w:rFonts w:ascii="Tahoma" w:eastAsia="Times New Roman" w:hAnsi="Tahoma" w:cs="Tahoma"/>
          <w:color w:val="000000"/>
          <w:sz w:val="18"/>
          <w:szCs w:val="18"/>
          <w:lang w:val="sl-SI"/>
        </w:rPr>
        <w:t>1) Pogodbeni stranki lahko pogodbo enostransko razvežeta zaradi neizpolnjevanja pogodbenih določil kot je to navedeno v pogodbi, zaradi česar oškodovalec odgovarja oškodovancu za povzročeno škodo.</w:t>
      </w:r>
    </w:p>
    <w:p w14:paraId="1179A5F6" w14:textId="77777777" w:rsidR="009537A3" w:rsidRDefault="009537A3">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02E081FF"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2) V primeru razveze pogodbe uredita stranki medsebojna razmerja z uporabo veljavne zakonodaje in dobrih poslovnih običajev.</w:t>
      </w:r>
    </w:p>
    <w:p w14:paraId="79E7CCE1" w14:textId="77777777" w:rsidR="009537A3" w:rsidRDefault="009537A3">
      <w:pPr>
        <w:pStyle w:val="Standard"/>
        <w:suppressAutoHyphens w:val="0"/>
        <w:spacing w:after="0" w:line="240" w:lineRule="auto"/>
        <w:jc w:val="center"/>
        <w:rPr>
          <w:rFonts w:ascii="Tahoma" w:eastAsia="Times New Roman" w:hAnsi="Tahoma" w:cs="Tahoma"/>
          <w:color w:val="000000"/>
          <w:sz w:val="18"/>
          <w:szCs w:val="18"/>
          <w:lang w:val="sl-SI"/>
        </w:rPr>
      </w:pPr>
    </w:p>
    <w:p w14:paraId="4CABCB40"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17. člen</w:t>
      </w:r>
    </w:p>
    <w:p w14:paraId="75A13C39"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lastRenderedPageBreak/>
        <w:t>1) Pogodba, pri kateri kdo v imenu ali na račun druge pogodbene stranke, predstavniku ali posredniku organa ali organ</w:t>
      </w:r>
      <w:r>
        <w:rPr>
          <w:rFonts w:ascii="Tahoma" w:eastAsia="Times New Roman" w:hAnsi="Tahoma" w:cs="Tahoma"/>
          <w:color w:val="000000"/>
          <w:sz w:val="18"/>
          <w:szCs w:val="18"/>
          <w:lang w:val="sl-SI"/>
        </w:rPr>
        <w:t>i</w:t>
      </w:r>
      <w:r>
        <w:rPr>
          <w:rFonts w:ascii="Tahoma" w:eastAsia="Times New Roman" w:hAnsi="Tahoma" w:cs="Tahoma"/>
          <w:color w:val="000000"/>
          <w:sz w:val="18"/>
          <w:szCs w:val="18"/>
          <w:lang w:val="sl-SI"/>
        </w:rPr>
        <w:t>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w:t>
      </w:r>
      <w:r>
        <w:rPr>
          <w:rFonts w:ascii="Tahoma" w:eastAsia="Times New Roman" w:hAnsi="Tahoma" w:cs="Tahoma"/>
          <w:color w:val="000000"/>
          <w:sz w:val="18"/>
          <w:szCs w:val="18"/>
          <w:lang w:val="sl-SI"/>
        </w:rPr>
        <w:t>l</w:t>
      </w:r>
      <w:r>
        <w:rPr>
          <w:rFonts w:ascii="Tahoma" w:eastAsia="Times New Roman" w:hAnsi="Tahoma" w:cs="Tahoma"/>
          <w:color w:val="000000"/>
          <w:sz w:val="18"/>
          <w:szCs w:val="18"/>
          <w:lang w:val="sl-SI"/>
        </w:rPr>
        <w:t>jene koristi predstavniku organa, posredniku organa ali organizacije iz javnega sektorja, drugi pogodbeni stranki ali nj</w:t>
      </w:r>
      <w:r>
        <w:rPr>
          <w:rFonts w:ascii="Tahoma" w:eastAsia="Times New Roman" w:hAnsi="Tahoma" w:cs="Tahoma"/>
          <w:color w:val="000000"/>
          <w:sz w:val="18"/>
          <w:szCs w:val="18"/>
          <w:lang w:val="sl-SI"/>
        </w:rPr>
        <w:t>e</w:t>
      </w:r>
      <w:r>
        <w:rPr>
          <w:rFonts w:ascii="Tahoma" w:eastAsia="Times New Roman" w:hAnsi="Tahoma" w:cs="Tahoma"/>
          <w:color w:val="000000"/>
          <w:sz w:val="18"/>
          <w:szCs w:val="18"/>
          <w:lang w:val="sl-SI"/>
        </w:rPr>
        <w:t>nemu predstavniku, zastopniku, posredniku je nična.</w:t>
      </w:r>
    </w:p>
    <w:p w14:paraId="45905F14" w14:textId="77777777" w:rsidR="009537A3"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4E9C4C38"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18. člen</w:t>
      </w:r>
    </w:p>
    <w:p w14:paraId="5D24E4E5"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1) Ta pogodba je sklenjena pod razveznim pogojem, ki se uresniči v primeru izpolnitve ene od naslednjih okoliščin:</w:t>
      </w:r>
    </w:p>
    <w:p w14:paraId="6B6E1C40"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če bo naročnik seznanjen, da je sodišče s pravnomočno odločitvijo ugotovilo kršitev obveznosti delovne, okoljske ali socialne zakonodaje s strani prodajalca ali podizvajalca ali</w:t>
      </w:r>
    </w:p>
    <w:p w14:paraId="7A3EB523"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če bo naročnik seznanjen, da je pristojni državni organ pri prodajalcu ali podizvajalcu v času izvajanja pogodbe ugotovil najmanj dve kršitvi v zvezi s:</w:t>
      </w:r>
    </w:p>
    <w:p w14:paraId="52B80383" w14:textId="77777777"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 plačilom za delo,</w:t>
      </w:r>
    </w:p>
    <w:p w14:paraId="786BA5E8" w14:textId="77777777"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 delovnim časom,</w:t>
      </w:r>
    </w:p>
    <w:p w14:paraId="54C8B602" w14:textId="77777777"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 počitki,</w:t>
      </w:r>
    </w:p>
    <w:p w14:paraId="32FB46F7"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opravljanjem dela na podlagi pogodb civilnega prava kljub obstoju elementov delovnega razmerja ali v zvezi z zaposl</w:t>
      </w:r>
      <w:r>
        <w:rPr>
          <w:rFonts w:ascii="Tahoma" w:eastAsia="Times New Roman" w:hAnsi="Tahoma" w:cs="Tahoma"/>
          <w:color w:val="000000"/>
          <w:sz w:val="18"/>
          <w:szCs w:val="18"/>
          <w:lang w:val="sl-SI"/>
        </w:rPr>
        <w:t>o</w:t>
      </w:r>
      <w:r>
        <w:rPr>
          <w:rFonts w:ascii="Tahoma" w:eastAsia="Times New Roman" w:hAnsi="Tahoma" w:cs="Tahoma"/>
          <w:color w:val="000000"/>
          <w:sz w:val="18"/>
          <w:szCs w:val="18"/>
          <w:lang w:val="sl-SI"/>
        </w:rPr>
        <w:t>vanjem na črno</w:t>
      </w:r>
    </w:p>
    <w:p w14:paraId="6CDE3C35"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in za kateri mu je bila s pravnomočno odločitvijo ali več pravnomočnimi odločitvami izrečena globa za prekršek, in pod pogojem, da je od seznanitve s kršitvijo in do izteka veljavnosti pogodbe  še najmanj šest mesecev oziroma če prodaj</w:t>
      </w:r>
      <w:r>
        <w:rPr>
          <w:rFonts w:ascii="Tahoma" w:eastAsia="Times New Roman" w:hAnsi="Tahoma" w:cs="Tahoma"/>
          <w:color w:val="000000"/>
          <w:sz w:val="18"/>
          <w:szCs w:val="18"/>
          <w:lang w:val="sl-SI"/>
        </w:rPr>
        <w:t>a</w:t>
      </w:r>
      <w:r>
        <w:rPr>
          <w:rFonts w:ascii="Tahoma" w:eastAsia="Times New Roman" w:hAnsi="Tahoma" w:cs="Tahoma"/>
          <w:color w:val="000000"/>
          <w:sz w:val="18"/>
          <w:szCs w:val="18"/>
          <w:lang w:val="sl-SI"/>
        </w:rPr>
        <w:t>lec nastopa s podizvajalcem pa tudi, če zaradi ugotovljene kršitve pri podizvajalcu prodajalec ne nadomesti ali zamenja tega podizvajalca, na način določen v skladu s 94. členom ZJN-3 in določili te pogodbe v roku 30 dni od seznanitve s kršitvijo.</w:t>
      </w:r>
    </w:p>
    <w:p w14:paraId="24B8AC3A"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5BB3E0FF"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2) V primeru izpolnitve okoliščine in pogojev iz prejšnjega odstavka se šteje, da je pogodba razvezana z dnem sklenitve nove pogodbe o izvedbi javnega naročila za predmetno naročilo. O datumu sklenitve nove pogodbe  bo naročnik obvestil izvajalca.</w:t>
      </w:r>
    </w:p>
    <w:p w14:paraId="1ECB6BC2"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7CF1B223"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3) Če naročnik v roku 30 dni od seznanitve s kršitvijo ne začne novega postopka javnega naročila, se šteje, da je pogo</w:t>
      </w:r>
      <w:r>
        <w:rPr>
          <w:rFonts w:ascii="Tahoma" w:eastAsia="Times New Roman" w:hAnsi="Tahoma" w:cs="Tahoma"/>
          <w:color w:val="000000"/>
          <w:sz w:val="18"/>
          <w:szCs w:val="18"/>
          <w:lang w:val="sl-SI"/>
        </w:rPr>
        <w:t>d</w:t>
      </w:r>
      <w:r>
        <w:rPr>
          <w:rFonts w:ascii="Tahoma" w:eastAsia="Times New Roman" w:hAnsi="Tahoma" w:cs="Tahoma"/>
          <w:color w:val="000000"/>
          <w:sz w:val="18"/>
          <w:szCs w:val="18"/>
          <w:lang w:val="sl-SI"/>
        </w:rPr>
        <w:t>ba razvezana trideseti dan od seznanitve s kršitvijo.</w:t>
      </w:r>
    </w:p>
    <w:p w14:paraId="5F4BDF8D" w14:textId="77777777" w:rsidR="009537A3" w:rsidRDefault="009537A3">
      <w:pPr>
        <w:pStyle w:val="Standard"/>
        <w:suppressAutoHyphens w:val="0"/>
        <w:spacing w:after="0" w:line="240" w:lineRule="auto"/>
        <w:jc w:val="center"/>
        <w:rPr>
          <w:rFonts w:ascii="Tahoma" w:eastAsia="Times New Roman" w:hAnsi="Tahoma" w:cs="Tahoma"/>
          <w:color w:val="000000"/>
          <w:sz w:val="18"/>
          <w:szCs w:val="18"/>
          <w:lang w:val="sl-SI"/>
        </w:rPr>
      </w:pPr>
    </w:p>
    <w:p w14:paraId="7CCC015B"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19.člen</w:t>
      </w:r>
    </w:p>
    <w:p w14:paraId="395CF7CB"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1) Ta pogodba stopi v veljavo z dnem, ko jo podpišeta obe pogodbeni stranki in ko prodajalec predloži zahtevano finan</w:t>
      </w:r>
      <w:r>
        <w:rPr>
          <w:rFonts w:ascii="Tahoma" w:eastAsia="Times New Roman" w:hAnsi="Tahoma" w:cs="Tahoma"/>
          <w:color w:val="000000"/>
          <w:sz w:val="18"/>
          <w:szCs w:val="18"/>
          <w:lang w:val="sl-SI"/>
        </w:rPr>
        <w:t>č</w:t>
      </w:r>
      <w:r>
        <w:rPr>
          <w:rFonts w:ascii="Tahoma" w:eastAsia="Times New Roman" w:hAnsi="Tahoma" w:cs="Tahoma"/>
          <w:color w:val="000000"/>
          <w:sz w:val="18"/>
          <w:szCs w:val="18"/>
          <w:lang w:val="sl-SI"/>
        </w:rPr>
        <w:t>no zavarovanje za dobro izvedbo pogodbenih obveznosti.</w:t>
      </w:r>
    </w:p>
    <w:p w14:paraId="3E9B0AC7"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5CF93A93" w14:textId="77777777" w:rsidR="009537A3" w:rsidRDefault="00306532">
      <w:pPr>
        <w:pStyle w:val="Standard"/>
        <w:suppressAutoHyphens w:val="0"/>
        <w:spacing w:after="120" w:line="240" w:lineRule="auto"/>
        <w:jc w:val="both"/>
      </w:pPr>
      <w:r>
        <w:rPr>
          <w:rFonts w:ascii="Tahoma" w:eastAsia="Times New Roman" w:hAnsi="Tahoma" w:cs="Tahoma"/>
          <w:color w:val="000000"/>
          <w:sz w:val="18"/>
          <w:szCs w:val="18"/>
          <w:lang w:val="sl-SI"/>
        </w:rPr>
        <w:t xml:space="preserve">2) Pogodba je sklenjena v dveh (2) izvodih, od katerih prejme </w:t>
      </w:r>
      <w:bookmarkStart w:id="21" w:name="_Hlk41633376"/>
      <w:r>
        <w:rPr>
          <w:rFonts w:ascii="Tahoma" w:eastAsia="Times New Roman" w:hAnsi="Tahoma" w:cs="Tahoma"/>
          <w:color w:val="000000"/>
          <w:sz w:val="18"/>
          <w:szCs w:val="18"/>
          <w:lang w:val="sl-SI"/>
        </w:rPr>
        <w:t>naročnik en (1) in prodajalec en (1) izvod</w:t>
      </w:r>
      <w:bookmarkEnd w:id="21"/>
      <w:r>
        <w:rPr>
          <w:rFonts w:ascii="Tahoma" w:eastAsia="Times New Roman" w:hAnsi="Tahoma" w:cs="Tahoma"/>
          <w:color w:val="000000"/>
          <w:sz w:val="18"/>
          <w:szCs w:val="18"/>
          <w:lang w:val="sl-SI"/>
        </w:rPr>
        <w:t>.</w:t>
      </w:r>
    </w:p>
    <w:p w14:paraId="604901C7" w14:textId="77777777" w:rsidR="009537A3" w:rsidRDefault="009537A3">
      <w:pPr>
        <w:pStyle w:val="Standard"/>
        <w:suppressAutoHyphens w:val="0"/>
        <w:spacing w:after="120" w:line="240" w:lineRule="auto"/>
        <w:jc w:val="both"/>
        <w:rPr>
          <w:rFonts w:ascii="Tahoma" w:hAnsi="Tahoma" w:cs="Tahoma"/>
          <w:b/>
          <w:sz w:val="18"/>
          <w:szCs w:val="18"/>
          <w:lang w:val="sl-SI"/>
        </w:rPr>
      </w:pPr>
    </w:p>
    <w:tbl>
      <w:tblPr>
        <w:tblW w:w="9669" w:type="dxa"/>
        <w:tblLayout w:type="fixed"/>
        <w:tblCellMar>
          <w:left w:w="10" w:type="dxa"/>
          <w:right w:w="10" w:type="dxa"/>
        </w:tblCellMar>
        <w:tblLook w:val="04A0" w:firstRow="1" w:lastRow="0" w:firstColumn="1" w:lastColumn="0" w:noHBand="0" w:noVBand="1"/>
      </w:tblPr>
      <w:tblGrid>
        <w:gridCol w:w="4791"/>
        <w:gridCol w:w="4798"/>
        <w:gridCol w:w="80"/>
      </w:tblGrid>
      <w:tr w:rsidR="009537A3" w14:paraId="1991333A" w14:textId="77777777">
        <w:trPr>
          <w:trHeight w:val="24"/>
        </w:trPr>
        <w:tc>
          <w:tcPr>
            <w:tcW w:w="4791"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6BD60A1B"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Začetek veljavnosti</w:t>
            </w:r>
          </w:p>
        </w:tc>
        <w:tc>
          <w:tcPr>
            <w:tcW w:w="4878" w:type="dxa"/>
            <w:gridSpan w:val="2"/>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0D4E8D58"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Konec veljavnosti</w:t>
            </w:r>
          </w:p>
        </w:tc>
      </w:tr>
      <w:tr w:rsidR="009537A3" w14:paraId="68D1178A" w14:textId="77777777">
        <w:trPr>
          <w:trHeight w:val="24"/>
        </w:trPr>
        <w:tc>
          <w:tcPr>
            <w:tcW w:w="479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7266EBC5" w14:textId="77777777" w:rsidR="009537A3" w:rsidRDefault="00306532">
            <w:pPr>
              <w:pStyle w:val="Standard"/>
              <w:widowControl w:val="0"/>
              <w:spacing w:after="0" w:line="100" w:lineRule="atLeast"/>
              <w:jc w:val="both"/>
              <w:rPr>
                <w:rFonts w:ascii="Tahoma" w:hAnsi="Tahoma" w:cs="Tahoma"/>
                <w:sz w:val="18"/>
                <w:szCs w:val="18"/>
                <w:lang w:val="sl-SI"/>
              </w:rPr>
            </w:pPr>
            <w:r>
              <w:rPr>
                <w:rFonts w:ascii="Tahoma" w:hAnsi="Tahoma" w:cs="Tahoma"/>
                <w:sz w:val="18"/>
                <w:szCs w:val="18"/>
                <w:lang w:val="sl-SI"/>
              </w:rPr>
              <w:t>Z dnem podpisa zadnje od pogodbenih strank.</w:t>
            </w:r>
          </w:p>
        </w:tc>
        <w:tc>
          <w:tcPr>
            <w:tcW w:w="4878"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16FCB24" w14:textId="77777777" w:rsidR="009537A3" w:rsidRDefault="00306532">
            <w:pPr>
              <w:pStyle w:val="Standard"/>
              <w:widowControl w:val="0"/>
              <w:spacing w:after="0" w:line="100" w:lineRule="atLeast"/>
              <w:jc w:val="both"/>
            </w:pPr>
            <w:r>
              <w:rPr>
                <w:rFonts w:ascii="Tahoma" w:hAnsi="Tahoma" w:cs="Tahoma"/>
                <w:sz w:val="18"/>
                <w:szCs w:val="18"/>
                <w:lang w:val="sl-SI"/>
              </w:rPr>
              <w:t>7 let po uspešno opravljeni primopredaji</w:t>
            </w:r>
          </w:p>
        </w:tc>
      </w:tr>
      <w:tr w:rsidR="009537A3" w14:paraId="4B8C586D" w14:textId="77777777">
        <w:trPr>
          <w:trHeight w:val="24"/>
        </w:trPr>
        <w:tc>
          <w:tcPr>
            <w:tcW w:w="9589" w:type="dxa"/>
            <w:gridSpan w:val="2"/>
            <w:tcBorders>
              <w:top w:val="single" w:sz="4" w:space="0" w:color="000000"/>
              <w:left w:val="single" w:sz="4" w:space="0" w:color="000000"/>
              <w:bottom w:val="single" w:sz="4" w:space="0" w:color="000000"/>
            </w:tcBorders>
            <w:shd w:val="clear" w:color="auto" w:fill="99CC00"/>
            <w:tcMar>
              <w:top w:w="0" w:type="dxa"/>
              <w:left w:w="0" w:type="dxa"/>
              <w:bottom w:w="0" w:type="dxa"/>
              <w:right w:w="0" w:type="dxa"/>
            </w:tcMar>
            <w:vAlign w:val="center"/>
          </w:tcPr>
          <w:p w14:paraId="388105E4"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Predčasna odpoved pogodbe</w:t>
            </w:r>
          </w:p>
        </w:tc>
        <w:tc>
          <w:tcPr>
            <w:tcW w:w="80" w:type="dxa"/>
            <w:tcBorders>
              <w:left w:val="single" w:sz="4" w:space="0" w:color="000000"/>
            </w:tcBorders>
            <w:shd w:val="clear" w:color="auto" w:fill="auto"/>
            <w:tcMar>
              <w:top w:w="0" w:type="dxa"/>
              <w:left w:w="0" w:type="dxa"/>
              <w:bottom w:w="0" w:type="dxa"/>
              <w:right w:w="0" w:type="dxa"/>
            </w:tcMar>
          </w:tcPr>
          <w:p w14:paraId="48CBBFDD" w14:textId="77777777" w:rsidR="009537A3" w:rsidRDefault="009537A3">
            <w:pPr>
              <w:pStyle w:val="Standard"/>
              <w:snapToGrid w:val="0"/>
              <w:rPr>
                <w:rFonts w:ascii="Tahoma" w:hAnsi="Tahoma" w:cs="Tahoma"/>
                <w:sz w:val="18"/>
                <w:szCs w:val="18"/>
              </w:rPr>
            </w:pPr>
          </w:p>
        </w:tc>
      </w:tr>
      <w:tr w:rsidR="009537A3" w14:paraId="1BC0BBEE" w14:textId="77777777">
        <w:trPr>
          <w:trHeight w:val="24"/>
        </w:trPr>
        <w:tc>
          <w:tcPr>
            <w:tcW w:w="4791"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622930F3"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Razlogi</w:t>
            </w:r>
          </w:p>
        </w:tc>
        <w:tc>
          <w:tcPr>
            <w:tcW w:w="4878" w:type="dxa"/>
            <w:gridSpan w:val="2"/>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6147D4EF"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Odpoved velja</w:t>
            </w:r>
          </w:p>
        </w:tc>
      </w:tr>
      <w:tr w:rsidR="009537A3" w14:paraId="1F46E8D0" w14:textId="77777777">
        <w:trPr>
          <w:trHeight w:val="24"/>
        </w:trPr>
        <w:tc>
          <w:tcPr>
            <w:tcW w:w="479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BF64A8A" w14:textId="77777777" w:rsidR="009537A3" w:rsidRDefault="00306532">
            <w:pPr>
              <w:pStyle w:val="Standard"/>
              <w:widowControl w:val="0"/>
              <w:numPr>
                <w:ilvl w:val="0"/>
                <w:numId w:val="1"/>
              </w:numPr>
              <w:spacing w:after="0" w:line="100" w:lineRule="atLeast"/>
              <w:jc w:val="both"/>
            </w:pPr>
            <w:r>
              <w:rPr>
                <w:rFonts w:ascii="Tahoma" w:hAnsi="Tahoma" w:cs="Tahoma"/>
                <w:sz w:val="18"/>
                <w:szCs w:val="18"/>
                <w:lang w:val="sl-SI"/>
              </w:rPr>
              <w:t>Naročnik uveljavi finančno zavarovanje za dobro izvedbo pogodbenih obveznosti.</w:t>
            </w:r>
          </w:p>
        </w:tc>
        <w:tc>
          <w:tcPr>
            <w:tcW w:w="4878"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29668FF" w14:textId="77777777" w:rsidR="009537A3" w:rsidRDefault="00306532">
            <w:pPr>
              <w:pStyle w:val="Standard"/>
              <w:widowControl w:val="0"/>
              <w:spacing w:after="0" w:line="100" w:lineRule="atLeast"/>
              <w:jc w:val="both"/>
            </w:pPr>
            <w:r>
              <w:rPr>
                <w:rFonts w:ascii="Tahoma" w:hAnsi="Tahoma" w:cs="Tahoma"/>
                <w:sz w:val="18"/>
                <w:szCs w:val="18"/>
                <w:lang w:val="sl-SI"/>
              </w:rPr>
              <w:t>Ad 1) Z dnem unovčenja finančnega zavarovanja.</w:t>
            </w:r>
          </w:p>
        </w:tc>
      </w:tr>
      <w:tr w:rsidR="009537A3" w14:paraId="3F391243" w14:textId="77777777">
        <w:trPr>
          <w:trHeight w:val="24"/>
        </w:trPr>
        <w:tc>
          <w:tcPr>
            <w:tcW w:w="479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7E5E35CC" w14:textId="77777777" w:rsidR="009537A3" w:rsidRDefault="00306532">
            <w:pPr>
              <w:pStyle w:val="Standard"/>
              <w:widowControl w:val="0"/>
              <w:numPr>
                <w:ilvl w:val="0"/>
                <w:numId w:val="1"/>
              </w:numPr>
              <w:spacing w:after="0" w:line="100" w:lineRule="atLeast"/>
              <w:jc w:val="both"/>
            </w:pPr>
            <w:r>
              <w:rPr>
                <w:rFonts w:ascii="Tahoma" w:hAnsi="Tahoma" w:cs="Tahoma"/>
                <w:sz w:val="18"/>
                <w:szCs w:val="18"/>
                <w:lang w:val="sl-SI"/>
              </w:rPr>
              <w:t>Neutemeljena zavrnitev naročila s strani prodajalca, odstopanje od naročenega načina izvedbe ali nekvalitetno oziroma nepravilno opravljena storitev.</w:t>
            </w:r>
          </w:p>
        </w:tc>
        <w:tc>
          <w:tcPr>
            <w:tcW w:w="48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F42C2D3" w14:textId="77777777" w:rsidR="009537A3" w:rsidRDefault="00306532">
            <w:pPr>
              <w:pStyle w:val="Standard"/>
              <w:widowControl w:val="0"/>
              <w:spacing w:after="0" w:line="100" w:lineRule="atLeast"/>
              <w:jc w:val="both"/>
            </w:pPr>
            <w:r>
              <w:rPr>
                <w:rFonts w:ascii="Tahoma" w:hAnsi="Tahoma" w:cs="Tahoma"/>
                <w:sz w:val="18"/>
                <w:szCs w:val="18"/>
                <w:lang w:val="sl-SI"/>
              </w:rPr>
              <w:t>Ad 2, 3, 4, 5) Z dnem, ko izvajalec prejme obvestilo o odpovedi pogodbe, če popolnoma ne sanira razlogov za odpoved v petih delovnih dneh po prejemu odpovedi.</w:t>
            </w:r>
          </w:p>
        </w:tc>
      </w:tr>
      <w:tr w:rsidR="009537A3" w14:paraId="3A41A7ED" w14:textId="77777777">
        <w:trPr>
          <w:trHeight w:val="64"/>
        </w:trPr>
        <w:tc>
          <w:tcPr>
            <w:tcW w:w="479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0B7E66B1" w14:textId="77777777" w:rsidR="009537A3" w:rsidRDefault="00306532">
            <w:pPr>
              <w:pStyle w:val="Standard"/>
              <w:widowControl w:val="0"/>
              <w:numPr>
                <w:ilvl w:val="0"/>
                <w:numId w:val="1"/>
              </w:numPr>
              <w:spacing w:after="0" w:line="100" w:lineRule="atLeast"/>
              <w:jc w:val="both"/>
              <w:rPr>
                <w:rFonts w:ascii="Tahoma" w:hAnsi="Tahoma" w:cs="Tahoma"/>
                <w:sz w:val="18"/>
                <w:szCs w:val="18"/>
                <w:lang w:val="sl-SI"/>
              </w:rPr>
            </w:pPr>
            <w:r>
              <w:rPr>
                <w:rFonts w:ascii="Tahoma" w:hAnsi="Tahoma" w:cs="Tahoma"/>
                <w:sz w:val="18"/>
                <w:szCs w:val="18"/>
                <w:lang w:val="sl-SI"/>
              </w:rPr>
              <w:t>Zamuda prodajalca ali napake pri izvedbi, ki bistveno zmanjšajo pomen posla.</w:t>
            </w:r>
          </w:p>
        </w:tc>
        <w:tc>
          <w:tcPr>
            <w:tcW w:w="4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B363952" w14:textId="77777777" w:rsidR="009537A3" w:rsidRDefault="009537A3"/>
        </w:tc>
      </w:tr>
      <w:tr w:rsidR="009537A3" w14:paraId="23A39AF3" w14:textId="77777777">
        <w:trPr>
          <w:trHeight w:val="24"/>
        </w:trPr>
        <w:tc>
          <w:tcPr>
            <w:tcW w:w="479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03D3FE3A" w14:textId="77777777" w:rsidR="009537A3" w:rsidRDefault="00306532">
            <w:pPr>
              <w:pStyle w:val="Standard"/>
              <w:widowControl w:val="0"/>
              <w:numPr>
                <w:ilvl w:val="0"/>
                <w:numId w:val="1"/>
              </w:numPr>
              <w:spacing w:after="0" w:line="100" w:lineRule="atLeast"/>
              <w:jc w:val="both"/>
              <w:rPr>
                <w:rFonts w:ascii="Tahoma" w:hAnsi="Tahoma" w:cs="Tahoma"/>
                <w:sz w:val="18"/>
                <w:szCs w:val="18"/>
                <w:lang w:val="sl-SI"/>
              </w:rPr>
            </w:pPr>
            <w:r>
              <w:rPr>
                <w:rFonts w:ascii="Tahoma" w:hAnsi="Tahoma" w:cs="Tahoma"/>
                <w:sz w:val="18"/>
                <w:szCs w:val="18"/>
                <w:lang w:val="sl-SI"/>
              </w:rPr>
              <w:t>Dosežek maksimalne višine pogodbene kazni.</w:t>
            </w:r>
          </w:p>
        </w:tc>
        <w:tc>
          <w:tcPr>
            <w:tcW w:w="4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6CCA35A" w14:textId="77777777" w:rsidR="009537A3" w:rsidRDefault="009537A3"/>
        </w:tc>
      </w:tr>
      <w:tr w:rsidR="009537A3" w14:paraId="0DC5EF5B" w14:textId="77777777">
        <w:trPr>
          <w:trHeight w:val="24"/>
        </w:trPr>
        <w:tc>
          <w:tcPr>
            <w:tcW w:w="479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567C1B71" w14:textId="77777777" w:rsidR="009537A3" w:rsidRDefault="00306532">
            <w:pPr>
              <w:pStyle w:val="Standard"/>
              <w:widowControl w:val="0"/>
              <w:numPr>
                <w:ilvl w:val="0"/>
                <w:numId w:val="1"/>
              </w:numPr>
              <w:spacing w:after="0" w:line="100" w:lineRule="atLeast"/>
              <w:jc w:val="both"/>
            </w:pPr>
            <w:r>
              <w:rPr>
                <w:rFonts w:ascii="Tahoma" w:hAnsi="Tahoma" w:cs="Tahoma"/>
                <w:sz w:val="18"/>
                <w:szCs w:val="18"/>
                <w:lang w:val="sl-SI"/>
              </w:rPr>
              <w:t>Če je naročnik seznanjen, da je pristojni državni organ ali sodišče s pravnomočno odločitvijo ugotovilo kršitev delovne, okoljske ali socialne zakonodaje s strani prodajalca pogodbe o izvedbi javnega naročila ali njegovega podizvajalca.</w:t>
            </w:r>
          </w:p>
        </w:tc>
        <w:tc>
          <w:tcPr>
            <w:tcW w:w="4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2359C9C" w14:textId="77777777" w:rsidR="009537A3" w:rsidRDefault="009537A3"/>
        </w:tc>
      </w:tr>
    </w:tbl>
    <w:p w14:paraId="7D7C3213" w14:textId="77777777" w:rsidR="009537A3" w:rsidRDefault="009537A3">
      <w:pPr>
        <w:pStyle w:val="Standard"/>
        <w:widowControl w:val="0"/>
        <w:spacing w:after="0" w:line="100" w:lineRule="atLeast"/>
        <w:jc w:val="both"/>
        <w:rPr>
          <w:rFonts w:ascii="Tahoma" w:hAnsi="Tahoma" w:cs="Tahoma"/>
          <w:sz w:val="18"/>
          <w:szCs w:val="18"/>
          <w:lang w:val="sl-SI"/>
        </w:rPr>
      </w:pPr>
    </w:p>
    <w:tbl>
      <w:tblPr>
        <w:tblW w:w="9714" w:type="dxa"/>
        <w:tblLayout w:type="fixed"/>
        <w:tblCellMar>
          <w:left w:w="10" w:type="dxa"/>
          <w:right w:w="10" w:type="dxa"/>
        </w:tblCellMar>
        <w:tblLook w:val="04A0" w:firstRow="1" w:lastRow="0" w:firstColumn="1" w:lastColumn="0" w:noHBand="0" w:noVBand="1"/>
      </w:tblPr>
      <w:tblGrid>
        <w:gridCol w:w="2407"/>
        <w:gridCol w:w="7252"/>
        <w:gridCol w:w="55"/>
      </w:tblGrid>
      <w:tr w:rsidR="009537A3" w14:paraId="69F3CA64" w14:textId="77777777">
        <w:trPr>
          <w:trHeight w:val="23"/>
        </w:trPr>
        <w:tc>
          <w:tcPr>
            <w:tcW w:w="9659" w:type="dxa"/>
            <w:gridSpan w:val="2"/>
            <w:tcBorders>
              <w:top w:val="single" w:sz="4" w:space="0" w:color="000000"/>
              <w:left w:val="single" w:sz="4" w:space="0" w:color="000000"/>
              <w:bottom w:val="single" w:sz="4" w:space="0" w:color="000000"/>
            </w:tcBorders>
            <w:shd w:val="clear" w:color="auto" w:fill="99CC00"/>
            <w:tcMar>
              <w:top w:w="0" w:type="dxa"/>
              <w:left w:w="0" w:type="dxa"/>
              <w:bottom w:w="0" w:type="dxa"/>
              <w:right w:w="0" w:type="dxa"/>
            </w:tcMar>
            <w:vAlign w:val="center"/>
          </w:tcPr>
          <w:p w14:paraId="2099EFB3"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lastRenderedPageBreak/>
              <w:t>PRILOGE POGODBE</w:t>
            </w:r>
          </w:p>
        </w:tc>
        <w:tc>
          <w:tcPr>
            <w:tcW w:w="55" w:type="dxa"/>
            <w:tcBorders>
              <w:left w:val="single" w:sz="4" w:space="0" w:color="000000"/>
            </w:tcBorders>
            <w:shd w:val="clear" w:color="auto" w:fill="auto"/>
            <w:tcMar>
              <w:top w:w="0" w:type="dxa"/>
              <w:left w:w="0" w:type="dxa"/>
              <w:bottom w:w="0" w:type="dxa"/>
              <w:right w:w="0" w:type="dxa"/>
            </w:tcMar>
          </w:tcPr>
          <w:p w14:paraId="4C8D75FA" w14:textId="77777777" w:rsidR="009537A3" w:rsidRDefault="009537A3">
            <w:pPr>
              <w:pStyle w:val="Standard"/>
              <w:snapToGrid w:val="0"/>
              <w:rPr>
                <w:rFonts w:ascii="Tahoma" w:hAnsi="Tahoma" w:cs="Tahoma"/>
                <w:sz w:val="18"/>
                <w:szCs w:val="18"/>
              </w:rPr>
            </w:pPr>
          </w:p>
        </w:tc>
      </w:tr>
      <w:tr w:rsidR="009537A3" w14:paraId="5E1CF83B" w14:textId="77777777">
        <w:trPr>
          <w:trHeight w:val="23"/>
        </w:trPr>
        <w:tc>
          <w:tcPr>
            <w:tcW w:w="240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8A83E9C" w14:textId="77777777" w:rsidR="009537A3" w:rsidRDefault="009537A3">
            <w:pPr>
              <w:pStyle w:val="Standard"/>
              <w:widowControl w:val="0"/>
              <w:numPr>
                <w:ilvl w:val="0"/>
                <w:numId w:val="8"/>
              </w:numPr>
              <w:snapToGrid w:val="0"/>
              <w:spacing w:after="0" w:line="100" w:lineRule="atLeast"/>
              <w:jc w:val="center"/>
              <w:rPr>
                <w:rFonts w:ascii="Tahoma" w:hAnsi="Tahoma" w:cs="Tahoma"/>
                <w:sz w:val="18"/>
                <w:szCs w:val="18"/>
                <w:lang w:val="sl-SI"/>
              </w:rPr>
            </w:pPr>
          </w:p>
        </w:tc>
        <w:tc>
          <w:tcPr>
            <w:tcW w:w="730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976D02B" w14:textId="77777777" w:rsidR="009537A3" w:rsidRDefault="00306532">
            <w:pPr>
              <w:pStyle w:val="Standard"/>
              <w:widowControl w:val="0"/>
              <w:spacing w:after="0" w:line="100" w:lineRule="atLeast"/>
              <w:jc w:val="both"/>
            </w:pPr>
            <w:r>
              <w:rPr>
                <w:rFonts w:ascii="Tahoma" w:hAnsi="Tahoma" w:cs="Tahoma"/>
                <w:sz w:val="18"/>
                <w:szCs w:val="18"/>
                <w:lang w:val="sl-SI"/>
              </w:rPr>
              <w:t>Specifikacije</w:t>
            </w:r>
          </w:p>
        </w:tc>
      </w:tr>
      <w:tr w:rsidR="009537A3" w14:paraId="03326CA9" w14:textId="77777777">
        <w:trPr>
          <w:trHeight w:val="23"/>
        </w:trPr>
        <w:tc>
          <w:tcPr>
            <w:tcW w:w="240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186BDDF5" w14:textId="77777777" w:rsidR="009537A3" w:rsidRDefault="009537A3">
            <w:pPr>
              <w:pStyle w:val="Standard"/>
              <w:widowControl w:val="0"/>
              <w:numPr>
                <w:ilvl w:val="0"/>
                <w:numId w:val="4"/>
              </w:numPr>
              <w:snapToGrid w:val="0"/>
              <w:spacing w:after="0" w:line="100" w:lineRule="atLeast"/>
              <w:jc w:val="center"/>
              <w:rPr>
                <w:rFonts w:ascii="Tahoma" w:hAnsi="Tahoma" w:cs="Tahoma"/>
                <w:sz w:val="18"/>
                <w:szCs w:val="18"/>
                <w:lang w:val="sl-SI"/>
              </w:rPr>
            </w:pPr>
          </w:p>
        </w:tc>
        <w:tc>
          <w:tcPr>
            <w:tcW w:w="730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D2EB067" w14:textId="77777777" w:rsidR="009537A3" w:rsidRDefault="00306532">
            <w:pPr>
              <w:pStyle w:val="Standard"/>
              <w:widowControl w:val="0"/>
              <w:spacing w:after="0" w:line="100" w:lineRule="atLeast"/>
              <w:jc w:val="both"/>
              <w:rPr>
                <w:rFonts w:ascii="Tahoma" w:hAnsi="Tahoma" w:cs="Tahoma"/>
                <w:sz w:val="18"/>
                <w:szCs w:val="18"/>
                <w:lang w:val="sl-SI"/>
              </w:rPr>
            </w:pPr>
            <w:r>
              <w:rPr>
                <w:rFonts w:ascii="Tahoma" w:hAnsi="Tahoma" w:cs="Tahoma"/>
                <w:sz w:val="18"/>
                <w:szCs w:val="18"/>
                <w:lang w:val="sl-SI"/>
              </w:rPr>
              <w:t>Garancijski dokumenti (Finančno zavarovanje, ki ga v originalu hrani naročnik)</w:t>
            </w:r>
          </w:p>
        </w:tc>
      </w:tr>
    </w:tbl>
    <w:p w14:paraId="407F5202" w14:textId="77777777" w:rsidR="009537A3" w:rsidRDefault="009537A3">
      <w:pPr>
        <w:pStyle w:val="Standard"/>
        <w:widowControl w:val="0"/>
        <w:spacing w:after="0" w:line="100" w:lineRule="atLeast"/>
        <w:jc w:val="both"/>
        <w:rPr>
          <w:rFonts w:ascii="Tahoma" w:hAnsi="Tahoma" w:cs="Tahoma"/>
          <w:sz w:val="18"/>
          <w:szCs w:val="18"/>
          <w:lang w:val="sl-SI"/>
        </w:rPr>
      </w:pPr>
    </w:p>
    <w:tbl>
      <w:tblPr>
        <w:tblW w:w="9789" w:type="dxa"/>
        <w:tblInd w:w="-5" w:type="dxa"/>
        <w:tblLayout w:type="fixed"/>
        <w:tblCellMar>
          <w:left w:w="10" w:type="dxa"/>
          <w:right w:w="10" w:type="dxa"/>
        </w:tblCellMar>
        <w:tblLook w:val="04A0" w:firstRow="1" w:lastRow="0" w:firstColumn="1" w:lastColumn="0" w:noHBand="0" w:noVBand="1"/>
      </w:tblPr>
      <w:tblGrid>
        <w:gridCol w:w="2126"/>
        <w:gridCol w:w="1983"/>
        <w:gridCol w:w="236"/>
        <w:gridCol w:w="762"/>
        <w:gridCol w:w="253"/>
        <w:gridCol w:w="253"/>
        <w:gridCol w:w="60"/>
        <w:gridCol w:w="2093"/>
        <w:gridCol w:w="2023"/>
      </w:tblGrid>
      <w:tr w:rsidR="009537A3" w14:paraId="684B45E9" w14:textId="77777777">
        <w:trPr>
          <w:trHeight w:val="23"/>
        </w:trPr>
        <w:tc>
          <w:tcPr>
            <w:tcW w:w="4109" w:type="dxa"/>
            <w:gridSpan w:val="2"/>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6F79DC8F" w14:textId="77777777" w:rsidR="009537A3" w:rsidRDefault="00306532">
            <w:pPr>
              <w:pStyle w:val="Standard"/>
              <w:widowControl w:val="0"/>
              <w:spacing w:after="0" w:line="100" w:lineRule="atLeast"/>
              <w:rPr>
                <w:rFonts w:ascii="Tahoma" w:hAnsi="Tahoma" w:cs="Tahoma"/>
                <w:b/>
                <w:sz w:val="18"/>
                <w:szCs w:val="18"/>
                <w:lang w:val="sl-SI"/>
              </w:rPr>
            </w:pPr>
            <w:bookmarkStart w:id="22" w:name="_Hlk78786627"/>
            <w:r>
              <w:rPr>
                <w:rFonts w:ascii="Tahoma" w:hAnsi="Tahoma" w:cs="Tahoma"/>
                <w:b/>
                <w:sz w:val="18"/>
                <w:szCs w:val="18"/>
                <w:lang w:val="sl-SI"/>
              </w:rPr>
              <w:t>Prodajalec</w:t>
            </w:r>
          </w:p>
        </w:tc>
        <w:tc>
          <w:tcPr>
            <w:tcW w:w="998" w:type="dxa"/>
            <w:gridSpan w:val="2"/>
            <w:tcBorders>
              <w:left w:val="single" w:sz="4" w:space="0" w:color="000000"/>
            </w:tcBorders>
            <w:shd w:val="clear" w:color="auto" w:fill="FFFFFF"/>
            <w:tcMar>
              <w:top w:w="57" w:type="dxa"/>
              <w:left w:w="57" w:type="dxa"/>
              <w:bottom w:w="57" w:type="dxa"/>
              <w:right w:w="57" w:type="dxa"/>
            </w:tcMar>
          </w:tcPr>
          <w:p w14:paraId="310F55E2" w14:textId="77777777" w:rsidR="009537A3" w:rsidRDefault="009537A3">
            <w:pPr>
              <w:pStyle w:val="Standard"/>
              <w:widowControl w:val="0"/>
              <w:snapToGrid w:val="0"/>
              <w:spacing w:after="0" w:line="100" w:lineRule="atLeast"/>
              <w:rPr>
                <w:rFonts w:ascii="Tahoma" w:hAnsi="Tahoma" w:cs="Tahoma"/>
                <w:b/>
                <w:sz w:val="18"/>
                <w:szCs w:val="18"/>
                <w:lang w:val="sl-SI"/>
              </w:rPr>
            </w:pPr>
          </w:p>
        </w:tc>
        <w:tc>
          <w:tcPr>
            <w:tcW w:w="253" w:type="dxa"/>
            <w:shd w:val="clear" w:color="auto" w:fill="FFFFFF"/>
            <w:tcMar>
              <w:top w:w="57" w:type="dxa"/>
              <w:left w:w="57" w:type="dxa"/>
              <w:bottom w:w="57" w:type="dxa"/>
              <w:right w:w="57" w:type="dxa"/>
            </w:tcMar>
          </w:tcPr>
          <w:p w14:paraId="345E835D" w14:textId="77777777" w:rsidR="009537A3" w:rsidRDefault="009537A3">
            <w:pPr>
              <w:pStyle w:val="Standard"/>
              <w:widowControl w:val="0"/>
              <w:snapToGrid w:val="0"/>
              <w:spacing w:after="0" w:line="100" w:lineRule="atLeast"/>
              <w:rPr>
                <w:rFonts w:ascii="Tahoma" w:hAnsi="Tahoma" w:cs="Tahoma"/>
                <w:b/>
                <w:sz w:val="18"/>
                <w:szCs w:val="18"/>
                <w:lang w:val="sl-SI"/>
              </w:rPr>
            </w:pPr>
          </w:p>
        </w:tc>
        <w:tc>
          <w:tcPr>
            <w:tcW w:w="253" w:type="dxa"/>
            <w:shd w:val="clear" w:color="auto" w:fill="FFFFFF"/>
            <w:tcMar>
              <w:top w:w="57" w:type="dxa"/>
              <w:left w:w="57" w:type="dxa"/>
              <w:bottom w:w="57" w:type="dxa"/>
              <w:right w:w="57" w:type="dxa"/>
            </w:tcMar>
            <w:vAlign w:val="center"/>
          </w:tcPr>
          <w:p w14:paraId="28E24C78" w14:textId="77777777" w:rsidR="009537A3" w:rsidRDefault="009537A3">
            <w:pPr>
              <w:pStyle w:val="Standard"/>
              <w:widowControl w:val="0"/>
              <w:snapToGrid w:val="0"/>
              <w:spacing w:after="0" w:line="100" w:lineRule="atLeast"/>
              <w:rPr>
                <w:rFonts w:ascii="Tahoma" w:hAnsi="Tahoma" w:cs="Tahoma"/>
                <w:b/>
                <w:sz w:val="18"/>
                <w:szCs w:val="18"/>
                <w:lang w:val="sl-SI"/>
              </w:rPr>
            </w:pPr>
          </w:p>
        </w:tc>
        <w:tc>
          <w:tcPr>
            <w:tcW w:w="4176" w:type="dxa"/>
            <w:gridSpan w:val="3"/>
            <w:tcBorders>
              <w:top w:val="single" w:sz="4" w:space="0" w:color="000000"/>
              <w:left w:val="single" w:sz="4" w:space="0" w:color="000000"/>
              <w:right w:val="single" w:sz="4" w:space="0" w:color="000000"/>
            </w:tcBorders>
            <w:shd w:val="clear" w:color="auto" w:fill="99CC00"/>
            <w:tcMar>
              <w:top w:w="57" w:type="dxa"/>
              <w:left w:w="57" w:type="dxa"/>
              <w:bottom w:w="57" w:type="dxa"/>
              <w:right w:w="57" w:type="dxa"/>
            </w:tcMar>
            <w:vAlign w:val="center"/>
          </w:tcPr>
          <w:p w14:paraId="0C9C6E97" w14:textId="77777777" w:rsidR="009537A3" w:rsidRDefault="00306532">
            <w:pPr>
              <w:pStyle w:val="Standard"/>
              <w:widowControl w:val="0"/>
              <w:spacing w:after="0" w:line="100" w:lineRule="atLeast"/>
            </w:pPr>
            <w:r>
              <w:rPr>
                <w:rFonts w:ascii="Tahoma" w:hAnsi="Tahoma" w:cs="Tahoma"/>
                <w:b/>
                <w:sz w:val="18"/>
                <w:szCs w:val="18"/>
                <w:lang w:val="sl-SI"/>
              </w:rPr>
              <w:t>Naročnik</w:t>
            </w:r>
          </w:p>
        </w:tc>
      </w:tr>
      <w:tr w:rsidR="009537A3" w14:paraId="5799DE5A" w14:textId="77777777">
        <w:trPr>
          <w:trHeight w:val="23"/>
        </w:trPr>
        <w:tc>
          <w:tcPr>
            <w:tcW w:w="4109" w:type="dxa"/>
            <w:gridSpan w:val="2"/>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2AC5D82F" w14:textId="1DE34B19" w:rsidR="009537A3" w:rsidRDefault="00306532">
            <w:pPr>
              <w:pStyle w:val="Standard"/>
              <w:widowControl w:val="0"/>
              <w:spacing w:after="0" w:line="100" w:lineRule="atLeast"/>
            </w:pPr>
            <w:r>
              <w:rPr>
                <w:rFonts w:ascii="Tahoma" w:hAnsi="Tahoma" w:cs="Tahoma"/>
                <w:sz w:val="18"/>
                <w:szCs w:val="18"/>
                <w:lang w:val="sl-SI"/>
              </w:rPr>
              <w:t> </w:t>
            </w:r>
            <w:r>
              <w:rPr>
                <w:rFonts w:ascii="Tahoma" w:hAnsi="Tahoma" w:cs="Tahoma"/>
                <w:sz w:val="18"/>
                <w:szCs w:val="18"/>
                <w:lang w:val="sl-SI"/>
              </w:rPr>
              <w:fldChar w:fldCharType="begin">
                <w:ffData>
                  <w:name w:val="Besedilo9"/>
                  <w:enabled/>
                  <w:calcOnExit w:val="0"/>
                  <w:textInput/>
                </w:ffData>
              </w:fldChar>
            </w:r>
            <w:bookmarkStart w:id="23" w:name="Besedilo9"/>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23"/>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p>
        </w:tc>
        <w:tc>
          <w:tcPr>
            <w:tcW w:w="998" w:type="dxa"/>
            <w:gridSpan w:val="2"/>
            <w:tcBorders>
              <w:left w:val="single" w:sz="4" w:space="0" w:color="000000"/>
            </w:tcBorders>
            <w:shd w:val="clear" w:color="auto" w:fill="FFFFFF"/>
            <w:tcMar>
              <w:top w:w="57" w:type="dxa"/>
              <w:left w:w="57" w:type="dxa"/>
              <w:bottom w:w="57" w:type="dxa"/>
              <w:right w:w="57" w:type="dxa"/>
            </w:tcMar>
          </w:tcPr>
          <w:p w14:paraId="03034311" w14:textId="77777777" w:rsidR="009537A3" w:rsidRDefault="009537A3">
            <w:pPr>
              <w:pStyle w:val="Standard"/>
              <w:widowControl w:val="0"/>
              <w:snapToGrid w:val="0"/>
              <w:spacing w:after="0" w:line="100" w:lineRule="atLeast"/>
              <w:rPr>
                <w:rFonts w:ascii="Tahoma" w:hAnsi="Tahoma" w:cs="Tahoma"/>
                <w:sz w:val="18"/>
                <w:szCs w:val="18"/>
                <w:lang w:val="sl-SI"/>
              </w:rPr>
            </w:pPr>
          </w:p>
        </w:tc>
        <w:tc>
          <w:tcPr>
            <w:tcW w:w="253" w:type="dxa"/>
            <w:shd w:val="clear" w:color="auto" w:fill="FFFFFF"/>
            <w:tcMar>
              <w:top w:w="57" w:type="dxa"/>
              <w:left w:w="57" w:type="dxa"/>
              <w:bottom w:w="57" w:type="dxa"/>
              <w:right w:w="57" w:type="dxa"/>
            </w:tcMar>
          </w:tcPr>
          <w:p w14:paraId="2F309B4C" w14:textId="77777777" w:rsidR="009537A3" w:rsidRDefault="009537A3">
            <w:pPr>
              <w:pStyle w:val="Standard"/>
              <w:widowControl w:val="0"/>
              <w:snapToGrid w:val="0"/>
              <w:spacing w:after="0" w:line="100" w:lineRule="atLeast"/>
              <w:rPr>
                <w:rFonts w:ascii="Tahoma" w:hAnsi="Tahoma" w:cs="Tahoma"/>
                <w:sz w:val="18"/>
                <w:szCs w:val="18"/>
                <w:lang w:val="sl-SI"/>
              </w:rPr>
            </w:pPr>
          </w:p>
        </w:tc>
        <w:tc>
          <w:tcPr>
            <w:tcW w:w="253" w:type="dxa"/>
            <w:shd w:val="clear" w:color="auto" w:fill="FFFFFF"/>
            <w:tcMar>
              <w:top w:w="57" w:type="dxa"/>
              <w:left w:w="57" w:type="dxa"/>
              <w:bottom w:w="57" w:type="dxa"/>
              <w:right w:w="57" w:type="dxa"/>
            </w:tcMar>
            <w:vAlign w:val="center"/>
          </w:tcPr>
          <w:p w14:paraId="76C28E52" w14:textId="77777777" w:rsidR="009537A3" w:rsidRDefault="009537A3">
            <w:pPr>
              <w:pStyle w:val="Standard"/>
              <w:widowControl w:val="0"/>
              <w:snapToGrid w:val="0"/>
              <w:spacing w:after="0" w:line="100" w:lineRule="atLeast"/>
              <w:rPr>
                <w:rFonts w:ascii="Tahoma" w:hAnsi="Tahoma" w:cs="Tahoma"/>
                <w:sz w:val="18"/>
                <w:szCs w:val="18"/>
                <w:lang w:val="sl-SI"/>
              </w:rPr>
            </w:pPr>
          </w:p>
          <w:p w14:paraId="20DADD39" w14:textId="77777777" w:rsidR="009537A3" w:rsidRDefault="009537A3">
            <w:pPr>
              <w:pStyle w:val="Standard"/>
              <w:widowControl w:val="0"/>
              <w:spacing w:after="0" w:line="100" w:lineRule="atLeast"/>
              <w:rPr>
                <w:rFonts w:ascii="Tahoma" w:hAnsi="Tahoma" w:cs="Tahoma"/>
                <w:sz w:val="18"/>
                <w:szCs w:val="18"/>
                <w:lang w:val="sl-SI"/>
              </w:rPr>
            </w:pPr>
          </w:p>
          <w:p w14:paraId="076589E2" w14:textId="77777777" w:rsidR="009537A3" w:rsidRDefault="009537A3">
            <w:pPr>
              <w:pStyle w:val="Standard"/>
              <w:widowControl w:val="0"/>
              <w:spacing w:after="0" w:line="100" w:lineRule="atLeast"/>
              <w:rPr>
                <w:rFonts w:ascii="Tahoma" w:hAnsi="Tahoma" w:cs="Tahoma"/>
                <w:sz w:val="18"/>
                <w:szCs w:val="18"/>
                <w:lang w:val="sl-SI"/>
              </w:rPr>
            </w:pPr>
          </w:p>
        </w:tc>
        <w:tc>
          <w:tcPr>
            <w:tcW w:w="4176" w:type="dxa"/>
            <w:gridSpan w:val="3"/>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D676317" w14:textId="77777777" w:rsidR="009537A3" w:rsidRDefault="00306532">
            <w:pPr>
              <w:pStyle w:val="Standard"/>
              <w:widowControl w:val="0"/>
              <w:spacing w:after="0" w:line="100" w:lineRule="atLeast"/>
            </w:pPr>
            <w:r>
              <w:rPr>
                <w:rFonts w:ascii="Tahoma" w:hAnsi="Tahoma" w:cs="Tahoma"/>
                <w:sz w:val="18"/>
                <w:szCs w:val="18"/>
              </w:rPr>
              <w:fldChar w:fldCharType="begin"/>
            </w:r>
            <w:r>
              <w:rPr>
                <w:rFonts w:ascii="Tahoma" w:hAnsi="Tahoma" w:cs="Tahoma"/>
                <w:sz w:val="18"/>
                <w:szCs w:val="18"/>
              </w:rPr>
              <w:instrText xml:space="preserve"> DOCPROPERTY "MFiles_P1021n1_P0" </w:instrText>
            </w:r>
            <w:r>
              <w:rPr>
                <w:rFonts w:ascii="Tahoma" w:hAnsi="Tahoma" w:cs="Tahoma"/>
                <w:sz w:val="18"/>
                <w:szCs w:val="18"/>
              </w:rPr>
              <w:fldChar w:fldCharType="separate"/>
            </w:r>
            <w:r>
              <w:rPr>
                <w:rFonts w:ascii="Tahoma" w:hAnsi="Tahoma" w:cs="Tahoma"/>
                <w:sz w:val="18"/>
                <w:szCs w:val="18"/>
              </w:rPr>
              <w:t>Splošna bolnišnica "dr. Franca Derganca" Nova Gorica</w:t>
            </w:r>
            <w:r>
              <w:rPr>
                <w:rFonts w:ascii="Tahoma" w:hAnsi="Tahoma" w:cs="Tahoma"/>
                <w:sz w:val="18"/>
                <w:szCs w:val="18"/>
              </w:rPr>
              <w:fldChar w:fldCharType="end"/>
            </w:r>
          </w:p>
          <w:p w14:paraId="625147D7" w14:textId="77777777" w:rsidR="009537A3" w:rsidRDefault="00306532">
            <w:pPr>
              <w:pStyle w:val="Standard"/>
              <w:widowControl w:val="0"/>
              <w:spacing w:after="0" w:line="100" w:lineRule="atLeast"/>
            </w:pPr>
            <w:r>
              <w:rPr>
                <w:rFonts w:ascii="Tahoma" w:hAnsi="Tahoma" w:cs="Tahoma"/>
                <w:sz w:val="18"/>
                <w:szCs w:val="18"/>
              </w:rPr>
              <w:fldChar w:fldCharType="begin"/>
            </w:r>
            <w:r>
              <w:rPr>
                <w:rFonts w:ascii="Tahoma" w:hAnsi="Tahoma" w:cs="Tahoma"/>
                <w:sz w:val="18"/>
                <w:szCs w:val="18"/>
              </w:rPr>
              <w:instrText xml:space="preserve"> DOCPROPERTY "MFiles_P1021n1_P1033" </w:instrText>
            </w:r>
            <w:r>
              <w:rPr>
                <w:rFonts w:ascii="Tahoma" w:hAnsi="Tahoma" w:cs="Tahoma"/>
                <w:sz w:val="18"/>
                <w:szCs w:val="18"/>
              </w:rPr>
              <w:fldChar w:fldCharType="separate"/>
            </w:r>
            <w:r>
              <w:rPr>
                <w:rFonts w:ascii="Tahoma" w:hAnsi="Tahoma" w:cs="Tahoma"/>
                <w:sz w:val="18"/>
                <w:szCs w:val="18"/>
              </w:rPr>
              <w:t>Ulica padlih borcev 13A</w:t>
            </w:r>
            <w:r>
              <w:rPr>
                <w:rFonts w:ascii="Tahoma" w:hAnsi="Tahoma" w:cs="Tahoma"/>
                <w:sz w:val="18"/>
                <w:szCs w:val="18"/>
              </w:rPr>
              <w:fldChar w:fldCharType="end"/>
            </w:r>
          </w:p>
          <w:p w14:paraId="633DDED1" w14:textId="77777777" w:rsidR="009537A3" w:rsidRDefault="00306532">
            <w:pPr>
              <w:pStyle w:val="Standard"/>
              <w:widowControl w:val="0"/>
              <w:spacing w:after="0" w:line="100" w:lineRule="atLeast"/>
            </w:pPr>
            <w:r>
              <w:rPr>
                <w:rFonts w:ascii="Tahoma" w:hAnsi="Tahoma" w:cs="Tahoma"/>
                <w:sz w:val="18"/>
                <w:szCs w:val="18"/>
              </w:rPr>
              <w:fldChar w:fldCharType="begin"/>
            </w:r>
            <w:r>
              <w:rPr>
                <w:rFonts w:ascii="Tahoma" w:hAnsi="Tahoma" w:cs="Tahoma"/>
                <w:sz w:val="18"/>
                <w:szCs w:val="18"/>
              </w:rPr>
              <w:instrText xml:space="preserve"> DOCPROPERTY "MFiles_PG5BC2FC14A405421BA79F5FEC63BD00E3n1_PGB3D8D77D2D654902AEB821305A1A12BCn1" </w:instrText>
            </w:r>
            <w:r>
              <w:rPr>
                <w:rFonts w:ascii="Tahoma" w:hAnsi="Tahoma" w:cs="Tahoma"/>
                <w:sz w:val="18"/>
                <w:szCs w:val="18"/>
              </w:rPr>
              <w:fldChar w:fldCharType="separate"/>
            </w:r>
            <w:r>
              <w:rPr>
                <w:rFonts w:ascii="Tahoma" w:hAnsi="Tahoma" w:cs="Tahoma"/>
                <w:sz w:val="18"/>
                <w:szCs w:val="18"/>
              </w:rPr>
              <w:t>5290 Šempeter pri Gorici</w:t>
            </w:r>
            <w:r>
              <w:rPr>
                <w:rFonts w:ascii="Tahoma" w:hAnsi="Tahoma" w:cs="Tahoma"/>
                <w:sz w:val="18"/>
                <w:szCs w:val="18"/>
              </w:rPr>
              <w:fldChar w:fldCharType="end"/>
            </w:r>
          </w:p>
        </w:tc>
      </w:tr>
      <w:tr w:rsidR="009537A3" w14:paraId="24BCBE35" w14:textId="77777777">
        <w:trPr>
          <w:trHeight w:val="23"/>
        </w:trPr>
        <w:tc>
          <w:tcPr>
            <w:tcW w:w="4109" w:type="dxa"/>
            <w:gridSpan w:val="2"/>
            <w:tcBorders>
              <w:top w:val="single" w:sz="4" w:space="0" w:color="000000"/>
            </w:tcBorders>
            <w:shd w:val="clear" w:color="auto" w:fill="FFFFFF"/>
            <w:tcMar>
              <w:top w:w="57" w:type="dxa"/>
              <w:left w:w="57" w:type="dxa"/>
              <w:bottom w:w="57" w:type="dxa"/>
              <w:right w:w="57" w:type="dxa"/>
            </w:tcMar>
            <w:vAlign w:val="bottom"/>
          </w:tcPr>
          <w:p w14:paraId="44F40826" w14:textId="77777777" w:rsidR="009537A3" w:rsidRDefault="009537A3">
            <w:pPr>
              <w:pStyle w:val="Standard"/>
              <w:widowControl w:val="0"/>
              <w:snapToGrid w:val="0"/>
              <w:spacing w:after="0" w:line="100" w:lineRule="atLeast"/>
              <w:rPr>
                <w:rFonts w:ascii="Tahoma" w:hAnsi="Tahoma" w:cs="Tahoma"/>
                <w:sz w:val="18"/>
                <w:szCs w:val="18"/>
                <w:lang w:val="sl-SI"/>
              </w:rPr>
            </w:pPr>
          </w:p>
        </w:tc>
        <w:tc>
          <w:tcPr>
            <w:tcW w:w="998" w:type="dxa"/>
            <w:gridSpan w:val="2"/>
            <w:shd w:val="clear" w:color="auto" w:fill="FFFFFF"/>
            <w:tcMar>
              <w:top w:w="57" w:type="dxa"/>
              <w:left w:w="57" w:type="dxa"/>
              <w:bottom w:w="57" w:type="dxa"/>
              <w:right w:w="57" w:type="dxa"/>
            </w:tcMar>
          </w:tcPr>
          <w:p w14:paraId="60E97165" w14:textId="77777777" w:rsidR="009537A3" w:rsidRDefault="009537A3">
            <w:pPr>
              <w:pStyle w:val="Standard"/>
              <w:widowControl w:val="0"/>
              <w:snapToGrid w:val="0"/>
              <w:spacing w:after="0" w:line="100" w:lineRule="atLeast"/>
              <w:rPr>
                <w:rFonts w:ascii="Tahoma" w:hAnsi="Tahoma" w:cs="Tahoma"/>
                <w:sz w:val="18"/>
                <w:szCs w:val="18"/>
                <w:lang w:val="sl-SI"/>
              </w:rPr>
            </w:pPr>
          </w:p>
        </w:tc>
        <w:tc>
          <w:tcPr>
            <w:tcW w:w="253" w:type="dxa"/>
            <w:shd w:val="clear" w:color="auto" w:fill="FFFFFF"/>
            <w:tcMar>
              <w:top w:w="57" w:type="dxa"/>
              <w:left w:w="57" w:type="dxa"/>
              <w:bottom w:w="57" w:type="dxa"/>
              <w:right w:w="57" w:type="dxa"/>
            </w:tcMar>
          </w:tcPr>
          <w:p w14:paraId="76B0167D" w14:textId="77777777" w:rsidR="009537A3" w:rsidRDefault="009537A3">
            <w:pPr>
              <w:pStyle w:val="Standard"/>
              <w:widowControl w:val="0"/>
              <w:snapToGrid w:val="0"/>
              <w:spacing w:after="0" w:line="100" w:lineRule="atLeast"/>
              <w:rPr>
                <w:rFonts w:ascii="Tahoma" w:hAnsi="Tahoma" w:cs="Tahoma"/>
                <w:sz w:val="18"/>
                <w:szCs w:val="18"/>
                <w:lang w:val="sl-SI"/>
              </w:rPr>
            </w:pPr>
          </w:p>
        </w:tc>
        <w:tc>
          <w:tcPr>
            <w:tcW w:w="253" w:type="dxa"/>
            <w:shd w:val="clear" w:color="auto" w:fill="FFFFFF"/>
            <w:tcMar>
              <w:top w:w="57" w:type="dxa"/>
              <w:left w:w="57" w:type="dxa"/>
              <w:bottom w:w="57" w:type="dxa"/>
              <w:right w:w="57" w:type="dxa"/>
            </w:tcMar>
            <w:vAlign w:val="bottom"/>
          </w:tcPr>
          <w:p w14:paraId="5C5BC1B4" w14:textId="77777777" w:rsidR="009537A3" w:rsidRDefault="009537A3">
            <w:pPr>
              <w:pStyle w:val="Standard"/>
              <w:widowControl w:val="0"/>
              <w:snapToGrid w:val="0"/>
              <w:spacing w:after="0" w:line="100" w:lineRule="atLeast"/>
              <w:rPr>
                <w:rFonts w:ascii="Tahoma" w:hAnsi="Tahoma" w:cs="Tahoma"/>
                <w:sz w:val="18"/>
                <w:szCs w:val="18"/>
                <w:lang w:val="sl-SI"/>
              </w:rPr>
            </w:pPr>
          </w:p>
        </w:tc>
        <w:tc>
          <w:tcPr>
            <w:tcW w:w="4176" w:type="dxa"/>
            <w:gridSpan w:val="3"/>
            <w:tcBorders>
              <w:top w:val="single" w:sz="4" w:space="0" w:color="000000"/>
            </w:tcBorders>
            <w:shd w:val="clear" w:color="auto" w:fill="FFFFFF"/>
            <w:tcMar>
              <w:top w:w="57" w:type="dxa"/>
              <w:left w:w="57" w:type="dxa"/>
              <w:bottom w:w="57" w:type="dxa"/>
              <w:right w:w="57" w:type="dxa"/>
            </w:tcMar>
            <w:vAlign w:val="bottom"/>
          </w:tcPr>
          <w:p w14:paraId="4722FFD1" w14:textId="77777777" w:rsidR="009537A3" w:rsidRDefault="00306532">
            <w:pPr>
              <w:pStyle w:val="Standard"/>
              <w:widowControl w:val="0"/>
              <w:spacing w:after="0" w:line="100" w:lineRule="atLeast"/>
              <w:rPr>
                <w:rFonts w:ascii="Tahoma" w:hAnsi="Tahoma" w:cs="Tahoma"/>
                <w:sz w:val="18"/>
                <w:szCs w:val="18"/>
                <w:lang w:val="sl-SI"/>
              </w:rPr>
            </w:pPr>
            <w:r>
              <w:rPr>
                <w:rFonts w:ascii="Tahoma" w:hAnsi="Tahoma" w:cs="Tahoma"/>
                <w:sz w:val="18"/>
                <w:szCs w:val="18"/>
                <w:lang w:val="sl-SI"/>
              </w:rPr>
              <w:t xml:space="preserve">                 </w:t>
            </w:r>
          </w:p>
        </w:tc>
      </w:tr>
      <w:tr w:rsidR="009537A3" w14:paraId="1E05676D" w14:textId="77777777">
        <w:trPr>
          <w:trHeight w:val="144"/>
        </w:trPr>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D9C374" w14:textId="77777777" w:rsidR="009537A3" w:rsidRDefault="00306532">
            <w:pPr>
              <w:pStyle w:val="Standard"/>
              <w:spacing w:after="0"/>
              <w:jc w:val="center"/>
              <w:rPr>
                <w:rFonts w:ascii="Tahoma" w:hAnsi="Tahoma" w:cs="Tahoma"/>
                <w:sz w:val="18"/>
                <w:szCs w:val="18"/>
                <w:lang w:val="sl-SI"/>
              </w:rPr>
            </w:pPr>
            <w:r>
              <w:rPr>
                <w:rFonts w:ascii="Tahoma" w:hAnsi="Tahoma" w:cs="Tahoma"/>
                <w:sz w:val="18"/>
                <w:szCs w:val="18"/>
                <w:lang w:val="sl-SI"/>
              </w:rPr>
              <w:t>KRAJ</w:t>
            </w:r>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2C2EED" w14:textId="77777777" w:rsidR="009537A3" w:rsidRDefault="00306532">
            <w:pPr>
              <w:pStyle w:val="Standard"/>
              <w:spacing w:after="0"/>
              <w:jc w:val="center"/>
              <w:rPr>
                <w:rFonts w:ascii="Tahoma" w:hAnsi="Tahoma" w:cs="Tahoma"/>
                <w:sz w:val="18"/>
                <w:szCs w:val="18"/>
                <w:lang w:val="sl-SI"/>
              </w:rPr>
            </w:pPr>
            <w:r>
              <w:rPr>
                <w:rFonts w:ascii="Tahoma" w:hAnsi="Tahoma" w:cs="Tahoma"/>
                <w:sz w:val="18"/>
                <w:szCs w:val="18"/>
                <w:lang w:val="sl-SI"/>
              </w:rPr>
              <w:t>DATUM</w:t>
            </w:r>
          </w:p>
        </w:tc>
        <w:tc>
          <w:tcPr>
            <w:tcW w:w="236" w:type="dxa"/>
            <w:tcBorders>
              <w:left w:val="single" w:sz="4" w:space="0" w:color="000000"/>
            </w:tcBorders>
            <w:shd w:val="clear" w:color="auto" w:fill="auto"/>
            <w:tcMar>
              <w:top w:w="0" w:type="dxa"/>
              <w:left w:w="108" w:type="dxa"/>
              <w:bottom w:w="0" w:type="dxa"/>
              <w:right w:w="108" w:type="dxa"/>
            </w:tcMar>
          </w:tcPr>
          <w:p w14:paraId="5211289E" w14:textId="77777777" w:rsidR="009537A3" w:rsidRDefault="009537A3">
            <w:pPr>
              <w:pStyle w:val="Standard"/>
              <w:snapToGrid w:val="0"/>
              <w:spacing w:after="0"/>
              <w:jc w:val="center"/>
              <w:rPr>
                <w:rFonts w:ascii="Tahoma" w:hAnsi="Tahoma" w:cs="Tahoma"/>
                <w:sz w:val="18"/>
                <w:szCs w:val="18"/>
                <w:lang w:val="sl-SI"/>
              </w:rPr>
            </w:pPr>
          </w:p>
        </w:tc>
        <w:tc>
          <w:tcPr>
            <w:tcW w:w="1328" w:type="dxa"/>
            <w:gridSpan w:val="4"/>
            <w:shd w:val="clear" w:color="auto" w:fill="FFFFFF"/>
            <w:tcMar>
              <w:top w:w="0" w:type="dxa"/>
              <w:left w:w="108" w:type="dxa"/>
              <w:bottom w:w="0" w:type="dxa"/>
              <w:right w:w="108" w:type="dxa"/>
            </w:tcMar>
          </w:tcPr>
          <w:p w14:paraId="77500C3D" w14:textId="77777777" w:rsidR="009537A3" w:rsidRDefault="009537A3">
            <w:pPr>
              <w:pStyle w:val="Standard"/>
              <w:snapToGrid w:val="0"/>
              <w:spacing w:after="0"/>
              <w:jc w:val="center"/>
              <w:rPr>
                <w:rFonts w:ascii="Tahoma" w:hAnsi="Tahoma" w:cs="Tahoma"/>
                <w:sz w:val="18"/>
                <w:szCs w:val="18"/>
                <w:lang w:val="sl-SI"/>
              </w:rPr>
            </w:pP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F26E01" w14:textId="77777777" w:rsidR="009537A3" w:rsidRDefault="00306532">
            <w:pPr>
              <w:pStyle w:val="Standard"/>
              <w:spacing w:after="0"/>
              <w:jc w:val="center"/>
              <w:rPr>
                <w:rFonts w:ascii="Tahoma" w:hAnsi="Tahoma" w:cs="Tahoma"/>
                <w:sz w:val="18"/>
                <w:szCs w:val="18"/>
                <w:lang w:val="sl-SI"/>
              </w:rPr>
            </w:pPr>
            <w:r>
              <w:rPr>
                <w:rFonts w:ascii="Tahoma" w:hAnsi="Tahoma" w:cs="Tahoma"/>
                <w:sz w:val="18"/>
                <w:szCs w:val="18"/>
                <w:lang w:val="sl-SI"/>
              </w:rPr>
              <w:t>KRAJ</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3014A" w14:textId="77777777" w:rsidR="009537A3" w:rsidRDefault="00306532">
            <w:pPr>
              <w:pStyle w:val="Standard"/>
              <w:spacing w:after="0"/>
              <w:jc w:val="center"/>
              <w:rPr>
                <w:rFonts w:ascii="Tahoma" w:hAnsi="Tahoma" w:cs="Tahoma"/>
                <w:sz w:val="18"/>
                <w:szCs w:val="18"/>
                <w:lang w:val="sl-SI"/>
              </w:rPr>
            </w:pPr>
            <w:r>
              <w:rPr>
                <w:rFonts w:ascii="Tahoma" w:hAnsi="Tahoma" w:cs="Tahoma"/>
                <w:sz w:val="18"/>
                <w:szCs w:val="18"/>
                <w:lang w:val="sl-SI"/>
              </w:rPr>
              <w:t>DATUM</w:t>
            </w:r>
          </w:p>
        </w:tc>
      </w:tr>
      <w:bookmarkStart w:id="24" w:name="Besedilo53"/>
      <w:tr w:rsidR="009537A3" w14:paraId="7905D583" w14:textId="77777777">
        <w:trPr>
          <w:trHeight w:val="144"/>
        </w:trPr>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5D77AB" w14:textId="357C2FA5" w:rsidR="009537A3" w:rsidRDefault="00306532">
            <w:pPr>
              <w:pStyle w:val="Standard"/>
              <w:spacing w:after="0"/>
            </w:pPr>
            <w:r>
              <w:rPr>
                <w:rFonts w:ascii="Tahoma" w:hAnsi="Tahoma" w:cs="Tahoma"/>
                <w:sz w:val="18"/>
                <w:szCs w:val="18"/>
                <w:lang w:val="sl-SI"/>
              </w:rPr>
              <w:fldChar w:fldCharType="begin">
                <w:ffData>
                  <w:name w:val="Besedilo10"/>
                  <w:enabled/>
                  <w:calcOnExit w:val="0"/>
                  <w:textInput/>
                </w:ffData>
              </w:fldChar>
            </w:r>
            <w:bookmarkStart w:id="25" w:name="Besedilo10"/>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25"/>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fldChar w:fldCharType="begin"/>
            </w:r>
            <w:r>
              <w:instrText xml:space="preserve"> FILLIN "Besedilo53" </w:instrText>
            </w:r>
            <w:r>
              <w:fldChar w:fldCharType="separate"/>
            </w:r>
            <w:r>
              <w:t>          </w:t>
            </w:r>
            <w:r>
              <w:fldChar w:fldCharType="end"/>
            </w:r>
            <w:bookmarkEnd w:id="24"/>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C4C85E" w14:textId="5A3F422C" w:rsidR="009537A3" w:rsidRDefault="00306532">
            <w:pPr>
              <w:pStyle w:val="Standard"/>
              <w:spacing w:after="0"/>
            </w:pPr>
            <w:r>
              <w:rPr>
                <w:rFonts w:ascii="Tahoma" w:hAnsi="Tahoma" w:cs="Tahoma"/>
                <w:sz w:val="18"/>
                <w:szCs w:val="18"/>
                <w:lang w:val="sl-SI"/>
              </w:rPr>
              <w:t> </w:t>
            </w:r>
            <w:r>
              <w:rPr>
                <w:rFonts w:ascii="Tahoma" w:hAnsi="Tahoma" w:cs="Tahoma"/>
                <w:sz w:val="18"/>
                <w:szCs w:val="18"/>
                <w:lang w:val="sl-SI"/>
              </w:rPr>
              <w:fldChar w:fldCharType="begin">
                <w:ffData>
                  <w:name w:val="Besedilo12"/>
                  <w:enabled/>
                  <w:calcOnExit w:val="0"/>
                  <w:textInput/>
                </w:ffData>
              </w:fldChar>
            </w:r>
            <w:bookmarkStart w:id="26" w:name="Besedilo12"/>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26"/>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p>
        </w:tc>
        <w:tc>
          <w:tcPr>
            <w:tcW w:w="236" w:type="dxa"/>
            <w:tcBorders>
              <w:left w:val="single" w:sz="4" w:space="0" w:color="000000"/>
            </w:tcBorders>
            <w:shd w:val="clear" w:color="auto" w:fill="auto"/>
            <w:tcMar>
              <w:top w:w="0" w:type="dxa"/>
              <w:left w:w="108" w:type="dxa"/>
              <w:bottom w:w="0" w:type="dxa"/>
              <w:right w:w="108" w:type="dxa"/>
            </w:tcMar>
          </w:tcPr>
          <w:p w14:paraId="1447918C" w14:textId="77777777" w:rsidR="009537A3" w:rsidRDefault="009537A3">
            <w:pPr>
              <w:pStyle w:val="Standard"/>
              <w:snapToGrid w:val="0"/>
              <w:spacing w:after="0"/>
              <w:jc w:val="center"/>
              <w:rPr>
                <w:rFonts w:ascii="Tahoma" w:hAnsi="Tahoma" w:cs="Tahoma"/>
                <w:sz w:val="18"/>
                <w:szCs w:val="18"/>
                <w:lang w:val="sl-SI"/>
              </w:rPr>
            </w:pPr>
          </w:p>
        </w:tc>
        <w:tc>
          <w:tcPr>
            <w:tcW w:w="1328" w:type="dxa"/>
            <w:gridSpan w:val="4"/>
            <w:shd w:val="clear" w:color="auto" w:fill="FFFFFF"/>
            <w:tcMar>
              <w:top w:w="0" w:type="dxa"/>
              <w:left w:w="108" w:type="dxa"/>
              <w:bottom w:w="0" w:type="dxa"/>
              <w:right w:w="108" w:type="dxa"/>
            </w:tcMar>
          </w:tcPr>
          <w:p w14:paraId="18A761B5" w14:textId="77777777" w:rsidR="009537A3" w:rsidRDefault="009537A3">
            <w:pPr>
              <w:pStyle w:val="Standard"/>
              <w:snapToGrid w:val="0"/>
              <w:spacing w:after="0"/>
              <w:jc w:val="center"/>
              <w:rPr>
                <w:rFonts w:ascii="Tahoma" w:hAnsi="Tahoma" w:cs="Tahoma"/>
                <w:sz w:val="18"/>
                <w:szCs w:val="18"/>
                <w:lang w:val="sl-SI"/>
              </w:rPr>
            </w:pP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5C18EB" w14:textId="77777777" w:rsidR="009537A3" w:rsidRDefault="00306532">
            <w:pPr>
              <w:pStyle w:val="Standard"/>
              <w:spacing w:after="0"/>
              <w:jc w:val="center"/>
            </w:pPr>
            <w:r>
              <w:rPr>
                <w:rFonts w:ascii="Tahoma" w:hAnsi="Tahoma" w:cs="Tahoma"/>
                <w:sz w:val="18"/>
                <w:szCs w:val="18"/>
                <w:lang w:val="sl-SI"/>
              </w:rPr>
              <w:t>Šempeter pri Gorici</w:t>
            </w:r>
          </w:p>
        </w:tc>
        <w:bookmarkStart w:id="27" w:name="Besedilo47"/>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4EA1B" w14:textId="331588D0" w:rsidR="009537A3" w:rsidRDefault="00306532">
            <w:pPr>
              <w:pStyle w:val="Standard"/>
              <w:spacing w:after="0"/>
              <w:jc w:val="center"/>
            </w:pPr>
            <w:r>
              <w:rPr>
                <w:rFonts w:ascii="Tahoma" w:hAnsi="Tahoma" w:cs="Tahoma"/>
                <w:sz w:val="18"/>
                <w:szCs w:val="18"/>
                <w:lang w:val="sl-SI"/>
              </w:rPr>
              <w:fldChar w:fldCharType="begin">
                <w:ffData>
                  <w:name w:val="Besedilo13"/>
                  <w:enabled/>
                  <w:calcOnExit w:val="0"/>
                  <w:textInput/>
                </w:ffData>
              </w:fldChar>
            </w:r>
            <w:bookmarkStart w:id="28" w:name="Besedilo13"/>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28"/>
            <w:r>
              <w:rPr>
                <w:rFonts w:ascii="Tahoma" w:hAnsi="Tahoma" w:cs="Tahoma"/>
                <w:sz w:val="18"/>
                <w:szCs w:val="18"/>
                <w:lang w:val="sl-SI"/>
              </w:rPr>
              <w:fldChar w:fldCharType="begin"/>
            </w:r>
            <w:r>
              <w:rPr>
                <w:rFonts w:ascii="Tahoma" w:hAnsi="Tahoma" w:cs="Tahoma"/>
                <w:sz w:val="18"/>
                <w:szCs w:val="18"/>
                <w:lang w:val="sl-SI"/>
              </w:rPr>
              <w:instrText xml:space="preserve"> FILLIN "Besedilo47" </w:instrText>
            </w:r>
            <w:r>
              <w:rPr>
                <w:rFonts w:ascii="Tahoma" w:hAnsi="Tahoma" w:cs="Tahoma"/>
                <w:sz w:val="18"/>
                <w:szCs w:val="18"/>
                <w:lang w:val="sl-SI"/>
              </w:rPr>
              <w:fldChar w:fldCharType="separate"/>
            </w:r>
            <w:r>
              <w:rPr>
                <w:rFonts w:ascii="Tahoma" w:hAnsi="Tahoma" w:cs="Tahoma"/>
                <w:sz w:val="18"/>
                <w:szCs w:val="18"/>
                <w:lang w:val="sl-SI"/>
              </w:rPr>
              <w:t>     </w:t>
            </w:r>
            <w:r>
              <w:rPr>
                <w:rFonts w:ascii="Tahoma" w:hAnsi="Tahoma" w:cs="Tahoma"/>
                <w:sz w:val="18"/>
                <w:szCs w:val="18"/>
                <w:lang w:val="sl-SI"/>
              </w:rPr>
              <w:fldChar w:fldCharType="end"/>
            </w:r>
            <w:bookmarkEnd w:id="27"/>
          </w:p>
        </w:tc>
      </w:tr>
      <w:tr w:rsidR="009537A3" w14:paraId="14B7C801" w14:textId="77777777">
        <w:trPr>
          <w:trHeight w:val="144"/>
        </w:trPr>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DCFC45" w14:textId="77777777" w:rsidR="009537A3" w:rsidRDefault="00306532">
            <w:pPr>
              <w:pStyle w:val="Standard"/>
              <w:spacing w:after="0"/>
              <w:jc w:val="center"/>
              <w:rPr>
                <w:rFonts w:ascii="Tahoma" w:hAnsi="Tahoma" w:cs="Tahoma"/>
                <w:sz w:val="18"/>
                <w:szCs w:val="18"/>
                <w:lang w:val="sl-SI"/>
              </w:rPr>
            </w:pPr>
            <w:r>
              <w:rPr>
                <w:rFonts w:ascii="Tahoma" w:hAnsi="Tahoma" w:cs="Tahoma"/>
                <w:sz w:val="18"/>
                <w:szCs w:val="18"/>
                <w:lang w:val="sl-SI"/>
              </w:rPr>
              <w:t>PODPISNIK</w:t>
            </w:r>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C6E2AC" w14:textId="77777777" w:rsidR="009537A3" w:rsidRDefault="00306532">
            <w:pPr>
              <w:pStyle w:val="Standard"/>
              <w:spacing w:after="0"/>
              <w:jc w:val="center"/>
              <w:rPr>
                <w:rFonts w:ascii="Tahoma" w:hAnsi="Tahoma" w:cs="Tahoma"/>
                <w:sz w:val="18"/>
                <w:szCs w:val="18"/>
                <w:lang w:val="sl-SI"/>
              </w:rPr>
            </w:pPr>
            <w:r>
              <w:rPr>
                <w:rFonts w:ascii="Tahoma" w:hAnsi="Tahoma" w:cs="Tahoma"/>
                <w:sz w:val="18"/>
                <w:szCs w:val="18"/>
                <w:lang w:val="sl-SI"/>
              </w:rPr>
              <w:t>PODPIS</w:t>
            </w:r>
          </w:p>
        </w:tc>
        <w:tc>
          <w:tcPr>
            <w:tcW w:w="236" w:type="dxa"/>
            <w:tcBorders>
              <w:left w:val="single" w:sz="4" w:space="0" w:color="000000"/>
            </w:tcBorders>
            <w:shd w:val="clear" w:color="auto" w:fill="auto"/>
            <w:tcMar>
              <w:top w:w="0" w:type="dxa"/>
              <w:left w:w="108" w:type="dxa"/>
              <w:bottom w:w="0" w:type="dxa"/>
              <w:right w:w="108" w:type="dxa"/>
            </w:tcMar>
          </w:tcPr>
          <w:p w14:paraId="67F2A0D8" w14:textId="77777777" w:rsidR="009537A3" w:rsidRDefault="009537A3">
            <w:pPr>
              <w:pStyle w:val="Standard"/>
              <w:snapToGrid w:val="0"/>
              <w:spacing w:after="0"/>
              <w:jc w:val="center"/>
              <w:rPr>
                <w:rFonts w:ascii="Tahoma" w:hAnsi="Tahoma" w:cs="Tahoma"/>
                <w:sz w:val="18"/>
                <w:szCs w:val="18"/>
                <w:lang w:val="sl-SI"/>
              </w:rPr>
            </w:pPr>
          </w:p>
        </w:tc>
        <w:tc>
          <w:tcPr>
            <w:tcW w:w="1328" w:type="dxa"/>
            <w:gridSpan w:val="4"/>
            <w:shd w:val="clear" w:color="auto" w:fill="FFFFFF"/>
            <w:tcMar>
              <w:top w:w="0" w:type="dxa"/>
              <w:left w:w="108" w:type="dxa"/>
              <w:bottom w:w="0" w:type="dxa"/>
              <w:right w:w="108" w:type="dxa"/>
            </w:tcMar>
          </w:tcPr>
          <w:p w14:paraId="62117FCB" w14:textId="77777777" w:rsidR="009537A3" w:rsidRDefault="009537A3">
            <w:pPr>
              <w:pStyle w:val="Standard"/>
              <w:snapToGrid w:val="0"/>
              <w:spacing w:after="0"/>
              <w:jc w:val="center"/>
              <w:rPr>
                <w:rFonts w:ascii="Tahoma" w:hAnsi="Tahoma" w:cs="Tahoma"/>
                <w:sz w:val="18"/>
                <w:szCs w:val="18"/>
                <w:lang w:val="sl-SI"/>
              </w:rPr>
            </w:pP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607C37" w14:textId="77777777" w:rsidR="009537A3" w:rsidRDefault="00306532">
            <w:pPr>
              <w:pStyle w:val="Standard"/>
              <w:spacing w:after="0"/>
              <w:jc w:val="center"/>
              <w:rPr>
                <w:rFonts w:ascii="Tahoma" w:hAnsi="Tahoma" w:cs="Tahoma"/>
                <w:sz w:val="18"/>
                <w:szCs w:val="18"/>
                <w:lang w:val="sl-SI"/>
              </w:rPr>
            </w:pPr>
            <w:r>
              <w:rPr>
                <w:rFonts w:ascii="Tahoma" w:hAnsi="Tahoma" w:cs="Tahoma"/>
                <w:sz w:val="18"/>
                <w:szCs w:val="18"/>
                <w:lang w:val="sl-SI"/>
              </w:rPr>
              <w:t>PODPISNIK</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A3249" w14:textId="77777777" w:rsidR="009537A3" w:rsidRDefault="00306532">
            <w:pPr>
              <w:pStyle w:val="Standard"/>
              <w:spacing w:after="0"/>
              <w:jc w:val="center"/>
              <w:rPr>
                <w:rFonts w:ascii="Tahoma" w:hAnsi="Tahoma" w:cs="Tahoma"/>
                <w:sz w:val="18"/>
                <w:szCs w:val="18"/>
                <w:lang w:val="sl-SI"/>
              </w:rPr>
            </w:pPr>
            <w:r>
              <w:rPr>
                <w:rFonts w:ascii="Tahoma" w:hAnsi="Tahoma" w:cs="Tahoma"/>
                <w:sz w:val="18"/>
                <w:szCs w:val="18"/>
                <w:lang w:val="sl-SI"/>
              </w:rPr>
              <w:t>PODPIS</w:t>
            </w:r>
          </w:p>
        </w:tc>
      </w:tr>
      <w:tr w:rsidR="009537A3" w14:paraId="13FF4CC5" w14:textId="77777777">
        <w:trPr>
          <w:trHeight w:val="144"/>
        </w:trPr>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808BA7" w14:textId="20C14C44" w:rsidR="009537A3" w:rsidRDefault="00306532">
            <w:pPr>
              <w:pStyle w:val="Standard"/>
              <w:spacing w:after="0"/>
            </w:pPr>
            <w:r>
              <w:rPr>
                <w:rFonts w:ascii="Tahoma" w:hAnsi="Tahoma" w:cs="Tahoma"/>
                <w:sz w:val="18"/>
                <w:szCs w:val="18"/>
                <w:lang w:val="sl-SI"/>
              </w:rPr>
              <w:fldChar w:fldCharType="begin">
                <w:ffData>
                  <w:name w:val="Besedilo11"/>
                  <w:enabled/>
                  <w:calcOnExit w:val="0"/>
                  <w:textInput/>
                </w:ffData>
              </w:fldChar>
            </w:r>
            <w:bookmarkStart w:id="29" w:name="Besedilo11"/>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29"/>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7A75D7" w14:textId="77777777" w:rsidR="009537A3" w:rsidRDefault="009537A3">
            <w:pPr>
              <w:pStyle w:val="Standard"/>
              <w:snapToGrid w:val="0"/>
              <w:spacing w:after="0"/>
              <w:jc w:val="center"/>
              <w:rPr>
                <w:rFonts w:ascii="Tahoma" w:hAnsi="Tahoma" w:cs="Tahoma"/>
                <w:sz w:val="18"/>
                <w:szCs w:val="18"/>
                <w:lang w:val="sl-SI"/>
              </w:rPr>
            </w:pPr>
          </w:p>
          <w:p w14:paraId="0C07695D" w14:textId="77777777" w:rsidR="009537A3" w:rsidRDefault="009537A3">
            <w:pPr>
              <w:pStyle w:val="Makrobesedilo1"/>
              <w:rPr>
                <w:rFonts w:ascii="Tahoma" w:hAnsi="Tahoma" w:cs="Tahoma"/>
                <w:sz w:val="18"/>
                <w:szCs w:val="18"/>
                <w:lang w:val="sl-SI"/>
              </w:rPr>
            </w:pPr>
          </w:p>
          <w:p w14:paraId="1361C75D" w14:textId="77777777" w:rsidR="009537A3" w:rsidRDefault="009537A3">
            <w:pPr>
              <w:pStyle w:val="Makrobesedilo1"/>
              <w:rPr>
                <w:rFonts w:ascii="Tahoma" w:hAnsi="Tahoma" w:cs="Tahoma"/>
                <w:sz w:val="18"/>
                <w:szCs w:val="18"/>
                <w:lang w:val="sl-SI"/>
              </w:rPr>
            </w:pPr>
          </w:p>
          <w:p w14:paraId="292A0591" w14:textId="77777777" w:rsidR="009537A3" w:rsidRDefault="009537A3">
            <w:pPr>
              <w:pStyle w:val="Makrobesedilo1"/>
              <w:rPr>
                <w:rFonts w:ascii="Tahoma" w:hAnsi="Tahoma" w:cs="Tahoma"/>
                <w:sz w:val="18"/>
                <w:szCs w:val="18"/>
                <w:lang w:val="sl-SI"/>
              </w:rPr>
            </w:pPr>
          </w:p>
          <w:p w14:paraId="4C2449CA" w14:textId="77777777" w:rsidR="009537A3" w:rsidRDefault="009537A3">
            <w:pPr>
              <w:pStyle w:val="Makrobesedilo1"/>
              <w:rPr>
                <w:rFonts w:ascii="Tahoma" w:hAnsi="Tahoma" w:cs="Tahoma"/>
                <w:sz w:val="18"/>
                <w:szCs w:val="18"/>
                <w:lang w:val="sl-SI"/>
              </w:rPr>
            </w:pPr>
          </w:p>
        </w:tc>
        <w:tc>
          <w:tcPr>
            <w:tcW w:w="236" w:type="dxa"/>
            <w:tcBorders>
              <w:left w:val="single" w:sz="4" w:space="0" w:color="000000"/>
            </w:tcBorders>
            <w:shd w:val="clear" w:color="auto" w:fill="auto"/>
            <w:tcMar>
              <w:top w:w="0" w:type="dxa"/>
              <w:left w:w="108" w:type="dxa"/>
              <w:bottom w:w="0" w:type="dxa"/>
              <w:right w:w="108" w:type="dxa"/>
            </w:tcMar>
          </w:tcPr>
          <w:p w14:paraId="272FBA7A" w14:textId="77777777" w:rsidR="009537A3" w:rsidRDefault="009537A3">
            <w:pPr>
              <w:pStyle w:val="Standard"/>
              <w:snapToGrid w:val="0"/>
              <w:spacing w:after="0"/>
              <w:jc w:val="center"/>
              <w:rPr>
                <w:rFonts w:ascii="Tahoma" w:hAnsi="Tahoma" w:cs="Tahoma"/>
                <w:sz w:val="18"/>
                <w:szCs w:val="18"/>
                <w:lang w:val="sl-SI"/>
              </w:rPr>
            </w:pPr>
          </w:p>
        </w:tc>
        <w:tc>
          <w:tcPr>
            <w:tcW w:w="1328" w:type="dxa"/>
            <w:gridSpan w:val="4"/>
            <w:shd w:val="clear" w:color="auto" w:fill="FFFFFF"/>
            <w:tcMar>
              <w:top w:w="0" w:type="dxa"/>
              <w:left w:w="108" w:type="dxa"/>
              <w:bottom w:w="0" w:type="dxa"/>
              <w:right w:w="108" w:type="dxa"/>
            </w:tcMar>
          </w:tcPr>
          <w:p w14:paraId="6D11A9F7" w14:textId="77777777" w:rsidR="009537A3" w:rsidRDefault="009537A3">
            <w:pPr>
              <w:pStyle w:val="Standard"/>
              <w:snapToGrid w:val="0"/>
              <w:spacing w:after="0"/>
              <w:jc w:val="center"/>
              <w:rPr>
                <w:rFonts w:ascii="Tahoma" w:hAnsi="Tahoma" w:cs="Tahoma"/>
                <w:sz w:val="18"/>
                <w:szCs w:val="18"/>
                <w:lang w:val="sl-SI"/>
              </w:rPr>
            </w:pP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B26C27" w14:textId="77777777" w:rsidR="009537A3" w:rsidRDefault="00306532">
            <w:pPr>
              <w:pStyle w:val="Standard"/>
              <w:spacing w:after="0"/>
            </w:pPr>
            <w:r>
              <w:rPr>
                <w:rFonts w:ascii="Tahoma" w:hAnsi="Tahoma" w:cs="Tahoma"/>
                <w:sz w:val="18"/>
                <w:szCs w:val="18"/>
                <w:lang w:val="sl-SI"/>
              </w:rPr>
              <w:t>v.d.direktorja zavoda</w:t>
            </w:r>
          </w:p>
          <w:p w14:paraId="2CEC0516" w14:textId="77777777" w:rsidR="009537A3" w:rsidRDefault="00306532">
            <w:pPr>
              <w:pStyle w:val="Standard"/>
              <w:spacing w:after="0"/>
              <w:rPr>
                <w:rFonts w:ascii="Tahoma" w:hAnsi="Tahoma" w:cs="Tahoma"/>
                <w:sz w:val="18"/>
                <w:szCs w:val="18"/>
                <w:lang w:val="sl-SI"/>
              </w:rPr>
            </w:pPr>
            <w:r>
              <w:rPr>
                <w:rFonts w:ascii="Tahoma" w:hAnsi="Tahoma" w:cs="Tahoma"/>
                <w:sz w:val="18"/>
                <w:szCs w:val="18"/>
                <w:lang w:val="sl-SI"/>
              </w:rPr>
              <w:t>mag.Ernest Gortan</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BEC90" w14:textId="77777777" w:rsidR="009537A3" w:rsidRDefault="009537A3">
            <w:pPr>
              <w:pStyle w:val="Standard"/>
              <w:snapToGrid w:val="0"/>
              <w:spacing w:after="0"/>
              <w:jc w:val="center"/>
              <w:rPr>
                <w:rFonts w:ascii="Tahoma" w:hAnsi="Tahoma" w:cs="Tahoma"/>
                <w:sz w:val="18"/>
                <w:szCs w:val="18"/>
                <w:lang w:val="sl-SI"/>
              </w:rPr>
            </w:pPr>
          </w:p>
        </w:tc>
      </w:tr>
      <w:bookmarkEnd w:id="22"/>
    </w:tbl>
    <w:p w14:paraId="4430F02B" w14:textId="77777777" w:rsidR="009537A3" w:rsidRDefault="009537A3">
      <w:pPr>
        <w:pStyle w:val="Standard"/>
        <w:widowControl w:val="0"/>
        <w:spacing w:after="0" w:line="100" w:lineRule="atLeast"/>
        <w:jc w:val="both"/>
      </w:pPr>
    </w:p>
    <w:p w14:paraId="247A69DB" w14:textId="77777777" w:rsidR="009537A3" w:rsidRDefault="009537A3">
      <w:pPr>
        <w:pStyle w:val="Standard"/>
      </w:pPr>
    </w:p>
    <w:p w14:paraId="073BADEF" w14:textId="77777777" w:rsidR="009537A3" w:rsidRDefault="009537A3">
      <w:pPr>
        <w:pStyle w:val="Standard"/>
      </w:pPr>
    </w:p>
    <w:p w14:paraId="178C6638" w14:textId="77777777" w:rsidR="009537A3" w:rsidRDefault="009537A3">
      <w:pPr>
        <w:pStyle w:val="Standard"/>
      </w:pPr>
    </w:p>
    <w:p w14:paraId="003A3542" w14:textId="77777777" w:rsidR="009537A3" w:rsidRDefault="009537A3">
      <w:pPr>
        <w:pStyle w:val="Standard"/>
      </w:pPr>
    </w:p>
    <w:p w14:paraId="5419E052" w14:textId="77777777" w:rsidR="009537A3" w:rsidRDefault="009537A3">
      <w:pPr>
        <w:pStyle w:val="Standard"/>
      </w:pPr>
    </w:p>
    <w:p w14:paraId="7FBF7E3B" w14:textId="77777777" w:rsidR="009537A3" w:rsidRDefault="009537A3">
      <w:pPr>
        <w:pStyle w:val="Standard"/>
      </w:pPr>
    </w:p>
    <w:p w14:paraId="705AA0DB" w14:textId="77777777" w:rsidR="009537A3" w:rsidRDefault="009537A3">
      <w:pPr>
        <w:pStyle w:val="Standard"/>
      </w:pPr>
    </w:p>
    <w:p w14:paraId="5FD9E279" w14:textId="77777777" w:rsidR="009537A3" w:rsidRDefault="009537A3">
      <w:pPr>
        <w:pStyle w:val="Standard"/>
      </w:pPr>
    </w:p>
    <w:p w14:paraId="44D231F8" w14:textId="77777777" w:rsidR="009537A3" w:rsidRDefault="009537A3">
      <w:pPr>
        <w:pStyle w:val="Standard"/>
      </w:pPr>
    </w:p>
    <w:p w14:paraId="4ED3D427" w14:textId="77777777" w:rsidR="009537A3" w:rsidRDefault="009537A3">
      <w:pPr>
        <w:pStyle w:val="Standard"/>
      </w:pPr>
    </w:p>
    <w:p w14:paraId="2F7ECCF0" w14:textId="77777777" w:rsidR="009537A3" w:rsidRDefault="00306532">
      <w:pPr>
        <w:pStyle w:val="Standard"/>
        <w:tabs>
          <w:tab w:val="left" w:pos="8565"/>
        </w:tabs>
      </w:pPr>
      <w:r>
        <w:tab/>
      </w:r>
    </w:p>
    <w:sectPr w:rsidR="009537A3">
      <w:headerReference w:type="even" r:id="rId8"/>
      <w:headerReference w:type="default" r:id="rId9"/>
      <w:footerReference w:type="even" r:id="rId10"/>
      <w:footerReference w:type="default" r:id="rId11"/>
      <w:pgSz w:w="11906" w:h="16838"/>
      <w:pgMar w:top="1418" w:right="1134" w:bottom="1418"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BE63B" w14:textId="77777777" w:rsidR="00C87B4E" w:rsidRDefault="00306532">
      <w:r>
        <w:separator/>
      </w:r>
    </w:p>
  </w:endnote>
  <w:endnote w:type="continuationSeparator" w:id="0">
    <w:p w14:paraId="653C6C0A" w14:textId="77777777" w:rsidR="00C87B4E" w:rsidRDefault="0030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F1A56" w14:textId="77777777" w:rsidR="00845CE0" w:rsidRDefault="00306532">
    <w:pPr>
      <w:pStyle w:val="Noga"/>
      <w:jc w:val="right"/>
    </w:pPr>
    <w:r>
      <w:rPr>
        <w:rFonts w:ascii="Tahoma" w:hAnsi="Tahoma" w:cs="Tahoma"/>
        <w:sz w:val="16"/>
        <w:szCs w:val="16"/>
        <w:lang w:val="sl-SI"/>
      </w:rPr>
      <w:t xml:space="preserve">Stran </w:t>
    </w:r>
    <w:r>
      <w:rPr>
        <w:rFonts w:ascii="Tahoma" w:hAnsi="Tahoma" w:cs="Tahoma"/>
        <w:sz w:val="16"/>
        <w:szCs w:val="16"/>
      </w:rPr>
      <w:fldChar w:fldCharType="begin"/>
    </w:r>
    <w:r>
      <w:rPr>
        <w:rFonts w:ascii="Tahoma" w:hAnsi="Tahoma" w:cs="Tahoma"/>
        <w:sz w:val="16"/>
        <w:szCs w:val="16"/>
      </w:rPr>
      <w:instrText xml:space="preserve"> PAGE </w:instrText>
    </w:r>
    <w:r>
      <w:rPr>
        <w:rFonts w:ascii="Tahoma" w:hAnsi="Tahoma" w:cs="Tahoma"/>
        <w:sz w:val="16"/>
        <w:szCs w:val="16"/>
      </w:rPr>
      <w:fldChar w:fldCharType="separate"/>
    </w:r>
    <w:r w:rsidR="00F72537">
      <w:rPr>
        <w:rFonts w:ascii="Tahoma" w:hAnsi="Tahoma" w:cs="Tahoma"/>
        <w:noProof/>
        <w:sz w:val="16"/>
        <w:szCs w:val="16"/>
      </w:rPr>
      <w:t>4</w:t>
    </w:r>
    <w:r>
      <w:rPr>
        <w:rFonts w:ascii="Tahoma" w:hAnsi="Tahoma" w:cs="Tahoma"/>
        <w:sz w:val="16"/>
        <w:szCs w:val="16"/>
      </w:rPr>
      <w:fldChar w:fldCharType="end"/>
    </w:r>
    <w:r>
      <w:rPr>
        <w:rFonts w:ascii="Tahoma" w:hAnsi="Tahoma" w:cs="Tahoma"/>
        <w:sz w:val="16"/>
        <w:szCs w:val="16"/>
        <w:lang w:val="sl-SI"/>
      </w:rPr>
      <w:t xml:space="preserve"> od </w:t>
    </w:r>
    <w:r>
      <w:rPr>
        <w:rFonts w:ascii="Tahoma" w:hAnsi="Tahoma" w:cs="Tahoma"/>
        <w:sz w:val="16"/>
        <w:szCs w:val="16"/>
      </w:rPr>
      <w:fldChar w:fldCharType="begin"/>
    </w:r>
    <w:r>
      <w:rPr>
        <w:rFonts w:ascii="Tahoma" w:hAnsi="Tahoma" w:cs="Tahoma"/>
        <w:sz w:val="16"/>
        <w:szCs w:val="16"/>
      </w:rPr>
      <w:instrText xml:space="preserve"> NUMPAGES \* ARABIC </w:instrText>
    </w:r>
    <w:r>
      <w:rPr>
        <w:rFonts w:ascii="Tahoma" w:hAnsi="Tahoma" w:cs="Tahoma"/>
        <w:sz w:val="16"/>
        <w:szCs w:val="16"/>
      </w:rPr>
      <w:fldChar w:fldCharType="separate"/>
    </w:r>
    <w:r w:rsidR="00F72537">
      <w:rPr>
        <w:rFonts w:ascii="Tahoma" w:hAnsi="Tahoma" w:cs="Tahoma"/>
        <w:noProof/>
        <w:sz w:val="16"/>
        <w:szCs w:val="16"/>
      </w:rPr>
      <w:t>6</w:t>
    </w:r>
    <w:r>
      <w:rPr>
        <w:rFonts w:ascii="Tahoma" w:hAnsi="Tahoma" w:cs="Tahoma"/>
        <w:sz w:val="16"/>
        <w:szCs w:val="16"/>
      </w:rPr>
      <w:fldChar w:fldCharType="end"/>
    </w:r>
  </w:p>
  <w:p w14:paraId="13524DCE" w14:textId="77777777" w:rsidR="00845CE0" w:rsidRDefault="00F72537">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17C67" w14:textId="77777777" w:rsidR="00845CE0" w:rsidRDefault="00F72537">
    <w:pPr>
      <w:pStyle w:val="Noga"/>
      <w:spacing w:after="0" w:line="100" w:lineRule="atLeast"/>
      <w:rPr>
        <w:rFonts w:ascii="Verdana" w:hAnsi="Verdana" w:cs="Verdana"/>
        <w:sz w:val="16"/>
        <w:szCs w:val="16"/>
        <w:lang w:val="sl-SI"/>
      </w:rPr>
    </w:pPr>
  </w:p>
  <w:p w14:paraId="6C5E6C08" w14:textId="77777777" w:rsidR="00845CE0" w:rsidRDefault="00306532">
    <w:pPr>
      <w:pStyle w:val="Noga"/>
      <w:spacing w:after="0" w:line="100" w:lineRule="atLeast"/>
      <w:jc w:val="right"/>
    </w:pPr>
    <w:r>
      <w:rPr>
        <w:rFonts w:ascii="Verdana" w:hAnsi="Verdana" w:cs="Verdana"/>
        <w:sz w:val="16"/>
        <w:szCs w:val="16"/>
        <w:lang w:val="sl-SI"/>
      </w:rPr>
      <w:t xml:space="preserve">Stran </w:t>
    </w:r>
    <w:r>
      <w:fldChar w:fldCharType="begin"/>
    </w:r>
    <w:r>
      <w:instrText xml:space="preserve"> PAGE \* ARABIC </w:instrText>
    </w:r>
    <w:r>
      <w:fldChar w:fldCharType="separate"/>
    </w:r>
    <w:r w:rsidR="00F72537">
      <w:rPr>
        <w:noProof/>
      </w:rPr>
      <w:t>3</w:t>
    </w:r>
    <w:r>
      <w:fldChar w:fldCharType="end"/>
    </w:r>
    <w:r>
      <w:rPr>
        <w:rFonts w:ascii="Verdana" w:hAnsi="Verdana" w:cs="Verdana"/>
        <w:sz w:val="16"/>
        <w:szCs w:val="16"/>
        <w:lang w:val="sl-SI"/>
      </w:rPr>
      <w:t>/</w:t>
    </w:r>
    <w:r>
      <w:fldChar w:fldCharType="begin"/>
    </w:r>
    <w:r>
      <w:instrText xml:space="preserve"> NUMPAGES \* ARABIC </w:instrText>
    </w:r>
    <w:r>
      <w:fldChar w:fldCharType="separate"/>
    </w:r>
    <w:r w:rsidR="00F72537">
      <w:rPr>
        <w:noProof/>
      </w:rPr>
      <w:t>6</w:t>
    </w:r>
    <w:r>
      <w:fldChar w:fldCharType="end"/>
    </w:r>
  </w:p>
  <w:p w14:paraId="7D636F54" w14:textId="77777777" w:rsidR="00845CE0" w:rsidRDefault="00F7253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8D4D3" w14:textId="77777777" w:rsidR="00C87B4E" w:rsidRDefault="00306532">
      <w:r>
        <w:rPr>
          <w:color w:val="000000"/>
        </w:rPr>
        <w:separator/>
      </w:r>
    </w:p>
  </w:footnote>
  <w:footnote w:type="continuationSeparator" w:id="0">
    <w:p w14:paraId="4EB637AF" w14:textId="77777777" w:rsidR="00C87B4E" w:rsidRDefault="00306532">
      <w:r>
        <w:continuationSeparator/>
      </w:r>
    </w:p>
  </w:footnote>
  <w:footnote w:id="1">
    <w:p w14:paraId="4274EB68" w14:textId="77777777" w:rsidR="009537A3" w:rsidRDefault="00306532">
      <w:pPr>
        <w:pStyle w:val="Footnote"/>
      </w:pPr>
      <w:r>
        <w:rPr>
          <w:rStyle w:val="Sprotnaopomba-sklic"/>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ECD21" w14:textId="77777777" w:rsidR="00845CE0" w:rsidRDefault="00F72537">
    <w:pPr>
      <w:pStyle w:val="Glav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8DABA" w14:textId="77777777" w:rsidR="00845CE0" w:rsidRDefault="00306532">
    <w:pPr>
      <w:pStyle w:val="Glava"/>
      <w:jc w:val="right"/>
    </w:pPr>
    <w:r>
      <w:t>Pogodba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E46AB"/>
    <w:multiLevelType w:val="multilevel"/>
    <w:tmpl w:val="884659A0"/>
    <w:styleLink w:val="WW8Num1"/>
    <w:lvl w:ilvl="0">
      <w:start w:val="1"/>
      <w:numFmt w:val="decimal"/>
      <w:lvlText w:val="%1."/>
      <w:lvlJc w:val="left"/>
      <w:pPr>
        <w:ind w:left="284" w:hanging="284"/>
      </w:pPr>
    </w:lvl>
    <w:lvl w:ilvl="1">
      <w:start w:val="1"/>
      <w:numFmt w:val="lowerLetter"/>
      <w:lvlText w:val="%2."/>
      <w:lvlJc w:val="left"/>
      <w:pPr>
        <w:ind w:left="1440" w:hanging="360"/>
      </w:pPr>
      <w:rPr>
        <w:b w:val="0"/>
        <w:i/>
        <w:sz w:val="20"/>
      </w:rPr>
    </w:lvl>
    <w:lvl w:ilvl="2">
      <w:start w:val="1"/>
      <w:numFmt w:val="lowerRoman"/>
      <w:lvlText w:val="%1.%2.%3."/>
      <w:lvlJc w:val="right"/>
      <w:pPr>
        <w:ind w:left="2160" w:hanging="180"/>
      </w:pPr>
      <w:rPr>
        <w:i w:val="0"/>
      </w:rPr>
    </w:lvl>
    <w:lvl w:ilvl="3">
      <w:start w:val="1"/>
      <w:numFmt w:val="decimal"/>
      <w:lvlText w:val="%1.%2.%3.%4."/>
      <w:lvlJc w:val="left"/>
      <w:pPr>
        <w:ind w:left="2880" w:hanging="360"/>
      </w:pPr>
      <w:rPr>
        <w:rFonts w:ascii="Symbol" w:hAnsi="Symbol" w:cs="Symbol"/>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4CEC4640"/>
    <w:multiLevelType w:val="multilevel"/>
    <w:tmpl w:val="B1443446"/>
    <w:styleLink w:val="WW8Num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nsid w:val="6EF035CE"/>
    <w:multiLevelType w:val="multilevel"/>
    <w:tmpl w:val="A062390A"/>
    <w:styleLink w:val="WW8Num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nsid w:val="744C45D2"/>
    <w:multiLevelType w:val="multilevel"/>
    <w:tmpl w:val="B99043AE"/>
    <w:styleLink w:val="WW8Num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nsid w:val="77A94FA6"/>
    <w:multiLevelType w:val="multilevel"/>
    <w:tmpl w:val="8D66EAA8"/>
    <w:styleLink w:val="WW8Num5"/>
    <w:lvl w:ilvl="0">
      <w:numFmt w:val="bullet"/>
      <w:lvlText w:val=""/>
      <w:lvlJc w:val="left"/>
      <w:pPr>
        <w:ind w:left="720" w:hanging="360"/>
      </w:pPr>
      <w:rPr>
        <w:rFonts w:ascii="Symbol" w:eastAsia="Times New Roman" w:hAnsi="Symbol" w:cs="Tahoma"/>
        <w:color w:val="000000"/>
        <w:sz w:val="18"/>
        <w:szCs w:val="18"/>
        <w:lang w:val="sl-S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7D102243"/>
    <w:multiLevelType w:val="multilevel"/>
    <w:tmpl w:val="3ADEC3A8"/>
    <w:styleLink w:val="WW8Num3"/>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 w:numId="2">
    <w:abstractNumId w:val="3"/>
  </w:num>
  <w:num w:numId="3">
    <w:abstractNumId w:val="5"/>
  </w:num>
  <w:num w:numId="4">
    <w:abstractNumId w:val="1"/>
  </w:num>
  <w:num w:numId="5">
    <w:abstractNumId w:val="4"/>
  </w:num>
  <w:num w:numId="6">
    <w:abstractNumId w:val="2"/>
  </w:num>
  <w:num w:numId="7">
    <w:abstractNumId w:val="4"/>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537A3"/>
    <w:rsid w:val="00306532"/>
    <w:rsid w:val="00306B07"/>
    <w:rsid w:val="004A0308"/>
    <w:rsid w:val="00546D42"/>
    <w:rsid w:val="009537A3"/>
    <w:rsid w:val="00C87B4E"/>
    <w:rsid w:val="00D77FAB"/>
    <w:rsid w:val="00EC60C0"/>
    <w:rsid w:val="00F725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Unicode MS"/>
        <w:kern w:val="3"/>
        <w:sz w:val="24"/>
        <w:szCs w:val="24"/>
        <w:lang w:val="sl-SI"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rPr>
  </w:style>
  <w:style w:type="paragraph" w:customStyle="1" w:styleId="Naslov1">
    <w:name w:val="Naslov1"/>
    <w:basedOn w:val="Standard"/>
    <w:next w:val="Textbody"/>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customStyle="1" w:styleId="Headinguser">
    <w:name w:val="Heading (user)"/>
    <w:basedOn w:val="Standard"/>
    <w:next w:val="Textbody"/>
    <w:pPr>
      <w:keepNext/>
      <w:spacing w:before="240" w:after="120"/>
    </w:pPr>
    <w:rPr>
      <w:rFonts w:ascii="Arial" w:eastAsia="Lucida Sans Unicode" w:hAnsi="Arial" w:cs="Mangal"/>
      <w:sz w:val="28"/>
      <w:szCs w:val="28"/>
    </w:rPr>
  </w:style>
  <w:style w:type="paragraph" w:customStyle="1" w:styleId="Indexuser">
    <w:name w:val="Index (user)"/>
    <w:basedOn w:val="Standard"/>
    <w:pPr>
      <w:suppressLineNumbers/>
    </w:pPr>
    <w:rPr>
      <w:rFonts w:cs="Mangal"/>
    </w:rPr>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customStyle="1" w:styleId="Pripombabesedilo1">
    <w:name w:val="Pripomba – besedilo1"/>
    <w:basedOn w:val="Standard"/>
    <w:rPr>
      <w:sz w:val="20"/>
      <w:szCs w:val="20"/>
    </w:rPr>
  </w:style>
  <w:style w:type="paragraph" w:styleId="Zadevapripombe">
    <w:name w:val="annotation subject"/>
    <w:basedOn w:val="Pripombabesedilo1"/>
    <w:next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rPr>
      <w:sz w:val="20"/>
      <w:szCs w:val="20"/>
    </w:rPr>
  </w:style>
  <w:style w:type="paragraph" w:customStyle="1" w:styleId="Footnote">
    <w:name w:val="Footnote"/>
    <w:basedOn w:val="Standard"/>
    <w:rPr>
      <w:sz w:val="20"/>
      <w:szCs w:val="20"/>
    </w:rPr>
  </w:style>
  <w:style w:type="character" w:customStyle="1" w:styleId="WW8Num1z0">
    <w:name w:val="WW8Num1z0"/>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color w:val="000000"/>
      <w:sz w:val="18"/>
      <w:szCs w:val="18"/>
      <w:lang w:val="sl-SI"/>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Times New Roman" w:hAnsi="Symbol" w:cs="Symbol"/>
      <w:color w:val="000000"/>
      <w:kern w:val="3"/>
      <w:sz w:val="20"/>
      <w:szCs w:val="20"/>
      <w:lang w:val="sl-SI"/>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kern w:val="3"/>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NogaZnak">
    <w:name w:val="Noga Znak"/>
    <w:rPr>
      <w:rFonts w:ascii="Calibri" w:eastAsia="Calibri" w:hAnsi="Calibri" w:cs="Calibri"/>
      <w:kern w:val="3"/>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kern w:val="3"/>
      <w:lang w:val="en-US"/>
    </w:rPr>
  </w:style>
  <w:style w:type="character" w:customStyle="1" w:styleId="ZadevapripombeZnak">
    <w:name w:val="Zadeva pripombe Znak"/>
    <w:rPr>
      <w:rFonts w:ascii="Calibri" w:eastAsia="Calibri" w:hAnsi="Calibri" w:cs="Calibri"/>
      <w:b/>
      <w:bCs/>
      <w:kern w:val="3"/>
      <w:lang w:val="en-US"/>
    </w:rPr>
  </w:style>
  <w:style w:type="character" w:styleId="Pripombasklic">
    <w:name w:val="annotation reference"/>
    <w:rPr>
      <w:sz w:val="16"/>
      <w:szCs w:val="16"/>
    </w:rPr>
  </w:style>
  <w:style w:type="character" w:customStyle="1" w:styleId="PripombabesediloZnak1">
    <w:name w:val="Pripomba – besedilo Znak1"/>
    <w:rPr>
      <w:rFonts w:ascii="Calibri" w:eastAsia="Calibri" w:hAnsi="Calibri" w:cs="Calibri"/>
      <w:kern w:val="3"/>
      <w:lang w:val="en-US"/>
    </w:rPr>
  </w:style>
  <w:style w:type="character" w:customStyle="1" w:styleId="Sprotnaopomba-besediloZnak">
    <w:name w:val="Sprotna opomba - besedilo Znak"/>
    <w:rPr>
      <w:rFonts w:ascii="Calibri" w:eastAsia="Calibri" w:hAnsi="Calibri" w:cs="Calibri"/>
      <w:kern w:val="3"/>
      <w:lang w:val="en-US"/>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Sprotnaopomba-sklic">
    <w:name w:val="footnote reference"/>
    <w:basedOn w:val="Privzetapisavaodstavka"/>
    <w:rPr>
      <w:position w:val="0"/>
      <w:vertAlign w:val="superscript"/>
    </w:rPr>
  </w:style>
  <w:style w:type="numbering" w:customStyle="1" w:styleId="WW8Num1">
    <w:name w:val="WW8Num1"/>
    <w:basedOn w:val="Brezseznama"/>
    <w:pPr>
      <w:numPr>
        <w:numId w:val="1"/>
      </w:numPr>
    </w:pPr>
  </w:style>
  <w:style w:type="numbering" w:customStyle="1" w:styleId="WW8Num2">
    <w:name w:val="WW8Num2"/>
    <w:basedOn w:val="Brezseznama"/>
    <w:pPr>
      <w:numPr>
        <w:numId w:val="2"/>
      </w:numPr>
    </w:pPr>
  </w:style>
  <w:style w:type="numbering" w:customStyle="1" w:styleId="WW8Num3">
    <w:name w:val="WW8Num3"/>
    <w:basedOn w:val="Brezseznama"/>
    <w:pPr>
      <w:numPr>
        <w:numId w:val="3"/>
      </w:numPr>
    </w:pPr>
  </w:style>
  <w:style w:type="numbering" w:customStyle="1" w:styleId="WW8Num4">
    <w:name w:val="WW8Num4"/>
    <w:basedOn w:val="Brezseznama"/>
    <w:pPr>
      <w:numPr>
        <w:numId w:val="4"/>
      </w:numPr>
    </w:pPr>
  </w:style>
  <w:style w:type="numbering" w:customStyle="1" w:styleId="WW8Num5">
    <w:name w:val="WW8Num5"/>
    <w:basedOn w:val="Brezseznama"/>
    <w:pPr>
      <w:numPr>
        <w:numId w:val="5"/>
      </w:numPr>
    </w:pPr>
  </w:style>
  <w:style w:type="numbering" w:customStyle="1" w:styleId="WW8Num6">
    <w:name w:val="WW8Num6"/>
    <w:basedOn w:val="Brezseznama"/>
    <w:pPr>
      <w:numPr>
        <w:numId w:val="6"/>
      </w:numPr>
    </w:pPr>
  </w:style>
  <w:style w:type="paragraph" w:styleId="Golobesedilo">
    <w:name w:val="Plain Text"/>
    <w:basedOn w:val="Navaden"/>
    <w:link w:val="GolobesediloZnak"/>
    <w:uiPriority w:val="99"/>
    <w:semiHidden/>
    <w:unhideWhenUsed/>
    <w:rsid w:val="00306B07"/>
    <w:pPr>
      <w:widowControl/>
      <w:suppressAutoHyphens w:val="0"/>
      <w:autoSpaceDN/>
      <w:textAlignment w:val="auto"/>
    </w:pPr>
    <w:rPr>
      <w:rFonts w:ascii="Calibri" w:eastAsiaTheme="minorHAnsi" w:hAnsi="Calibri" w:cstheme="minorBidi"/>
      <w:kern w:val="0"/>
      <w:sz w:val="22"/>
      <w:szCs w:val="21"/>
      <w:lang w:eastAsia="en-US" w:bidi="ar-SA"/>
    </w:rPr>
  </w:style>
  <w:style w:type="character" w:customStyle="1" w:styleId="GolobesediloZnak">
    <w:name w:val="Golo besedilo Znak"/>
    <w:basedOn w:val="Privzetapisavaodstavka"/>
    <w:link w:val="Golobesedilo"/>
    <w:uiPriority w:val="99"/>
    <w:semiHidden/>
    <w:rsid w:val="00306B07"/>
    <w:rPr>
      <w:rFonts w:ascii="Calibri" w:eastAsiaTheme="minorHAnsi" w:hAnsi="Calibri" w:cstheme="minorBidi"/>
      <w:kern w:val="0"/>
      <w:sz w:val="22"/>
      <w:szCs w:val="21"/>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Unicode MS"/>
        <w:kern w:val="3"/>
        <w:sz w:val="24"/>
        <w:szCs w:val="24"/>
        <w:lang w:val="sl-SI"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rPr>
  </w:style>
  <w:style w:type="paragraph" w:customStyle="1" w:styleId="Naslov1">
    <w:name w:val="Naslov1"/>
    <w:basedOn w:val="Standard"/>
    <w:next w:val="Textbody"/>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customStyle="1" w:styleId="Headinguser">
    <w:name w:val="Heading (user)"/>
    <w:basedOn w:val="Standard"/>
    <w:next w:val="Textbody"/>
    <w:pPr>
      <w:keepNext/>
      <w:spacing w:before="240" w:after="120"/>
    </w:pPr>
    <w:rPr>
      <w:rFonts w:ascii="Arial" w:eastAsia="Lucida Sans Unicode" w:hAnsi="Arial" w:cs="Mangal"/>
      <w:sz w:val="28"/>
      <w:szCs w:val="28"/>
    </w:rPr>
  </w:style>
  <w:style w:type="paragraph" w:customStyle="1" w:styleId="Indexuser">
    <w:name w:val="Index (user)"/>
    <w:basedOn w:val="Standard"/>
    <w:pPr>
      <w:suppressLineNumbers/>
    </w:pPr>
    <w:rPr>
      <w:rFonts w:cs="Mangal"/>
    </w:rPr>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customStyle="1" w:styleId="Pripombabesedilo1">
    <w:name w:val="Pripomba – besedilo1"/>
    <w:basedOn w:val="Standard"/>
    <w:rPr>
      <w:sz w:val="20"/>
      <w:szCs w:val="20"/>
    </w:rPr>
  </w:style>
  <w:style w:type="paragraph" w:styleId="Zadevapripombe">
    <w:name w:val="annotation subject"/>
    <w:basedOn w:val="Pripombabesedilo1"/>
    <w:next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rPr>
      <w:sz w:val="20"/>
      <w:szCs w:val="20"/>
    </w:rPr>
  </w:style>
  <w:style w:type="paragraph" w:customStyle="1" w:styleId="Footnote">
    <w:name w:val="Footnote"/>
    <w:basedOn w:val="Standard"/>
    <w:rPr>
      <w:sz w:val="20"/>
      <w:szCs w:val="20"/>
    </w:rPr>
  </w:style>
  <w:style w:type="character" w:customStyle="1" w:styleId="WW8Num1z0">
    <w:name w:val="WW8Num1z0"/>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color w:val="000000"/>
      <w:sz w:val="18"/>
      <w:szCs w:val="18"/>
      <w:lang w:val="sl-SI"/>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Times New Roman" w:hAnsi="Symbol" w:cs="Symbol"/>
      <w:color w:val="000000"/>
      <w:kern w:val="3"/>
      <w:sz w:val="20"/>
      <w:szCs w:val="20"/>
      <w:lang w:val="sl-SI"/>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kern w:val="3"/>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NogaZnak">
    <w:name w:val="Noga Znak"/>
    <w:rPr>
      <w:rFonts w:ascii="Calibri" w:eastAsia="Calibri" w:hAnsi="Calibri" w:cs="Calibri"/>
      <w:kern w:val="3"/>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kern w:val="3"/>
      <w:lang w:val="en-US"/>
    </w:rPr>
  </w:style>
  <w:style w:type="character" w:customStyle="1" w:styleId="ZadevapripombeZnak">
    <w:name w:val="Zadeva pripombe Znak"/>
    <w:rPr>
      <w:rFonts w:ascii="Calibri" w:eastAsia="Calibri" w:hAnsi="Calibri" w:cs="Calibri"/>
      <w:b/>
      <w:bCs/>
      <w:kern w:val="3"/>
      <w:lang w:val="en-US"/>
    </w:rPr>
  </w:style>
  <w:style w:type="character" w:styleId="Pripombasklic">
    <w:name w:val="annotation reference"/>
    <w:rPr>
      <w:sz w:val="16"/>
      <w:szCs w:val="16"/>
    </w:rPr>
  </w:style>
  <w:style w:type="character" w:customStyle="1" w:styleId="PripombabesediloZnak1">
    <w:name w:val="Pripomba – besedilo Znak1"/>
    <w:rPr>
      <w:rFonts w:ascii="Calibri" w:eastAsia="Calibri" w:hAnsi="Calibri" w:cs="Calibri"/>
      <w:kern w:val="3"/>
      <w:lang w:val="en-US"/>
    </w:rPr>
  </w:style>
  <w:style w:type="character" w:customStyle="1" w:styleId="Sprotnaopomba-besediloZnak">
    <w:name w:val="Sprotna opomba - besedilo Znak"/>
    <w:rPr>
      <w:rFonts w:ascii="Calibri" w:eastAsia="Calibri" w:hAnsi="Calibri" w:cs="Calibri"/>
      <w:kern w:val="3"/>
      <w:lang w:val="en-US"/>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Sprotnaopomba-sklic">
    <w:name w:val="footnote reference"/>
    <w:basedOn w:val="Privzetapisavaodstavka"/>
    <w:rPr>
      <w:position w:val="0"/>
      <w:vertAlign w:val="superscript"/>
    </w:rPr>
  </w:style>
  <w:style w:type="numbering" w:customStyle="1" w:styleId="WW8Num1">
    <w:name w:val="WW8Num1"/>
    <w:basedOn w:val="Brezseznama"/>
    <w:pPr>
      <w:numPr>
        <w:numId w:val="1"/>
      </w:numPr>
    </w:pPr>
  </w:style>
  <w:style w:type="numbering" w:customStyle="1" w:styleId="WW8Num2">
    <w:name w:val="WW8Num2"/>
    <w:basedOn w:val="Brezseznama"/>
    <w:pPr>
      <w:numPr>
        <w:numId w:val="2"/>
      </w:numPr>
    </w:pPr>
  </w:style>
  <w:style w:type="numbering" w:customStyle="1" w:styleId="WW8Num3">
    <w:name w:val="WW8Num3"/>
    <w:basedOn w:val="Brezseznama"/>
    <w:pPr>
      <w:numPr>
        <w:numId w:val="3"/>
      </w:numPr>
    </w:pPr>
  </w:style>
  <w:style w:type="numbering" w:customStyle="1" w:styleId="WW8Num4">
    <w:name w:val="WW8Num4"/>
    <w:basedOn w:val="Brezseznama"/>
    <w:pPr>
      <w:numPr>
        <w:numId w:val="4"/>
      </w:numPr>
    </w:pPr>
  </w:style>
  <w:style w:type="numbering" w:customStyle="1" w:styleId="WW8Num5">
    <w:name w:val="WW8Num5"/>
    <w:basedOn w:val="Brezseznama"/>
    <w:pPr>
      <w:numPr>
        <w:numId w:val="5"/>
      </w:numPr>
    </w:pPr>
  </w:style>
  <w:style w:type="numbering" w:customStyle="1" w:styleId="WW8Num6">
    <w:name w:val="WW8Num6"/>
    <w:basedOn w:val="Brezseznama"/>
    <w:pPr>
      <w:numPr>
        <w:numId w:val="6"/>
      </w:numPr>
    </w:pPr>
  </w:style>
  <w:style w:type="paragraph" w:styleId="Golobesedilo">
    <w:name w:val="Plain Text"/>
    <w:basedOn w:val="Navaden"/>
    <w:link w:val="GolobesediloZnak"/>
    <w:uiPriority w:val="99"/>
    <w:semiHidden/>
    <w:unhideWhenUsed/>
    <w:rsid w:val="00306B07"/>
    <w:pPr>
      <w:widowControl/>
      <w:suppressAutoHyphens w:val="0"/>
      <w:autoSpaceDN/>
      <w:textAlignment w:val="auto"/>
    </w:pPr>
    <w:rPr>
      <w:rFonts w:ascii="Calibri" w:eastAsiaTheme="minorHAnsi" w:hAnsi="Calibri" w:cstheme="minorBidi"/>
      <w:kern w:val="0"/>
      <w:sz w:val="22"/>
      <w:szCs w:val="21"/>
      <w:lang w:eastAsia="en-US" w:bidi="ar-SA"/>
    </w:rPr>
  </w:style>
  <w:style w:type="character" w:customStyle="1" w:styleId="GolobesediloZnak">
    <w:name w:val="Golo besedilo Znak"/>
    <w:basedOn w:val="Privzetapisavaodstavka"/>
    <w:link w:val="Golobesedilo"/>
    <w:uiPriority w:val="99"/>
    <w:semiHidden/>
    <w:rsid w:val="00306B07"/>
    <w:rPr>
      <w:rFonts w:ascii="Calibri" w:eastAsiaTheme="minorHAnsi" w:hAnsi="Calibri" w:cstheme="minorBidi"/>
      <w:kern w:val="0"/>
      <w:sz w:val="22"/>
      <w:szCs w:val="21"/>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564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2576</Words>
  <Characters>14684</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8</cp:revision>
  <cp:lastPrinted>2021-10-05T10:36:00Z</cp:lastPrinted>
  <dcterms:created xsi:type="dcterms:W3CDTF">2021-08-09T12:27:00Z</dcterms:created>
  <dcterms:modified xsi:type="dcterms:W3CDTF">2021-10-05T10:36:00Z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