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1A76" w14:textId="5487B8D0" w:rsidR="001D031E" w:rsidRPr="00B9128B" w:rsidRDefault="00EE5B86">
      <w:r w:rsidRPr="00B9128B">
        <w:rPr>
          <w:rFonts w:ascii="Arial" w:eastAsia="HG Mincho Light J" w:hAnsi="Arial" w:cs="Times New Roman"/>
          <w:kern w:val="0"/>
          <w:sz w:val="20"/>
          <w:szCs w:val="20"/>
          <w:lang w:eastAsia="ar-SA"/>
          <w14:ligatures w14:val="none"/>
        </w:rPr>
        <w:drawing>
          <wp:inline distT="0" distB="0" distL="0" distR="0" wp14:anchorId="75C9F8BF" wp14:editId="690F43B0">
            <wp:extent cx="2993869" cy="762000"/>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8750" cy="768333"/>
                    </a:xfrm>
                    <a:prstGeom prst="rect">
                      <a:avLst/>
                    </a:prstGeom>
                    <a:noFill/>
                    <a:ln>
                      <a:noFill/>
                    </a:ln>
                  </pic:spPr>
                </pic:pic>
              </a:graphicData>
            </a:graphic>
          </wp:inline>
        </w:drawing>
      </w:r>
    </w:p>
    <w:p w14:paraId="478FC7AA" w14:textId="77777777" w:rsidR="00EE5B86" w:rsidRPr="00B9128B" w:rsidRDefault="00EE5B86"/>
    <w:p w14:paraId="76C00A4B" w14:textId="77777777" w:rsidR="00EE5B86" w:rsidRPr="00B9128B" w:rsidRDefault="00EE5B86"/>
    <w:p w14:paraId="072C84A1" w14:textId="77777777" w:rsidR="00EE5B86" w:rsidRPr="00B9128B" w:rsidRDefault="00EE5B86"/>
    <w:p w14:paraId="6BF2AD64" w14:textId="77777777" w:rsidR="00EE5B86" w:rsidRPr="00B9128B" w:rsidRDefault="00EE5B86"/>
    <w:p w14:paraId="1559293C" w14:textId="77777777" w:rsidR="00EE5B86" w:rsidRPr="00B9128B" w:rsidRDefault="00EE5B86"/>
    <w:p w14:paraId="5850E3EB" w14:textId="77777777" w:rsidR="00EE5B86" w:rsidRPr="00B9128B" w:rsidRDefault="00EE5B86"/>
    <w:p w14:paraId="3910E00C" w14:textId="15142C08"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RAZPISNA DOKUMENTACIJA</w:t>
      </w:r>
      <w:r w:rsidRPr="00B9128B">
        <w:rPr>
          <w:rFonts w:ascii="Tahoma" w:eastAsia="Times New Roman" w:hAnsi="Tahoma" w:cs="Tahoma"/>
          <w:b/>
          <w:bCs/>
          <w:color w:val="000000"/>
          <w:sz w:val="28"/>
          <w:szCs w:val="28"/>
          <w:lang w:eastAsia="zh-CN"/>
          <w14:ligatures w14:val="none"/>
        </w:rPr>
        <w:br/>
      </w:r>
      <w:bookmarkStart w:id="0" w:name="_Hlk194655829"/>
      <w:r w:rsidRPr="00B9128B">
        <w:rPr>
          <w:rFonts w:ascii="Tahoma" w:eastAsia="Times New Roman" w:hAnsi="Tahoma" w:cs="Tahoma"/>
          <w:b/>
          <w:bCs/>
          <w:color w:val="000000"/>
          <w:sz w:val="28"/>
          <w:szCs w:val="28"/>
          <w:lang w:eastAsia="zh-CN"/>
          <w14:ligatures w14:val="none"/>
        </w:rPr>
        <w:t>ZA JAVNO NAROČILO</w:t>
      </w:r>
      <w:r w:rsidR="0070613A" w:rsidRPr="00B9128B">
        <w:rPr>
          <w:rFonts w:ascii="Tahoma" w:eastAsia="Times New Roman" w:hAnsi="Tahoma" w:cs="Tahoma"/>
          <w:b/>
          <w:bCs/>
          <w:color w:val="000000"/>
          <w:sz w:val="28"/>
          <w:szCs w:val="28"/>
          <w:lang w:eastAsia="zh-CN"/>
          <w14:ligatures w14:val="none"/>
        </w:rPr>
        <w:t xml:space="preserve"> PO POSTOPKU</w:t>
      </w:r>
      <w:r w:rsidRPr="00B9128B">
        <w:rPr>
          <w:rFonts w:ascii="Tahoma" w:eastAsia="Times New Roman" w:hAnsi="Tahoma" w:cs="Tahoma"/>
          <w:b/>
          <w:bCs/>
          <w:color w:val="000000"/>
          <w:sz w:val="28"/>
          <w:szCs w:val="28"/>
          <w:lang w:eastAsia="zh-CN"/>
          <w14:ligatures w14:val="none"/>
        </w:rPr>
        <w:br/>
      </w:r>
      <w:r w:rsidR="0070613A" w:rsidRPr="00B9128B">
        <w:rPr>
          <w:rFonts w:ascii="Tahoma" w:eastAsia="Times New Roman" w:hAnsi="Tahoma" w:cs="Tahoma"/>
          <w:b/>
          <w:bCs/>
          <w:color w:val="000000"/>
          <w:sz w:val="28"/>
          <w:szCs w:val="28"/>
          <w:lang w:eastAsia="zh-CN"/>
          <w14:ligatures w14:val="none"/>
        </w:rPr>
        <w:t xml:space="preserve">NAROČILA </w:t>
      </w:r>
      <w:r w:rsidR="00007494" w:rsidRPr="00B9128B">
        <w:rPr>
          <w:rFonts w:ascii="Tahoma" w:eastAsia="Times New Roman" w:hAnsi="Tahoma" w:cs="Tahoma"/>
          <w:b/>
          <w:bCs/>
          <w:color w:val="000000"/>
          <w:sz w:val="28"/>
          <w:szCs w:val="28"/>
          <w:lang w:eastAsia="zh-CN"/>
          <w14:ligatures w14:val="none"/>
        </w:rPr>
        <w:t>MALE VREDNOSTI</w:t>
      </w:r>
      <w:r w:rsidRPr="00B9128B">
        <w:rPr>
          <w:rFonts w:ascii="Tahoma" w:eastAsia="Times New Roman" w:hAnsi="Tahoma" w:cs="Tahoma"/>
          <w:b/>
          <w:bCs/>
          <w:color w:val="000000"/>
          <w:sz w:val="28"/>
          <w:szCs w:val="28"/>
          <w:lang w:eastAsia="zh-CN"/>
          <w14:ligatures w14:val="none"/>
        </w:rPr>
        <w:t xml:space="preserve"> </w:t>
      </w:r>
    </w:p>
    <w:p w14:paraId="577010B0"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Z OKVIRNIM SPORAZUMOM</w:t>
      </w:r>
    </w:p>
    <w:bookmarkEnd w:id="0"/>
    <w:p w14:paraId="013D1219" w14:textId="77777777" w:rsidR="00EE5B86" w:rsidRPr="00B9128B" w:rsidRDefault="00EE5B86" w:rsidP="00EE5B86">
      <w:pPr>
        <w:keepNext/>
        <w:tabs>
          <w:tab w:val="num" w:pos="0"/>
        </w:tabs>
        <w:suppressAutoHyphens/>
        <w:spacing w:before="240" w:after="6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 xml:space="preserve">ZA JN </w:t>
      </w:r>
    </w:p>
    <w:p w14:paraId="1EEBFA9D" w14:textId="16903E7A"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w:t>
      </w:r>
      <w:r w:rsidR="009C7D16" w:rsidRPr="00B9128B">
        <w:rPr>
          <w:rFonts w:ascii="Tahoma" w:eastAsia="Times New Roman" w:hAnsi="Tahoma" w:cs="Tahoma"/>
          <w:b/>
          <w:bCs/>
          <w:color w:val="000000"/>
          <w:sz w:val="28"/>
          <w:szCs w:val="28"/>
          <w:lang w:eastAsia="zh-CN"/>
          <w14:ligatures w14:val="none"/>
        </w:rPr>
        <w:t>MP ZA ENDOSKOPSKO UROLOGIJO</w:t>
      </w:r>
      <w:r w:rsidRPr="00B9128B">
        <w:rPr>
          <w:rFonts w:ascii="Tahoma" w:eastAsia="Times New Roman" w:hAnsi="Tahoma" w:cs="Tahoma"/>
          <w:b/>
          <w:bCs/>
          <w:color w:val="000000"/>
          <w:sz w:val="28"/>
          <w:szCs w:val="28"/>
          <w:lang w:eastAsia="zh-CN"/>
          <w14:ligatures w14:val="none"/>
        </w:rPr>
        <w:t>«</w:t>
      </w:r>
      <w:r w:rsidR="009C7D16" w:rsidRPr="00B9128B">
        <w:rPr>
          <w:rFonts w:ascii="Tahoma" w:eastAsia="Times New Roman" w:hAnsi="Tahoma" w:cs="Tahoma"/>
          <w:b/>
          <w:bCs/>
          <w:color w:val="000000"/>
          <w:sz w:val="28"/>
          <w:szCs w:val="28"/>
          <w:lang w:eastAsia="zh-CN"/>
          <w14:ligatures w14:val="none"/>
        </w:rPr>
        <w:t xml:space="preserve"> (ponovitev)</w:t>
      </w:r>
    </w:p>
    <w:p w14:paraId="57EEF94E" w14:textId="77777777" w:rsidR="00EE5B86" w:rsidRPr="00B9128B"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05DF1702" w14:textId="77777777" w:rsidR="00EE5B86" w:rsidRPr="00B9128B" w:rsidRDefault="00EE5B86" w:rsidP="00EE5B86">
      <w:pPr>
        <w:suppressAutoHyphens/>
        <w:spacing w:after="0" w:line="240" w:lineRule="auto"/>
        <w:jc w:val="center"/>
        <w:rPr>
          <w:rFonts w:ascii="Tahoma" w:eastAsia="Times New Roman" w:hAnsi="Tahoma" w:cs="Tahoma"/>
          <w:color w:val="000000"/>
          <w:kern w:val="0"/>
          <w:sz w:val="28"/>
          <w:szCs w:val="28"/>
          <w:lang w:eastAsia="zh-CN"/>
          <w14:ligatures w14:val="none"/>
        </w:rPr>
      </w:pPr>
    </w:p>
    <w:p w14:paraId="5359A970" w14:textId="77777777" w:rsidR="00EE5B86" w:rsidRPr="00B9128B" w:rsidRDefault="00EE5B86" w:rsidP="00EE5B86">
      <w:pPr>
        <w:suppressAutoHyphens/>
        <w:spacing w:after="0" w:line="240" w:lineRule="auto"/>
        <w:rPr>
          <w:rFonts w:ascii="Tahoma" w:eastAsia="Times New Roman" w:hAnsi="Tahoma" w:cs="Tahoma"/>
          <w:color w:val="000000"/>
          <w:kern w:val="0"/>
          <w:sz w:val="28"/>
          <w:szCs w:val="28"/>
          <w:lang w:eastAsia="zh-CN"/>
          <w14:ligatures w14:val="none"/>
        </w:rPr>
      </w:pPr>
    </w:p>
    <w:p w14:paraId="31C5FFF6" w14:textId="0825764A"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B9128B">
        <w:rPr>
          <w:rFonts w:ascii="Tahoma" w:eastAsia="Times New Roman" w:hAnsi="Tahoma" w:cs="Tahoma"/>
          <w:b/>
          <w:color w:val="000000"/>
          <w:kern w:val="0"/>
          <w:sz w:val="28"/>
          <w:szCs w:val="28"/>
          <w:lang w:eastAsia="zh-CN"/>
          <w14:ligatures w14:val="none"/>
        </w:rPr>
        <w:t xml:space="preserve">Št.: </w:t>
      </w:r>
      <w:r w:rsidR="009C7D16" w:rsidRPr="00B9128B">
        <w:rPr>
          <w:rFonts w:ascii="Tahoma" w:eastAsia="Times New Roman" w:hAnsi="Tahoma" w:cs="Tahoma"/>
          <w:b/>
          <w:color w:val="000000"/>
          <w:kern w:val="0"/>
          <w:sz w:val="28"/>
          <w:szCs w:val="28"/>
          <w:lang w:eastAsia="zh-CN"/>
          <w14:ligatures w14:val="none"/>
        </w:rPr>
        <w:t>200-7/2025-</w:t>
      </w:r>
      <w:r w:rsidR="004527A2">
        <w:rPr>
          <w:rFonts w:ascii="Tahoma" w:eastAsia="Times New Roman" w:hAnsi="Tahoma" w:cs="Tahoma"/>
          <w:b/>
          <w:color w:val="000000"/>
          <w:kern w:val="0"/>
          <w:sz w:val="28"/>
          <w:szCs w:val="28"/>
          <w:lang w:eastAsia="zh-CN"/>
          <w14:ligatures w14:val="none"/>
        </w:rPr>
        <w:t>6</w:t>
      </w:r>
    </w:p>
    <w:p w14:paraId="13F944C8" w14:textId="200D0ED8"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r w:rsidRPr="00B9128B">
        <w:rPr>
          <w:rFonts w:ascii="Tahoma" w:eastAsia="Times New Roman" w:hAnsi="Tahoma" w:cs="Tahoma"/>
          <w:b/>
          <w:color w:val="000000"/>
          <w:kern w:val="0"/>
          <w:sz w:val="28"/>
          <w:szCs w:val="28"/>
          <w:lang w:eastAsia="zh-CN"/>
          <w14:ligatures w14:val="none"/>
        </w:rPr>
        <w:t>Šifra v spletni a</w:t>
      </w:r>
      <w:r w:rsidR="007125AF" w:rsidRPr="00B9128B">
        <w:rPr>
          <w:rFonts w:ascii="Tahoma" w:eastAsia="Times New Roman" w:hAnsi="Tahoma" w:cs="Tahoma"/>
          <w:b/>
          <w:color w:val="000000"/>
          <w:kern w:val="0"/>
          <w:sz w:val="28"/>
          <w:szCs w:val="28"/>
          <w:lang w:eastAsia="zh-CN"/>
          <w14:ligatures w14:val="none"/>
        </w:rPr>
        <w:t>p</w:t>
      </w:r>
      <w:r w:rsidRPr="00B9128B">
        <w:rPr>
          <w:rFonts w:ascii="Tahoma" w:eastAsia="Times New Roman" w:hAnsi="Tahoma" w:cs="Tahoma"/>
          <w:b/>
          <w:color w:val="000000"/>
          <w:kern w:val="0"/>
          <w:sz w:val="28"/>
          <w:szCs w:val="28"/>
          <w:lang w:eastAsia="zh-CN"/>
          <w14:ligatures w14:val="none"/>
        </w:rPr>
        <w:t xml:space="preserve">likaciji Gosoft: </w:t>
      </w:r>
      <w:r w:rsidR="009C7D16" w:rsidRPr="00B9128B">
        <w:rPr>
          <w:rFonts w:ascii="Tahoma" w:eastAsia="Times New Roman" w:hAnsi="Tahoma" w:cs="Tahoma"/>
          <w:b/>
          <w:color w:val="000000"/>
          <w:kern w:val="0"/>
          <w:sz w:val="28"/>
          <w:szCs w:val="28"/>
          <w:lang w:eastAsia="zh-CN"/>
          <w14:ligatures w14:val="none"/>
        </w:rPr>
        <w:t>1556NP</w:t>
      </w:r>
    </w:p>
    <w:p w14:paraId="303B95C2"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9C5A6DB"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3B01147"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1A3C7E6"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0D6FDB5"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79A27EB"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0852F570"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69C13415"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48CFB967"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4ACBDFA"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5A039F3D"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19C9BCB"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197EBE35" w14:textId="77777777" w:rsidR="00EE5B86" w:rsidRPr="00B9128B" w:rsidRDefault="00EE5B86" w:rsidP="00EE5B86">
      <w:pPr>
        <w:suppressAutoHyphens/>
        <w:spacing w:after="0" w:line="240" w:lineRule="auto"/>
        <w:jc w:val="center"/>
        <w:rPr>
          <w:rFonts w:ascii="Tahoma" w:eastAsia="Times New Roman" w:hAnsi="Tahoma" w:cs="Tahoma"/>
          <w:b/>
          <w:color w:val="000000"/>
          <w:kern w:val="0"/>
          <w:sz w:val="28"/>
          <w:szCs w:val="28"/>
          <w:lang w:eastAsia="zh-CN"/>
          <w14:ligatures w14:val="none"/>
        </w:rPr>
      </w:pPr>
    </w:p>
    <w:p w14:paraId="32B9ACD1"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34DA808"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8B2F5F"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EF1A441"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4834EDB6"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7C41496D"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0A986534" w14:textId="77777777" w:rsidR="00EE5B86" w:rsidRPr="00B9128B" w:rsidRDefault="00EE5B86" w:rsidP="00EE5B86">
      <w:pPr>
        <w:keepNext/>
        <w:tabs>
          <w:tab w:val="num" w:pos="0"/>
        </w:tabs>
        <w:suppressAutoHyphens/>
        <w:spacing w:after="0" w:line="240" w:lineRule="auto"/>
        <w:jc w:val="center"/>
        <w:outlineLvl w:val="0"/>
        <w:rPr>
          <w:rFonts w:ascii="Tahoma" w:eastAsia="Times New Roman" w:hAnsi="Tahoma" w:cs="Tahoma"/>
          <w:b/>
          <w:bCs/>
          <w:color w:val="000000"/>
          <w:sz w:val="32"/>
          <w:szCs w:val="32"/>
          <w:lang w:eastAsia="zh-CN"/>
          <w14:ligatures w14:val="none"/>
        </w:rPr>
      </w:pPr>
    </w:p>
    <w:p w14:paraId="3E9301A2" w14:textId="77777777" w:rsidR="00EE5B86" w:rsidRPr="00B9128B" w:rsidRDefault="00EE5B86" w:rsidP="002D4D31">
      <w:pPr>
        <w:spacing w:after="0"/>
        <w:jc w:val="center"/>
        <w:rPr>
          <w:rFonts w:ascii="Tahoma" w:hAnsi="Tahoma" w:cs="Tahoma"/>
          <w:b/>
          <w:bCs/>
          <w:sz w:val="28"/>
          <w:szCs w:val="28"/>
        </w:rPr>
      </w:pPr>
      <w:r w:rsidRPr="00B9128B">
        <w:rPr>
          <w:rFonts w:ascii="Tahoma" w:hAnsi="Tahoma" w:cs="Tahoma"/>
          <w:b/>
          <w:bCs/>
          <w:sz w:val="28"/>
          <w:szCs w:val="28"/>
        </w:rPr>
        <w:t>NAVODILA ZA IZDELAVO PONUDBE</w:t>
      </w:r>
    </w:p>
    <w:p w14:paraId="626E0C10" w14:textId="77777777" w:rsidR="0070613A" w:rsidRPr="00B9128B" w:rsidRDefault="0070613A"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ZA JAVNO NAROČILO PO POSTOPKU</w:t>
      </w:r>
      <w:r w:rsidRPr="00B9128B">
        <w:rPr>
          <w:rFonts w:ascii="Tahoma" w:eastAsia="Times New Roman" w:hAnsi="Tahoma" w:cs="Tahoma"/>
          <w:b/>
          <w:bCs/>
          <w:color w:val="000000"/>
          <w:sz w:val="28"/>
          <w:szCs w:val="28"/>
          <w:lang w:eastAsia="zh-CN"/>
          <w14:ligatures w14:val="none"/>
        </w:rPr>
        <w:br/>
        <w:t xml:space="preserve">NAROČILA MALE VREDNOSTI </w:t>
      </w:r>
    </w:p>
    <w:p w14:paraId="32D1AF95" w14:textId="77777777" w:rsidR="0070613A" w:rsidRPr="00B9128B" w:rsidRDefault="0070613A" w:rsidP="0070613A">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eastAsia="Times New Roman" w:hAnsi="Tahoma" w:cs="Tahoma"/>
          <w:b/>
          <w:bCs/>
          <w:color w:val="000000"/>
          <w:sz w:val="28"/>
          <w:szCs w:val="28"/>
          <w:lang w:eastAsia="zh-CN"/>
          <w14:ligatures w14:val="none"/>
        </w:rPr>
        <w:t>Z OKVIRNIM SPORAZUMOM</w:t>
      </w:r>
    </w:p>
    <w:p w14:paraId="449A2CB9" w14:textId="0F40011F" w:rsidR="00EE5B86" w:rsidRPr="00B9128B" w:rsidRDefault="00EE5B86" w:rsidP="002D4D31">
      <w:pPr>
        <w:spacing w:after="0"/>
        <w:jc w:val="center"/>
        <w:rPr>
          <w:rFonts w:ascii="Tahoma" w:hAnsi="Tahoma" w:cs="Tahoma"/>
          <w:b/>
          <w:bCs/>
          <w:sz w:val="28"/>
          <w:szCs w:val="28"/>
        </w:rPr>
      </w:pPr>
      <w:r w:rsidRPr="00B9128B">
        <w:rPr>
          <w:rFonts w:ascii="Tahoma" w:hAnsi="Tahoma" w:cs="Tahoma"/>
          <w:b/>
          <w:bCs/>
          <w:sz w:val="28"/>
          <w:szCs w:val="28"/>
        </w:rPr>
        <w:t>ZA JN</w:t>
      </w:r>
    </w:p>
    <w:p w14:paraId="69B27CB0" w14:textId="6393F508" w:rsidR="00EE5B86" w:rsidRPr="00B9128B" w:rsidRDefault="00EE5B86" w:rsidP="009C7D16">
      <w:pPr>
        <w:keepNext/>
        <w:tabs>
          <w:tab w:val="num" w:pos="0"/>
        </w:tabs>
        <w:suppressAutoHyphens/>
        <w:spacing w:after="0" w:line="240" w:lineRule="auto"/>
        <w:jc w:val="center"/>
        <w:outlineLvl w:val="0"/>
        <w:rPr>
          <w:rFonts w:ascii="Tahoma" w:eastAsia="Times New Roman" w:hAnsi="Tahoma" w:cs="Tahoma"/>
          <w:b/>
          <w:bCs/>
          <w:color w:val="000000"/>
          <w:sz w:val="28"/>
          <w:szCs w:val="28"/>
          <w:lang w:eastAsia="zh-CN"/>
          <w14:ligatures w14:val="none"/>
        </w:rPr>
      </w:pPr>
      <w:r w:rsidRPr="00B9128B">
        <w:rPr>
          <w:rFonts w:ascii="Tahoma" w:hAnsi="Tahoma" w:cs="Tahoma"/>
          <w:b/>
          <w:bCs/>
          <w:sz w:val="28"/>
          <w:szCs w:val="28"/>
        </w:rPr>
        <w:t>»</w:t>
      </w:r>
      <w:r w:rsidR="009C7D16" w:rsidRPr="00B9128B">
        <w:rPr>
          <w:rFonts w:ascii="Tahoma" w:eastAsia="Times New Roman" w:hAnsi="Tahoma" w:cs="Tahoma"/>
          <w:b/>
          <w:bCs/>
          <w:color w:val="000000"/>
          <w:sz w:val="28"/>
          <w:szCs w:val="28"/>
          <w:lang w:eastAsia="zh-CN"/>
          <w14:ligatures w14:val="none"/>
        </w:rPr>
        <w:t>MP ZA ENDOSKOPSKO UROLOGIJO« (ponovitev)</w:t>
      </w:r>
      <w:r w:rsidRPr="00B9128B">
        <w:rPr>
          <w:rFonts w:ascii="Tahoma" w:hAnsi="Tahoma" w:cs="Tahoma"/>
          <w:b/>
          <w:bCs/>
          <w:sz w:val="28"/>
          <w:szCs w:val="28"/>
        </w:rPr>
        <w:t>«</w:t>
      </w:r>
    </w:p>
    <w:p w14:paraId="17EE8EE4" w14:textId="77777777" w:rsidR="002D4D31" w:rsidRPr="00B9128B" w:rsidRDefault="002D4D31" w:rsidP="002D4D31">
      <w:pPr>
        <w:spacing w:after="0"/>
        <w:jc w:val="center"/>
        <w:rPr>
          <w:rFonts w:ascii="Tahoma" w:hAnsi="Tahoma" w:cs="Tahoma"/>
          <w:b/>
          <w:bCs/>
          <w:sz w:val="28"/>
          <w:szCs w:val="28"/>
        </w:rPr>
      </w:pPr>
    </w:p>
    <w:p w14:paraId="4DC8E864" w14:textId="77777777" w:rsidR="002D4D31" w:rsidRPr="00B9128B" w:rsidRDefault="002D4D31" w:rsidP="002D4D31">
      <w:pPr>
        <w:spacing w:after="0"/>
        <w:jc w:val="center"/>
        <w:rPr>
          <w:rFonts w:ascii="Tahoma" w:hAnsi="Tahoma" w:cs="Tahoma"/>
          <w:b/>
          <w:bCs/>
          <w:sz w:val="32"/>
          <w:szCs w:val="32"/>
        </w:rPr>
      </w:pPr>
    </w:p>
    <w:p w14:paraId="16362F8F" w14:textId="77777777" w:rsidR="002D4D31" w:rsidRPr="00B9128B" w:rsidRDefault="002D4D31" w:rsidP="002D4D31">
      <w:pPr>
        <w:spacing w:after="0"/>
        <w:jc w:val="center"/>
        <w:rPr>
          <w:rFonts w:ascii="Tahoma" w:hAnsi="Tahoma" w:cs="Tahoma"/>
          <w:b/>
          <w:bCs/>
          <w:sz w:val="32"/>
          <w:szCs w:val="32"/>
        </w:rPr>
      </w:pPr>
    </w:p>
    <w:p w14:paraId="0D2AC2CB" w14:textId="77777777" w:rsidR="002D4D31" w:rsidRPr="00B9128B" w:rsidRDefault="002D4D31" w:rsidP="002D4D31">
      <w:pPr>
        <w:spacing w:after="0"/>
        <w:jc w:val="center"/>
        <w:rPr>
          <w:rFonts w:ascii="Tahoma" w:hAnsi="Tahoma" w:cs="Tahoma"/>
          <w:b/>
          <w:bCs/>
          <w:sz w:val="32"/>
          <w:szCs w:val="32"/>
        </w:rPr>
      </w:pPr>
    </w:p>
    <w:p w14:paraId="083F7933" w14:textId="77777777" w:rsidR="002D4D31" w:rsidRPr="00B9128B" w:rsidRDefault="002D4D31" w:rsidP="002D4D31">
      <w:pPr>
        <w:spacing w:after="0"/>
        <w:jc w:val="center"/>
        <w:rPr>
          <w:rFonts w:ascii="Tahoma" w:hAnsi="Tahoma" w:cs="Tahoma"/>
          <w:b/>
          <w:bCs/>
          <w:sz w:val="32"/>
          <w:szCs w:val="32"/>
        </w:rPr>
      </w:pPr>
    </w:p>
    <w:p w14:paraId="131957A2" w14:textId="77777777" w:rsidR="002D4D31" w:rsidRPr="00B9128B" w:rsidRDefault="002D4D31" w:rsidP="002D4D31">
      <w:pPr>
        <w:spacing w:after="0"/>
        <w:jc w:val="center"/>
        <w:rPr>
          <w:rFonts w:ascii="Tahoma" w:hAnsi="Tahoma" w:cs="Tahoma"/>
          <w:b/>
          <w:bCs/>
          <w:sz w:val="32"/>
          <w:szCs w:val="32"/>
        </w:rPr>
      </w:pPr>
    </w:p>
    <w:p w14:paraId="14738A48" w14:textId="77777777" w:rsidR="002D4D31" w:rsidRPr="00B9128B" w:rsidRDefault="002D4D31" w:rsidP="002D4D31">
      <w:pPr>
        <w:spacing w:after="0"/>
        <w:jc w:val="center"/>
        <w:rPr>
          <w:rFonts w:ascii="Tahoma" w:hAnsi="Tahoma" w:cs="Tahoma"/>
          <w:b/>
          <w:bCs/>
          <w:sz w:val="32"/>
          <w:szCs w:val="32"/>
        </w:rPr>
      </w:pPr>
    </w:p>
    <w:p w14:paraId="42A3A6B4" w14:textId="77777777" w:rsidR="002D4D31" w:rsidRPr="00B9128B" w:rsidRDefault="002D4D31" w:rsidP="002D4D31">
      <w:pPr>
        <w:spacing w:after="0"/>
        <w:jc w:val="center"/>
        <w:rPr>
          <w:rFonts w:ascii="Tahoma" w:hAnsi="Tahoma" w:cs="Tahoma"/>
          <w:b/>
          <w:bCs/>
          <w:sz w:val="32"/>
          <w:szCs w:val="32"/>
        </w:rPr>
      </w:pPr>
    </w:p>
    <w:p w14:paraId="5E275A68" w14:textId="77777777" w:rsidR="002D4D31" w:rsidRPr="00B9128B" w:rsidRDefault="002D4D31" w:rsidP="002D4D31">
      <w:pPr>
        <w:spacing w:after="0"/>
        <w:jc w:val="center"/>
        <w:rPr>
          <w:rFonts w:ascii="Tahoma" w:hAnsi="Tahoma" w:cs="Tahoma"/>
          <w:b/>
          <w:bCs/>
          <w:sz w:val="32"/>
          <w:szCs w:val="32"/>
        </w:rPr>
      </w:pPr>
    </w:p>
    <w:p w14:paraId="5232C9EB" w14:textId="77777777" w:rsidR="002D4D31" w:rsidRPr="00B9128B" w:rsidRDefault="002D4D31" w:rsidP="002D4D31">
      <w:pPr>
        <w:spacing w:after="0"/>
        <w:jc w:val="center"/>
        <w:rPr>
          <w:rFonts w:ascii="Tahoma" w:hAnsi="Tahoma" w:cs="Tahoma"/>
          <w:b/>
          <w:bCs/>
          <w:sz w:val="32"/>
          <w:szCs w:val="32"/>
        </w:rPr>
      </w:pPr>
    </w:p>
    <w:p w14:paraId="1D980451" w14:textId="77777777" w:rsidR="002D4D31" w:rsidRPr="00B9128B" w:rsidRDefault="002D4D31" w:rsidP="002D4D31">
      <w:pPr>
        <w:spacing w:after="0"/>
        <w:jc w:val="center"/>
        <w:rPr>
          <w:rFonts w:ascii="Tahoma" w:hAnsi="Tahoma" w:cs="Tahoma"/>
          <w:b/>
          <w:bCs/>
          <w:sz w:val="32"/>
          <w:szCs w:val="32"/>
        </w:rPr>
      </w:pPr>
    </w:p>
    <w:p w14:paraId="19421AD3" w14:textId="77777777" w:rsidR="002D4D31" w:rsidRPr="00B9128B" w:rsidRDefault="002D4D31" w:rsidP="002D4D31">
      <w:pPr>
        <w:spacing w:after="0"/>
        <w:jc w:val="center"/>
        <w:rPr>
          <w:rFonts w:ascii="Tahoma" w:hAnsi="Tahoma" w:cs="Tahoma"/>
          <w:b/>
          <w:bCs/>
          <w:sz w:val="32"/>
          <w:szCs w:val="32"/>
        </w:rPr>
      </w:pPr>
    </w:p>
    <w:p w14:paraId="15E5FDDF" w14:textId="77777777" w:rsidR="002D4D31" w:rsidRPr="00B9128B" w:rsidRDefault="002D4D31" w:rsidP="002D4D31">
      <w:pPr>
        <w:spacing w:after="0"/>
        <w:jc w:val="center"/>
        <w:rPr>
          <w:rFonts w:ascii="Tahoma" w:hAnsi="Tahoma" w:cs="Tahoma"/>
          <w:b/>
          <w:bCs/>
          <w:sz w:val="32"/>
          <w:szCs w:val="32"/>
        </w:rPr>
      </w:pPr>
    </w:p>
    <w:p w14:paraId="1485CE84" w14:textId="77777777" w:rsidR="002D4D31" w:rsidRPr="00B9128B" w:rsidRDefault="002D4D31" w:rsidP="002D4D31">
      <w:pPr>
        <w:spacing w:after="0"/>
        <w:jc w:val="center"/>
        <w:rPr>
          <w:rFonts w:ascii="Tahoma" w:hAnsi="Tahoma" w:cs="Tahoma"/>
          <w:b/>
          <w:bCs/>
          <w:sz w:val="32"/>
          <w:szCs w:val="32"/>
        </w:rPr>
      </w:pPr>
    </w:p>
    <w:p w14:paraId="608A380B" w14:textId="77777777" w:rsidR="002D4D31" w:rsidRPr="00B9128B" w:rsidRDefault="002D4D31" w:rsidP="002D4D31">
      <w:pPr>
        <w:spacing w:after="0"/>
        <w:jc w:val="center"/>
        <w:rPr>
          <w:rFonts w:ascii="Tahoma" w:hAnsi="Tahoma" w:cs="Tahoma"/>
          <w:b/>
          <w:bCs/>
          <w:sz w:val="32"/>
          <w:szCs w:val="32"/>
        </w:rPr>
      </w:pPr>
    </w:p>
    <w:tbl>
      <w:tblPr>
        <w:tblStyle w:val="Tabelamrea"/>
        <w:tblW w:w="0" w:type="auto"/>
        <w:shd w:val="clear" w:color="auto" w:fill="99CC00"/>
        <w:tblLook w:val="04A0" w:firstRow="1" w:lastRow="0" w:firstColumn="1" w:lastColumn="0" w:noHBand="0" w:noVBand="1"/>
      </w:tblPr>
      <w:tblGrid>
        <w:gridCol w:w="9062"/>
      </w:tblGrid>
      <w:tr w:rsidR="00EE5B86" w:rsidRPr="00B9128B" w14:paraId="25ED1778" w14:textId="77777777" w:rsidTr="00EE5B86">
        <w:tc>
          <w:tcPr>
            <w:tcW w:w="9062" w:type="dxa"/>
            <w:shd w:val="clear" w:color="auto" w:fill="99CC00"/>
          </w:tcPr>
          <w:p w14:paraId="17B21570" w14:textId="172EAC0A" w:rsidR="00EE5B86" w:rsidRPr="00B9128B"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lastRenderedPageBreak/>
              <w:t xml:space="preserve">1. </w:t>
            </w:r>
            <w:r w:rsidR="00284C23" w:rsidRPr="00B9128B">
              <w:rPr>
                <w:rFonts w:ascii="Tahoma" w:eastAsia="Calibri" w:hAnsi="Tahoma" w:cs="Tahoma"/>
                <w:kern w:val="0"/>
                <w:sz w:val="18"/>
                <w:szCs w:val="18"/>
                <w:lang w:eastAsia="zh-CN"/>
                <w14:ligatures w14:val="none"/>
              </w:rPr>
              <w:t>Pravna p</w:t>
            </w:r>
            <w:r w:rsidRPr="00B9128B">
              <w:rPr>
                <w:rFonts w:ascii="Tahoma" w:eastAsia="Calibri" w:hAnsi="Tahoma" w:cs="Tahoma"/>
                <w:kern w:val="0"/>
                <w:sz w:val="18"/>
                <w:szCs w:val="18"/>
                <w:lang w:eastAsia="zh-CN"/>
                <w14:ligatures w14:val="none"/>
              </w:rPr>
              <w:t xml:space="preserve">odlaga </w:t>
            </w:r>
          </w:p>
        </w:tc>
      </w:tr>
    </w:tbl>
    <w:p w14:paraId="067B21B6"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495FBF1" w14:textId="7A1E3B4B"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Zakon o javnem naročanju (Uradni list RS, št. 91/2015 s spremembami in dopolnitvami; v nadaljevanju ZJN-3) - 4</w:t>
      </w:r>
      <w:r w:rsidR="008B3724">
        <w:rPr>
          <w:rFonts w:ascii="Tahoma" w:eastAsia="Times New Roman" w:hAnsi="Tahoma" w:cs="Tahoma"/>
          <w:color w:val="000000"/>
          <w:sz w:val="18"/>
          <w:szCs w:val="18"/>
          <w:lang w:eastAsia="zh-CN"/>
          <w14:ligatures w14:val="none"/>
        </w:rPr>
        <w:t>0</w:t>
      </w:r>
      <w:r w:rsidRPr="00B9128B">
        <w:rPr>
          <w:rFonts w:ascii="Tahoma" w:eastAsia="Times New Roman" w:hAnsi="Tahoma" w:cs="Tahoma"/>
          <w:color w:val="000000"/>
          <w:sz w:val="18"/>
          <w:szCs w:val="18"/>
          <w:lang w:eastAsia="zh-CN"/>
          <w14:ligatures w14:val="none"/>
        </w:rPr>
        <w:t>. člen v povezavi z 48. členom,</w:t>
      </w:r>
    </w:p>
    <w:p w14:paraId="08EEFF95" w14:textId="77777777"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 podzakonski akti, ki urejajo javno naročanje, </w:t>
      </w:r>
    </w:p>
    <w:p w14:paraId="5CB3F562" w14:textId="77777777" w:rsidR="00D54AB9"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veljavna zakonodaja za področje predmeta javnega naročila</w:t>
      </w:r>
      <w:r w:rsidR="00D54AB9" w:rsidRPr="00B9128B">
        <w:rPr>
          <w:rFonts w:ascii="Tahoma" w:eastAsia="Times New Roman" w:hAnsi="Tahoma" w:cs="Tahoma"/>
          <w:color w:val="000000"/>
          <w:sz w:val="18"/>
          <w:szCs w:val="18"/>
          <w:lang w:eastAsia="zh-CN"/>
          <w14:ligatures w14:val="none"/>
        </w:rPr>
        <w:t>,</w:t>
      </w:r>
    </w:p>
    <w:p w14:paraId="53CF9EFD" w14:textId="3CDBD74E" w:rsidR="00EE5B86" w:rsidRPr="00B9128B" w:rsidRDefault="00D54AB9"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 veljavna zakonodaja, ki ureja področje javnih financ  ter </w:t>
      </w:r>
    </w:p>
    <w:p w14:paraId="0EDACE96" w14:textId="5F134206"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drugi veljavni predpisi.</w:t>
      </w:r>
    </w:p>
    <w:p w14:paraId="6C5AA298"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B9128B" w14:paraId="7E476FFA" w14:textId="77777777" w:rsidTr="00EE5B86">
        <w:tc>
          <w:tcPr>
            <w:tcW w:w="9062" w:type="dxa"/>
            <w:shd w:val="clear" w:color="auto" w:fill="99CC00"/>
          </w:tcPr>
          <w:p w14:paraId="2AF7C4D9" w14:textId="06F0EE3F" w:rsidR="00EE5B86" w:rsidRPr="00B9128B"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2. Predmet javnega naročila (JN)</w:t>
            </w:r>
          </w:p>
        </w:tc>
      </w:tr>
    </w:tbl>
    <w:p w14:paraId="2B3EFCE6" w14:textId="77777777"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56796" w14:textId="3F0E5B6F"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Predmet javnega naročila je dobava potrošnega materiala za </w:t>
      </w:r>
      <w:r w:rsidR="009C7D16" w:rsidRPr="00B9128B">
        <w:rPr>
          <w:rFonts w:ascii="Tahoma" w:eastAsia="Times New Roman" w:hAnsi="Tahoma" w:cs="Tahoma"/>
          <w:color w:val="000000"/>
          <w:sz w:val="18"/>
          <w:szCs w:val="18"/>
          <w:lang w:eastAsia="zh-CN"/>
          <w14:ligatures w14:val="none"/>
        </w:rPr>
        <w:t>endoskopsko urologijo</w:t>
      </w:r>
      <w:r w:rsidRPr="00B9128B">
        <w:rPr>
          <w:rFonts w:ascii="Tahoma" w:eastAsia="Times New Roman" w:hAnsi="Tahoma" w:cs="Tahoma"/>
          <w:color w:val="000000"/>
          <w:sz w:val="18"/>
          <w:szCs w:val="18"/>
          <w:lang w:eastAsia="zh-CN"/>
          <w14:ligatures w14:val="none"/>
        </w:rPr>
        <w:t xml:space="preserve"> po specifikacijah predmeta JN  kot se nahajajo v programu Go-Soft pod šifr</w:t>
      </w:r>
      <w:r w:rsidR="009C7D16" w:rsidRPr="00B9128B">
        <w:rPr>
          <w:rFonts w:ascii="Tahoma" w:eastAsia="Times New Roman" w:hAnsi="Tahoma" w:cs="Tahoma"/>
          <w:color w:val="000000"/>
          <w:sz w:val="18"/>
          <w:szCs w:val="18"/>
          <w:lang w:eastAsia="zh-CN"/>
          <w14:ligatures w14:val="none"/>
        </w:rPr>
        <w:t>o</w:t>
      </w:r>
      <w:r w:rsidRPr="00B9128B">
        <w:rPr>
          <w:rFonts w:ascii="Tahoma" w:eastAsia="Times New Roman" w:hAnsi="Tahoma" w:cs="Tahoma"/>
          <w:color w:val="000000"/>
          <w:sz w:val="18"/>
          <w:szCs w:val="18"/>
          <w:lang w:eastAsia="zh-CN"/>
          <w14:ligatures w14:val="none"/>
        </w:rPr>
        <w:t xml:space="preserve"> razpisa:</w:t>
      </w:r>
      <w:r w:rsidR="009C7D16" w:rsidRPr="00B9128B">
        <w:rPr>
          <w:rFonts w:ascii="Tahoma" w:eastAsia="Times New Roman" w:hAnsi="Tahoma" w:cs="Tahoma"/>
          <w:color w:val="000000"/>
          <w:sz w:val="18"/>
          <w:szCs w:val="18"/>
          <w:lang w:eastAsia="zh-CN"/>
          <w14:ligatures w14:val="none"/>
        </w:rPr>
        <w:t xml:space="preserve"> 1556NP</w:t>
      </w:r>
      <w:r w:rsidRPr="00B9128B">
        <w:rPr>
          <w:rFonts w:ascii="Tahoma" w:eastAsia="Times New Roman" w:hAnsi="Tahoma" w:cs="Tahoma"/>
          <w:color w:val="000000"/>
          <w:sz w:val="18"/>
          <w:szCs w:val="18"/>
          <w:lang w:eastAsia="zh-CN"/>
          <w14:ligatures w14:val="none"/>
        </w:rPr>
        <w:t xml:space="preserve"> </w:t>
      </w:r>
    </w:p>
    <w:p w14:paraId="3FAE53B2" w14:textId="2EAC01BE" w:rsidR="00EE5B86" w:rsidRPr="00B9128B" w:rsidRDefault="00EE5B86"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(povezava: https://sjn.bolnisnica-go.si/jr/).</w:t>
      </w:r>
    </w:p>
    <w:p w14:paraId="77E4AFC1"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EE5B86" w:rsidRPr="00B9128B" w14:paraId="5E6DDDC7" w14:textId="77777777" w:rsidTr="00EE5B86">
        <w:tc>
          <w:tcPr>
            <w:tcW w:w="9062" w:type="dxa"/>
            <w:shd w:val="clear" w:color="auto" w:fill="99CC00"/>
          </w:tcPr>
          <w:p w14:paraId="72A27BA2" w14:textId="125A8A74" w:rsidR="00EE5B86" w:rsidRPr="00B9128B" w:rsidRDefault="00EE5B86"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2.1. Vrsta </w:t>
            </w:r>
          </w:p>
        </w:tc>
      </w:tr>
    </w:tbl>
    <w:p w14:paraId="118F367D"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0" w:type="auto"/>
        <w:tblLayout w:type="fixed"/>
        <w:tblLook w:val="0000" w:firstRow="0" w:lastRow="0" w:firstColumn="0" w:lastColumn="0" w:noHBand="0" w:noVBand="0"/>
      </w:tblPr>
      <w:tblGrid>
        <w:gridCol w:w="2975"/>
        <w:gridCol w:w="2975"/>
        <w:gridCol w:w="2976"/>
      </w:tblGrid>
      <w:tr w:rsidR="00EE5B86" w:rsidRPr="00B9128B" w14:paraId="0693281D" w14:textId="77777777" w:rsidTr="00EE5B86">
        <w:tc>
          <w:tcPr>
            <w:tcW w:w="2975" w:type="dxa"/>
            <w:tcBorders>
              <w:top w:val="single" w:sz="4" w:space="0" w:color="669999"/>
              <w:left w:val="single" w:sz="4" w:space="0" w:color="669999"/>
              <w:bottom w:val="single" w:sz="4" w:space="0" w:color="669999"/>
            </w:tcBorders>
            <w:shd w:val="clear" w:color="auto" w:fill="auto"/>
          </w:tcPr>
          <w:p w14:paraId="7AB8EBD6"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Blago</w:t>
            </w:r>
          </w:p>
        </w:tc>
        <w:tc>
          <w:tcPr>
            <w:tcW w:w="2975" w:type="dxa"/>
            <w:tcBorders>
              <w:top w:val="single" w:sz="4" w:space="0" w:color="669999"/>
              <w:left w:val="single" w:sz="4" w:space="0" w:color="669999"/>
              <w:bottom w:val="single" w:sz="4" w:space="0" w:color="669999"/>
            </w:tcBorders>
            <w:shd w:val="clear" w:color="auto" w:fill="auto"/>
          </w:tcPr>
          <w:p w14:paraId="233C72AC"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Storitev</w:t>
            </w: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6107E2C2"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Gradnja</w:t>
            </w:r>
          </w:p>
        </w:tc>
      </w:tr>
      <w:tr w:rsidR="00EE5B86" w:rsidRPr="00B9128B" w14:paraId="5DE2793E" w14:textId="77777777" w:rsidTr="00EE5B86">
        <w:tc>
          <w:tcPr>
            <w:tcW w:w="2975" w:type="dxa"/>
            <w:tcBorders>
              <w:top w:val="single" w:sz="4" w:space="0" w:color="669999"/>
              <w:left w:val="single" w:sz="4" w:space="0" w:color="669999"/>
              <w:bottom w:val="single" w:sz="4" w:space="0" w:color="669999"/>
            </w:tcBorders>
            <w:shd w:val="clear" w:color="auto" w:fill="auto"/>
          </w:tcPr>
          <w:p w14:paraId="567688C5" w14:textId="7DBE5E3F" w:rsidR="00EE5B86" w:rsidRPr="00B9128B" w:rsidRDefault="00EE5B86" w:rsidP="00B26F64">
            <w:pPr>
              <w:pStyle w:val="Odstavekseznama"/>
              <w:keepNext/>
              <w:numPr>
                <w:ilvl w:val="0"/>
                <w:numId w:val="3"/>
              </w:numPr>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5" w:type="dxa"/>
            <w:tcBorders>
              <w:top w:val="single" w:sz="4" w:space="0" w:color="669999"/>
              <w:left w:val="single" w:sz="4" w:space="0" w:color="669999"/>
              <w:bottom w:val="single" w:sz="4" w:space="0" w:color="669999"/>
            </w:tcBorders>
            <w:shd w:val="clear" w:color="auto" w:fill="auto"/>
          </w:tcPr>
          <w:p w14:paraId="1C69DC2A"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c>
          <w:tcPr>
            <w:tcW w:w="2976" w:type="dxa"/>
            <w:tcBorders>
              <w:top w:val="single" w:sz="4" w:space="0" w:color="669999"/>
              <w:left w:val="single" w:sz="4" w:space="0" w:color="669999"/>
              <w:bottom w:val="single" w:sz="4" w:space="0" w:color="669999"/>
              <w:right w:val="single" w:sz="4" w:space="0" w:color="669999"/>
            </w:tcBorders>
            <w:shd w:val="clear" w:color="auto" w:fill="auto"/>
          </w:tcPr>
          <w:p w14:paraId="242FEEA2" w14:textId="77777777" w:rsidR="00EE5B86" w:rsidRPr="00B9128B" w:rsidRDefault="00EE5B86" w:rsidP="00B26F64">
            <w:pPr>
              <w:keepNext/>
              <w:tabs>
                <w:tab w:val="num" w:pos="0"/>
              </w:tabs>
              <w:suppressAutoHyphens/>
              <w:spacing w:after="0" w:line="240" w:lineRule="auto"/>
              <w:jc w:val="both"/>
              <w:outlineLvl w:val="0"/>
              <w:rPr>
                <w:rFonts w:ascii="Tahoma" w:eastAsia="Times New Roman" w:hAnsi="Tahoma" w:cs="Tahoma"/>
                <w:b/>
                <w:bCs/>
                <w:color w:val="000000"/>
                <w:sz w:val="18"/>
                <w:szCs w:val="18"/>
                <w:lang w:eastAsia="zh-CN"/>
                <w14:ligatures w14:val="none"/>
              </w:rPr>
            </w:pPr>
          </w:p>
        </w:tc>
      </w:tr>
    </w:tbl>
    <w:p w14:paraId="3A6F9FEF"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16B5BEFB" w14:textId="77777777" w:rsidTr="00AF76F2">
        <w:tc>
          <w:tcPr>
            <w:tcW w:w="9062" w:type="dxa"/>
            <w:shd w:val="clear" w:color="auto" w:fill="99CC00"/>
          </w:tcPr>
          <w:p w14:paraId="7C8508F6" w14:textId="17A9519D"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2.2. Naslov JN </w:t>
            </w:r>
          </w:p>
        </w:tc>
      </w:tr>
    </w:tbl>
    <w:p w14:paraId="1DE09DE9"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195D8B83" w14:textId="1442F051" w:rsidR="00313A88" w:rsidRPr="00B9128B" w:rsidRDefault="00313A8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JN »</w:t>
      </w:r>
      <w:r w:rsidR="009C7D16" w:rsidRPr="00B9128B">
        <w:rPr>
          <w:rFonts w:ascii="Tahoma" w:eastAsia="Times New Roman" w:hAnsi="Tahoma" w:cs="Tahoma"/>
          <w:color w:val="000000"/>
          <w:sz w:val="18"/>
          <w:szCs w:val="18"/>
          <w:lang w:eastAsia="zh-CN"/>
          <w14:ligatures w14:val="none"/>
        </w:rPr>
        <w:t>MP za endoskopsko urologijo</w:t>
      </w:r>
      <w:r w:rsidRPr="00B9128B">
        <w:rPr>
          <w:rFonts w:ascii="Tahoma" w:eastAsia="Times New Roman" w:hAnsi="Tahoma" w:cs="Tahoma"/>
          <w:color w:val="000000"/>
          <w:sz w:val="18"/>
          <w:szCs w:val="18"/>
          <w:lang w:eastAsia="zh-CN"/>
          <w14:ligatures w14:val="none"/>
        </w:rPr>
        <w:t>«</w:t>
      </w:r>
      <w:r w:rsidR="009C7D16" w:rsidRPr="00B9128B">
        <w:rPr>
          <w:rFonts w:ascii="Tahoma" w:eastAsia="Times New Roman" w:hAnsi="Tahoma" w:cs="Tahoma"/>
          <w:color w:val="000000"/>
          <w:sz w:val="18"/>
          <w:szCs w:val="18"/>
          <w:lang w:eastAsia="zh-CN"/>
          <w14:ligatures w14:val="none"/>
        </w:rPr>
        <w:t xml:space="preserve"> (ponovitev)</w:t>
      </w:r>
    </w:p>
    <w:p w14:paraId="3AAFD6F8"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23597BA8" w14:textId="77777777" w:rsidTr="00AF76F2">
        <w:tc>
          <w:tcPr>
            <w:tcW w:w="9062" w:type="dxa"/>
            <w:shd w:val="clear" w:color="auto" w:fill="99CC00"/>
          </w:tcPr>
          <w:p w14:paraId="0DDAF0ED" w14:textId="75C7A5B2"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2.3. Trajanje JN </w:t>
            </w:r>
          </w:p>
        </w:tc>
      </w:tr>
    </w:tbl>
    <w:p w14:paraId="77706447"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7E4D1BCC" w14:textId="6B8FDB36" w:rsidR="00313A88" w:rsidRPr="00B9128B" w:rsidRDefault="00313A88"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Obdobje </w:t>
      </w:r>
      <w:r w:rsidR="009C7D16" w:rsidRPr="00B9128B">
        <w:rPr>
          <w:rFonts w:ascii="Tahoma" w:eastAsia="Calibri" w:hAnsi="Tahoma" w:cs="Tahoma"/>
          <w:kern w:val="0"/>
          <w:sz w:val="18"/>
          <w:szCs w:val="18"/>
          <w:lang w:eastAsia="zh-CN"/>
          <w14:ligatures w14:val="none"/>
        </w:rPr>
        <w:t>15 mesecev</w:t>
      </w:r>
      <w:r w:rsidRPr="00B9128B">
        <w:rPr>
          <w:rFonts w:ascii="Tahoma" w:eastAsia="Calibri" w:hAnsi="Tahoma" w:cs="Tahoma"/>
          <w:kern w:val="0"/>
          <w:sz w:val="18"/>
          <w:szCs w:val="18"/>
          <w:lang w:eastAsia="zh-CN"/>
          <w14:ligatures w14:val="none"/>
        </w:rPr>
        <w:t xml:space="preserve"> (predvidoma od </w:t>
      </w:r>
      <w:r w:rsidR="009C7D16" w:rsidRPr="00B9128B">
        <w:rPr>
          <w:rFonts w:ascii="Tahoma" w:eastAsia="Calibri" w:hAnsi="Tahoma" w:cs="Tahoma"/>
          <w:kern w:val="0"/>
          <w:sz w:val="18"/>
          <w:szCs w:val="18"/>
          <w:lang w:eastAsia="zh-CN"/>
          <w14:ligatures w14:val="none"/>
        </w:rPr>
        <w:t xml:space="preserve">01.07.2025 </w:t>
      </w:r>
      <w:r w:rsidRPr="00B9128B">
        <w:rPr>
          <w:rFonts w:ascii="Tahoma" w:eastAsia="Calibri" w:hAnsi="Tahoma" w:cs="Tahoma"/>
          <w:kern w:val="0"/>
          <w:sz w:val="18"/>
          <w:szCs w:val="18"/>
          <w:lang w:eastAsia="zh-CN"/>
          <w14:ligatures w14:val="none"/>
        </w:rPr>
        <w:t>do</w:t>
      </w:r>
      <w:r w:rsidR="009C7D16" w:rsidRPr="00B9128B">
        <w:rPr>
          <w:rFonts w:ascii="Tahoma" w:eastAsia="Calibri" w:hAnsi="Tahoma" w:cs="Tahoma"/>
          <w:kern w:val="0"/>
          <w:sz w:val="18"/>
          <w:szCs w:val="18"/>
          <w:lang w:eastAsia="zh-CN"/>
          <w14:ligatures w14:val="none"/>
        </w:rPr>
        <w:t xml:space="preserve"> 30.09.2026</w:t>
      </w:r>
      <w:r w:rsidRPr="00B9128B">
        <w:rPr>
          <w:rFonts w:ascii="Tahoma" w:eastAsia="Calibri" w:hAnsi="Tahoma" w:cs="Tahoma"/>
          <w:kern w:val="0"/>
          <w:sz w:val="18"/>
          <w:szCs w:val="18"/>
          <w:lang w:eastAsia="zh-CN"/>
          <w14:ligatures w14:val="none"/>
        </w:rPr>
        <w:t>).</w:t>
      </w:r>
    </w:p>
    <w:p w14:paraId="51D725C4" w14:textId="44C91710" w:rsidR="00EE5B86" w:rsidRPr="00B9128B" w:rsidRDefault="00313A88" w:rsidP="009C7D16">
      <w:pPr>
        <w:suppressAutoHyphens/>
        <w:spacing w:after="0" w:line="240" w:lineRule="auto"/>
        <w:jc w:val="both"/>
        <w:rPr>
          <w:rFonts w:ascii="Tahoma" w:eastAsia="Times New Roman" w:hAnsi="Tahoma" w:cs="Tahoma"/>
          <w:b/>
          <w:bCs/>
          <w:color w:val="00000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V primeru, da bo okvirni sporazum sklenjen po </w:t>
      </w:r>
      <w:r w:rsidR="009C7D16" w:rsidRPr="00B9128B">
        <w:rPr>
          <w:rFonts w:ascii="Tahoma" w:eastAsia="Times New Roman" w:hAnsi="Tahoma" w:cs="Tahoma"/>
          <w:color w:val="000000"/>
          <w:kern w:val="0"/>
          <w:sz w:val="18"/>
          <w:szCs w:val="18"/>
          <w:lang w:eastAsia="zh-CN"/>
          <w14:ligatures w14:val="none"/>
        </w:rPr>
        <w:t>01.07.2025</w:t>
      </w:r>
      <w:r w:rsidRPr="00B9128B">
        <w:rPr>
          <w:rFonts w:ascii="Tahoma" w:eastAsia="Times New Roman" w:hAnsi="Tahoma" w:cs="Tahoma"/>
          <w:color w:val="000000"/>
          <w:kern w:val="0"/>
          <w:sz w:val="18"/>
          <w:szCs w:val="18"/>
          <w:lang w:eastAsia="zh-CN"/>
          <w14:ligatures w14:val="none"/>
        </w:rPr>
        <w:t xml:space="preserve">, se začetek premakne na čas po tem datumu, pri čemer se konča </w:t>
      </w:r>
      <w:r w:rsidR="009C7D16" w:rsidRPr="00B9128B">
        <w:rPr>
          <w:rFonts w:ascii="Tahoma" w:eastAsia="Times New Roman" w:hAnsi="Tahoma" w:cs="Tahoma"/>
          <w:color w:val="000000"/>
          <w:kern w:val="0"/>
          <w:sz w:val="18"/>
          <w:szCs w:val="18"/>
          <w:lang w:eastAsia="zh-CN"/>
          <w14:ligatures w14:val="none"/>
        </w:rPr>
        <w:t>30.09.2026</w:t>
      </w:r>
      <w:r w:rsidRPr="00B9128B">
        <w:rPr>
          <w:rFonts w:ascii="Tahoma" w:eastAsia="Times New Roman" w:hAnsi="Tahoma" w:cs="Tahoma"/>
          <w:color w:val="000000"/>
          <w:kern w:val="0"/>
          <w:sz w:val="18"/>
          <w:szCs w:val="18"/>
          <w:lang w:eastAsia="zh-CN"/>
          <w14:ligatures w14:val="none"/>
        </w:rPr>
        <w:t xml:space="preserve">, ko poteče veljavnost okvirnih sporazumov iz predhodnega postopka). </w:t>
      </w:r>
    </w:p>
    <w:p w14:paraId="714357BA"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394D803C" w14:textId="77777777" w:rsidTr="00AF76F2">
        <w:tc>
          <w:tcPr>
            <w:tcW w:w="9062" w:type="dxa"/>
            <w:shd w:val="clear" w:color="auto" w:fill="99CC00"/>
          </w:tcPr>
          <w:p w14:paraId="50BE8DAA" w14:textId="6B349A38"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2.4. Ocenjena vrednost JN </w:t>
            </w:r>
          </w:p>
        </w:tc>
      </w:tr>
    </w:tbl>
    <w:p w14:paraId="14A2D8DC"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58E160C9" w14:textId="010C4345" w:rsidR="00EE5B86" w:rsidRPr="00B9128B" w:rsidRDefault="00113453"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r>
        <w:rPr>
          <w:rFonts w:ascii="Tahoma" w:eastAsia="Times New Roman" w:hAnsi="Tahoma" w:cs="Tahoma"/>
          <w:b/>
          <w:bCs/>
          <w:color w:val="000000"/>
          <w:sz w:val="18"/>
          <w:szCs w:val="18"/>
          <w:lang w:eastAsia="zh-CN"/>
          <w14:ligatures w14:val="none"/>
        </w:rPr>
        <w:t>/</w:t>
      </w:r>
    </w:p>
    <w:p w14:paraId="26F2A728" w14:textId="77777777" w:rsidR="00EE5B86" w:rsidRPr="00B9128B" w:rsidRDefault="00EE5B86"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1C89BB45" w14:textId="77777777" w:rsidTr="00AF76F2">
        <w:tc>
          <w:tcPr>
            <w:tcW w:w="9062" w:type="dxa"/>
            <w:shd w:val="clear" w:color="auto" w:fill="99CC00"/>
          </w:tcPr>
          <w:p w14:paraId="49109750" w14:textId="7F0CDB55"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2.5. Vrsta postopka </w:t>
            </w:r>
          </w:p>
        </w:tc>
      </w:tr>
    </w:tbl>
    <w:p w14:paraId="1BEBC369" w14:textId="4D23FB7A" w:rsidR="00313A88" w:rsidRPr="00B9128B" w:rsidRDefault="008B3724" w:rsidP="00B26F64">
      <w:pPr>
        <w:keepNext/>
        <w:numPr>
          <w:ilvl w:val="1"/>
          <w:numId w:val="0"/>
        </w:numPr>
        <w:tabs>
          <w:tab w:val="num" w:pos="0"/>
        </w:tabs>
        <w:suppressAutoHyphens/>
        <w:spacing w:before="240" w:after="60" w:line="240" w:lineRule="auto"/>
        <w:jc w:val="both"/>
        <w:outlineLvl w:val="1"/>
        <w:rPr>
          <w:rFonts w:ascii="Tahoma" w:eastAsia="Calibri" w:hAnsi="Tahoma" w:cs="Tahoma"/>
          <w:kern w:val="0"/>
          <w:sz w:val="18"/>
          <w:szCs w:val="18"/>
          <w:lang w:eastAsia="zh-CN"/>
          <w14:ligatures w14:val="none"/>
        </w:rPr>
      </w:pPr>
      <w:r>
        <w:rPr>
          <w:rFonts w:ascii="Tahoma" w:eastAsia="Calibri" w:hAnsi="Tahoma" w:cs="Tahoma"/>
          <w:kern w:val="0"/>
          <w:sz w:val="18"/>
          <w:szCs w:val="18"/>
          <w:lang w:eastAsia="zh-CN"/>
          <w14:ligatures w14:val="none"/>
        </w:rPr>
        <w:t>Odprti p</w:t>
      </w:r>
      <w:r w:rsidR="00313A88" w:rsidRPr="00B9128B">
        <w:rPr>
          <w:rFonts w:ascii="Tahoma" w:eastAsia="Calibri" w:hAnsi="Tahoma" w:cs="Tahoma"/>
          <w:kern w:val="0"/>
          <w:sz w:val="18"/>
          <w:szCs w:val="18"/>
          <w:lang w:eastAsia="zh-CN"/>
          <w14:ligatures w14:val="none"/>
        </w:rPr>
        <w:t>ostopek z okvirnim sporazumom (4</w:t>
      </w:r>
      <w:r w:rsidR="00497705">
        <w:rPr>
          <w:rFonts w:ascii="Tahoma" w:eastAsia="Calibri" w:hAnsi="Tahoma" w:cs="Tahoma"/>
          <w:kern w:val="0"/>
          <w:sz w:val="18"/>
          <w:szCs w:val="18"/>
          <w:lang w:eastAsia="zh-CN"/>
          <w14:ligatures w14:val="none"/>
        </w:rPr>
        <w:t>0</w:t>
      </w:r>
      <w:r w:rsidR="00313A88" w:rsidRPr="00B9128B">
        <w:rPr>
          <w:rFonts w:ascii="Tahoma" w:eastAsia="Calibri" w:hAnsi="Tahoma" w:cs="Tahoma"/>
          <w:kern w:val="0"/>
          <w:sz w:val="18"/>
          <w:szCs w:val="18"/>
          <w:lang w:eastAsia="zh-CN"/>
          <w14:ligatures w14:val="none"/>
        </w:rPr>
        <w:t>. člen v povezavi z 48. Členom ZJN-3).</w:t>
      </w:r>
    </w:p>
    <w:p w14:paraId="3EB45ADA" w14:textId="77777777" w:rsidR="00313A88" w:rsidRPr="00B9128B" w:rsidRDefault="00313A88"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2EF1522" w14:textId="0468CE2A" w:rsidR="00313A88" w:rsidRPr="00B9128B"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Naročnik bo z vsakim ponudnikom, ki bo oddal najugodnejšo ceno za posamezen razpisan medicinski pripomoček, sklenil okvirni sporazum/pogodbo. </w:t>
      </w:r>
    </w:p>
    <w:p w14:paraId="090AAAF2" w14:textId="77777777" w:rsidR="00313A88" w:rsidRPr="00B9128B" w:rsidRDefault="00313A8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AB7D9E1" w14:textId="794CC779" w:rsidR="00313A88" w:rsidRPr="00B9128B"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Naročnik se ne zavezuje naročiti celotnih razpisanih količin.</w:t>
      </w:r>
    </w:p>
    <w:p w14:paraId="6A949616" w14:textId="77777777" w:rsidR="00313A88" w:rsidRPr="00B9128B" w:rsidRDefault="00313A8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12D81ED8" w14:textId="77777777" w:rsidTr="00AF76F2">
        <w:tc>
          <w:tcPr>
            <w:tcW w:w="9062" w:type="dxa"/>
            <w:shd w:val="clear" w:color="auto" w:fill="99CC00"/>
          </w:tcPr>
          <w:p w14:paraId="14D38D15" w14:textId="05A84F4A"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2.6. Sklopi </w:t>
            </w:r>
          </w:p>
        </w:tc>
      </w:tr>
    </w:tbl>
    <w:p w14:paraId="216E6E5D"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W w:w="4950" w:type="pct"/>
        <w:tblLayout w:type="fixed"/>
        <w:tblLook w:val="0000" w:firstRow="0" w:lastRow="0" w:firstColumn="0" w:lastColumn="0" w:noHBand="0" w:noVBand="0"/>
      </w:tblPr>
      <w:tblGrid>
        <w:gridCol w:w="4480"/>
        <w:gridCol w:w="4491"/>
      </w:tblGrid>
      <w:tr w:rsidR="00313A88" w:rsidRPr="00B9128B" w14:paraId="0C6FD0F7" w14:textId="77777777" w:rsidTr="00AF76F2">
        <w:tc>
          <w:tcPr>
            <w:tcW w:w="4078" w:type="dxa"/>
            <w:tcBorders>
              <w:top w:val="single" w:sz="4" w:space="0" w:color="669999"/>
              <w:left w:val="single" w:sz="4" w:space="0" w:color="669999"/>
              <w:bottom w:val="single" w:sz="4" w:space="0" w:color="669999"/>
            </w:tcBorders>
            <w:shd w:val="clear" w:color="auto" w:fill="auto"/>
          </w:tcPr>
          <w:p w14:paraId="41E29492" w14:textId="77777777" w:rsidR="00313A88" w:rsidRPr="00B9128B" w:rsidRDefault="00313A88" w:rsidP="00B26F64">
            <w:pPr>
              <w:keepNext/>
              <w:numPr>
                <w:ilvl w:val="2"/>
                <w:numId w:val="0"/>
              </w:numPr>
              <w:tabs>
                <w:tab w:val="num" w:pos="0"/>
              </w:tabs>
              <w:suppressAutoHyphens/>
              <w:spacing w:before="240" w:after="60" w:line="240" w:lineRule="auto"/>
              <w:jc w:val="center"/>
              <w:outlineLvl w:val="2"/>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C6A7DFB" w14:textId="77777777" w:rsidR="00313A88" w:rsidRPr="00B9128B" w:rsidRDefault="00313A88" w:rsidP="00B26F64">
            <w:pPr>
              <w:keepNext/>
              <w:numPr>
                <w:ilvl w:val="1"/>
                <w:numId w:val="0"/>
              </w:numPr>
              <w:tabs>
                <w:tab w:val="num" w:pos="0"/>
              </w:tabs>
              <w:suppressAutoHyphens/>
              <w:spacing w:before="240" w:after="60" w:line="240" w:lineRule="auto"/>
              <w:jc w:val="center"/>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NE</w:t>
            </w:r>
          </w:p>
        </w:tc>
      </w:tr>
      <w:tr w:rsidR="00313A88" w:rsidRPr="00B9128B" w14:paraId="7B3C3A5D" w14:textId="77777777" w:rsidTr="00AF76F2">
        <w:tc>
          <w:tcPr>
            <w:tcW w:w="4078" w:type="dxa"/>
            <w:tcBorders>
              <w:top w:val="single" w:sz="4" w:space="0" w:color="669999"/>
              <w:left w:val="single" w:sz="4" w:space="0" w:color="669999"/>
              <w:bottom w:val="single" w:sz="4" w:space="0" w:color="669999"/>
            </w:tcBorders>
            <w:shd w:val="clear" w:color="auto" w:fill="auto"/>
          </w:tcPr>
          <w:p w14:paraId="38B051D9" w14:textId="77777777" w:rsidR="00313A88" w:rsidRPr="00B9128B"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w:t>
            </w:r>
          </w:p>
          <w:p w14:paraId="516852F6" w14:textId="77777777" w:rsidR="00313A88" w:rsidRPr="00B9128B" w:rsidRDefault="00313A88" w:rsidP="00B26F64">
            <w:pPr>
              <w:suppressAutoHyphens/>
              <w:spacing w:after="0" w:line="240" w:lineRule="auto"/>
              <w:rPr>
                <w:rFonts w:ascii="Tahoma" w:eastAsia="Times New Roman" w:hAnsi="Tahoma" w:cs="Tahoma"/>
                <w:color w:val="000000"/>
                <w:kern w:val="0"/>
                <w:sz w:val="18"/>
                <w:szCs w:val="18"/>
                <w:lang w:eastAsia="zh-CN"/>
                <w14:ligatures w14:val="none"/>
              </w:rPr>
            </w:pP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A43846E" w14:textId="77777777" w:rsidR="00313A88" w:rsidRPr="00B9128B" w:rsidRDefault="00313A88" w:rsidP="00B26F64">
            <w:pPr>
              <w:suppressAutoHyphens/>
              <w:spacing w:after="0" w:line="240" w:lineRule="auto"/>
              <w:jc w:val="center"/>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w:t>
            </w:r>
          </w:p>
        </w:tc>
      </w:tr>
    </w:tbl>
    <w:p w14:paraId="7BAAD979"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p w14:paraId="096197FB"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2D4940A8" w14:textId="77777777" w:rsidTr="00AF76F2">
        <w:tc>
          <w:tcPr>
            <w:tcW w:w="9062" w:type="dxa"/>
            <w:shd w:val="clear" w:color="auto" w:fill="99CC00"/>
          </w:tcPr>
          <w:p w14:paraId="00D95973" w14:textId="51647309"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2.6.1. Opis sklopov </w:t>
            </w:r>
          </w:p>
        </w:tc>
      </w:tr>
    </w:tbl>
    <w:p w14:paraId="05DB15EB"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13A88" w:rsidRPr="00B9128B" w14:paraId="4963C6AD" w14:textId="77777777" w:rsidTr="00313A88">
        <w:tc>
          <w:tcPr>
            <w:tcW w:w="9062" w:type="dxa"/>
          </w:tcPr>
          <w:p w14:paraId="6748020A" w14:textId="77777777" w:rsidR="00313A88" w:rsidRPr="00B9128B"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p>
          <w:p w14:paraId="0E17FD79" w14:textId="5083174B" w:rsidR="00313A88" w:rsidRPr="00B9128B" w:rsidRDefault="00313A88" w:rsidP="00B26F64">
            <w:pPr>
              <w:keepNext/>
              <w:suppressAutoHyphens/>
              <w:jc w:val="both"/>
              <w:outlineLvl w:val="0"/>
              <w:rPr>
                <w:rFonts w:ascii="Tahoma" w:eastAsia="Times New Roman" w:hAnsi="Tahoma" w:cs="Tahoma"/>
                <w:b/>
                <w:bCs/>
                <w:color w:val="000000"/>
                <w:sz w:val="18"/>
                <w:szCs w:val="18"/>
                <w:lang w:eastAsia="zh-CN"/>
                <w14:ligatures w14:val="none"/>
              </w:rPr>
            </w:pPr>
            <w:r w:rsidRPr="00B9128B">
              <w:rPr>
                <w:rFonts w:ascii="Tahoma" w:eastAsia="Times New Roman" w:hAnsi="Tahoma" w:cs="Tahoma"/>
                <w:b/>
                <w:bCs/>
                <w:color w:val="000000"/>
                <w:sz w:val="18"/>
                <w:szCs w:val="18"/>
                <w:lang w:eastAsia="zh-CN"/>
                <w14:ligatures w14:val="none"/>
              </w:rPr>
              <w:t>/</w:t>
            </w:r>
          </w:p>
        </w:tc>
      </w:tr>
    </w:tbl>
    <w:p w14:paraId="6ADE1B54"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shd w:val="clear" w:color="auto" w:fill="99CC00"/>
        <w:tblLook w:val="04A0" w:firstRow="1" w:lastRow="0" w:firstColumn="1" w:lastColumn="0" w:noHBand="0" w:noVBand="1"/>
      </w:tblPr>
      <w:tblGrid>
        <w:gridCol w:w="9062"/>
      </w:tblGrid>
      <w:tr w:rsidR="00313A88" w:rsidRPr="00B9128B" w14:paraId="670D08A7" w14:textId="77777777" w:rsidTr="00AF76F2">
        <w:tc>
          <w:tcPr>
            <w:tcW w:w="9062" w:type="dxa"/>
            <w:shd w:val="clear" w:color="auto" w:fill="99CC00"/>
          </w:tcPr>
          <w:p w14:paraId="68502E4C" w14:textId="30AC8724" w:rsidR="00313A88" w:rsidRPr="00B9128B" w:rsidRDefault="00313A88" w:rsidP="00B26F64">
            <w:pPr>
              <w:keepNext/>
              <w:shd w:val="clear" w:color="auto" w:fill="99CC00"/>
              <w:suppressAutoHyphens/>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2.7. Opredelitev (opis,način in lokacija posla) </w:t>
            </w:r>
          </w:p>
        </w:tc>
      </w:tr>
    </w:tbl>
    <w:p w14:paraId="32989505" w14:textId="77777777" w:rsidR="00313A88" w:rsidRPr="00B9128B" w:rsidRDefault="00313A88" w:rsidP="00B26F64">
      <w:pPr>
        <w:keepNext/>
        <w:suppressAutoHyphens/>
        <w:spacing w:after="0" w:line="240" w:lineRule="auto"/>
        <w:jc w:val="both"/>
        <w:outlineLvl w:val="0"/>
        <w:rPr>
          <w:rFonts w:ascii="Tahoma" w:eastAsia="Times New Roman" w:hAnsi="Tahoma" w:cs="Tahoma"/>
          <w:b/>
          <w:bCs/>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63D6A49C" w14:textId="77777777" w:rsidTr="00A75378">
        <w:tc>
          <w:tcPr>
            <w:tcW w:w="9062" w:type="dxa"/>
            <w:shd w:val="clear" w:color="auto" w:fill="99CC00"/>
          </w:tcPr>
          <w:p w14:paraId="7FC92D2A" w14:textId="276213AF"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2</w:t>
            </w:r>
            <w:r w:rsidRPr="00B9128B">
              <w:rPr>
                <w:rFonts w:ascii="Tahoma" w:eastAsia="Calibri" w:hAnsi="Tahoma" w:cs="Tahoma"/>
                <w:kern w:val="0"/>
                <w:sz w:val="18"/>
                <w:szCs w:val="18"/>
                <w:lang w:eastAsia="zh-CN"/>
                <w14:ligatures w14:val="none"/>
              </w:rPr>
              <w:t>.7.1. Opis</w:t>
            </w:r>
          </w:p>
        </w:tc>
      </w:tr>
    </w:tbl>
    <w:p w14:paraId="7897D406" w14:textId="77777777" w:rsidR="009A5B32" w:rsidRPr="00B9128B"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D6501BB" w14:textId="26725D12"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Specifikacija medicinskih pripomočkov se nahaja v Go-Soft pod šifro razpisa: </w:t>
      </w:r>
      <w:r w:rsidR="009C7D16" w:rsidRPr="00B9128B">
        <w:rPr>
          <w:rFonts w:ascii="Tahoma" w:eastAsia="Times New Roman" w:hAnsi="Tahoma" w:cs="Tahoma"/>
          <w:bCs/>
          <w:color w:val="000000"/>
          <w:kern w:val="0"/>
          <w:sz w:val="18"/>
          <w:szCs w:val="18"/>
          <w:lang w:eastAsia="zh-CN"/>
          <w14:ligatures w14:val="none"/>
        </w:rPr>
        <w:t>1556NP</w:t>
      </w:r>
    </w:p>
    <w:p w14:paraId="078E417E" w14:textId="77777777" w:rsidR="00A75378" w:rsidRPr="00B9128B" w:rsidRDefault="00A75378" w:rsidP="00B26F64">
      <w:pPr>
        <w:suppressAutoHyphens/>
        <w:spacing w:after="0" w:line="240" w:lineRule="auto"/>
        <w:jc w:val="both"/>
        <w:rPr>
          <w:rFonts w:ascii="Tahoma" w:eastAsia="Calibri" w:hAnsi="Tahoma" w:cs="Tahoma"/>
          <w:kern w:val="0"/>
          <w:sz w:val="18"/>
          <w:szCs w:val="18"/>
          <w14:ligatures w14:val="none"/>
        </w:rPr>
      </w:pPr>
      <w:r w:rsidRPr="00B9128B">
        <w:rPr>
          <w:rFonts w:ascii="Tahoma" w:eastAsia="Times New Roman" w:hAnsi="Tahoma" w:cs="Tahoma"/>
          <w:bCs/>
          <w:color w:val="000000"/>
          <w:kern w:val="0"/>
          <w:sz w:val="18"/>
          <w:szCs w:val="18"/>
          <w:lang w:eastAsia="zh-CN"/>
          <w14:ligatures w14:val="none"/>
        </w:rPr>
        <w:t>(povezava:</w:t>
      </w:r>
      <w:r w:rsidRPr="00B9128B">
        <w:rPr>
          <w:rFonts w:ascii="Calibri" w:eastAsia="Calibri" w:hAnsi="Calibri" w:cs="Calibri"/>
          <w:b/>
          <w:bCs/>
          <w:kern w:val="0"/>
          <w14:ligatures w14:val="none"/>
        </w:rPr>
        <w:t xml:space="preserve"> </w:t>
      </w:r>
      <w:hyperlink r:id="rId9" w:history="1">
        <w:r w:rsidRPr="00B9128B">
          <w:rPr>
            <w:rFonts w:ascii="Tahoma" w:eastAsia="Calibri" w:hAnsi="Tahoma" w:cs="Tahoma"/>
            <w:b/>
            <w:bCs/>
            <w:color w:val="0000FF"/>
            <w:kern w:val="0"/>
            <w:sz w:val="18"/>
            <w:szCs w:val="18"/>
            <w:u w:val="single"/>
            <w14:ligatures w14:val="none"/>
          </w:rPr>
          <w:t>https://sjn.bolnisnica-go.si/jr/</w:t>
        </w:r>
      </w:hyperlink>
      <w:r w:rsidRPr="00B9128B">
        <w:rPr>
          <w:rFonts w:ascii="Tahoma" w:eastAsia="Calibri" w:hAnsi="Tahoma" w:cs="Tahoma"/>
          <w:kern w:val="0"/>
          <w:sz w:val="18"/>
          <w:szCs w:val="18"/>
          <w14:ligatures w14:val="none"/>
        </w:rPr>
        <w:t>).</w:t>
      </w:r>
    </w:p>
    <w:p w14:paraId="17A6A695"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F5161E4" w14:textId="52CE787C" w:rsidR="00A75378" w:rsidRPr="00B9128B"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Klasifikacija:</w:t>
      </w:r>
      <w:r w:rsidRPr="00B9128B">
        <w:rPr>
          <w:rFonts w:ascii="Tahoma" w:eastAsia="Times New Roman" w:hAnsi="Tahoma" w:cs="Tahoma"/>
          <w:color w:val="000000"/>
          <w:kern w:val="0"/>
          <w:sz w:val="18"/>
          <w:szCs w:val="18"/>
          <w:lang w:eastAsia="zh-CN"/>
          <w14:ligatures w14:val="none"/>
        </w:rPr>
        <w:t xml:space="preserve"> </w:t>
      </w:r>
      <w:r w:rsidR="00113453" w:rsidRPr="00113453">
        <w:rPr>
          <w:rFonts w:ascii="Tahoma" w:eastAsia="Times New Roman" w:hAnsi="Tahoma" w:cs="Tahoma"/>
          <w:bCs/>
          <w:noProof w:val="0"/>
          <w:color w:val="000000"/>
          <w:kern w:val="0"/>
          <w:sz w:val="18"/>
          <w:szCs w:val="18"/>
          <w:lang w:eastAsia="zh-CN"/>
          <w14:ligatures w14:val="none"/>
        </w:rPr>
        <w:t xml:space="preserve">ANL06G- MP za </w:t>
      </w:r>
      <w:r w:rsidR="00AE5E94">
        <w:rPr>
          <w:rFonts w:ascii="Tahoma" w:eastAsia="Times New Roman" w:hAnsi="Tahoma" w:cs="Tahoma"/>
          <w:bCs/>
          <w:noProof w:val="0"/>
          <w:color w:val="000000"/>
          <w:kern w:val="0"/>
          <w:sz w:val="18"/>
          <w:szCs w:val="18"/>
          <w:lang w:eastAsia="zh-CN"/>
          <w14:ligatures w14:val="none"/>
        </w:rPr>
        <w:t>endoskopsko urologijo</w:t>
      </w:r>
      <w:r w:rsidRPr="00B9128B">
        <w:rPr>
          <w:rFonts w:ascii="Tahoma" w:eastAsia="Times New Roman" w:hAnsi="Tahoma" w:cs="Tahoma"/>
          <w:bCs/>
          <w:color w:val="000000"/>
          <w:kern w:val="0"/>
          <w:sz w:val="18"/>
          <w:szCs w:val="18"/>
          <w:lang w:eastAsia="zh-CN"/>
          <w14:ligatures w14:val="none"/>
        </w:rPr>
        <w:t>.</w:t>
      </w:r>
    </w:p>
    <w:p w14:paraId="202557C6" w14:textId="77777777" w:rsidR="00A75378" w:rsidRPr="00B9128B"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bookmarkStart w:id="1" w:name="_Hlk40957217"/>
      <w:r w:rsidRPr="00B9128B">
        <w:rPr>
          <w:rFonts w:ascii="Tahoma" w:eastAsia="Times New Roman" w:hAnsi="Tahoma" w:cs="Tahoma"/>
          <w:color w:val="000000"/>
          <w:kern w:val="0"/>
          <w:sz w:val="18"/>
          <w:szCs w:val="18"/>
          <w:lang w:eastAsia="zh-CN"/>
          <w14:ligatures w14:val="none"/>
        </w:rPr>
        <w:t>Naročnik v spletni aplikaciji omogoča iskanje medicinskih pripomočkov glede na zgoraj navedene klasifikacijske skupine!</w:t>
      </w:r>
    </w:p>
    <w:bookmarkEnd w:id="1"/>
    <w:p w14:paraId="53A508CA"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D4F209E" w14:textId="77777777" w:rsidR="00A75378" w:rsidRPr="00B9128B" w:rsidRDefault="00A75378"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Strokovne zahteve za posamezni medicinski pripomoček se prikažejo v spletni aplikaciji s klikom na šifro medicinskega pripomočka (opomba). </w:t>
      </w:r>
    </w:p>
    <w:p w14:paraId="5FA35B89"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Morebitno sklicevanje na posamezno blagovno znamko v opisu medicinskega pripomočka predstavlja zgolj informacijo o vrsti artikla. Naročnik skladno z veljavno zakonodajo dopušča ponudbo enakovrednega medicinskega pripomočka. Zapisani številčni podatki v opisu medicinskega pripomočka morajo biti izpolnjeni v celoti.</w:t>
      </w:r>
      <w:r w:rsidRPr="00B9128B">
        <w:rPr>
          <w:rFonts w:ascii="Tahoma" w:eastAsia="Times New Roman" w:hAnsi="Tahoma" w:cs="Tahoma"/>
          <w:color w:val="000000"/>
          <w:kern w:val="0"/>
          <w:sz w:val="18"/>
          <w:szCs w:val="18"/>
          <w:lang w:eastAsia="zh-CN"/>
          <w14:ligatures w14:val="none"/>
        </w:rPr>
        <w:t xml:space="preserve"> </w:t>
      </w:r>
      <w:r w:rsidRPr="00B9128B">
        <w:rPr>
          <w:rFonts w:ascii="Tahoma" w:eastAsia="Times New Roman" w:hAnsi="Tahoma" w:cs="Tahoma"/>
          <w:bCs/>
          <w:color w:val="000000"/>
          <w:kern w:val="0"/>
          <w:sz w:val="18"/>
          <w:szCs w:val="18"/>
          <w:lang w:eastAsia="zh-CN"/>
          <w14:ligatures w14:val="none"/>
        </w:rPr>
        <w:t xml:space="preserve"> </w:t>
      </w:r>
    </w:p>
    <w:p w14:paraId="4AA4BF36" w14:textId="77777777" w:rsidR="00A75378" w:rsidRPr="00B9128B" w:rsidRDefault="00A75378" w:rsidP="00B26F64">
      <w:pPr>
        <w:suppressAutoHyphens/>
        <w:spacing w:after="0" w:line="240" w:lineRule="auto"/>
        <w:jc w:val="both"/>
        <w:rPr>
          <w:rFonts w:ascii="Tahoma" w:eastAsia="Times New Roman" w:hAnsi="Tahoma" w:cs="Tahoma"/>
          <w:b/>
          <w:bCs/>
          <w:color w:val="000000"/>
          <w:kern w:val="0"/>
          <w:sz w:val="18"/>
          <w:szCs w:val="18"/>
          <w:highlight w:val="yellow"/>
          <w:lang w:eastAsia="zh-CN"/>
          <w14:ligatures w14:val="none"/>
        </w:rPr>
      </w:pPr>
    </w:p>
    <w:p w14:paraId="71D89F92" w14:textId="18BC913B" w:rsidR="00313A88" w:rsidRPr="00B9128B"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r w:rsidRPr="00B9128B">
        <w:rPr>
          <w:rFonts w:ascii="Tahoma" w:eastAsia="Times New Roman" w:hAnsi="Tahoma" w:cs="Tahoma"/>
          <w:b/>
          <w:bCs/>
          <w:color w:val="000000"/>
          <w:kern w:val="0"/>
          <w:sz w:val="18"/>
          <w:szCs w:val="18"/>
          <w:lang w:eastAsia="zh-CN"/>
          <w14:ligatures w14:val="none"/>
        </w:rPr>
        <w:t>Ponudniki, ki bodo oddali ponudbo lahko oddajo ponudbo za posamezni art. v sklopu (šifri JR).</w:t>
      </w:r>
    </w:p>
    <w:p w14:paraId="3158E5FA" w14:textId="77777777" w:rsidR="00A75378" w:rsidRPr="00B9128B" w:rsidRDefault="00A75378" w:rsidP="00B26F64">
      <w:pPr>
        <w:keepNext/>
        <w:suppressAutoHyphens/>
        <w:spacing w:after="0" w:line="240" w:lineRule="auto"/>
        <w:jc w:val="both"/>
        <w:outlineLvl w:val="0"/>
        <w:rPr>
          <w:rFonts w:ascii="Tahoma" w:eastAsia="Times New Roman" w:hAnsi="Tahoma" w:cs="Tahoma"/>
          <w:b/>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6FA23ABD" w14:textId="77777777" w:rsidTr="00A75378">
        <w:tc>
          <w:tcPr>
            <w:tcW w:w="9062" w:type="dxa"/>
            <w:shd w:val="clear" w:color="auto" w:fill="99CC00"/>
          </w:tcPr>
          <w:p w14:paraId="28D0DC5A" w14:textId="7899E55B"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2.7.2. Lokacija</w:t>
            </w:r>
          </w:p>
        </w:tc>
      </w:tr>
    </w:tbl>
    <w:p w14:paraId="52A246E8" w14:textId="77777777" w:rsidR="009A5B32" w:rsidRPr="00B9128B" w:rsidRDefault="009A5B32"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B70334C" w14:textId="5D1D9321"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Dostava DDP z DDV naslov naročnika Splošna bolnišnica »Dr. Franca Derganca« Nova Gorica, Ulica padlih borcev 13/a, 5290 Šempeter pri Gorici –  lekarna - ura dostave vsak delovni dan  (pon.-pet.) med 7,00 in 15,00 (razloženo). </w:t>
      </w:r>
    </w:p>
    <w:p w14:paraId="10A32B0B" w14:textId="151C4C11" w:rsidR="00A75378" w:rsidRPr="00B9128B" w:rsidRDefault="00A75378" w:rsidP="0070613A">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6C04F761" w14:textId="77777777" w:rsidTr="00A75378">
        <w:tc>
          <w:tcPr>
            <w:tcW w:w="9062" w:type="dxa"/>
            <w:shd w:val="clear" w:color="auto" w:fill="99CC00"/>
          </w:tcPr>
          <w:p w14:paraId="78082875" w14:textId="5609E19D"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2.7.3. Način</w:t>
            </w:r>
          </w:p>
        </w:tc>
      </w:tr>
    </w:tbl>
    <w:p w14:paraId="4AC405C1" w14:textId="77777777" w:rsidR="009A5B32" w:rsidRPr="00B9128B" w:rsidRDefault="009A5B32"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487B2A9" w14:textId="39609F17" w:rsidR="002D4D31"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w:t>
      </w:r>
    </w:p>
    <w:p w14:paraId="2C7E0A99" w14:textId="3B02C68C"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predmet okvirnega sporazuma/pogodbe, kupoval po cenah in po pogojih dobave, kot je to navedeno v tem okvirnem sporazumu/pogodbi, ki je sestavni del razpisne dokumentacije.</w:t>
      </w:r>
    </w:p>
    <w:p w14:paraId="26052C8A" w14:textId="77777777"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4C464D76" w14:textId="77777777" w:rsidTr="00A75378">
        <w:tc>
          <w:tcPr>
            <w:tcW w:w="9062" w:type="dxa"/>
            <w:shd w:val="clear" w:color="auto" w:fill="99CC00"/>
          </w:tcPr>
          <w:p w14:paraId="660E43A7" w14:textId="7C23FA2A"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 Razpisna dokumentacija (RD)</w:t>
            </w:r>
          </w:p>
        </w:tc>
      </w:tr>
    </w:tbl>
    <w:p w14:paraId="1EEB0662" w14:textId="77777777" w:rsidR="009A5B32" w:rsidRPr="00B9128B" w:rsidRDefault="009A5B32" w:rsidP="00B26F64">
      <w:pPr>
        <w:suppressAutoHyphens/>
        <w:autoSpaceDN w:val="0"/>
        <w:spacing w:after="0" w:line="240" w:lineRule="auto"/>
        <w:jc w:val="both"/>
        <w:textAlignment w:val="baseline"/>
        <w:rPr>
          <w:rFonts w:ascii="Tahoma" w:eastAsia="Aptos" w:hAnsi="Tahoma" w:cs="Tahoma"/>
          <w:kern w:val="3"/>
          <w:sz w:val="18"/>
          <w:szCs w:val="18"/>
          <w14:ligatures w14:val="none"/>
        </w:rPr>
      </w:pPr>
    </w:p>
    <w:p w14:paraId="6EFA3471" w14:textId="69D86541" w:rsidR="00A75378" w:rsidRPr="00B9128B" w:rsidRDefault="00EE3CEF" w:rsidP="009C7D16">
      <w:pPr>
        <w:spacing w:after="0"/>
        <w:jc w:val="both"/>
        <w:rPr>
          <w:rFonts w:ascii="Tahoma" w:hAnsi="Tahoma" w:cs="Tahoma"/>
          <w:sz w:val="18"/>
          <w:szCs w:val="18"/>
        </w:rPr>
      </w:pPr>
      <w:r w:rsidRPr="00B9128B">
        <w:rPr>
          <w:rFonts w:ascii="Tahoma" w:eastAsia="Aptos" w:hAnsi="Tahoma" w:cs="Tahoma"/>
          <w:kern w:val="3"/>
          <w:sz w:val="18"/>
          <w:szCs w:val="18"/>
          <w14:ligatures w14:val="none"/>
        </w:rPr>
        <w:t xml:space="preserve">Gospodarski subjekti naj razpisno dokumentacijo skrbno preučijo in kakršne koli morebitne nejasnosti ali nestrinjanja z njo naročniku sporočijo preko Portala javnih naročil, do poteka roka za postavljanje vprašanj. V </w:t>
      </w:r>
      <w:r w:rsidRPr="00B9128B">
        <w:rPr>
          <w:rFonts w:ascii="Tahoma" w:hAnsi="Tahoma" w:cs="Tahoma"/>
          <w:sz w:val="18"/>
          <w:szCs w:val="18"/>
        </w:rPr>
        <w:t>nasprotnem primeru se šteje, da je razpisna dokumentacija jasna in se gospodarski subjekt z njo strinja.</w:t>
      </w:r>
    </w:p>
    <w:p w14:paraId="4DF6B715" w14:textId="77777777" w:rsidR="009C7D16" w:rsidRPr="00B9128B" w:rsidRDefault="009C7D16" w:rsidP="009C7D16">
      <w:pPr>
        <w:spacing w:after="0"/>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4475A8A1" w14:textId="77777777" w:rsidTr="00A75378">
        <w:tc>
          <w:tcPr>
            <w:tcW w:w="9062" w:type="dxa"/>
            <w:shd w:val="clear" w:color="auto" w:fill="99CC00"/>
          </w:tcPr>
          <w:p w14:paraId="2AFCEF50" w14:textId="025961A8" w:rsidR="00A75378" w:rsidRPr="00B9128B" w:rsidRDefault="00A75378" w:rsidP="009C7D16">
            <w:pPr>
              <w:jc w:val="both"/>
              <w:rPr>
                <w:rFonts w:ascii="Tahoma" w:hAnsi="Tahoma" w:cs="Tahoma"/>
                <w:sz w:val="18"/>
                <w:szCs w:val="18"/>
              </w:rPr>
            </w:pPr>
            <w:r w:rsidRPr="00B9128B">
              <w:rPr>
                <w:rFonts w:ascii="Tahoma" w:hAnsi="Tahoma" w:cs="Tahoma"/>
                <w:sz w:val="18"/>
                <w:szCs w:val="18"/>
              </w:rPr>
              <w:t>3.1. Dokumentacijo v zvezi z oddajo javnega naročila sestavjajo spodaj navedeni obrazci</w:t>
            </w:r>
          </w:p>
        </w:tc>
      </w:tr>
    </w:tbl>
    <w:p w14:paraId="76BB55ED" w14:textId="77777777" w:rsidR="009A5B32" w:rsidRPr="00B9128B" w:rsidRDefault="009A5B32" w:rsidP="009C7D16">
      <w:pPr>
        <w:spacing w:after="0" w:line="240" w:lineRule="auto"/>
        <w:jc w:val="both"/>
        <w:rPr>
          <w:rFonts w:ascii="Tahoma" w:hAnsi="Tahoma" w:cs="Tahoma"/>
          <w:sz w:val="18"/>
          <w:szCs w:val="18"/>
        </w:rPr>
      </w:pPr>
    </w:p>
    <w:p w14:paraId="562E8AF3" w14:textId="0794E900"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1. Navodilo za izdelavo ponudbe;</w:t>
      </w:r>
    </w:p>
    <w:p w14:paraId="52955FF9"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2. Izjava NMV;</w:t>
      </w:r>
    </w:p>
    <w:p w14:paraId="478FA92D"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3. Okvirni sporazum;</w:t>
      </w:r>
    </w:p>
    <w:p w14:paraId="6D59F564"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4. Izjava podatki o udeležbi;</w:t>
      </w:r>
    </w:p>
    <w:p w14:paraId="2F27F990" w14:textId="0DCE3C3B"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5.</w:t>
      </w:r>
      <w:r w:rsidR="00113453">
        <w:rPr>
          <w:rFonts w:ascii="Tahoma" w:hAnsi="Tahoma" w:cs="Tahoma"/>
          <w:sz w:val="18"/>
          <w:szCs w:val="18"/>
        </w:rPr>
        <w:t xml:space="preserve"> </w:t>
      </w:r>
      <w:r w:rsidRPr="00B9128B">
        <w:rPr>
          <w:rFonts w:ascii="Tahoma" w:hAnsi="Tahoma" w:cs="Tahoma"/>
          <w:sz w:val="18"/>
          <w:szCs w:val="18"/>
        </w:rPr>
        <w:t>Menična izjava s pooblastilom za dobro izvedbo pogodbenih obveznosti;</w:t>
      </w:r>
    </w:p>
    <w:p w14:paraId="2B9DC315"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6. Izjava o odsotnosti osebnih povezav;</w:t>
      </w:r>
    </w:p>
    <w:p w14:paraId="5E51D831"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7. Specifikacije razpisanih artiklov (Predračun):</w:t>
      </w:r>
    </w:p>
    <w:p w14:paraId="04DFA84C" w14:textId="01B3CD52" w:rsidR="00A75378" w:rsidRPr="00113453" w:rsidRDefault="00A75378" w:rsidP="00113453">
      <w:pPr>
        <w:pStyle w:val="Odstavekseznama"/>
        <w:numPr>
          <w:ilvl w:val="0"/>
          <w:numId w:val="3"/>
        </w:numPr>
        <w:spacing w:after="0" w:line="240" w:lineRule="auto"/>
        <w:jc w:val="both"/>
        <w:rPr>
          <w:rFonts w:ascii="Tahoma" w:hAnsi="Tahoma" w:cs="Tahoma"/>
          <w:sz w:val="18"/>
          <w:szCs w:val="18"/>
        </w:rPr>
      </w:pPr>
      <w:r w:rsidRPr="00113453">
        <w:rPr>
          <w:rFonts w:ascii="Tahoma" w:hAnsi="Tahoma" w:cs="Tahoma"/>
          <w:sz w:val="18"/>
          <w:szCs w:val="18"/>
        </w:rPr>
        <w:t xml:space="preserve">Specifikacije razpisanih artiklov </w:t>
      </w:r>
      <w:r w:rsidR="009C7D16" w:rsidRPr="00113453">
        <w:rPr>
          <w:rFonts w:ascii="Tahoma" w:hAnsi="Tahoma" w:cs="Tahoma"/>
          <w:sz w:val="18"/>
          <w:szCs w:val="18"/>
        </w:rPr>
        <w:t>1556NP</w:t>
      </w:r>
      <w:r w:rsidRPr="00113453">
        <w:rPr>
          <w:rFonts w:ascii="Tahoma" w:hAnsi="Tahoma" w:cs="Tahoma"/>
          <w:sz w:val="18"/>
          <w:szCs w:val="18"/>
        </w:rPr>
        <w:t>.xls;</w:t>
      </w:r>
    </w:p>
    <w:p w14:paraId="71E20827"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Specifikacije razpisanih artiklov so dostopne na  povezavi: https://sjn.bolnisnica-go.si/jr/)</w:t>
      </w:r>
    </w:p>
    <w:p w14:paraId="075FA4F3"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8. Lastna izjava</w:t>
      </w:r>
    </w:p>
    <w:p w14:paraId="61DBE1CC" w14:textId="7B47BD9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9. sestavni del dokumentacije v zvezi z oddajo javnega naročila so tudi vse morebitne spremembe, dopolnitve, popravki dokumentacije ter dodatna pojasnila.</w:t>
      </w:r>
    </w:p>
    <w:p w14:paraId="0136C86A" w14:textId="77777777" w:rsidR="00A75378" w:rsidRPr="00B9128B" w:rsidRDefault="00A75378" w:rsidP="009C7D16">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706633E3" w14:textId="77777777" w:rsidTr="00A75378">
        <w:tc>
          <w:tcPr>
            <w:tcW w:w="9062" w:type="dxa"/>
            <w:shd w:val="clear" w:color="auto" w:fill="99CC00"/>
          </w:tcPr>
          <w:p w14:paraId="038DC25E" w14:textId="01DDD5D6" w:rsidR="00A75378" w:rsidRPr="00B9128B" w:rsidRDefault="00A75378" w:rsidP="009C7D16">
            <w:pPr>
              <w:jc w:val="both"/>
              <w:rPr>
                <w:rFonts w:ascii="Tahoma" w:hAnsi="Tahoma" w:cs="Tahoma"/>
                <w:sz w:val="18"/>
                <w:szCs w:val="18"/>
              </w:rPr>
            </w:pPr>
            <w:r w:rsidRPr="00B9128B">
              <w:rPr>
                <w:rFonts w:ascii="Tahoma" w:hAnsi="Tahoma" w:cs="Tahoma"/>
                <w:sz w:val="18"/>
                <w:szCs w:val="18"/>
              </w:rPr>
              <w:t>3.2. Pridobitev RD</w:t>
            </w:r>
          </w:p>
        </w:tc>
      </w:tr>
    </w:tbl>
    <w:p w14:paraId="6ABD9F4B" w14:textId="77777777" w:rsidR="009A5B32" w:rsidRPr="00B9128B" w:rsidRDefault="009A5B32" w:rsidP="009C7D16">
      <w:pPr>
        <w:spacing w:after="0" w:line="240" w:lineRule="auto"/>
        <w:jc w:val="both"/>
        <w:rPr>
          <w:rFonts w:ascii="Tahoma" w:hAnsi="Tahoma" w:cs="Tahoma"/>
          <w:sz w:val="18"/>
          <w:szCs w:val="18"/>
        </w:rPr>
      </w:pPr>
    </w:p>
    <w:p w14:paraId="14C7759D" w14:textId="540BFB89" w:rsidR="00EE3CEF" w:rsidRPr="00B9128B" w:rsidRDefault="00EE3CEF" w:rsidP="009C7D16">
      <w:pPr>
        <w:spacing w:after="0" w:line="240" w:lineRule="auto"/>
        <w:jc w:val="both"/>
        <w:rPr>
          <w:rFonts w:ascii="Tahoma" w:hAnsi="Tahoma" w:cs="Tahoma"/>
          <w:sz w:val="18"/>
          <w:szCs w:val="18"/>
        </w:rPr>
      </w:pPr>
      <w:r w:rsidRPr="00B9128B">
        <w:rPr>
          <w:rFonts w:ascii="Tahoma" w:hAnsi="Tahoma" w:cs="Tahoma"/>
          <w:sz w:val="18"/>
          <w:szCs w:val="18"/>
        </w:rPr>
        <w:t xml:space="preserve">Razpisna dokumentacija, vključno s tehnično dokumentacijo, je ponudnikom na voljo na: </w:t>
      </w:r>
    </w:p>
    <w:p w14:paraId="1775D266" w14:textId="00BE04B6"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 xml:space="preserve">Portal javnih naročil (www.enarocanje.si) </w:t>
      </w:r>
    </w:p>
    <w:p w14:paraId="6D5A0D25" w14:textId="10D57D36"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spletna stran naročnika (</w:t>
      </w:r>
      <w:hyperlink r:id="rId10" w:history="1">
        <w:r w:rsidRPr="00B9128B">
          <w:rPr>
            <w:rStyle w:val="Hiperpovezava"/>
            <w:rFonts w:ascii="Tahoma" w:hAnsi="Tahoma" w:cs="Tahoma"/>
            <w:sz w:val="18"/>
            <w:szCs w:val="18"/>
          </w:rPr>
          <w:t>https://www.sbng.si</w:t>
        </w:r>
      </w:hyperlink>
      <w:r w:rsidRPr="00B9128B">
        <w:rPr>
          <w:rFonts w:ascii="Tahoma" w:hAnsi="Tahoma" w:cs="Tahoma"/>
          <w:sz w:val="18"/>
          <w:szCs w:val="18"/>
        </w:rPr>
        <w:t>)</w:t>
      </w:r>
    </w:p>
    <w:p w14:paraId="1B204D7B" w14:textId="77777777" w:rsidR="00A75378" w:rsidRPr="00B9128B" w:rsidRDefault="00A75378" w:rsidP="009C7D16">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4C7D5BB2" w14:textId="77777777" w:rsidTr="00A75378">
        <w:tc>
          <w:tcPr>
            <w:tcW w:w="9062" w:type="dxa"/>
            <w:shd w:val="clear" w:color="auto" w:fill="99CC00"/>
          </w:tcPr>
          <w:p w14:paraId="37C64622" w14:textId="731DA927" w:rsidR="00A75378" w:rsidRPr="00B9128B" w:rsidRDefault="00A75378" w:rsidP="009C7D16">
            <w:pPr>
              <w:jc w:val="both"/>
              <w:rPr>
                <w:rFonts w:ascii="Tahoma" w:hAnsi="Tahoma" w:cs="Tahoma"/>
                <w:sz w:val="18"/>
                <w:szCs w:val="18"/>
              </w:rPr>
            </w:pPr>
            <w:r w:rsidRPr="00B9128B">
              <w:rPr>
                <w:rFonts w:ascii="Tahoma" w:hAnsi="Tahoma" w:cs="Tahoma"/>
                <w:sz w:val="18"/>
                <w:szCs w:val="18"/>
              </w:rPr>
              <w:t>3.3. Način in čas vlaganja zahtev za dodatna pojasnila RD</w:t>
            </w:r>
          </w:p>
        </w:tc>
      </w:tr>
    </w:tbl>
    <w:p w14:paraId="04ABF613" w14:textId="77777777" w:rsidR="009A5B32" w:rsidRPr="00B9128B" w:rsidRDefault="009A5B32" w:rsidP="009C7D16">
      <w:pPr>
        <w:spacing w:after="0" w:line="240" w:lineRule="auto"/>
        <w:jc w:val="both"/>
        <w:rPr>
          <w:rFonts w:ascii="Tahoma" w:hAnsi="Tahoma" w:cs="Tahoma"/>
          <w:sz w:val="18"/>
          <w:szCs w:val="18"/>
        </w:rPr>
      </w:pPr>
    </w:p>
    <w:p w14:paraId="0DB3F192" w14:textId="1C42019B"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 xml:space="preserve">Ponudniki lahko zastavljajo vprašanja preko Portala javnih naročil www.enarocanje.si pri objavi predmetnega javnega naročila in sicer </w:t>
      </w:r>
      <w:r w:rsidRPr="00B9128B">
        <w:rPr>
          <w:rFonts w:ascii="Tahoma" w:hAnsi="Tahoma" w:cs="Tahoma"/>
          <w:b/>
          <w:bCs/>
          <w:sz w:val="18"/>
          <w:szCs w:val="18"/>
        </w:rPr>
        <w:t xml:space="preserve">do  </w:t>
      </w:r>
      <w:r w:rsidR="00E40BE2">
        <w:rPr>
          <w:rFonts w:ascii="Tahoma" w:hAnsi="Tahoma" w:cs="Tahoma"/>
          <w:b/>
          <w:bCs/>
          <w:sz w:val="18"/>
          <w:szCs w:val="18"/>
        </w:rPr>
        <w:t>08.05.2025</w:t>
      </w:r>
      <w:r w:rsidRPr="00B9128B">
        <w:rPr>
          <w:rFonts w:ascii="Tahoma" w:hAnsi="Tahoma" w:cs="Tahoma"/>
          <w:b/>
          <w:bCs/>
          <w:sz w:val="18"/>
          <w:szCs w:val="18"/>
        </w:rPr>
        <w:t xml:space="preserve"> do 12,00 ure.</w:t>
      </w:r>
    </w:p>
    <w:p w14:paraId="4B472A52"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Naročnik se ne zavezuje, da bo odgovarjal na vprašanja, ki ne bodo zastavljena na zgornji način.</w:t>
      </w:r>
    </w:p>
    <w:p w14:paraId="042F576F" w14:textId="45937633"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lastRenderedPageBreak/>
        <w:t xml:space="preserve">Naročnik bo na zahteve za dodatna pojasnila RD odgovoril najkasneje v zakonsko določenem roku, to je  </w:t>
      </w:r>
      <w:r w:rsidRPr="00B9128B">
        <w:rPr>
          <w:rFonts w:ascii="Tahoma" w:hAnsi="Tahoma" w:cs="Tahoma"/>
          <w:b/>
          <w:bCs/>
          <w:sz w:val="18"/>
          <w:szCs w:val="18"/>
        </w:rPr>
        <w:t xml:space="preserve">do </w:t>
      </w:r>
      <w:r w:rsidR="00E40BE2">
        <w:rPr>
          <w:rFonts w:ascii="Tahoma" w:hAnsi="Tahoma" w:cs="Tahoma"/>
          <w:b/>
          <w:bCs/>
          <w:sz w:val="18"/>
          <w:szCs w:val="18"/>
        </w:rPr>
        <w:t xml:space="preserve">12.05.2025 </w:t>
      </w:r>
      <w:r w:rsidRPr="00B9128B">
        <w:rPr>
          <w:rFonts w:ascii="Tahoma" w:hAnsi="Tahoma" w:cs="Tahoma"/>
          <w:b/>
          <w:bCs/>
          <w:sz w:val="18"/>
          <w:szCs w:val="18"/>
        </w:rPr>
        <w:t>do 14,00 ure</w:t>
      </w:r>
      <w:r w:rsidRPr="00B9128B">
        <w:rPr>
          <w:rFonts w:ascii="Tahoma" w:hAnsi="Tahoma" w:cs="Tahoma"/>
          <w:sz w:val="18"/>
          <w:szCs w:val="18"/>
        </w:rPr>
        <w:t xml:space="preserve">  preko Portala javnih naročil www.enarocanje.si pri objavi predmetnega javnega naročila.</w:t>
      </w:r>
    </w:p>
    <w:p w14:paraId="2739EBA2" w14:textId="77777777"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Na nepravočasne zahteve za pojasnila oz. na zahteve za pojasnila razpisne dokumentacije, ki ne bodo predložene na predpisani način, naročnik ne bo odgovarjal.</w:t>
      </w:r>
    </w:p>
    <w:p w14:paraId="52B96310" w14:textId="74116311" w:rsidR="00A75378" w:rsidRPr="00B9128B" w:rsidRDefault="00A75378" w:rsidP="009C7D16">
      <w:pPr>
        <w:spacing w:after="0" w:line="240" w:lineRule="auto"/>
        <w:jc w:val="both"/>
        <w:rPr>
          <w:rFonts w:ascii="Tahoma" w:hAnsi="Tahoma" w:cs="Tahoma"/>
          <w:sz w:val="18"/>
          <w:szCs w:val="18"/>
        </w:rPr>
      </w:pPr>
      <w:r w:rsidRPr="00B9128B">
        <w:rPr>
          <w:rFonts w:ascii="Tahoma" w:hAnsi="Tahoma" w:cs="Tahoma"/>
          <w:sz w:val="18"/>
          <w:szCs w:val="18"/>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p w14:paraId="21CEA673" w14:textId="77777777"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18791977" w14:textId="77777777" w:rsidTr="00A75378">
        <w:tc>
          <w:tcPr>
            <w:tcW w:w="9062" w:type="dxa"/>
            <w:shd w:val="clear" w:color="auto" w:fill="99CC00"/>
          </w:tcPr>
          <w:p w14:paraId="2B7DE9A5" w14:textId="5BB791B4" w:rsidR="00A75378" w:rsidRPr="00B9128B" w:rsidRDefault="00A75378"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3.4. Dokumentacija za ponudbo</w:t>
            </w:r>
            <w:r w:rsidRPr="00B9128B">
              <w:rPr>
                <w:rStyle w:val="Sprotnaopomba-sklic"/>
                <w:rFonts w:ascii="Tahoma" w:eastAsia="Times New Roman" w:hAnsi="Tahoma" w:cs="Tahoma"/>
                <w:color w:val="000000"/>
                <w:sz w:val="18"/>
                <w:szCs w:val="18"/>
                <w:lang w:eastAsia="zh-CN"/>
                <w14:ligatures w14:val="none"/>
              </w:rPr>
              <w:footnoteReference w:id="1"/>
            </w:r>
          </w:p>
        </w:tc>
      </w:tr>
    </w:tbl>
    <w:p w14:paraId="2E3FFCB6"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C43BF42"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Ponudnik v ponudbi priloži le dokumente, ki so navedeni v tej točki. Po pregledu ponudb bo naročnik najugodnejšega ponudnika pozval k predložitvi dokazil, kot je navedeno pri posameznih zahtevanih pogojih oziroma razlogih za izključitev.</w:t>
      </w:r>
    </w:p>
    <w:p w14:paraId="2E0D2BD5"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C1E04E6" w14:textId="4A575096"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Ponudnik, ki odda ponudbo, pod kazensko in materialno odgovornostjo jamči, da so vsi podatki in dokumenti, podani v ponudbi, resnični, in da priložena dokumentacija ustreza originalu. V nasprotnem primeru ponudnik naročniku /oziroma vsem posameznim naročnikom/ odgovarja za vso škodo, ki mu /jim/ je nastala.</w:t>
      </w:r>
    </w:p>
    <w:p w14:paraId="211E31A3" w14:textId="77777777" w:rsidR="001D0B30" w:rsidRPr="00B9128B" w:rsidRDefault="001D0B30" w:rsidP="001D0B30">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1B1E77C4" w14:textId="1F3F1241" w:rsidR="00A75378" w:rsidRPr="00B9128B" w:rsidRDefault="00A75378" w:rsidP="001D0B30">
      <w:pPr>
        <w:pStyle w:val="Odstavekseznama"/>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Izpolnjen, podpisan in žigosan obrazec »Izjava NMV« (izpolnjen in podpisan, za vsak gospodarski subjekt, ki bo vključen v izvedbo javnega naročila) </w:t>
      </w:r>
      <w:r w:rsidRPr="00B9128B">
        <w:rPr>
          <w:rFonts w:ascii="Tahoma" w:eastAsia="Times New Roman" w:hAnsi="Tahoma" w:cs="Tahoma"/>
          <w:b/>
          <w:bCs/>
          <w:color w:val="000000"/>
          <w:kern w:val="0"/>
          <w:sz w:val="18"/>
          <w:szCs w:val="18"/>
          <w:lang w:eastAsia="zh-CN"/>
          <w14:ligatures w14:val="none"/>
        </w:rPr>
        <w:t>(preko sistema eJN v pdf obliki predloži v razdelek</w:t>
      </w:r>
      <w:ins w:id="2" w:author="uporabnik" w:date="2020-06-16T12:16:00Z">
        <w:r w:rsidRPr="00B9128B">
          <w:rPr>
            <w:rFonts w:ascii="Tahoma" w:eastAsia="Times New Roman" w:hAnsi="Tahoma" w:cs="Tahoma"/>
            <w:b/>
            <w:bCs/>
            <w:color w:val="000000"/>
            <w:kern w:val="0"/>
            <w:sz w:val="18"/>
            <w:szCs w:val="18"/>
            <w:lang w:eastAsia="zh-CN"/>
            <w14:ligatures w14:val="none"/>
          </w:rPr>
          <w:t xml:space="preserve"> </w:t>
        </w:r>
      </w:ins>
      <w:r w:rsidRPr="00B9128B">
        <w:rPr>
          <w:rFonts w:ascii="Tahoma" w:eastAsia="Times New Roman" w:hAnsi="Tahoma" w:cs="Tahoma"/>
          <w:b/>
          <w:bCs/>
          <w:color w:val="000000"/>
          <w:kern w:val="0"/>
          <w:sz w:val="18"/>
          <w:szCs w:val="18"/>
          <w:lang w:eastAsia="zh-CN"/>
          <w14:ligatures w14:val="none"/>
        </w:rPr>
        <w:t>»Izjava-ponudnik« ali »Druge priloge«);</w:t>
      </w:r>
    </w:p>
    <w:p w14:paraId="7AE56714" w14:textId="77777777" w:rsidR="00A75378" w:rsidRPr="00B9128B" w:rsidRDefault="00A75378" w:rsidP="00B26F64">
      <w:pPr>
        <w:suppressAutoHyphens/>
        <w:spacing w:after="0" w:line="240" w:lineRule="auto"/>
        <w:ind w:left="720"/>
        <w:jc w:val="both"/>
        <w:rPr>
          <w:rFonts w:ascii="Tahoma" w:eastAsia="Times New Roman" w:hAnsi="Tahoma" w:cs="Tahoma"/>
          <w:bCs/>
          <w:color w:val="000000"/>
          <w:kern w:val="0"/>
          <w:sz w:val="18"/>
          <w:szCs w:val="18"/>
          <w:lang w:eastAsia="zh-CN"/>
          <w14:ligatures w14:val="none"/>
        </w:rPr>
      </w:pPr>
    </w:p>
    <w:p w14:paraId="4DB0520A"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Izpolnjen, podpisan in žigosan obrazec Okvirni sporazum </w:t>
      </w:r>
      <w:r w:rsidRPr="00B9128B">
        <w:rPr>
          <w:rFonts w:ascii="Tahoma" w:eastAsia="Times New Roman" w:hAnsi="Tahoma" w:cs="Tahoma"/>
          <w:b/>
          <w:bCs/>
          <w:color w:val="000000"/>
          <w:kern w:val="0"/>
          <w:sz w:val="18"/>
          <w:szCs w:val="18"/>
          <w:lang w:eastAsia="zh-CN"/>
          <w14:ligatures w14:val="none"/>
        </w:rPr>
        <w:t>(preko sistema eJN skeniranega v pdf. obliki predloži v razdelek »Druge priloge«)</w:t>
      </w:r>
      <w:r w:rsidRPr="00B9128B">
        <w:rPr>
          <w:rFonts w:ascii="Tahoma" w:eastAsia="Times New Roman" w:hAnsi="Tahoma" w:cs="Tahoma"/>
          <w:bCs/>
          <w:color w:val="000000"/>
          <w:kern w:val="0"/>
          <w:sz w:val="18"/>
          <w:szCs w:val="18"/>
          <w:lang w:eastAsia="zh-CN"/>
          <w14:ligatures w14:val="none"/>
        </w:rPr>
        <w:t>;</w:t>
      </w:r>
    </w:p>
    <w:p w14:paraId="00483981"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DD2C49B"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Predračun – izpolnjen, podpisan in žigosan izpis iz spletne aplikacije (seznam prijavljenih artiklov in ponudbene cene (</w:t>
      </w:r>
      <w:r w:rsidRPr="00B9128B">
        <w:rPr>
          <w:rFonts w:ascii="Tahoma" w:eastAsia="Times New Roman" w:hAnsi="Tahoma" w:cs="Tahoma"/>
          <w:b/>
          <w:color w:val="000000"/>
          <w:kern w:val="0"/>
          <w:sz w:val="18"/>
          <w:szCs w:val="18"/>
          <w:lang w:eastAsia="zh-CN"/>
          <w14:ligatures w14:val="none"/>
        </w:rPr>
        <w:t>v EUR brez DDV</w:t>
      </w:r>
      <w:r w:rsidRPr="00B9128B">
        <w:rPr>
          <w:rFonts w:ascii="Tahoma" w:eastAsia="Times New Roman" w:hAnsi="Tahoma" w:cs="Tahoma"/>
          <w:bCs/>
          <w:color w:val="000000"/>
          <w:kern w:val="0"/>
          <w:sz w:val="18"/>
          <w:szCs w:val="18"/>
          <w:lang w:eastAsia="zh-CN"/>
          <w14:ligatures w14:val="none"/>
        </w:rPr>
        <w:t xml:space="preserve">!)); v primeru razlikovanja med cenami v pisni obliki in cenami v sistemu Go-Soft, bo naročnik upošteval cene v pisni obliki </w:t>
      </w:r>
      <w:r w:rsidRPr="00B9128B">
        <w:rPr>
          <w:rFonts w:ascii="Tahoma" w:eastAsia="Times New Roman" w:hAnsi="Tahoma" w:cs="Tahoma"/>
          <w:b/>
          <w:bCs/>
          <w:color w:val="000000"/>
          <w:kern w:val="0"/>
          <w:sz w:val="18"/>
          <w:szCs w:val="18"/>
          <w:lang w:eastAsia="zh-CN"/>
          <w14:ligatures w14:val="none"/>
        </w:rPr>
        <w:t xml:space="preserve">(preko sistema eJN skeniranega v pdf. obliki predloži v razdelek »Predračun«. </w:t>
      </w:r>
    </w:p>
    <w:p w14:paraId="49CD57BC" w14:textId="77777777" w:rsidR="00A75378" w:rsidRPr="00B9128B" w:rsidRDefault="00A75378" w:rsidP="00B26F64">
      <w:pPr>
        <w:suppressAutoHyphens/>
        <w:spacing w:after="0" w:line="240" w:lineRule="auto"/>
        <w:ind w:left="720"/>
        <w:jc w:val="both"/>
        <w:rPr>
          <w:rFonts w:ascii="Verdana" w:eastAsia="Times New Roman" w:hAnsi="Verdana" w:cs="Arial"/>
          <w:color w:val="000000"/>
          <w:kern w:val="0"/>
          <w:sz w:val="20"/>
          <w:szCs w:val="24"/>
          <w:lang w:eastAsia="zh-CN"/>
          <w14:ligatures w14:val="none"/>
        </w:rPr>
      </w:pPr>
      <w:r w:rsidRPr="00B9128B">
        <w:rPr>
          <w:rFonts w:ascii="Tahoma" w:eastAsia="Times New Roman" w:hAnsi="Tahoma" w:cs="Tahoma"/>
          <w:color w:val="000000"/>
          <w:kern w:val="0"/>
          <w:sz w:val="18"/>
          <w:szCs w:val="18"/>
          <w:lang w:eastAsia="zh-CN"/>
          <w14:ligatures w14:val="none"/>
        </w:rPr>
        <w:t xml:space="preserve">V primeru, da zapis dodatnih podatkov (PD1, PD2,…) v opisu art. presega dovoljeno število znakov/vpisov, se lahko dodatni podatki podajo na ločenem dopisu, ki pa mora biti priložen predračunu. </w:t>
      </w:r>
    </w:p>
    <w:p w14:paraId="37F6536B"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7FEAF39A"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izpolnjena, podpisana in žigosana Izjava podatki o udeležbi </w:t>
      </w:r>
      <w:r w:rsidRPr="00B9128B">
        <w:rPr>
          <w:rFonts w:ascii="Tahoma" w:eastAsia="Times New Roman" w:hAnsi="Tahoma" w:cs="Tahoma"/>
          <w:b/>
          <w:bCs/>
          <w:color w:val="000000"/>
          <w:kern w:val="0"/>
          <w:sz w:val="18"/>
          <w:szCs w:val="18"/>
          <w:lang w:eastAsia="zh-CN"/>
          <w14:ligatures w14:val="none"/>
        </w:rPr>
        <w:t>(preko sistema eJN skeniranega v pdf. obliki predloži v razdelek » Druge priloge«);</w:t>
      </w:r>
    </w:p>
    <w:p w14:paraId="739062F0" w14:textId="77777777" w:rsidR="00A75378" w:rsidRPr="00B9128B" w:rsidRDefault="00A75378" w:rsidP="00B26F64">
      <w:pPr>
        <w:suppressAutoHyphens/>
        <w:spacing w:after="0" w:line="240" w:lineRule="auto"/>
        <w:ind w:left="720"/>
        <w:jc w:val="both"/>
        <w:rPr>
          <w:rFonts w:ascii="Tahoma" w:eastAsia="Times New Roman" w:hAnsi="Tahoma" w:cs="Tahoma"/>
          <w:color w:val="000000"/>
          <w:kern w:val="0"/>
          <w:sz w:val="18"/>
          <w:szCs w:val="18"/>
          <w:lang w:eastAsia="zh-CN"/>
          <w14:ligatures w14:val="none"/>
        </w:rPr>
      </w:pPr>
    </w:p>
    <w:p w14:paraId="0530851B"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izpolnjen, podpisan in žigosan obrazec Izjava o odsotnosti osebnih povezav (</w:t>
      </w:r>
      <w:r w:rsidRPr="00B9128B">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B9128B">
        <w:rPr>
          <w:rFonts w:ascii="Tahoma" w:eastAsia="Times New Roman" w:hAnsi="Tahoma" w:cs="Tahoma"/>
          <w:color w:val="000000"/>
          <w:kern w:val="0"/>
          <w:sz w:val="18"/>
          <w:szCs w:val="18"/>
          <w:lang w:eastAsia="zh-CN"/>
          <w14:ligatures w14:val="none"/>
        </w:rPr>
        <w:t>);</w:t>
      </w:r>
    </w:p>
    <w:p w14:paraId="316F1049" w14:textId="77777777" w:rsidR="00A75378" w:rsidRPr="00B9128B" w:rsidRDefault="00A75378" w:rsidP="00B26F64">
      <w:pPr>
        <w:suppressAutoHyphens/>
        <w:spacing w:after="0" w:line="240" w:lineRule="auto"/>
        <w:ind w:left="708"/>
        <w:jc w:val="both"/>
        <w:rPr>
          <w:rFonts w:ascii="Tahoma" w:eastAsia="Times New Roman" w:hAnsi="Tahoma" w:cs="Tahoma"/>
          <w:color w:val="000000"/>
          <w:kern w:val="0"/>
          <w:sz w:val="18"/>
          <w:szCs w:val="18"/>
          <w:lang w:eastAsia="zh-CN"/>
          <w14:ligatures w14:val="none"/>
        </w:rPr>
      </w:pPr>
    </w:p>
    <w:p w14:paraId="0CD09232" w14:textId="77777777" w:rsidR="00A75378" w:rsidRPr="00B9128B" w:rsidRDefault="00A75378" w:rsidP="00B26F64">
      <w:pPr>
        <w:numPr>
          <w:ilvl w:val="0"/>
          <w:numId w:val="5"/>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izpolnjen, podpisan in žigosan obrazec Lastna izjava (</w:t>
      </w:r>
      <w:r w:rsidRPr="00B9128B">
        <w:rPr>
          <w:rFonts w:ascii="Tahoma" w:eastAsia="Times New Roman" w:hAnsi="Tahoma" w:cs="Tahoma"/>
          <w:b/>
          <w:bCs/>
          <w:color w:val="000000"/>
          <w:kern w:val="0"/>
          <w:sz w:val="18"/>
          <w:szCs w:val="18"/>
          <w:lang w:eastAsia="zh-CN"/>
          <w14:ligatures w14:val="none"/>
        </w:rPr>
        <w:t>preko sistema eJN skeniranega v pdf. obliki predloži v razdelek » Druge priloge«</w:t>
      </w:r>
      <w:r w:rsidRPr="00B9128B">
        <w:rPr>
          <w:rFonts w:ascii="Tahoma" w:eastAsia="Times New Roman" w:hAnsi="Tahoma" w:cs="Tahoma"/>
          <w:color w:val="000000"/>
          <w:kern w:val="0"/>
          <w:sz w:val="18"/>
          <w:szCs w:val="18"/>
          <w:lang w:eastAsia="zh-CN"/>
          <w14:ligatures w14:val="none"/>
        </w:rPr>
        <w:t xml:space="preserve">); </w:t>
      </w:r>
    </w:p>
    <w:p w14:paraId="38853B31"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A3C9506" w14:textId="345539D3"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B9128B">
        <w:rPr>
          <w:rFonts w:ascii="Tahoma" w:eastAsia="Times New Roman" w:hAnsi="Tahoma" w:cs="Tahoma"/>
          <w:bCs/>
          <w:color w:val="000000"/>
          <w:kern w:val="0"/>
          <w:sz w:val="18"/>
          <w:szCs w:val="18"/>
          <w:lang w:eastAsia="zh-CN"/>
          <w14:ligatures w14:val="none"/>
        </w:rPr>
        <w:t>Ponudnik lahko dokumente iz točk 1, 2, 4, 5</w:t>
      </w:r>
      <w:r w:rsidR="00B9128B">
        <w:rPr>
          <w:rFonts w:ascii="Tahoma" w:eastAsia="Times New Roman" w:hAnsi="Tahoma" w:cs="Tahoma"/>
          <w:bCs/>
          <w:color w:val="000000"/>
          <w:kern w:val="0"/>
          <w:sz w:val="18"/>
          <w:szCs w:val="18"/>
          <w:lang w:eastAsia="zh-CN"/>
          <w14:ligatures w14:val="none"/>
        </w:rPr>
        <w:t>, 6</w:t>
      </w:r>
      <w:r w:rsidRPr="00B9128B">
        <w:rPr>
          <w:rFonts w:ascii="Tahoma" w:eastAsia="Times New Roman" w:hAnsi="Tahoma" w:cs="Tahoma"/>
          <w:bCs/>
          <w:color w:val="000000"/>
          <w:kern w:val="0"/>
          <w:sz w:val="18"/>
          <w:szCs w:val="18"/>
          <w:lang w:eastAsia="zh-CN"/>
          <w14:ligatures w14:val="none"/>
        </w:rPr>
        <w:t xml:space="preserve"> skenira v en dokument in v pdf.obliki predloži v razdelek »druge priloge«.</w:t>
      </w:r>
      <w:r w:rsidRPr="00B9128B">
        <w:rPr>
          <w:rFonts w:ascii="Verdana" w:eastAsia="Times New Roman" w:hAnsi="Verdana" w:cs="Arial"/>
          <w:color w:val="000000"/>
          <w:kern w:val="0"/>
          <w:sz w:val="20"/>
          <w:szCs w:val="24"/>
          <w:lang w:eastAsia="zh-CN"/>
          <w14:ligatures w14:val="none"/>
        </w:rPr>
        <w:t xml:space="preserve"> </w:t>
      </w:r>
    </w:p>
    <w:p w14:paraId="312DF94C"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u w:val="single"/>
          <w:lang w:eastAsia="zh-CN"/>
          <w14:ligatures w14:val="none"/>
        </w:rPr>
      </w:pPr>
      <w:r w:rsidRPr="00B9128B">
        <w:rPr>
          <w:rFonts w:ascii="Tahoma" w:eastAsia="Times New Roman" w:hAnsi="Tahoma" w:cs="Tahoma"/>
          <w:bCs/>
          <w:color w:val="000000"/>
          <w:kern w:val="0"/>
          <w:sz w:val="18"/>
          <w:szCs w:val="18"/>
          <w:u w:val="single"/>
          <w:lang w:eastAsia="zh-CN"/>
          <w14:ligatures w14:val="none"/>
        </w:rPr>
        <w:t xml:space="preserve">Pri preimenovanju pdf. datotek naj ponudnik uporablja </w:t>
      </w:r>
      <w:r w:rsidRPr="00B9128B">
        <w:rPr>
          <w:rFonts w:ascii="Tahoma" w:eastAsia="Times New Roman" w:hAnsi="Tahoma" w:cs="Tahoma"/>
          <w:b/>
          <w:color w:val="000000"/>
          <w:kern w:val="0"/>
          <w:sz w:val="18"/>
          <w:szCs w:val="18"/>
          <w:u w:val="single"/>
          <w:lang w:eastAsia="zh-CN"/>
          <w14:ligatures w14:val="none"/>
        </w:rPr>
        <w:t>kratka imena</w:t>
      </w:r>
      <w:r w:rsidRPr="00B9128B">
        <w:rPr>
          <w:rFonts w:ascii="Tahoma" w:eastAsia="Times New Roman" w:hAnsi="Tahoma" w:cs="Tahoma"/>
          <w:bCs/>
          <w:color w:val="000000"/>
          <w:kern w:val="0"/>
          <w:sz w:val="18"/>
          <w:szCs w:val="18"/>
          <w:u w:val="single"/>
          <w:lang w:eastAsia="zh-CN"/>
          <w14:ligatures w14:val="none"/>
        </w:rPr>
        <w:t xml:space="preserve"> zaradi težav pri prenosu ponudb iz portala eJN v naročnikov sistem.</w:t>
      </w:r>
    </w:p>
    <w:p w14:paraId="4BC1A496"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D3EF5F" w14:textId="77777777"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r w:rsidRPr="00B9128B">
        <w:rPr>
          <w:rFonts w:ascii="Tahoma" w:eastAsia="Times New Roman" w:hAnsi="Tahoma" w:cs="Tahoma"/>
          <w:bCs/>
          <w:color w:val="000000"/>
          <w:kern w:val="0"/>
          <w:sz w:val="18"/>
          <w:szCs w:val="18"/>
          <w:lang w:eastAsia="zh-CN"/>
          <w14:ligatures w14:val="none"/>
        </w:rPr>
        <w:t xml:space="preserve">Ponudniki v vseh zahtevanih obrazcih izpolnijo prazna polja in vsebine, ki so predvidene za vnos podatkov s strani ponudnikov. Vsi obrazci morajo biti </w:t>
      </w:r>
      <w:r w:rsidRPr="00B9128B">
        <w:rPr>
          <w:rFonts w:ascii="Tahoma" w:eastAsia="Times New Roman" w:hAnsi="Tahoma" w:cs="Tahoma"/>
          <w:bCs/>
          <w:color w:val="000000"/>
          <w:kern w:val="0"/>
          <w:sz w:val="18"/>
          <w:szCs w:val="18"/>
          <w:u w:val="single"/>
          <w:lang w:eastAsia="zh-CN"/>
          <w14:ligatures w14:val="none"/>
        </w:rPr>
        <w:t>izpolnjeni, podpisani in žigosani</w:t>
      </w:r>
      <w:r w:rsidRPr="00B9128B">
        <w:rPr>
          <w:rFonts w:ascii="Tahoma" w:eastAsia="Times New Roman" w:hAnsi="Tahoma" w:cs="Tahoma"/>
          <w:bCs/>
          <w:color w:val="000000"/>
          <w:kern w:val="0"/>
          <w:sz w:val="18"/>
          <w:szCs w:val="18"/>
          <w:lang w:eastAsia="zh-CN"/>
          <w14:ligatures w14:val="none"/>
        </w:rPr>
        <w:t>.</w:t>
      </w:r>
      <w:r w:rsidRPr="00B9128B">
        <w:rPr>
          <w:rFonts w:ascii="Verdana" w:eastAsia="Times New Roman" w:hAnsi="Verdana" w:cs="Arial"/>
          <w:color w:val="000000"/>
          <w:kern w:val="0"/>
          <w:sz w:val="20"/>
          <w:szCs w:val="24"/>
          <w:lang w:eastAsia="zh-CN"/>
          <w14:ligatures w14:val="none"/>
        </w:rPr>
        <w:t xml:space="preserve"> </w:t>
      </w:r>
    </w:p>
    <w:p w14:paraId="03930A66" w14:textId="77777777" w:rsidR="00A75378" w:rsidRPr="00B9128B"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Ponudbene dokumente lahko podpiše pooblaščena oseba z izjemo obrazca Izjava o odsotnosti osebnih povezav, ki jo mora podati in podpisati ena od odgovornih oseb ponudnika. Ponudbi je potrebno priložiti pooblastilo.</w:t>
      </w:r>
    </w:p>
    <w:p w14:paraId="3B029A56" w14:textId="77777777"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6DE7A051" w14:textId="77777777" w:rsidR="00A75378" w:rsidRPr="00B9128B"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 xml:space="preserve">Namesto lastnoročnega podpisa in žiga so lahko dokumenti podpisani z varnim elektronskim podpisom, overjenim s kvalificiranim digitalnim potrdilom. Pri tem mora biti obrazec Izjava o odsotnosti osebnih povezav podpisan s strani odgovorne osebe, ki podaja izjavo. </w:t>
      </w:r>
    </w:p>
    <w:p w14:paraId="69FE43C7" w14:textId="77777777" w:rsidR="00A75378" w:rsidRPr="00B9128B" w:rsidRDefault="00A75378"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Izbrani ponudnik bo moral okvirni sporazum podpisati lastnoročno (v fazi podpisovanja okvirnih sporazumov, po pravnomočnosti odločitve).</w:t>
      </w:r>
    </w:p>
    <w:p w14:paraId="5A7B08FA" w14:textId="77777777" w:rsidR="00A75378" w:rsidRPr="00B9128B" w:rsidRDefault="00A75378" w:rsidP="00B26F64">
      <w:pPr>
        <w:suppressAutoHyphens/>
        <w:spacing w:after="0" w:line="240" w:lineRule="auto"/>
        <w:jc w:val="both"/>
        <w:rPr>
          <w:rFonts w:ascii="Verdana" w:eastAsia="Times New Roman" w:hAnsi="Verdana" w:cs="Arial"/>
          <w:color w:val="000000"/>
          <w:kern w:val="0"/>
          <w:sz w:val="20"/>
          <w:szCs w:val="24"/>
          <w:lang w:eastAsia="zh-CN"/>
          <w14:ligatures w14:val="none"/>
        </w:rPr>
      </w:pPr>
    </w:p>
    <w:p w14:paraId="3D1436F0" w14:textId="339F83A1"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Pri okvirnem sporazumu/pogodbi je dovolj, da se izpolnijo v delu, ki se nanaša na podatke ponudnika in morebitne druge sodelujoče (preglednica na 1.strani) ter v delu, ki se nanaša na podpis (zadnja stran).</w:t>
      </w:r>
    </w:p>
    <w:p w14:paraId="4B8C600A"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34D4B14" w14:textId="2DC1C29C"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Šteje se, da je kakršnokoli obvestilo v zvezi s predmetnim javnim naročilom pravilno naslovljeno na ponudnika, če je bilo poslano na naslov/elektronski naslov naveden v obrazcu Izjava NMV (točka 1.2 Kontaktna oseba). V primeru partnerske ponudbe se uporabijo kontaktni podatki poslovodečega partnerja.</w:t>
      </w:r>
    </w:p>
    <w:p w14:paraId="27462A3D"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Naročnik bo zahteve za dostavo vzorcev posredoval na e-pošto, ki jo bo ponudnik navedel v spletni aplikaciji.</w:t>
      </w:r>
    </w:p>
    <w:p w14:paraId="49CF362F" w14:textId="77777777" w:rsidR="00A75378" w:rsidRPr="00B9128B" w:rsidRDefault="00A75378" w:rsidP="00B26F64">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5EB15C17" w14:textId="412C710A" w:rsidR="00A75378" w:rsidRPr="00B9128B"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Očitne računske napake v ponudbi bo naročnik popravil v skladu z zakonom ob privolitvi ponudnika.</w:t>
      </w:r>
    </w:p>
    <w:p w14:paraId="5A9BCBD0" w14:textId="77777777" w:rsidR="00A75378" w:rsidRPr="00B9128B" w:rsidRDefault="00A75378"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5C11B2E8" w14:textId="77777777" w:rsidTr="00115691">
        <w:tc>
          <w:tcPr>
            <w:tcW w:w="9062" w:type="dxa"/>
            <w:shd w:val="clear" w:color="auto" w:fill="99CC00"/>
          </w:tcPr>
          <w:p w14:paraId="240E8504" w14:textId="52277455" w:rsidR="00A75378" w:rsidRPr="00B9128B"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3.5. Dostop in vpis podatkov v naročnikovo spletno aplikacijo</w:t>
            </w:r>
          </w:p>
        </w:tc>
      </w:tr>
    </w:tbl>
    <w:p w14:paraId="3DBE83A9" w14:textId="77777777" w:rsidR="00821A33" w:rsidRPr="00B9128B" w:rsidRDefault="00821A33"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868C707" w14:textId="4C3238EC"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Zainteresirani ponudniki pridobijo dostop do spletne aplikacije tako, da na internetni strani zahtevajo dostop do sistema javnih naročil tako, da </w:t>
      </w:r>
    </w:p>
    <w:p w14:paraId="56A823D2" w14:textId="77777777" w:rsidR="00115691" w:rsidRPr="00B9128B"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0B7305AF" w14:textId="77777777" w:rsidR="00115691" w:rsidRPr="00B9128B" w:rsidRDefault="00115691" w:rsidP="00B26F64">
      <w:pPr>
        <w:numPr>
          <w:ilvl w:val="0"/>
          <w:numId w:val="6"/>
        </w:num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preko gumba »ZAHTEVAJTE DOSTOP«</w:t>
      </w:r>
      <w:r w:rsidRPr="00B9128B">
        <w:rPr>
          <w:rFonts w:ascii="Verdana" w:eastAsia="Times New Roman" w:hAnsi="Verdana" w:cs="Arial"/>
          <w:color w:val="000000"/>
          <w:kern w:val="0"/>
          <w:sz w:val="20"/>
          <w:szCs w:val="24"/>
          <w:lang w:eastAsia="zh-CN"/>
          <w14:ligatures w14:val="none"/>
        </w:rPr>
        <w:t xml:space="preserve"> </w:t>
      </w:r>
      <w:r w:rsidRPr="00B9128B">
        <w:rPr>
          <w:rFonts w:ascii="Tahoma" w:eastAsia="Times New Roman" w:hAnsi="Tahoma" w:cs="Tahoma"/>
          <w:color w:val="000000"/>
          <w:kern w:val="0"/>
          <w:sz w:val="18"/>
          <w:szCs w:val="18"/>
          <w:lang w:eastAsia="zh-CN"/>
          <w14:ligatures w14:val="none"/>
        </w:rPr>
        <w:t>pošljejo sporočilo v katerem navedejo podatke o šifri razpisa v naročnikovi spletni aplikaciji, za katero želijo imeti dostop ter podatke o morebitnih dodatnih osebah, ki jih pooblašča za vnos podatkov v naročnikovo spletno aplikacijo</w:t>
      </w:r>
    </w:p>
    <w:p w14:paraId="56ADCE9C"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4DC0DD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Zainteresirani ponudniki, ki so v preteklosti že sodelovali z naročnikom in torej že imajo uporabniško ime in geslo pošljejo naročniku zgolj zahtevo za sodelovanje v tem javnem razpisu in sicer tako, da v aplikaciji preko ikone “ZAHTEVAJTE DOSTOP” pošljejo sporočilo v katerem navedejo podatke o šifri razpisa v naročnikovi spletni aplikaciji, za katero želijo imeti dostop ter podatke o morebitnih dodatnih osebah, ki jih pooblašča za vnos podatkov v naročnikovo spletno aplikacijo.</w:t>
      </w:r>
    </w:p>
    <w:p w14:paraId="690AC7E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DA456A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049D9EDD"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Naročnik ne odgovarja za morebitne primere napačno posredovanih podatkov elektronske pošte s strani zainteresiranega ponudnika.   </w:t>
      </w:r>
    </w:p>
    <w:p w14:paraId="2DE4355D"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Prav tako naročnik ne odgovarja za nepravočasno sporočene spremembe glede pravic uporabnikov partnerja v spletni aplikaciji.</w:t>
      </w:r>
    </w:p>
    <w:p w14:paraId="26E009A7"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7BDF0F7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r w:rsidRPr="00B9128B">
        <w:rPr>
          <w:rFonts w:ascii="Verdana" w:eastAsia="Times New Roman" w:hAnsi="Verdana" w:cs="Arial"/>
          <w:color w:val="000000"/>
          <w:kern w:val="0"/>
          <w:sz w:val="20"/>
          <w:szCs w:val="24"/>
          <w:lang w:eastAsia="zh-CN"/>
          <w14:ligatures w14:val="none"/>
        </w:rPr>
        <w:t xml:space="preserve"> </w:t>
      </w:r>
      <w:r w:rsidRPr="00B9128B">
        <w:rPr>
          <w:rFonts w:ascii="Tahoma" w:eastAsia="Times New Roman" w:hAnsi="Tahoma" w:cs="Tahoma"/>
          <w:color w:val="000000"/>
          <w:kern w:val="0"/>
          <w:sz w:val="18"/>
          <w:szCs w:val="18"/>
          <w:lang w:eastAsia="zh-CN"/>
          <w14:ligatures w14:val="none"/>
        </w:rPr>
        <w:t>V primeru, da zapis dodatnih podatkov (PD1, PD2,…) v opisu art. presega dovoljeno število znakov/vpisov, se lahko dodatni podatki podajo na ločenem dopisu, ki pa mora biti priložen predračunu.</w:t>
      </w:r>
    </w:p>
    <w:p w14:paraId="3761A3EC"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Vpis polja “OPOMBA” je neobvezen.</w:t>
      </w:r>
    </w:p>
    <w:p w14:paraId="37DA5E17"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F586B86"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Ponudnik mora v spletni aplikaciji izpolniti tudi polja: meil za vzorčenje (zapisan e-naslov se bo uporabljal za pozivanje k dostavi vzorcev). </w:t>
      </w:r>
    </w:p>
    <w:p w14:paraId="0E21E55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B104AD8" w14:textId="790E1508" w:rsidR="00A75378"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Iz/v spletno aplikacijo Gosoft je mogoč izvoz/uvoz podatkov – podrobna navodila ponudnik pridobi v spletni aplikaciji s klikom na ikono »?« (desni zgornji vogal).</w:t>
      </w:r>
    </w:p>
    <w:p w14:paraId="3AE67588" w14:textId="77777777" w:rsidR="00A75378" w:rsidRPr="00B9128B" w:rsidRDefault="00A75378"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A75378" w:rsidRPr="00B9128B" w14:paraId="2A9F6851" w14:textId="77777777" w:rsidTr="00115691">
        <w:tc>
          <w:tcPr>
            <w:tcW w:w="9062" w:type="dxa"/>
            <w:shd w:val="clear" w:color="auto" w:fill="99CC00"/>
          </w:tcPr>
          <w:p w14:paraId="400C1571" w14:textId="224D4BA9" w:rsidR="00A75378" w:rsidRPr="00B9128B" w:rsidRDefault="00115691"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3.6. Navodila za izdelavo ponudbe</w:t>
            </w:r>
          </w:p>
        </w:tc>
      </w:tr>
    </w:tbl>
    <w:p w14:paraId="3AEF2EC6" w14:textId="29CE548B" w:rsidR="00115691" w:rsidRPr="00B9128B" w:rsidRDefault="00B9128B"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Pr>
          <w:rFonts w:ascii="Tahoma" w:eastAsia="Times New Roman" w:hAnsi="Tahoma" w:cs="Tahoma"/>
          <w:b/>
          <w:color w:val="000000"/>
          <w:kern w:val="0"/>
          <w:sz w:val="18"/>
          <w:szCs w:val="18"/>
          <w:lang w:eastAsia="zh-CN"/>
          <w14:ligatures w14:val="none"/>
        </w:rPr>
        <w:t>MP za endoskopsko urologijo</w:t>
      </w:r>
      <w:r w:rsidR="00115691" w:rsidRPr="00B9128B">
        <w:rPr>
          <w:rFonts w:ascii="Tahoma" w:eastAsia="Times New Roman" w:hAnsi="Tahoma" w:cs="Tahoma"/>
          <w:b/>
          <w:color w:val="000000"/>
          <w:kern w:val="0"/>
          <w:sz w:val="18"/>
          <w:szCs w:val="18"/>
          <w:lang w:eastAsia="zh-CN"/>
          <w14:ligatures w14:val="none"/>
        </w:rPr>
        <w:t xml:space="preserve">; šifra JR </w:t>
      </w:r>
      <w:r>
        <w:rPr>
          <w:rFonts w:ascii="Tahoma" w:eastAsia="Times New Roman" w:hAnsi="Tahoma" w:cs="Tahoma"/>
          <w:b/>
          <w:color w:val="000000"/>
          <w:kern w:val="0"/>
          <w:sz w:val="18"/>
          <w:szCs w:val="18"/>
          <w:lang w:eastAsia="zh-CN"/>
          <w14:ligatures w14:val="none"/>
        </w:rPr>
        <w:t>1556NP</w:t>
      </w:r>
    </w:p>
    <w:p w14:paraId="04E23D32" w14:textId="77777777" w:rsidR="00115691" w:rsidRPr="00B9128B"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765263C7"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Baza razpisanih medicinskih pripomočkov je pripravljena po sistemu nad šifra in/ali podšifra. Razpisana je tudi samo nad šifra.</w:t>
      </w:r>
    </w:p>
    <w:p w14:paraId="51CAC77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Nad-šifra predstavlja splošni opis artikla, po katerem povprašuje naročnik. (primer zapisa N002416)   </w:t>
      </w:r>
    </w:p>
    <w:p w14:paraId="6B53424C"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Pod-šifra predstavlja točno določen artikel in je zapisana z nazivom proizvajalca in kataloško številko. (primer zapisa 814192)</w:t>
      </w:r>
    </w:p>
    <w:p w14:paraId="7423598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Šteje se, da pod-šifra, navedena pod določeno nad-šifro, ustreza zahtevam nad-šifre. </w:t>
      </w:r>
    </w:p>
    <w:p w14:paraId="0B2EEDC2"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Ponudnik se prijavi samo na nad-šifro ALI samo na pod-šifro. </w:t>
      </w:r>
    </w:p>
    <w:p w14:paraId="2263F13D"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Ob prijavi na nad-šifro (npr. N002416) ponudnik izbere opcijo, da ponuja enakovreden art. in vpiše vse zahtevane podatke (PD1, PD2,….). </w:t>
      </w:r>
    </w:p>
    <w:p w14:paraId="6F2A68C1"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Ob prijavi na pod-šifro (npr. 814192) ponudnik izbere opcijo (artikel-artikel) vpiše pa le ceno na razpisano enoto mere v EUR brez DDV. Ponudnik v primeru pod-šifre odda ponudbo za točno določen artikel (kataloško številko navedenega proizvajalca).</w:t>
      </w:r>
    </w:p>
    <w:p w14:paraId="4901ABC6"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6027A7E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LPO – predstavlja ocenjeno porabo artikla v obdobju enega leta. </w:t>
      </w:r>
    </w:p>
    <w:p w14:paraId="6C61A5CE"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51066F37" w14:textId="09897AB4" w:rsidR="00115691" w:rsidRPr="00B9128B" w:rsidRDefault="00115691" w:rsidP="00B26F64">
      <w:pPr>
        <w:suppressAutoHyphens/>
        <w:spacing w:after="0" w:line="240" w:lineRule="auto"/>
        <w:jc w:val="both"/>
        <w:rPr>
          <w:rFonts w:ascii="Tahoma" w:eastAsia="Times New Roman" w:hAnsi="Tahoma" w:cs="Tahoma"/>
          <w:color w:val="000000"/>
          <w:kern w:val="0"/>
          <w:sz w:val="18"/>
          <w:szCs w:val="18"/>
          <w:u w:val="single"/>
          <w:lang w:eastAsia="zh-CN"/>
          <w14:ligatures w14:val="none"/>
        </w:rPr>
      </w:pPr>
      <w:r w:rsidRPr="00B9128B">
        <w:rPr>
          <w:rFonts w:ascii="Tahoma" w:eastAsia="Times New Roman" w:hAnsi="Tahoma" w:cs="Tahoma"/>
          <w:color w:val="000000"/>
          <w:kern w:val="0"/>
          <w:sz w:val="18"/>
          <w:szCs w:val="18"/>
          <w:u w:val="single"/>
          <w:lang w:eastAsia="zh-CN"/>
          <w14:ligatures w14:val="none"/>
        </w:rPr>
        <w:t>Ponudnik mora v spletno aplikacijo vpisati tudi ponudbeno ceno (v EUR brez DDV!) na razpisano enoto mere. Ponudnik ceno vpisuje na štiri decimalna mesta.</w:t>
      </w:r>
    </w:p>
    <w:p w14:paraId="7EE5701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430902E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Naročnik obvešča ponudnike, da morajo v predračunu v polje TIP vpisati eno od možnosti: </w:t>
      </w:r>
    </w:p>
    <w:p w14:paraId="4BC16A1A"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0 ali NULL – NE PONUJAM;</w:t>
      </w:r>
    </w:p>
    <w:p w14:paraId="56104FE5"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1 – ARTIKEL;</w:t>
      </w:r>
    </w:p>
    <w:p w14:paraId="4AD5E5F9"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             2 – ENAKOVREDNI ARTIKEL; </w:t>
      </w:r>
    </w:p>
    <w:p w14:paraId="0AE45CE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 xml:space="preserve">Če ponudnik vnese vrednost 1, to pomeni, da ponuja artikel, ki ga zahteva naročnik (ista blagovna znamka in ista kataloška številka) </w:t>
      </w:r>
    </w:p>
    <w:p w14:paraId="75CBA19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Če ponudnik vnese vrednost 2 (Enakovredni artikel) MORA vnesti tudi obvezne podatke v polja PD1 … PD2! Obvezna polja so označena z 1, neobvezna z 0!</w:t>
      </w:r>
    </w:p>
    <w:p w14:paraId="20020740"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color w:val="000000"/>
          <w:kern w:val="0"/>
          <w:sz w:val="18"/>
          <w:szCs w:val="18"/>
          <w:lang w:eastAsia="zh-CN"/>
          <w14:ligatures w14:val="none"/>
        </w:rPr>
        <w:t>V primeru, da je naročnikova specifikacija artikla opisna (torej brez navedbe točno določenega artikla), ponudnik ne more izbrati opcije 1 – ARTIKEL (tak artikel bo označen kot neustrezen), temveč le 2 – ENAKOVREDNI ARTIKEL in izpolniti polja PD1…PD2.</w:t>
      </w:r>
    </w:p>
    <w:p w14:paraId="08DCF87F" w14:textId="77777777" w:rsidR="00115691" w:rsidRPr="00B9128B" w:rsidRDefault="00115691" w:rsidP="00B26F64">
      <w:pPr>
        <w:suppressAutoHyphens/>
        <w:spacing w:after="0" w:line="240" w:lineRule="auto"/>
        <w:jc w:val="both"/>
        <w:rPr>
          <w:rFonts w:ascii="Tahoma" w:eastAsia="Times New Roman" w:hAnsi="Tahoma" w:cs="Tahoma"/>
          <w:color w:val="000000"/>
          <w:kern w:val="0"/>
          <w:sz w:val="18"/>
          <w:szCs w:val="18"/>
          <w:lang w:eastAsia="zh-CN"/>
          <w14:ligatures w14:val="none"/>
        </w:rPr>
      </w:pPr>
    </w:p>
    <w:p w14:paraId="2035D63D" w14:textId="1734F52D" w:rsidR="00115691" w:rsidRPr="00B9128B" w:rsidRDefault="0011569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 xml:space="preserve">Ponudnik bo moral do  </w:t>
      </w:r>
      <w:r w:rsidR="00E40BE2" w:rsidRPr="001504A0">
        <w:rPr>
          <w:rFonts w:ascii="Tahoma" w:eastAsia="Times New Roman" w:hAnsi="Tahoma" w:cs="Tahoma"/>
          <w:b/>
          <w:color w:val="FF0000"/>
          <w:kern w:val="0"/>
          <w:sz w:val="18"/>
          <w:szCs w:val="18"/>
          <w:lang w:eastAsia="zh-CN"/>
          <w14:ligatures w14:val="none"/>
        </w:rPr>
        <w:t>2</w:t>
      </w:r>
      <w:r w:rsidR="001504A0" w:rsidRPr="001504A0">
        <w:rPr>
          <w:rFonts w:ascii="Tahoma" w:eastAsia="Times New Roman" w:hAnsi="Tahoma" w:cs="Tahoma"/>
          <w:b/>
          <w:color w:val="FF0000"/>
          <w:kern w:val="0"/>
          <w:sz w:val="18"/>
          <w:szCs w:val="18"/>
          <w:lang w:eastAsia="zh-CN"/>
          <w14:ligatures w14:val="none"/>
        </w:rPr>
        <w:t>3</w:t>
      </w:r>
      <w:r w:rsidR="00E40BE2">
        <w:rPr>
          <w:rFonts w:ascii="Tahoma" w:eastAsia="Times New Roman" w:hAnsi="Tahoma" w:cs="Tahoma"/>
          <w:b/>
          <w:color w:val="000000"/>
          <w:kern w:val="0"/>
          <w:sz w:val="18"/>
          <w:szCs w:val="18"/>
          <w:lang w:eastAsia="zh-CN"/>
          <w14:ligatures w14:val="none"/>
        </w:rPr>
        <w:t xml:space="preserve">.05.2025 </w:t>
      </w:r>
      <w:r w:rsidRPr="00B9128B">
        <w:rPr>
          <w:rFonts w:ascii="Tahoma" w:eastAsia="Times New Roman" w:hAnsi="Tahoma" w:cs="Tahoma"/>
          <w:b/>
          <w:color w:val="000000"/>
          <w:kern w:val="0"/>
          <w:sz w:val="18"/>
          <w:szCs w:val="18"/>
          <w:lang w:eastAsia="zh-CN"/>
          <w14:ligatures w14:val="none"/>
        </w:rPr>
        <w:t xml:space="preserve">do 10,00  ure </w:t>
      </w:r>
      <w:r w:rsidRPr="00B9128B">
        <w:rPr>
          <w:rFonts w:ascii="Tahoma" w:eastAsia="Times New Roman" w:hAnsi="Tahoma" w:cs="Tahoma"/>
          <w:bCs/>
          <w:color w:val="000000"/>
          <w:kern w:val="0"/>
          <w:sz w:val="18"/>
          <w:szCs w:val="18"/>
          <w:lang w:eastAsia="zh-CN"/>
          <w14:ligatures w14:val="none"/>
        </w:rPr>
        <w:t xml:space="preserve">vpisati ponujene artikle in ponudbene cene </w:t>
      </w:r>
      <w:r w:rsidRPr="00B9128B">
        <w:rPr>
          <w:rFonts w:ascii="Tahoma" w:eastAsia="Times New Roman" w:hAnsi="Tahoma" w:cs="Tahoma"/>
          <w:b/>
          <w:color w:val="000000"/>
          <w:kern w:val="0"/>
          <w:sz w:val="18"/>
          <w:szCs w:val="18"/>
          <w:lang w:eastAsia="zh-CN"/>
          <w14:ligatures w14:val="none"/>
        </w:rPr>
        <w:t>(v EUR brez DDV</w:t>
      </w:r>
      <w:r w:rsidRPr="00B9128B">
        <w:rPr>
          <w:rFonts w:ascii="Tahoma" w:eastAsia="Times New Roman" w:hAnsi="Tahoma" w:cs="Tahoma"/>
          <w:bCs/>
          <w:color w:val="000000"/>
          <w:kern w:val="0"/>
          <w:sz w:val="18"/>
          <w:szCs w:val="18"/>
          <w:lang w:eastAsia="zh-CN"/>
          <w14:ligatures w14:val="none"/>
        </w:rPr>
        <w:t xml:space="preserve">!) tudi preko naročnikove spletne aplikacije. </w:t>
      </w:r>
      <w:r w:rsidRPr="00B9128B">
        <w:rPr>
          <w:rFonts w:ascii="Tahoma" w:eastAsia="Times New Roman" w:hAnsi="Tahoma" w:cs="Tahoma"/>
          <w:b/>
          <w:color w:val="000000"/>
          <w:kern w:val="0"/>
          <w:sz w:val="18"/>
          <w:szCs w:val="18"/>
          <w:lang w:eastAsia="zh-CN"/>
          <w14:ligatures w14:val="none"/>
        </w:rPr>
        <w:t xml:space="preserve">V kolikor ponudnik ne bo oddal ponudbe preko naročnikove spletne aplikacije, bo naročnik ponudbo ponudnika označil kot nedopustno. </w:t>
      </w:r>
    </w:p>
    <w:p w14:paraId="623CD480" w14:textId="77777777" w:rsidR="003217AD" w:rsidRPr="00B9128B"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p w14:paraId="227A5C45" w14:textId="664D8EE9" w:rsidR="00A75378" w:rsidRPr="00B9128B" w:rsidRDefault="003217AD"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Ponudnik lahko v navedenem sklopu odda ponudbo za posamezni art. v sklopu (šifri JR)</w:t>
      </w:r>
      <w:r w:rsidR="00412DA1" w:rsidRPr="00B9128B">
        <w:rPr>
          <w:rFonts w:ascii="Tahoma" w:eastAsia="Times New Roman" w:hAnsi="Tahoma" w:cs="Tahoma"/>
          <w:b/>
          <w:color w:val="000000"/>
          <w:kern w:val="0"/>
          <w:sz w:val="18"/>
          <w:szCs w:val="18"/>
          <w:lang w:eastAsia="zh-CN"/>
          <w14:ligatures w14:val="none"/>
        </w:rPr>
        <w:t>.</w:t>
      </w:r>
    </w:p>
    <w:p w14:paraId="29263934" w14:textId="77777777" w:rsidR="00412DA1" w:rsidRPr="00B9128B" w:rsidRDefault="00412DA1" w:rsidP="00B26F64">
      <w:pPr>
        <w:suppressAutoHyphens/>
        <w:spacing w:after="0" w:line="240" w:lineRule="auto"/>
        <w:jc w:val="both"/>
        <w:rPr>
          <w:rFonts w:ascii="Tahoma" w:eastAsia="Times New Roman" w:hAnsi="Tahoma" w:cs="Tahoma"/>
          <w:b/>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EE3CEF" w:rsidRPr="00B9128B" w14:paraId="56AA5754" w14:textId="77777777" w:rsidTr="00EE3CEF">
        <w:tc>
          <w:tcPr>
            <w:tcW w:w="9062" w:type="dxa"/>
            <w:shd w:val="clear" w:color="auto" w:fill="99CC00"/>
          </w:tcPr>
          <w:p w14:paraId="5FABA373" w14:textId="6E415632" w:rsidR="00EE3CEF" w:rsidRPr="00B9128B" w:rsidRDefault="00EE3CEF" w:rsidP="008D61A5">
            <w:pPr>
              <w:rPr>
                <w:rFonts w:ascii="Tahoma" w:hAnsi="Tahoma" w:cs="Tahoma"/>
                <w:sz w:val="18"/>
                <w:szCs w:val="18"/>
              </w:rPr>
            </w:pPr>
            <w:r w:rsidRPr="00B9128B">
              <w:rPr>
                <w:rFonts w:ascii="Tahoma" w:hAnsi="Tahoma" w:cs="Tahoma"/>
                <w:sz w:val="18"/>
                <w:szCs w:val="18"/>
              </w:rPr>
              <w:t>4. Ponudba</w:t>
            </w:r>
          </w:p>
        </w:tc>
      </w:tr>
    </w:tbl>
    <w:p w14:paraId="6C05DE0E" w14:textId="77777777" w:rsidR="00A75378" w:rsidRPr="00B9128B" w:rsidRDefault="00A75378" w:rsidP="008D61A5">
      <w:pPr>
        <w:spacing w:after="0" w:line="240" w:lineRule="auto"/>
        <w:rPr>
          <w:rFonts w:ascii="Tahoma" w:hAnsi="Tahoma" w:cs="Tahoma"/>
          <w:sz w:val="18"/>
          <w:szCs w:val="18"/>
        </w:rPr>
      </w:pPr>
    </w:p>
    <w:p w14:paraId="345C1E3F" w14:textId="4D012C3B" w:rsidR="00A41A29" w:rsidRPr="00B9128B" w:rsidRDefault="00A41A29" w:rsidP="008D61A5">
      <w:pPr>
        <w:spacing w:after="0" w:line="240" w:lineRule="auto"/>
        <w:rPr>
          <w:rFonts w:ascii="Tahoma" w:hAnsi="Tahoma" w:cs="Tahoma"/>
          <w:sz w:val="18"/>
          <w:szCs w:val="18"/>
        </w:rPr>
      </w:pPr>
      <w:r w:rsidRPr="00B9128B">
        <w:rPr>
          <w:rFonts w:ascii="Tahoma" w:hAnsi="Tahoma" w:cs="Tahoma"/>
          <w:sz w:val="18"/>
          <w:szCs w:val="18"/>
          <w:lang w:eastAsia="zh-CN"/>
        </w:rPr>
        <w:t>Ponudba mora biti pripravljena v slovenskem jeziku. Priloge so lahko tudi v tujem jeziku. Na zahtevo naročnika mora ponudnik priskrbeti prevod v slovenski jezik in v roku, ki ga bo določil naročnik.</w:t>
      </w:r>
    </w:p>
    <w:p w14:paraId="40228306" w14:textId="77777777" w:rsidR="00780EB4" w:rsidRPr="00B9128B" w:rsidRDefault="00780EB4"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71C04E99" w14:textId="77777777" w:rsidTr="003217AD">
        <w:tc>
          <w:tcPr>
            <w:tcW w:w="9062" w:type="dxa"/>
            <w:shd w:val="clear" w:color="auto" w:fill="99CC00"/>
          </w:tcPr>
          <w:p w14:paraId="3824AAFC" w14:textId="441EF476" w:rsidR="00A75378" w:rsidRPr="00B9128B" w:rsidRDefault="003217AD" w:rsidP="008D61A5">
            <w:pPr>
              <w:rPr>
                <w:rFonts w:ascii="Tahoma" w:hAnsi="Tahoma" w:cs="Tahoma"/>
                <w:sz w:val="18"/>
                <w:szCs w:val="18"/>
              </w:rPr>
            </w:pPr>
            <w:r w:rsidRPr="00B9128B">
              <w:rPr>
                <w:rFonts w:ascii="Tahoma" w:hAnsi="Tahoma" w:cs="Tahoma"/>
                <w:sz w:val="18"/>
                <w:szCs w:val="18"/>
              </w:rPr>
              <w:t>4.1.1. Jezik</w:t>
            </w:r>
          </w:p>
        </w:tc>
      </w:tr>
    </w:tbl>
    <w:p w14:paraId="17F93DD8" w14:textId="77777777" w:rsidR="00A41A29" w:rsidRPr="00B9128B" w:rsidRDefault="00A41A29" w:rsidP="008D61A5">
      <w:pPr>
        <w:spacing w:after="0" w:line="240" w:lineRule="auto"/>
        <w:rPr>
          <w:rFonts w:ascii="Tahoma" w:hAnsi="Tahoma" w:cs="Tahoma"/>
          <w:sz w:val="18"/>
          <w:szCs w:val="18"/>
        </w:rPr>
      </w:pPr>
    </w:p>
    <w:p w14:paraId="7994479A" w14:textId="5D0EB316" w:rsidR="00A75378" w:rsidRPr="00B9128B" w:rsidRDefault="003217AD" w:rsidP="008D61A5">
      <w:pPr>
        <w:spacing w:after="0" w:line="240" w:lineRule="auto"/>
        <w:rPr>
          <w:rFonts w:ascii="Tahoma" w:hAnsi="Tahoma" w:cs="Tahoma"/>
          <w:sz w:val="18"/>
          <w:szCs w:val="18"/>
        </w:rPr>
      </w:pPr>
      <w:r w:rsidRPr="00B9128B">
        <w:rPr>
          <w:rFonts w:ascii="Tahoma" w:hAnsi="Tahoma" w:cs="Tahoma"/>
          <w:sz w:val="18"/>
          <w:szCs w:val="18"/>
        </w:rPr>
        <w:t>Ponudba mora biti pripravljena v slovenskem jeziku. Priloge so lahko tudi v tujem jeziku. Na zahtevo naročnika mora ponudnik priskrbeti prevod v slovenski jezik in v roku, ki ga bo določil naročnik.</w:t>
      </w:r>
    </w:p>
    <w:p w14:paraId="394D02EE" w14:textId="77777777" w:rsidR="00A75378" w:rsidRPr="00B9128B"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A75378" w:rsidRPr="00B9128B" w14:paraId="062F76EA" w14:textId="77777777" w:rsidTr="003217AD">
        <w:tc>
          <w:tcPr>
            <w:tcW w:w="9062" w:type="dxa"/>
            <w:shd w:val="clear" w:color="auto" w:fill="99CC00"/>
          </w:tcPr>
          <w:p w14:paraId="5A764485" w14:textId="4347E04E" w:rsidR="00A75378" w:rsidRPr="00B9128B" w:rsidRDefault="003217AD" w:rsidP="008D61A5">
            <w:pPr>
              <w:rPr>
                <w:rFonts w:ascii="Tahoma" w:hAnsi="Tahoma" w:cs="Tahoma"/>
                <w:sz w:val="18"/>
                <w:szCs w:val="18"/>
              </w:rPr>
            </w:pPr>
            <w:r w:rsidRPr="00B9128B">
              <w:rPr>
                <w:rFonts w:ascii="Tahoma" w:hAnsi="Tahoma" w:cs="Tahoma"/>
                <w:sz w:val="18"/>
                <w:szCs w:val="18"/>
              </w:rPr>
              <w:t>4.1.2. Oblika</w:t>
            </w:r>
          </w:p>
        </w:tc>
      </w:tr>
    </w:tbl>
    <w:p w14:paraId="2F84A0BD" w14:textId="77777777" w:rsidR="00A41A29" w:rsidRPr="00B9128B" w:rsidRDefault="00A41A29" w:rsidP="008D61A5">
      <w:pPr>
        <w:spacing w:after="0" w:line="240" w:lineRule="auto"/>
        <w:rPr>
          <w:rFonts w:ascii="Tahoma" w:hAnsi="Tahoma" w:cs="Tahoma"/>
          <w:sz w:val="18"/>
          <w:szCs w:val="18"/>
        </w:rPr>
      </w:pPr>
    </w:p>
    <w:p w14:paraId="69DDC575" w14:textId="0B0DE7DC" w:rsidR="00A75378" w:rsidRPr="00B9128B" w:rsidRDefault="003217AD" w:rsidP="008D61A5">
      <w:pPr>
        <w:spacing w:after="0" w:line="240" w:lineRule="auto"/>
        <w:rPr>
          <w:rFonts w:ascii="Tahoma" w:hAnsi="Tahoma" w:cs="Tahoma"/>
          <w:sz w:val="18"/>
          <w:szCs w:val="18"/>
        </w:rPr>
      </w:pPr>
      <w:r w:rsidRPr="00B9128B">
        <w:rPr>
          <w:rFonts w:ascii="Tahoma" w:hAnsi="Tahoma" w:cs="Tahoma"/>
          <w:sz w:val="18"/>
          <w:szCs w:val="18"/>
        </w:rPr>
        <w:t>Ponudba mora biti predložena v elektronski obliki v formatih obrazcev, ki jih je v dokumentaciji dal naročnik ali izpolnjenih ročno in poskeniranih v formatu PDF ter oddanih na portalu e-JN     pri objavi tega javnega naročila.</w:t>
      </w:r>
    </w:p>
    <w:p w14:paraId="025D9BF0" w14:textId="77777777" w:rsidR="00A75378" w:rsidRPr="00B9128B" w:rsidRDefault="00A75378" w:rsidP="008D61A5">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4B6174CB" w14:textId="77777777" w:rsidTr="003217AD">
        <w:tc>
          <w:tcPr>
            <w:tcW w:w="9062" w:type="dxa"/>
            <w:shd w:val="clear" w:color="auto" w:fill="99CC00"/>
          </w:tcPr>
          <w:p w14:paraId="2BFAB0E8" w14:textId="7EBADB10" w:rsidR="003217AD" w:rsidRPr="00B9128B" w:rsidRDefault="003217AD" w:rsidP="008D61A5">
            <w:pPr>
              <w:rPr>
                <w:rFonts w:ascii="Tahoma" w:hAnsi="Tahoma" w:cs="Tahoma"/>
                <w:sz w:val="18"/>
                <w:szCs w:val="18"/>
              </w:rPr>
            </w:pPr>
            <w:r w:rsidRPr="00B9128B">
              <w:rPr>
                <w:rFonts w:ascii="Tahoma" w:hAnsi="Tahoma" w:cs="Tahoma"/>
                <w:sz w:val="18"/>
                <w:szCs w:val="18"/>
              </w:rPr>
              <w:t>4.1.3. Stroški</w:t>
            </w:r>
          </w:p>
        </w:tc>
      </w:tr>
    </w:tbl>
    <w:p w14:paraId="2E0705DF" w14:textId="77777777" w:rsidR="00A41A29" w:rsidRPr="00B9128B" w:rsidRDefault="00A41A29" w:rsidP="008D61A5">
      <w:pPr>
        <w:spacing w:after="0" w:line="240" w:lineRule="auto"/>
        <w:rPr>
          <w:rFonts w:ascii="Tahoma" w:hAnsi="Tahoma" w:cs="Tahoma"/>
          <w:sz w:val="18"/>
          <w:szCs w:val="18"/>
        </w:rPr>
      </w:pPr>
    </w:p>
    <w:p w14:paraId="5111DF87" w14:textId="0E1746E2" w:rsidR="00A75378" w:rsidRPr="00B9128B" w:rsidRDefault="003217AD" w:rsidP="008D61A5">
      <w:pPr>
        <w:spacing w:after="0" w:line="240" w:lineRule="auto"/>
        <w:rPr>
          <w:rFonts w:ascii="Tahoma" w:hAnsi="Tahoma" w:cs="Tahoma"/>
          <w:sz w:val="18"/>
          <w:szCs w:val="18"/>
        </w:rPr>
      </w:pPr>
      <w:r w:rsidRPr="00B9128B">
        <w:rPr>
          <w:rFonts w:ascii="Tahoma" w:hAnsi="Tahoma" w:cs="Tahoma"/>
          <w:sz w:val="18"/>
          <w:szCs w:val="18"/>
        </w:rPr>
        <w:t>Ponudnik nosi vse stroške, povezane s pripravo in predložitvijo ponudbe.</w:t>
      </w:r>
    </w:p>
    <w:p w14:paraId="54D1145B"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13BEE1A5" w14:textId="77777777" w:rsidTr="003217AD">
        <w:tc>
          <w:tcPr>
            <w:tcW w:w="9062" w:type="dxa"/>
            <w:shd w:val="clear" w:color="auto" w:fill="99CC00"/>
          </w:tcPr>
          <w:p w14:paraId="41667C64" w14:textId="5B886DF0" w:rsidR="003217AD" w:rsidRPr="00B9128B" w:rsidRDefault="003217AD" w:rsidP="00B9128B">
            <w:pPr>
              <w:jc w:val="both"/>
              <w:rPr>
                <w:rFonts w:ascii="Tahoma" w:hAnsi="Tahoma" w:cs="Tahoma"/>
                <w:sz w:val="18"/>
                <w:szCs w:val="18"/>
              </w:rPr>
            </w:pPr>
            <w:r w:rsidRPr="00B9128B">
              <w:rPr>
                <w:rFonts w:ascii="Tahoma" w:hAnsi="Tahoma" w:cs="Tahoma"/>
                <w:sz w:val="18"/>
                <w:szCs w:val="18"/>
              </w:rPr>
              <w:t>4.1.4. Veljavnost ponudbe</w:t>
            </w:r>
          </w:p>
        </w:tc>
      </w:tr>
    </w:tbl>
    <w:p w14:paraId="668A3AE4" w14:textId="77777777" w:rsidR="00A41A29" w:rsidRPr="00B9128B" w:rsidRDefault="00A41A29" w:rsidP="00B9128B">
      <w:pPr>
        <w:spacing w:after="0" w:line="240" w:lineRule="auto"/>
        <w:jc w:val="both"/>
        <w:rPr>
          <w:rFonts w:ascii="Tahoma" w:hAnsi="Tahoma" w:cs="Tahoma"/>
          <w:sz w:val="18"/>
          <w:szCs w:val="18"/>
        </w:rPr>
      </w:pPr>
    </w:p>
    <w:p w14:paraId="25115AE3" w14:textId="5E791793"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90 dni od roka za prejem ponudbe, kar ponudniki potrdijo s podpisom obrazca Izjava NMV</w:t>
      </w:r>
    </w:p>
    <w:p w14:paraId="43DDB54F" w14:textId="25D886A4"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Za podaljšanje veljavnosti ponudbe in veljavnosti predloženega finančnega zavarovanja za resnost ponudbe (v kolikor je to zahtevano) do zaključka postopka oddaje JN,  je odgovoren izključno ponudnik!</w:t>
      </w:r>
    </w:p>
    <w:p w14:paraId="0E1E1439"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35941AD8" w14:textId="77777777" w:rsidTr="003217AD">
        <w:tc>
          <w:tcPr>
            <w:tcW w:w="9062" w:type="dxa"/>
            <w:shd w:val="clear" w:color="auto" w:fill="99CC00"/>
          </w:tcPr>
          <w:p w14:paraId="378CF4B2" w14:textId="70365E81" w:rsidR="003217AD" w:rsidRPr="00B9128B" w:rsidRDefault="003217AD" w:rsidP="00B9128B">
            <w:pPr>
              <w:jc w:val="both"/>
              <w:rPr>
                <w:rFonts w:ascii="Tahoma" w:hAnsi="Tahoma" w:cs="Tahoma"/>
                <w:sz w:val="18"/>
                <w:szCs w:val="18"/>
              </w:rPr>
            </w:pPr>
            <w:r w:rsidRPr="00B9128B">
              <w:rPr>
                <w:rFonts w:ascii="Tahoma" w:hAnsi="Tahoma" w:cs="Tahoma"/>
                <w:sz w:val="18"/>
                <w:szCs w:val="18"/>
              </w:rPr>
              <w:t>4.1.5. Variantne ponudbe</w:t>
            </w:r>
          </w:p>
        </w:tc>
      </w:tr>
    </w:tbl>
    <w:p w14:paraId="4E262D85" w14:textId="77777777" w:rsidR="00A41A29" w:rsidRPr="00B9128B" w:rsidRDefault="00A41A29" w:rsidP="00B9128B">
      <w:pPr>
        <w:spacing w:after="0" w:line="240" w:lineRule="auto"/>
        <w:jc w:val="both"/>
        <w:rPr>
          <w:rFonts w:ascii="Tahoma" w:hAnsi="Tahoma" w:cs="Tahoma"/>
          <w:sz w:val="18"/>
          <w:szCs w:val="18"/>
        </w:rPr>
      </w:pPr>
    </w:p>
    <w:p w14:paraId="51E4F9C7" w14:textId="60022A86"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Niso dovoljene.</w:t>
      </w:r>
    </w:p>
    <w:p w14:paraId="3E16852C"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2FFE1393" w14:textId="77777777" w:rsidTr="003217AD">
        <w:tc>
          <w:tcPr>
            <w:tcW w:w="9062" w:type="dxa"/>
            <w:shd w:val="clear" w:color="auto" w:fill="99CC00"/>
          </w:tcPr>
          <w:p w14:paraId="62CEBB8E" w14:textId="5412397F" w:rsidR="003217AD" w:rsidRPr="00B9128B" w:rsidRDefault="003217AD" w:rsidP="00B9128B">
            <w:pPr>
              <w:jc w:val="both"/>
              <w:rPr>
                <w:rFonts w:ascii="Tahoma" w:hAnsi="Tahoma" w:cs="Tahoma"/>
                <w:sz w:val="18"/>
                <w:szCs w:val="18"/>
              </w:rPr>
            </w:pPr>
            <w:r w:rsidRPr="00B9128B">
              <w:rPr>
                <w:rFonts w:ascii="Tahoma" w:hAnsi="Tahoma" w:cs="Tahoma"/>
                <w:sz w:val="18"/>
                <w:szCs w:val="18"/>
              </w:rPr>
              <w:t>4.1.6. Opcije</w:t>
            </w:r>
          </w:p>
        </w:tc>
      </w:tr>
    </w:tbl>
    <w:p w14:paraId="74DD4AAC" w14:textId="77777777" w:rsidR="00A41A29" w:rsidRPr="00B9128B" w:rsidRDefault="00A41A29" w:rsidP="00B9128B">
      <w:pPr>
        <w:spacing w:after="0" w:line="240" w:lineRule="auto"/>
        <w:jc w:val="both"/>
        <w:rPr>
          <w:rFonts w:ascii="Tahoma" w:hAnsi="Tahoma" w:cs="Tahoma"/>
          <w:sz w:val="18"/>
          <w:szCs w:val="18"/>
        </w:rPr>
      </w:pPr>
    </w:p>
    <w:p w14:paraId="6BA60F91" w14:textId="29AD352A" w:rsidR="003217AD" w:rsidRPr="00B9128B" w:rsidRDefault="003217AD" w:rsidP="00B9128B">
      <w:pPr>
        <w:spacing w:after="0" w:line="240" w:lineRule="auto"/>
        <w:jc w:val="both"/>
        <w:rPr>
          <w:rFonts w:ascii="Tahoma" w:hAnsi="Tahoma" w:cs="Tahoma"/>
          <w:sz w:val="18"/>
          <w:szCs w:val="18"/>
        </w:rPr>
      </w:pPr>
      <w:r w:rsidRPr="00B9128B">
        <w:rPr>
          <w:rFonts w:ascii="Tahoma" w:hAnsi="Tahoma" w:cs="Tahoma"/>
          <w:sz w:val="18"/>
          <w:szCs w:val="18"/>
        </w:rPr>
        <w:t>Niso dovoljene.</w:t>
      </w:r>
    </w:p>
    <w:p w14:paraId="340829C2" w14:textId="77777777" w:rsidR="003217AD" w:rsidRPr="00B9128B" w:rsidRDefault="003217AD"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217AD" w:rsidRPr="00B9128B" w14:paraId="05FA6A81" w14:textId="77777777" w:rsidTr="003217AD">
        <w:tc>
          <w:tcPr>
            <w:tcW w:w="9062" w:type="dxa"/>
            <w:shd w:val="clear" w:color="auto" w:fill="99CC00"/>
          </w:tcPr>
          <w:p w14:paraId="5A68EA89" w14:textId="1BC03F77" w:rsidR="003217AD" w:rsidRPr="00B9128B" w:rsidRDefault="003217AD" w:rsidP="00B9128B">
            <w:pPr>
              <w:jc w:val="both"/>
              <w:rPr>
                <w:rFonts w:ascii="Tahoma" w:hAnsi="Tahoma" w:cs="Tahoma"/>
                <w:sz w:val="18"/>
                <w:szCs w:val="18"/>
              </w:rPr>
            </w:pPr>
            <w:r w:rsidRPr="00B9128B">
              <w:rPr>
                <w:rFonts w:ascii="Tahoma" w:hAnsi="Tahoma" w:cs="Tahoma"/>
                <w:sz w:val="18"/>
                <w:szCs w:val="18"/>
              </w:rPr>
              <w:t>4.1.7. Skupn</w:t>
            </w:r>
            <w:r w:rsidR="00A42CFD" w:rsidRPr="00B9128B">
              <w:rPr>
                <w:rFonts w:ascii="Tahoma" w:hAnsi="Tahoma" w:cs="Tahoma"/>
                <w:sz w:val="18"/>
                <w:szCs w:val="18"/>
              </w:rPr>
              <w:t>a</w:t>
            </w:r>
            <w:r w:rsidRPr="00B9128B">
              <w:rPr>
                <w:rFonts w:ascii="Tahoma" w:hAnsi="Tahoma" w:cs="Tahoma"/>
                <w:sz w:val="18"/>
                <w:szCs w:val="18"/>
              </w:rPr>
              <w:t xml:space="preserve"> </w:t>
            </w:r>
            <w:r w:rsidR="003408EE" w:rsidRPr="00B9128B">
              <w:rPr>
                <w:rFonts w:ascii="Tahoma" w:hAnsi="Tahoma" w:cs="Tahoma"/>
                <w:sz w:val="18"/>
                <w:szCs w:val="18"/>
              </w:rPr>
              <w:t>ponudba</w:t>
            </w:r>
          </w:p>
        </w:tc>
      </w:tr>
    </w:tbl>
    <w:p w14:paraId="0D05C786" w14:textId="77777777" w:rsidR="00A41A29" w:rsidRPr="00B9128B" w:rsidRDefault="00A41A29" w:rsidP="00B9128B">
      <w:pPr>
        <w:spacing w:after="0" w:line="240" w:lineRule="auto"/>
        <w:jc w:val="both"/>
        <w:rPr>
          <w:rFonts w:ascii="Tahoma" w:hAnsi="Tahoma" w:cs="Tahoma"/>
          <w:sz w:val="18"/>
          <w:szCs w:val="18"/>
        </w:rPr>
      </w:pPr>
    </w:p>
    <w:p w14:paraId="3AA596E7" w14:textId="68868E16" w:rsidR="003408EE" w:rsidRPr="00B9128B" w:rsidRDefault="003408EE" w:rsidP="00B9128B">
      <w:pPr>
        <w:spacing w:after="0" w:line="240" w:lineRule="auto"/>
        <w:jc w:val="both"/>
        <w:rPr>
          <w:rFonts w:ascii="Tahoma" w:eastAsia="Times New Roman" w:hAnsi="Tahoma" w:cs="Tahoma"/>
          <w:color w:val="000000"/>
          <w:sz w:val="18"/>
          <w:szCs w:val="18"/>
          <w:lang w:eastAsia="zh-CN"/>
          <w14:ligatures w14:val="none"/>
        </w:rPr>
      </w:pPr>
      <w:r w:rsidRPr="00B9128B">
        <w:rPr>
          <w:rFonts w:ascii="Tahoma" w:hAnsi="Tahoma" w:cs="Tahoma"/>
          <w:sz w:val="18"/>
          <w:szCs w:val="18"/>
        </w:rPr>
        <w:t>Kot ponudnik lahko v postopku</w:t>
      </w:r>
      <w:r w:rsidRPr="00B9128B">
        <w:rPr>
          <w:rFonts w:ascii="Tahoma" w:eastAsia="Times New Roman" w:hAnsi="Tahoma" w:cs="Tahoma"/>
          <w:color w:val="000000"/>
          <w:sz w:val="18"/>
          <w:szCs w:val="18"/>
          <w:lang w:eastAsia="zh-CN"/>
          <w14:ligatures w14:val="none"/>
        </w:rPr>
        <w:t xml:space="preserve"> oddaje javnega naročila sodeluje tudi konzorcij pravnih ali fizičnih oseb (skupina ponudnikov). </w:t>
      </w:r>
    </w:p>
    <w:p w14:paraId="7D9AEDBC"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B9F52FD" w14:textId="120BE6FA"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V tem primeru je potrebno v obrazcih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navesti vse gospodarske subjekte, ki so udeleženi v skupni ponudbi. Ponudniki, ki nastopajo v skupni ponudbi, morajo na obrazcu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navesti, kakšna je njihova vloga v skupini, pri čemer mora en ponudnik izbrati vlogo vodilnega partnerja. </w:t>
      </w:r>
    </w:p>
    <w:p w14:paraId="6A3F79F7"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Naročnik bo do sprejema odločitve o naročilu komuniciral z vodilnim partnerjem.</w:t>
      </w:r>
    </w:p>
    <w:p w14:paraId="2036F291"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7704657C"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V primeru skupne ponudbe pri nobenem izmed ponudnikov ne smejo obstajati razlogi za izključitev, pogoje za sodelovanje pa lahko izpolnijo ponudniki skupaj (v kolikor se pri posameznem pogoju ne zahteva, da ga izpolnijo vsi partnerji v skupni ponudbi ali vsi gospodarski subjekti v ponudbi).</w:t>
      </w:r>
    </w:p>
    <w:p w14:paraId="7EB64AD1"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2612F09" w14:textId="69DA6769"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Vsak ponudnik v skupni ponudbi mora zase predložiti izpolnjen, podpisan in žigosan obrazec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obrazec Izjava o udeležbi v lastništvu in o povezanih družbah, obrazec Izjava o odsotnosti osebnih povezav in obrazec Izjava o neobstoju omejevalnih ukrepov zaradi delovanja Rusije.</w:t>
      </w:r>
    </w:p>
    <w:p w14:paraId="55563087"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6909716"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Izpolnjen obrazec Ponudba – ponudbeni predračun, obrazec Podizvajalci ter obrazec Tehnične specifikacije podpiše in žigosa vodilni partner v skupni ponudbi. Ponudniki morajo v svojem notranjem razmerju pooblastiti vodilnega partnerja za izpolnitev, podpis oziroma predložitev vseh dokumentov, navedenih v tem odstavku. Takega pooblastila oziroma pooblastil ni treba predložiti že v ponudbeni dokumentaciji, moral pa ga/jih bo vodilni partner predložiti naknadno, v kolikor bo naročnik to zahteval.</w:t>
      </w:r>
    </w:p>
    <w:p w14:paraId="54012459"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4ADC3FC0"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V primeru, da bo skupina ponudnikov izbrana za izvedbo predmetnega naročila, lahko naročnik zahteva, da predložijo akt o skupni izvedbi naročila (na primer pogodbo o sodelovanju oziroma partnersko pogodbo ipd.), v katerem bodo natančno opredeljene naloge, pravice in obveznosti posameznih ponudnikov, način poravnavanja obveznosti s strani naročnika (vsakemu ponudniku posebej ali preko vodilnega partnerja) ter morebitna pooblastila za komunikacijo z naročnikom. </w:t>
      </w:r>
    </w:p>
    <w:p w14:paraId="7E868548"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52BD0DF" w14:textId="09B427E0" w:rsidR="003217AD"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V vsakem primeru vsi ponudniki odgovarjajo naročniku neomejeno solidarno.</w:t>
      </w:r>
    </w:p>
    <w:p w14:paraId="50C90065"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217AD" w:rsidRPr="00B9128B" w14:paraId="402F5818" w14:textId="77777777" w:rsidTr="003217AD">
        <w:tc>
          <w:tcPr>
            <w:tcW w:w="9062" w:type="dxa"/>
            <w:shd w:val="clear" w:color="auto" w:fill="99CC00"/>
          </w:tcPr>
          <w:p w14:paraId="0F4AB5DB" w14:textId="2A51808D" w:rsidR="003217AD" w:rsidRPr="00B9128B" w:rsidRDefault="003217AD"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4.1.8. </w:t>
            </w:r>
            <w:r w:rsidR="003408EE" w:rsidRPr="00B9128B">
              <w:rPr>
                <w:rFonts w:ascii="Tahoma" w:eastAsia="Times New Roman" w:hAnsi="Tahoma" w:cs="Tahoma"/>
                <w:color w:val="000000"/>
                <w:sz w:val="18"/>
                <w:szCs w:val="18"/>
                <w:lang w:eastAsia="zh-CN"/>
                <w14:ligatures w14:val="none"/>
              </w:rPr>
              <w:t xml:space="preserve">Ponudba </w:t>
            </w:r>
            <w:r w:rsidRPr="00B9128B">
              <w:rPr>
                <w:rFonts w:ascii="Tahoma" w:eastAsia="Times New Roman" w:hAnsi="Tahoma" w:cs="Tahoma"/>
                <w:color w:val="000000"/>
                <w:sz w:val="18"/>
                <w:szCs w:val="18"/>
                <w:lang w:eastAsia="zh-CN"/>
                <w14:ligatures w14:val="none"/>
              </w:rPr>
              <w:t>s podizvajalci</w:t>
            </w:r>
          </w:p>
        </w:tc>
      </w:tr>
    </w:tbl>
    <w:p w14:paraId="6CDE3216" w14:textId="77777777" w:rsidR="00284C23" w:rsidRPr="00B9128B" w:rsidRDefault="00284C23" w:rsidP="00B26F64">
      <w:pPr>
        <w:keepNext/>
        <w:suppressAutoHyphens/>
        <w:spacing w:after="0" w:line="240" w:lineRule="auto"/>
        <w:jc w:val="both"/>
        <w:outlineLvl w:val="0"/>
        <w:rPr>
          <w:rFonts w:ascii="Tahoma" w:eastAsia="Calibri" w:hAnsi="Tahoma" w:cs="Tahoma"/>
          <w:kern w:val="0"/>
          <w:sz w:val="18"/>
          <w:szCs w:val="18"/>
          <w:lang w:eastAsia="zh-CN"/>
          <w14:ligatures w14:val="none"/>
        </w:rPr>
      </w:pPr>
    </w:p>
    <w:p w14:paraId="404FA946" w14:textId="577820FF" w:rsidR="003217AD" w:rsidRPr="00B9128B"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Nominacija podizvajalcev v predmetnem postopku ni potrebna.</w:t>
      </w:r>
    </w:p>
    <w:p w14:paraId="3982E242" w14:textId="77777777" w:rsidR="003217AD" w:rsidRPr="00B9128B" w:rsidRDefault="003217AD"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408C6924" w14:textId="77777777" w:rsidTr="003408EE">
        <w:tc>
          <w:tcPr>
            <w:tcW w:w="9062" w:type="dxa"/>
            <w:shd w:val="clear" w:color="auto" w:fill="99CC00"/>
          </w:tcPr>
          <w:p w14:paraId="30296ECD" w14:textId="547C6A59"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4.2 Rok za predložitev ponudbe</w:t>
            </w:r>
          </w:p>
        </w:tc>
      </w:tr>
    </w:tbl>
    <w:p w14:paraId="2D625C9A" w14:textId="77777777" w:rsidR="00284C23" w:rsidRPr="00B9128B" w:rsidRDefault="00284C23"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p>
    <w:p w14:paraId="1B27D59D" w14:textId="71E20150" w:rsidR="003408EE" w:rsidRPr="00B9128B" w:rsidRDefault="003408EE" w:rsidP="00B26F64">
      <w:pPr>
        <w:keepNext/>
        <w:numPr>
          <w:ilvl w:val="1"/>
          <w:numId w:val="0"/>
        </w:numPr>
        <w:tabs>
          <w:tab w:val="num" w:pos="0"/>
        </w:tabs>
        <w:suppressAutoHyphens/>
        <w:spacing w:after="0" w:line="240" w:lineRule="auto"/>
        <w:jc w:val="both"/>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 xml:space="preserve">Ponudba se šteje za pravočasno oddano, če jo naročnik prejme preko sistema e-JN </w:t>
      </w:r>
      <w:hyperlink r:id="rId11" w:history="1">
        <w:r w:rsidRPr="00B9128B">
          <w:rPr>
            <w:rFonts w:ascii="Tahoma" w:eastAsia="Calibri" w:hAnsi="Tahoma" w:cs="Tahoma"/>
            <w:b/>
            <w:bCs/>
            <w:color w:val="0066CC"/>
            <w:kern w:val="0"/>
            <w:sz w:val="18"/>
            <w:szCs w:val="18"/>
            <w:u w:val="single"/>
            <w:lang w:eastAsia="zh-CN"/>
            <w14:ligatures w14:val="none"/>
          </w:rPr>
          <w:t xml:space="preserve">https://ejn.gov.si/ </w:t>
        </w:r>
        <w:r w:rsidRPr="00B9128B">
          <w:rPr>
            <w:rFonts w:ascii="Tahoma" w:eastAsia="Calibri" w:hAnsi="Tahoma" w:cs="Tahoma"/>
            <w:color w:val="0066CC"/>
            <w:kern w:val="0"/>
            <w:sz w:val="18"/>
            <w:szCs w:val="18"/>
            <w:u w:val="single"/>
            <w:lang w:eastAsia="zh-CN"/>
            <w14:ligatures w14:val="none"/>
          </w:rPr>
          <w:t xml:space="preserve">najkasneje do  </w:t>
        </w:r>
      </w:hyperlink>
      <w:r w:rsidR="001504A0" w:rsidRPr="001504A0">
        <w:rPr>
          <w:rFonts w:ascii="Tahoma" w:eastAsia="Times New Roman" w:hAnsi="Tahoma" w:cs="Tahoma"/>
          <w:b/>
          <w:color w:val="FF0000"/>
          <w:kern w:val="0"/>
          <w:sz w:val="18"/>
          <w:szCs w:val="18"/>
          <w:lang w:eastAsia="zh-CN"/>
          <w14:ligatures w14:val="none"/>
        </w:rPr>
        <w:t>23</w:t>
      </w:r>
      <w:r w:rsidR="00E40BE2">
        <w:rPr>
          <w:rFonts w:ascii="Tahoma" w:eastAsia="Calibri" w:hAnsi="Tahoma" w:cs="Tahoma"/>
          <w:b/>
          <w:bCs/>
          <w:kern w:val="0"/>
          <w:sz w:val="18"/>
          <w:szCs w:val="18"/>
          <w:lang w:eastAsia="zh-CN"/>
          <w14:ligatures w14:val="none"/>
        </w:rPr>
        <w:t xml:space="preserve">.05.2025 </w:t>
      </w:r>
      <w:r w:rsidRPr="00B9128B">
        <w:rPr>
          <w:rFonts w:ascii="Tahoma" w:eastAsia="Calibri" w:hAnsi="Tahoma" w:cs="Tahoma"/>
          <w:kern w:val="0"/>
          <w:sz w:val="18"/>
          <w:szCs w:val="18"/>
          <w:lang w:eastAsia="zh-CN"/>
          <w14:ligatures w14:val="none"/>
        </w:rPr>
        <w:t xml:space="preserve">do </w:t>
      </w:r>
      <w:r w:rsidRPr="00B9128B">
        <w:rPr>
          <w:rFonts w:ascii="Tahoma" w:eastAsia="Calibri" w:hAnsi="Tahoma" w:cs="Tahoma"/>
          <w:b/>
          <w:kern w:val="0"/>
          <w:sz w:val="18"/>
          <w:szCs w:val="18"/>
          <w:lang w:eastAsia="zh-CN"/>
          <w14:ligatures w14:val="none"/>
        </w:rPr>
        <w:t>10:00 ure.</w:t>
      </w:r>
      <w:r w:rsidRPr="00B9128B">
        <w:rPr>
          <w:rFonts w:ascii="Tahoma" w:eastAsia="Calibri" w:hAnsi="Tahoma" w:cs="Tahoma"/>
          <w:kern w:val="0"/>
          <w:sz w:val="18"/>
          <w:szCs w:val="18"/>
          <w:lang w:eastAsia="zh-CN"/>
          <w14:ligatures w14:val="none"/>
        </w:rPr>
        <w:t xml:space="preserve"> Za oddano ponudbo se šteje ponudba, ki je v informacijskem sistemu e-JN označena s statusom »ODDANO«. </w:t>
      </w:r>
    </w:p>
    <w:p w14:paraId="3A6A8F78" w14:textId="77777777" w:rsidR="003217AD" w:rsidRPr="00B9128B" w:rsidRDefault="003217AD"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2CD8A3A2" w14:textId="77777777" w:rsidTr="003408EE">
        <w:tc>
          <w:tcPr>
            <w:tcW w:w="9062" w:type="dxa"/>
            <w:shd w:val="clear" w:color="auto" w:fill="99CC00"/>
          </w:tcPr>
          <w:p w14:paraId="0C68D5A4" w14:textId="4A5F70ED"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4.3 Predložitev ponudb</w:t>
            </w:r>
          </w:p>
        </w:tc>
      </w:tr>
    </w:tbl>
    <w:p w14:paraId="2D9E0772"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7CCC599" w14:textId="3187463B"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55C5459D"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0C0C795F"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Ponudnik se mora pred oddajo ponudbe registrirati na spletnem naslovu https://ejn.gov.si/, v skladu z Navodili za uporabo e-JN. Če je ponudnik že registriran v informacijski sistem e-JN, se v aplikacijo prijavi na istem naslovu.</w:t>
      </w:r>
    </w:p>
    <w:p w14:paraId="5598E31D"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54DB2D0"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155474B5" w14:textId="70D1C940"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Dostop do povezave za oddajo elektronske ponudbe v tem postopku javnega naročila je naveden na Portalu javnih naročil www.enarocanje.si pri objavi predmetnega javnega naročila (točka B.5).</w:t>
      </w:r>
    </w:p>
    <w:p w14:paraId="36B40419"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3912274C" w14:textId="77777777" w:rsidTr="00284C23">
        <w:tc>
          <w:tcPr>
            <w:tcW w:w="9062" w:type="dxa"/>
            <w:shd w:val="clear" w:color="auto" w:fill="99CC00"/>
          </w:tcPr>
          <w:p w14:paraId="1DCC136E" w14:textId="3D89D963"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4.5 Odpiranje ponudb</w:t>
            </w:r>
          </w:p>
        </w:tc>
      </w:tr>
    </w:tbl>
    <w:p w14:paraId="1BD43F9B" w14:textId="77777777" w:rsidR="00284C23" w:rsidRPr="00B9128B" w:rsidRDefault="00284C23" w:rsidP="00B26F64">
      <w:pPr>
        <w:keepNext/>
        <w:suppressAutoHyphens/>
        <w:spacing w:after="0" w:line="240" w:lineRule="auto"/>
        <w:jc w:val="both"/>
        <w:outlineLvl w:val="0"/>
        <w:rPr>
          <w:rFonts w:ascii="Tahoma" w:eastAsia="Times New Roman" w:hAnsi="Tahoma" w:cs="Tahoma"/>
          <w:bCs/>
          <w:color w:val="000000"/>
          <w:kern w:val="0"/>
          <w:sz w:val="18"/>
          <w:szCs w:val="18"/>
          <w:lang w:eastAsia="zh-CN"/>
          <w14:ligatures w14:val="none"/>
        </w:rPr>
      </w:pPr>
    </w:p>
    <w:p w14:paraId="7D78F86A" w14:textId="22907B3B"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Neposredno po izteku roka za predložitev ponudb.</w:t>
      </w:r>
    </w:p>
    <w:p w14:paraId="5BB17E1C" w14:textId="071CF894"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Odpiranje ponudb bo potekalo avtomatično v informacijskem sistemu e-JN na spletnem naslovu https://ejn.gov.si/.  </w:t>
      </w:r>
    </w:p>
    <w:p w14:paraId="3E7F9AFB" w14:textId="2A14550B"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Odpiranje poteka tako, da informacijski sistem e-JN samodejno dne </w:t>
      </w:r>
      <w:r w:rsidR="001504A0" w:rsidRPr="001504A0">
        <w:rPr>
          <w:rFonts w:ascii="Tahoma" w:eastAsia="Times New Roman" w:hAnsi="Tahoma" w:cs="Tahoma"/>
          <w:b/>
          <w:color w:val="FF0000"/>
          <w:kern w:val="0"/>
          <w:sz w:val="18"/>
          <w:szCs w:val="18"/>
          <w:lang w:eastAsia="zh-CN"/>
          <w14:ligatures w14:val="none"/>
        </w:rPr>
        <w:t>23</w:t>
      </w:r>
      <w:r w:rsidR="00E40BE2" w:rsidRPr="00E40BE2">
        <w:rPr>
          <w:rFonts w:ascii="Tahoma" w:eastAsia="Times New Roman" w:hAnsi="Tahoma" w:cs="Tahoma"/>
          <w:b/>
          <w:bCs/>
          <w:color w:val="000000"/>
          <w:sz w:val="18"/>
          <w:szCs w:val="18"/>
          <w:lang w:eastAsia="zh-CN"/>
          <w14:ligatures w14:val="none"/>
        </w:rPr>
        <w:t>.05.2025</w:t>
      </w:r>
      <w:r w:rsidRPr="00E40BE2">
        <w:rPr>
          <w:rFonts w:ascii="Tahoma" w:eastAsia="Times New Roman" w:hAnsi="Tahoma" w:cs="Tahoma"/>
          <w:b/>
          <w:bCs/>
          <w:color w:val="000000"/>
          <w:sz w:val="18"/>
          <w:szCs w:val="18"/>
          <w:lang w:eastAsia="zh-CN"/>
          <w14:ligatures w14:val="none"/>
        </w:rPr>
        <w:t xml:space="preserve"> ob 12,00</w:t>
      </w:r>
      <w:r w:rsidRPr="00B9128B">
        <w:rPr>
          <w:rFonts w:ascii="Tahoma" w:eastAsia="Times New Roman" w:hAnsi="Tahoma" w:cs="Tahoma"/>
          <w:color w:val="000000"/>
          <w:sz w:val="18"/>
          <w:szCs w:val="18"/>
          <w:lang w:eastAsia="zh-CN"/>
          <w14:ligatures w14:val="none"/>
        </w:rPr>
        <w:t xml:space="preserve"> uri, ki je določena za javno odpiranje ponudb, prikaže podatke o ponudniku, o variantah, če so bile zahtevane oziroma dovoljene, ter omogoči dostop do .pdf dokumenta, ki ga ponudnik naloži v sistem e-JN pod zavihek »Predračun«. Javna objava </w:t>
      </w:r>
      <w:r w:rsidRPr="00B9128B">
        <w:rPr>
          <w:rFonts w:ascii="Tahoma" w:eastAsia="Times New Roman" w:hAnsi="Tahoma" w:cs="Tahoma"/>
          <w:color w:val="000000"/>
          <w:sz w:val="18"/>
          <w:szCs w:val="18"/>
          <w:lang w:eastAsia="zh-CN"/>
          <w14:ligatures w14:val="none"/>
        </w:rPr>
        <w:lastRenderedPageBreak/>
        <w:t>se avtomatično zaključi po preteku 60 minut. Ponudniki, ki so oddali ponudbe, imajo te podatke v informacijskem sistemu e-JN na razpolago v razdelku »Zapisnik o odpiranju ponudb«.</w:t>
      </w:r>
    </w:p>
    <w:p w14:paraId="444D23AF" w14:textId="77777777" w:rsidR="003408EE" w:rsidRPr="00B9128B" w:rsidRDefault="003408EE"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54602305" w14:textId="77777777" w:rsidTr="00284C23">
        <w:tc>
          <w:tcPr>
            <w:tcW w:w="9062" w:type="dxa"/>
            <w:shd w:val="clear" w:color="auto" w:fill="99CC00"/>
          </w:tcPr>
          <w:p w14:paraId="7CDD645C" w14:textId="203552D2" w:rsidR="003408EE" w:rsidRPr="00B9128B" w:rsidRDefault="003408EE" w:rsidP="00B26F64">
            <w:pPr>
              <w:keepNext/>
              <w:suppressAutoHyphens/>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5. Preverjanje sposobnosti</w:t>
            </w:r>
          </w:p>
        </w:tc>
      </w:tr>
    </w:tbl>
    <w:p w14:paraId="1BA866D2"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37D8F81" w14:textId="0CC9254B" w:rsidR="00284C23" w:rsidRPr="00B9128B" w:rsidRDefault="00284C23" w:rsidP="008D61A5">
      <w:pPr>
        <w:spacing w:after="0" w:line="240" w:lineRule="auto"/>
        <w:rPr>
          <w:rFonts w:ascii="Tahoma" w:hAnsi="Tahoma" w:cs="Tahoma"/>
          <w:sz w:val="18"/>
          <w:szCs w:val="18"/>
          <w:lang w:eastAsia="zh-CN"/>
        </w:rPr>
      </w:pPr>
      <w:r w:rsidRPr="00B9128B">
        <w:rPr>
          <w:rFonts w:ascii="Tahoma" w:eastAsia="Times New Roman" w:hAnsi="Tahoma" w:cs="Tahoma"/>
          <w:color w:val="000000"/>
          <w:sz w:val="18"/>
          <w:szCs w:val="18"/>
          <w:lang w:eastAsia="zh-CN"/>
          <w14:ligatures w14:val="none"/>
        </w:rPr>
        <w:t xml:space="preserve">Gospodarski subjekti, ki nastopajo v ponudbi, morajo izpolnjevati pogoje za priznanje sposobnosti in pri njih ne smejo obstajati razlogi za izključitev. Izpolnjevanje pogojev za priznanje sposobnosti in neobstoj </w:t>
      </w:r>
      <w:r w:rsidRPr="00B9128B">
        <w:rPr>
          <w:rFonts w:ascii="Tahoma" w:hAnsi="Tahoma" w:cs="Tahoma"/>
          <w:sz w:val="18"/>
          <w:szCs w:val="18"/>
          <w:lang w:eastAsia="zh-CN"/>
        </w:rPr>
        <w:t>razlogov za izključitev morajo, v kolikor ni pri posamezni točki navedeno drugače, izkazati vsi gospodarski subjekti v ponudbi, in sicer:</w:t>
      </w:r>
    </w:p>
    <w:p w14:paraId="12F7332A" w14:textId="77777777" w:rsidR="00284C23" w:rsidRPr="00B9128B" w:rsidRDefault="00284C23" w:rsidP="008D61A5">
      <w:pPr>
        <w:spacing w:after="0" w:line="240" w:lineRule="auto"/>
        <w:rPr>
          <w:rFonts w:ascii="Tahoma" w:hAnsi="Tahoma" w:cs="Tahoma"/>
          <w:sz w:val="18"/>
          <w:szCs w:val="18"/>
          <w:lang w:eastAsia="zh-CN"/>
        </w:rPr>
      </w:pPr>
      <w:r w:rsidRPr="00B9128B">
        <w:rPr>
          <w:rFonts w:ascii="Tahoma" w:hAnsi="Tahoma" w:cs="Tahoma"/>
          <w:sz w:val="18"/>
          <w:szCs w:val="18"/>
          <w:lang w:eastAsia="zh-CN"/>
        </w:rPr>
        <w:t>- ponudnik;</w:t>
      </w:r>
    </w:p>
    <w:p w14:paraId="307289EE" w14:textId="77777777" w:rsidR="00284C23" w:rsidRPr="00B9128B" w:rsidRDefault="00284C23" w:rsidP="008D61A5">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vsi partnerji v skupni ponudbi;</w:t>
      </w:r>
    </w:p>
    <w:p w14:paraId="352247BA"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vsi podizvajalci, ne glede na fazo izvedbe javnega naročila, v kateri jih ponudnik vključi v izvedbo javnega naročila;</w:t>
      </w:r>
    </w:p>
    <w:p w14:paraId="7F26835B"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vsi subjekti, katerih zmogljivosti uporablja ponudnik v skladu z 81. členom ZJN-3 (vključno s fizičnimi osebami, s katerimi sodeluje ponudnik in te pri njem niso zaposlene).</w:t>
      </w:r>
    </w:p>
    <w:p w14:paraId="038A43A2"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6A513DD8" w14:textId="0B54DA6F"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Ob predložitvi ponudbe bo naročnik namesto potrdil, ki jih izdajajo javni organi ali tretje osebe, v skladu z 79. členom ZJN-3 sprejel</w:t>
      </w:r>
      <w:r w:rsidR="00322C06" w:rsidRPr="00B9128B">
        <w:rPr>
          <w:rFonts w:ascii="Tahoma" w:eastAsia="Times New Roman" w:hAnsi="Tahoma" w:cs="Tahoma"/>
          <w:color w:val="000000"/>
          <w:sz w:val="18"/>
          <w:szCs w:val="18"/>
          <w:lang w:eastAsia="zh-CN"/>
          <w14:ligatures w14:val="none"/>
        </w:rPr>
        <w:t xml:space="preserve"> Izjavo NMV</w:t>
      </w:r>
      <w:r w:rsidRPr="00B9128B">
        <w:rPr>
          <w:rFonts w:ascii="Tahoma" w:eastAsia="Times New Roman" w:hAnsi="Tahoma" w:cs="Tahoma"/>
          <w:color w:val="000000"/>
          <w:sz w:val="18"/>
          <w:szCs w:val="18"/>
          <w:lang w:eastAsia="zh-CN"/>
          <w14:ligatures w14:val="none"/>
        </w:rPr>
        <w:t xml:space="preserve">, ki predstavlja posodobljeno uradno lastno izjavo gospodarskega subjekta, kot predhodni dokaz v zvezi z razlogi za izključitev in pogoji za priznanje sposobnosti. Obrazec </w:t>
      </w:r>
      <w:r w:rsidR="00322C06"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je treba v ponudbi predložiti za vse gospodarske subjekte, navedene v prvem odstavku te točke. </w:t>
      </w:r>
    </w:p>
    <w:p w14:paraId="49BE76D0"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2AE0E042" w14:textId="59689C63"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r w:rsidRPr="00B9128B">
        <w:rPr>
          <w:rFonts w:ascii="Tahoma" w:eastAsia="Times New Roman" w:hAnsi="Tahoma" w:cs="Tahoma"/>
          <w:color w:val="000000"/>
          <w:sz w:val="18"/>
          <w:szCs w:val="18"/>
          <w:lang w:eastAsia="zh-CN"/>
          <w14:ligatures w14:val="none"/>
        </w:rPr>
        <w:t xml:space="preserve">Gospodarski subjekt mora v obrazcu </w:t>
      </w:r>
      <w:r w:rsidR="0070613A" w:rsidRPr="00B9128B">
        <w:rPr>
          <w:rFonts w:ascii="Tahoma" w:eastAsia="Times New Roman" w:hAnsi="Tahoma" w:cs="Tahoma"/>
          <w:color w:val="000000"/>
          <w:sz w:val="18"/>
          <w:szCs w:val="18"/>
          <w:lang w:eastAsia="zh-CN"/>
          <w14:ligatures w14:val="none"/>
        </w:rPr>
        <w:t>»Izjava NMV«</w:t>
      </w:r>
      <w:r w:rsidRPr="00B9128B">
        <w:rPr>
          <w:rFonts w:ascii="Tahoma" w:eastAsia="Times New Roman" w:hAnsi="Tahoma" w:cs="Tahoma"/>
          <w:color w:val="000000"/>
          <w:sz w:val="18"/>
          <w:szCs w:val="18"/>
          <w:lang w:eastAsia="zh-CN"/>
          <w14:ligatures w14:val="none"/>
        </w:rPr>
        <w:t xml:space="preserve"> navesti vse informacije, na podlagi katerih bo naročnik potrdila ali druge informacije pridobil v nacionalni bazi podatkov, ter na predmetnem obrazcu podati soglasje, da naročnik pridobi ta dokazila in informacije.</w:t>
      </w:r>
    </w:p>
    <w:p w14:paraId="1599FC19" w14:textId="77777777" w:rsidR="00284C23" w:rsidRPr="00B9128B" w:rsidRDefault="00284C23" w:rsidP="00B26F64">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5C5B284E" w14:textId="1F2E763D" w:rsidR="003408EE" w:rsidRPr="00B9128B" w:rsidRDefault="00284C23" w:rsidP="0070613A">
      <w:pPr>
        <w:spacing w:line="240" w:lineRule="auto"/>
        <w:jc w:val="both"/>
      </w:pPr>
      <w:r w:rsidRPr="00B9128B">
        <w:rPr>
          <w:rFonts w:ascii="Tahoma" w:hAnsi="Tahoma" w:cs="Tahoma"/>
          <w:sz w:val="18"/>
          <w:szCs w:val="18"/>
          <w:lang w:eastAsia="zh-CN"/>
        </w:rPr>
        <w:t xml:space="preserve">Naročnik lahko ponudnika kadar koli med postopkom oddaje javnega naročila pozove k predložitvi dokazil (potrdil, izjav, overjenih zapriseženih izjav, izpisov iz evidenc oziroma registrov, pogodb, računov, specifikacij izpolnjenih naročil ipd.), ki izkazujejo neobstoj razlogov za izključitev in izpolnjevanje pogojev za priznanje sposobnosti. </w:t>
      </w:r>
      <w:r w:rsidRPr="00B9128B">
        <w:rPr>
          <w:lang w:eastAsia="zh-CN"/>
        </w:rPr>
        <w:t>Ponudnik bo dolžan predložiti dokazila v sorazmernem roku, ki ga bo v pozivu določil naročnik.</w:t>
      </w:r>
    </w:p>
    <w:tbl>
      <w:tblPr>
        <w:tblStyle w:val="Tabelamrea"/>
        <w:tblW w:w="0" w:type="auto"/>
        <w:tblLook w:val="04A0" w:firstRow="1" w:lastRow="0" w:firstColumn="1" w:lastColumn="0" w:noHBand="0" w:noVBand="1"/>
      </w:tblPr>
      <w:tblGrid>
        <w:gridCol w:w="9062"/>
      </w:tblGrid>
      <w:tr w:rsidR="003408EE" w:rsidRPr="00B9128B" w14:paraId="449D0B38" w14:textId="77777777" w:rsidTr="00284C23">
        <w:tc>
          <w:tcPr>
            <w:tcW w:w="9062" w:type="dxa"/>
            <w:shd w:val="clear" w:color="auto" w:fill="99CC00"/>
          </w:tcPr>
          <w:p w14:paraId="0418C07C" w14:textId="0AA87C36" w:rsidR="003408EE" w:rsidRPr="00B9128B" w:rsidRDefault="00284C23" w:rsidP="00B26F64">
            <w:pPr>
              <w:rPr>
                <w:rFonts w:ascii="Tahoma" w:hAnsi="Tahoma" w:cs="Tahoma"/>
                <w:sz w:val="18"/>
                <w:szCs w:val="18"/>
                <w:lang w:eastAsia="zh-CN"/>
              </w:rPr>
            </w:pPr>
            <w:r w:rsidRPr="00B9128B">
              <w:rPr>
                <w:rFonts w:ascii="Tahoma" w:hAnsi="Tahoma" w:cs="Tahoma"/>
                <w:sz w:val="18"/>
                <w:szCs w:val="18"/>
              </w:rPr>
              <w:t>5.1</w:t>
            </w:r>
            <w:r w:rsidR="003408EE" w:rsidRPr="00B9128B">
              <w:rPr>
                <w:rFonts w:ascii="Tahoma" w:hAnsi="Tahoma" w:cs="Tahoma"/>
                <w:sz w:val="18"/>
                <w:szCs w:val="18"/>
              </w:rPr>
              <w:t xml:space="preserve">. </w:t>
            </w:r>
            <w:r w:rsidR="003408EE" w:rsidRPr="00B9128B">
              <w:rPr>
                <w:rFonts w:ascii="Tahoma" w:hAnsi="Tahoma" w:cs="Tahoma"/>
                <w:sz w:val="18"/>
                <w:szCs w:val="18"/>
                <w:lang w:eastAsia="zh-CN"/>
              </w:rPr>
              <w:t>Razlogi za izključitev</w:t>
            </w:r>
          </w:p>
        </w:tc>
      </w:tr>
    </w:tbl>
    <w:p w14:paraId="7D935C4E" w14:textId="77777777"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6E30BC7F" w14:textId="0C0381B3"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5EBC55C3" w14:textId="77777777"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7A32FCF7"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3" w:name="_Hlk195097540"/>
      <w:r w:rsidRPr="00B9128B">
        <w:rPr>
          <w:rFonts w:ascii="Tahoma" w:eastAsia="Calibri" w:hAnsi="Tahoma" w:cs="Tahoma"/>
          <w:sz w:val="18"/>
          <w:szCs w:val="18"/>
          <w:lang w:eastAsia="zh-CN"/>
          <w14:ligatures w14:val="none"/>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111F9BD9"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terorizem (108. člen KZ-1),</w:t>
      </w:r>
    </w:p>
    <w:p w14:paraId="04AAA116"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financiranje terorizma (109. člen KZ-1),</w:t>
      </w:r>
    </w:p>
    <w:p w14:paraId="20F286E3"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ščuvanje in javno poveličevanje terorističnih dejanj (110. člen KZ-1),</w:t>
      </w:r>
    </w:p>
    <w:p w14:paraId="132D674B"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novačenje in usposabljanje za terorizem (111. člen KZ-1),</w:t>
      </w:r>
    </w:p>
    <w:p w14:paraId="4FE05DE5"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spravljanje v suženjsko razmerje (112. člen KZ-1),</w:t>
      </w:r>
    </w:p>
    <w:p w14:paraId="6D7EF620"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trgovina z ljudmi (113. člen KZ-1),</w:t>
      </w:r>
    </w:p>
    <w:p w14:paraId="3AB524F5"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sprejemanje podkupnine pri volitvah (157. člen KZ-1),</w:t>
      </w:r>
    </w:p>
    <w:p w14:paraId="5257A43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kršitev temeljnih pravic delavcev (196. člen KZ-1),</w:t>
      </w:r>
    </w:p>
    <w:p w14:paraId="0744C52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goljufija (211. člen KZ-1),</w:t>
      </w:r>
    </w:p>
    <w:p w14:paraId="744D235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protipravno omejevanje konkurence (225. člen KZ-1),</w:t>
      </w:r>
    </w:p>
    <w:p w14:paraId="4E51B232"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povzročitev stečaja z goljufijo ali nevestnim poslovanjem (226. člen KZ-1),</w:t>
      </w:r>
    </w:p>
    <w:p w14:paraId="2F2E101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oškodovanje upnikov (227. člen KZ-1),</w:t>
      </w:r>
    </w:p>
    <w:p w14:paraId="152C19B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poslovna goljufija (228. člen KZ-1),</w:t>
      </w:r>
    </w:p>
    <w:p w14:paraId="57E3A01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goljufija na škodo Evropske unije (229. člen KZ-1),</w:t>
      </w:r>
    </w:p>
    <w:p w14:paraId="5281F3BD"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preslepitev pri pridobitvi in uporabi posojila ali ugodnosti (230. člen KZ-1),</w:t>
      </w:r>
    </w:p>
    <w:p w14:paraId="5E7081E2"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preslepitev pri poslovanju z vrednostnimi papirji (231. člen KZ-1),</w:t>
      </w:r>
    </w:p>
    <w:p w14:paraId="1D33AE58"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preslepitev kupcev (232. člen KZ-1),</w:t>
      </w:r>
    </w:p>
    <w:p w14:paraId="62B42761"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neupravičena uporaba tuje oznake ali modela (233. člen KZ-1),</w:t>
      </w:r>
    </w:p>
    <w:p w14:paraId="3457A408"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neupravičena uporaba tujega izuma ali topografije (234. člen KZ-1),</w:t>
      </w:r>
    </w:p>
    <w:p w14:paraId="213CA10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ponareditev ali uničenje poslovnih listin (235. člen KZ-1),</w:t>
      </w:r>
    </w:p>
    <w:p w14:paraId="2DFB108B"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izdaja in neupravičena pridobitev poslovne skrivnosti (236. člen KZ-1),</w:t>
      </w:r>
    </w:p>
    <w:p w14:paraId="13B66D68"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informacijskega sistema (237. člen KZ-1),</w:t>
      </w:r>
    </w:p>
    <w:p w14:paraId="588FD82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notranje informacije (238. člen KZ-1),</w:t>
      </w:r>
    </w:p>
    <w:p w14:paraId="2163C11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trga finančnih instrumentov (239. člen KZ-1),</w:t>
      </w:r>
    </w:p>
    <w:p w14:paraId="0AF41575"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položaja ali zaupanja pri gospodarski dejavnosti (240. člen KZ-1),</w:t>
      </w:r>
    </w:p>
    <w:p w14:paraId="50E7EB8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lastRenderedPageBreak/>
        <w:t>-        nedovoljeno sprejemanje daril (241. člen KZ-1),</w:t>
      </w:r>
    </w:p>
    <w:p w14:paraId="6C4301C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nedovoljeno dajanje daril (242. člen KZ-1),</w:t>
      </w:r>
    </w:p>
    <w:p w14:paraId="61A79BB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ponarejanje denarja (243. člen KZ-1),</w:t>
      </w:r>
    </w:p>
    <w:p w14:paraId="760E6BE9"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ponarejanje in uporaba ponarejenih vrednotnic ali vrednostnih papirjev (244. člen KZ-1),</w:t>
      </w:r>
    </w:p>
    <w:p w14:paraId="224ECA13"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pranje denarja (245. člen KZ-1),</w:t>
      </w:r>
    </w:p>
    <w:p w14:paraId="43AAFB44"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negotovinskega plačilnega sredstva (246. člen KZ-1),</w:t>
      </w:r>
    </w:p>
    <w:p w14:paraId="11763AAB"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uporaba ponarejenega negotovinskega plačilnega sredstva (247. člen KZ-1),</w:t>
      </w:r>
    </w:p>
    <w:p w14:paraId="7FB57939"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izdelava, pridobitev in odtujitev pripomočkov za ponarejanje (248. člen KZ-1),</w:t>
      </w:r>
    </w:p>
    <w:p w14:paraId="6FF88E5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davčna zatajitev (249. člen KZ-1),</w:t>
      </w:r>
    </w:p>
    <w:p w14:paraId="2D7AA65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tihotapstvo (250. člen KZ-1),</w:t>
      </w:r>
    </w:p>
    <w:p w14:paraId="554CD4C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zloraba uradnega položaja ali uradnih pravic (257. člen KZ-1),</w:t>
      </w:r>
    </w:p>
    <w:p w14:paraId="7F8C1A2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oškodovanje javnih sredstev (257.a člen KZ-1),</w:t>
      </w:r>
    </w:p>
    <w:p w14:paraId="3CD44307"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izdaja tajnih podatkov (260. člen KZ-1),</w:t>
      </w:r>
    </w:p>
    <w:p w14:paraId="361C3CEF"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jemanje podkupnine (261. člen KZ-1),</w:t>
      </w:r>
    </w:p>
    <w:p w14:paraId="745A6B0C"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dajanje podkupnine (262. člen KZ-1),</w:t>
      </w:r>
    </w:p>
    <w:p w14:paraId="4BC99D7A"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sprejemanje koristi za nezakonito posredovanje (263. člen KZ-1),</w:t>
      </w:r>
    </w:p>
    <w:p w14:paraId="10AB1D60"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dajanje daril za nezakonito posredovanje (264. člen KZ-1),</w:t>
      </w:r>
    </w:p>
    <w:p w14:paraId="0F92AD5E" w14:textId="77777777" w:rsidR="00284C23" w:rsidRPr="00B9128B" w:rsidRDefault="00284C23" w:rsidP="00B26F64">
      <w:pPr>
        <w:shd w:val="clear" w:color="auto" w:fill="FFFFFF"/>
        <w:spacing w:after="0" w:line="240" w:lineRule="auto"/>
        <w:ind w:left="1276" w:hanging="425"/>
        <w:jc w:val="both"/>
        <w:rPr>
          <w:rFonts w:ascii="Tahoma" w:eastAsia="Times New Roman" w:hAnsi="Tahoma" w:cs="Tahoma"/>
          <w:kern w:val="0"/>
          <w:sz w:val="18"/>
          <w:szCs w:val="18"/>
          <w:lang w:eastAsia="sl-SI"/>
          <w14:ligatures w14:val="none"/>
        </w:rPr>
      </w:pPr>
      <w:r w:rsidRPr="00B9128B">
        <w:rPr>
          <w:rFonts w:ascii="Tahoma" w:eastAsia="Times New Roman" w:hAnsi="Tahoma" w:cs="Tahoma"/>
          <w:kern w:val="0"/>
          <w:sz w:val="18"/>
          <w:szCs w:val="18"/>
          <w:lang w:eastAsia="sl-SI"/>
          <w14:ligatures w14:val="none"/>
        </w:rPr>
        <w:t>-        hudodelsko združevanje (294. člen KZ-1).</w:t>
      </w:r>
    </w:p>
    <w:bookmarkEnd w:id="3"/>
    <w:p w14:paraId="09119930" w14:textId="77777777" w:rsidR="00284C23" w:rsidRPr="00B9128B" w:rsidRDefault="00284C23" w:rsidP="00B26F64">
      <w:pPr>
        <w:suppressAutoHyphens/>
        <w:spacing w:after="0" w:line="240" w:lineRule="auto"/>
        <w:ind w:left="1416"/>
        <w:jc w:val="both"/>
        <w:textAlignment w:val="baseline"/>
        <w:rPr>
          <w:rFonts w:ascii="Tahoma" w:eastAsia="Calibri" w:hAnsi="Tahoma" w:cs="Tahoma"/>
          <w:sz w:val="18"/>
          <w:szCs w:val="18"/>
          <w:lang w:eastAsia="zh-CN"/>
          <w14:ligatures w14:val="none"/>
        </w:rPr>
      </w:pPr>
    </w:p>
    <w:p w14:paraId="032E7619"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28753E47" w14:textId="409EC570"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34E2EF2E" w14:textId="77777777" w:rsidR="00284C23" w:rsidRPr="00B9128B" w:rsidRDefault="00284C23" w:rsidP="00B26F64">
      <w:pPr>
        <w:suppressAutoHyphens/>
        <w:spacing w:after="0" w:line="240" w:lineRule="auto"/>
        <w:ind w:left="1276"/>
        <w:jc w:val="both"/>
        <w:textAlignment w:val="baseline"/>
        <w:rPr>
          <w:rFonts w:ascii="Tahoma" w:eastAsia="Calibri" w:hAnsi="Tahoma" w:cs="Tahoma"/>
          <w:sz w:val="18"/>
          <w:szCs w:val="18"/>
          <w:lang w:eastAsia="zh-CN"/>
          <w14:ligatures w14:val="none"/>
        </w:rPr>
      </w:pPr>
    </w:p>
    <w:p w14:paraId="00FE89D6"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4" w:name="_Hlk195097571"/>
      <w:r w:rsidRPr="00B9128B">
        <w:rPr>
          <w:rFonts w:ascii="Tahoma" w:eastAsia="Calibri" w:hAnsi="Tahoma" w:cs="Tahoma"/>
          <w:sz w:val="18"/>
          <w:szCs w:val="18"/>
          <w:lang w:eastAsia="zh-CN"/>
          <w14:ligatures w14:val="none"/>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B9128B">
        <w:rPr>
          <w:rFonts w:ascii="Tahoma" w:eastAsia="Calibri" w:hAnsi="Tahoma" w:cs="Tahoma"/>
          <w:color w:val="000000"/>
          <w:sz w:val="18"/>
          <w:szCs w:val="18"/>
          <w:shd w:val="clear" w:color="auto" w:fill="FFFFFF"/>
          <w:lang w:eastAsia="zh-CN"/>
          <w14:ligatures w14:val="none"/>
        </w:rPr>
        <w:t>roka za oddajo ponudbe. 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ponudbe</w:t>
      </w:r>
      <w:r w:rsidRPr="00B9128B">
        <w:rPr>
          <w:rFonts w:ascii="Tahoma" w:eastAsia="Calibri" w:hAnsi="Tahoma" w:cs="Tahoma"/>
          <w:sz w:val="18"/>
          <w:szCs w:val="18"/>
          <w:lang w:eastAsia="zh-CN"/>
          <w14:ligatures w14:val="none"/>
        </w:rPr>
        <w:t xml:space="preserve"> (drugi odstavek 75. člena ZJN-3).</w:t>
      </w:r>
    </w:p>
    <w:bookmarkEnd w:id="4"/>
    <w:p w14:paraId="3FFA8D37"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0852D9"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7C5F01EE" w14:textId="505E91E4"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63DA0304" w14:textId="77777777" w:rsidR="00284C23" w:rsidRPr="00B9128B" w:rsidRDefault="00284C23" w:rsidP="00B26F64">
      <w:pPr>
        <w:suppressAutoHyphens/>
        <w:spacing w:after="0" w:line="240" w:lineRule="auto"/>
        <w:ind w:right="6"/>
        <w:jc w:val="both"/>
        <w:textAlignment w:val="baseline"/>
        <w:rPr>
          <w:rFonts w:ascii="Tahoma" w:eastAsia="Calibri" w:hAnsi="Tahoma" w:cs="Tahoma"/>
          <w:sz w:val="18"/>
          <w:szCs w:val="18"/>
          <w:lang w:eastAsia="zh-CN"/>
          <w14:ligatures w14:val="none"/>
        </w:rPr>
      </w:pPr>
    </w:p>
    <w:p w14:paraId="3DB29E86"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5" w:name="_Hlk195097587"/>
      <w:r w:rsidRPr="00B9128B">
        <w:rPr>
          <w:rFonts w:ascii="Tahoma" w:eastAsia="Calibri" w:hAnsi="Tahoma" w:cs="Tahoma"/>
          <w:sz w:val="18"/>
          <w:szCs w:val="18"/>
          <w:lang w:eastAsia="zh-CN"/>
          <w14:ligatures w14:val="none"/>
        </w:rPr>
        <w:t>Gospodarski subjekt je na dan, ko poteče rok za oddajo ponudb, izločen iz postopkov oddaje javnih naročil zaradi uvrstitve v evidenco gospodarskih subjektov z izrečenimi stranskimi sankcijami izločitve iz postopkov javnega naročanja (točka a četrtega odstavka 75. člena ZJN-3).</w:t>
      </w:r>
    </w:p>
    <w:bookmarkEnd w:id="5"/>
    <w:p w14:paraId="08784E01"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0A552F3E"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01021DD1" w14:textId="2DF8449E"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493E888F"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7F09A12D" w14:textId="77777777" w:rsidR="00284C23" w:rsidRPr="00B9128B" w:rsidRDefault="00284C23" w:rsidP="00B26F64">
      <w:pPr>
        <w:widowControl w:val="0"/>
        <w:numPr>
          <w:ilvl w:val="0"/>
          <w:numId w:val="8"/>
        </w:numPr>
        <w:suppressAutoHyphens/>
        <w:spacing w:after="0" w:line="240" w:lineRule="auto"/>
        <w:jc w:val="both"/>
        <w:textAlignment w:val="baseline"/>
        <w:rPr>
          <w:rFonts w:ascii="Tahoma" w:eastAsia="Calibri" w:hAnsi="Tahoma" w:cs="Tahoma"/>
          <w:sz w:val="18"/>
          <w:szCs w:val="18"/>
          <w:lang w:eastAsia="zh-CN"/>
          <w14:ligatures w14:val="none"/>
        </w:rPr>
      </w:pPr>
      <w:bookmarkStart w:id="6" w:name="_Hlk195097603"/>
      <w:r w:rsidRPr="00B9128B">
        <w:rPr>
          <w:rFonts w:ascii="Tahoma" w:eastAsia="Calibri" w:hAnsi="Tahoma" w:cs="Tahoma"/>
          <w:sz w:val="18"/>
          <w:szCs w:val="18"/>
          <w:lang w:eastAsia="zh-CN"/>
          <w14:ligatures w14:val="none"/>
        </w:rPr>
        <w:t xml:space="preserve">Pri gospodarskem </w:t>
      </w:r>
      <w:r w:rsidRPr="00B9128B">
        <w:rPr>
          <w:rFonts w:ascii="Tahoma" w:eastAsia="Calibri" w:hAnsi="Tahoma" w:cs="Tahoma"/>
          <w:color w:val="000000"/>
          <w:sz w:val="18"/>
          <w:szCs w:val="18"/>
          <w:lang w:eastAsia="zh-CN"/>
          <w14:ligatures w14:val="none"/>
        </w:rPr>
        <w:t xml:space="preserve">subjektu je v zadnjih treh letih pred potekom roka za oddajo ponudb </w:t>
      </w:r>
      <w:r w:rsidRPr="00B9128B">
        <w:rPr>
          <w:rFonts w:ascii="Tahoma" w:eastAsia="Calibri" w:hAnsi="Tahoma" w:cs="Tahoma"/>
          <w:color w:val="000000"/>
          <w:sz w:val="18"/>
          <w:szCs w:val="18"/>
          <w:shd w:val="clear" w:color="auto" w:fill="FFFFFF"/>
          <w:lang w:eastAsia="zh-CN"/>
          <w14:ligatures w14:val="none"/>
        </w:rPr>
        <w:t>pristojni organ Republike Slovenije ali druge države članice ali tretje države ugotovil najmanj dve kršitvi</w:t>
      </w:r>
      <w:r w:rsidRPr="00B9128B">
        <w:rPr>
          <w:rFonts w:ascii="Tahoma" w:eastAsia="Calibri" w:hAnsi="Tahoma" w:cs="Tahoma"/>
          <w:color w:val="000000"/>
          <w:sz w:val="18"/>
          <w:szCs w:val="18"/>
          <w:lang w:eastAsia="zh-CN"/>
          <w14:ligatures w14:val="none"/>
        </w:rPr>
        <w:t xml:space="preserve"> v zvezi s plačilom za delo,</w:t>
      </w:r>
      <w:r w:rsidRPr="00B9128B">
        <w:rPr>
          <w:rFonts w:ascii="Tahoma" w:eastAsia="Calibri" w:hAnsi="Tahoma" w:cs="Tahoma"/>
          <w:color w:val="000000"/>
          <w:sz w:val="18"/>
          <w:szCs w:val="18"/>
          <w:shd w:val="clear" w:color="auto" w:fill="FFFFFF"/>
          <w:lang w:eastAsia="zh-CN"/>
          <w14:ligatures w14:val="none"/>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B9128B">
        <w:rPr>
          <w:rFonts w:ascii="Tahoma" w:eastAsia="Calibri" w:hAnsi="Tahoma" w:cs="Tahoma"/>
          <w:sz w:val="18"/>
          <w:szCs w:val="18"/>
          <w:lang w:eastAsia="zh-CN"/>
          <w14:ligatures w14:val="none"/>
        </w:rPr>
        <w:t xml:space="preserve"> (točka b četrtega odstavka 75. člena ZJN-3).</w:t>
      </w:r>
    </w:p>
    <w:bookmarkEnd w:id="6"/>
    <w:p w14:paraId="2F792EBD"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lang w:eastAsia="zh-CN"/>
          <w14:ligatures w14:val="none"/>
        </w:rPr>
      </w:pPr>
    </w:p>
    <w:p w14:paraId="5702D802" w14:textId="77777777" w:rsidR="00284C23" w:rsidRPr="00B9128B" w:rsidRDefault="00284C23" w:rsidP="00B26F64">
      <w:pPr>
        <w:suppressAutoHyphens/>
        <w:spacing w:after="0" w:line="240" w:lineRule="auto"/>
        <w:ind w:left="720"/>
        <w:jc w:val="both"/>
        <w:textAlignment w:val="baseline"/>
        <w:rPr>
          <w:rFonts w:ascii="Tahoma" w:eastAsia="Calibri" w:hAnsi="Tahoma" w:cs="Tahoma"/>
          <w:sz w:val="18"/>
          <w:szCs w:val="18"/>
          <w:u w:val="single"/>
          <w:lang w:eastAsia="zh-CN"/>
          <w14:ligatures w14:val="none"/>
        </w:rPr>
      </w:pPr>
      <w:r w:rsidRPr="00B9128B">
        <w:rPr>
          <w:rFonts w:ascii="Tahoma" w:eastAsia="Calibri" w:hAnsi="Tahoma" w:cs="Tahoma"/>
          <w:sz w:val="18"/>
          <w:szCs w:val="18"/>
          <w:u w:val="single"/>
          <w:lang w:eastAsia="zh-CN"/>
          <w14:ligatures w14:val="none"/>
        </w:rPr>
        <w:t>Dokazilo (o neobstoju razloga za izključitev):</w:t>
      </w:r>
    </w:p>
    <w:p w14:paraId="2325AC48" w14:textId="2682086E" w:rsidR="00284C23" w:rsidRPr="00B9128B" w:rsidRDefault="00284C23" w:rsidP="00B26F64">
      <w:pPr>
        <w:widowControl w:val="0"/>
        <w:numPr>
          <w:ilvl w:val="0"/>
          <w:numId w:val="9"/>
        </w:numPr>
        <w:suppressAutoHyphens/>
        <w:spacing w:after="0" w:line="240" w:lineRule="auto"/>
        <w:ind w:left="1276"/>
        <w:jc w:val="both"/>
        <w:textAlignment w:val="baseline"/>
        <w:rPr>
          <w:rFonts w:ascii="Tahoma" w:eastAsia="Calibri" w:hAnsi="Tahoma" w:cs="Tahoma"/>
          <w:sz w:val="18"/>
          <w:szCs w:val="18"/>
          <w:lang w:eastAsia="zh-CN"/>
          <w14:ligatures w14:val="none"/>
        </w:rPr>
      </w:pPr>
      <w:r w:rsidRPr="00B9128B">
        <w:rPr>
          <w:rFonts w:ascii="Tahoma" w:eastAsia="Calibri" w:hAnsi="Tahoma" w:cs="Tahoma"/>
          <w:b/>
          <w:sz w:val="18"/>
          <w:szCs w:val="18"/>
          <w:lang w:eastAsia="zh-CN"/>
          <w14:ligatures w14:val="none"/>
        </w:rPr>
        <w:t xml:space="preserve">Izpolnjen obrazec </w:t>
      </w:r>
      <w:r w:rsidR="0070613A" w:rsidRPr="00B9128B">
        <w:rPr>
          <w:rFonts w:ascii="Tahoma" w:eastAsia="Calibri" w:hAnsi="Tahoma" w:cs="Tahoma"/>
          <w:b/>
          <w:sz w:val="18"/>
          <w:szCs w:val="18"/>
          <w:lang w:eastAsia="zh-CN"/>
          <w14:ligatures w14:val="none"/>
        </w:rPr>
        <w:t>Izjava NMV</w:t>
      </w:r>
      <w:r w:rsidRPr="00B9128B">
        <w:rPr>
          <w:rFonts w:ascii="Tahoma" w:eastAsia="Calibri" w:hAnsi="Tahoma" w:cs="Tahoma"/>
          <w:b/>
          <w:sz w:val="18"/>
          <w:szCs w:val="18"/>
          <w:lang w:eastAsia="zh-CN"/>
          <w14:ligatures w14:val="none"/>
        </w:rPr>
        <w:t xml:space="preserve"> </w:t>
      </w:r>
      <w:r w:rsidRPr="00B9128B">
        <w:rPr>
          <w:rFonts w:ascii="Tahoma" w:eastAsia="Calibri" w:hAnsi="Tahoma" w:cs="Tahoma"/>
          <w:sz w:val="18"/>
          <w:szCs w:val="18"/>
          <w:lang w:eastAsia="zh-CN"/>
          <w14:ligatures w14:val="none"/>
        </w:rPr>
        <w:t>(za vse gospodarske subjekte v ponudbi).</w:t>
      </w:r>
    </w:p>
    <w:p w14:paraId="774EFAAE" w14:textId="77777777" w:rsidR="00284C23" w:rsidRPr="00B9128B" w:rsidRDefault="00284C23" w:rsidP="00B26F64">
      <w:pPr>
        <w:widowControl w:val="0"/>
        <w:suppressAutoHyphens/>
        <w:spacing w:line="240" w:lineRule="auto"/>
        <w:textAlignment w:val="baseline"/>
        <w:rPr>
          <w:rFonts w:ascii="Tahoma" w:eastAsia="SimSun" w:hAnsi="Tahoma" w:cs="Tahoma"/>
          <w:sz w:val="18"/>
          <w:szCs w:val="18"/>
          <w14:ligatures w14:val="none"/>
        </w:rPr>
      </w:pPr>
    </w:p>
    <w:p w14:paraId="2BF3CBB7" w14:textId="77777777" w:rsidR="00284C23" w:rsidRPr="00B9128B" w:rsidRDefault="00284C23" w:rsidP="00B26F64">
      <w:pPr>
        <w:widowControl w:val="0"/>
        <w:suppressAutoHyphens/>
        <w:spacing w:after="0" w:line="240" w:lineRule="auto"/>
        <w:jc w:val="both"/>
        <w:textAlignment w:val="baseline"/>
        <w:rPr>
          <w:rFonts w:ascii="Tahoma" w:eastAsia="SimSun" w:hAnsi="Tahoma" w:cs="Tahoma"/>
          <w:sz w:val="18"/>
          <w:szCs w:val="18"/>
          <w14:ligatures w14:val="none"/>
        </w:rPr>
      </w:pPr>
      <w:r w:rsidRPr="00B9128B">
        <w:rPr>
          <w:rFonts w:ascii="Tahoma" w:eastAsia="SimSun" w:hAnsi="Tahoma" w:cs="Tahoma"/>
          <w:sz w:val="18"/>
          <w:szCs w:val="18"/>
          <w14:ligatures w14:val="none"/>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3EEA81A6" w14:textId="77777777" w:rsidR="003408EE" w:rsidRPr="00B9128B" w:rsidRDefault="003408EE" w:rsidP="00B26F64">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9128B" w14:paraId="1760082D" w14:textId="77777777" w:rsidTr="00B26F64">
        <w:tc>
          <w:tcPr>
            <w:tcW w:w="9062" w:type="dxa"/>
            <w:shd w:val="clear" w:color="auto" w:fill="99CC00"/>
          </w:tcPr>
          <w:p w14:paraId="398AA81C" w14:textId="7727D32E" w:rsidR="003408EE" w:rsidRPr="00B9128B" w:rsidRDefault="00284C23" w:rsidP="00B26F64">
            <w:pPr>
              <w:rPr>
                <w:rFonts w:ascii="Tahoma" w:hAnsi="Tahoma" w:cs="Tahoma"/>
                <w:sz w:val="18"/>
                <w:szCs w:val="18"/>
              </w:rPr>
            </w:pPr>
            <w:r w:rsidRPr="00B9128B">
              <w:rPr>
                <w:rFonts w:ascii="Tahoma" w:hAnsi="Tahoma" w:cs="Tahoma"/>
                <w:sz w:val="18"/>
                <w:szCs w:val="18"/>
              </w:rPr>
              <w:t xml:space="preserve">5.2 </w:t>
            </w:r>
            <w:r w:rsidR="003408EE" w:rsidRPr="00B9128B">
              <w:rPr>
                <w:rFonts w:ascii="Tahoma" w:hAnsi="Tahoma" w:cs="Tahoma"/>
                <w:sz w:val="18"/>
                <w:szCs w:val="18"/>
              </w:rPr>
              <w:t>Pogoji za sodelovanje</w:t>
            </w:r>
          </w:p>
        </w:tc>
      </w:tr>
    </w:tbl>
    <w:p w14:paraId="00CC812B" w14:textId="77777777" w:rsidR="0070613A" w:rsidRPr="00B9128B" w:rsidRDefault="0070613A" w:rsidP="0070613A">
      <w:pPr>
        <w:spacing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70613A" w:rsidRPr="00B9128B" w14:paraId="20ED064E" w14:textId="77777777" w:rsidTr="00973308">
        <w:tc>
          <w:tcPr>
            <w:tcW w:w="9062" w:type="dxa"/>
            <w:shd w:val="clear" w:color="auto" w:fill="99CC00"/>
          </w:tcPr>
          <w:p w14:paraId="4083F223" w14:textId="77777777" w:rsidR="0070613A" w:rsidRPr="00B9128B" w:rsidRDefault="0070613A" w:rsidP="00973308">
            <w:pPr>
              <w:rPr>
                <w:rFonts w:ascii="Tahoma" w:hAnsi="Tahoma" w:cs="Tahoma"/>
                <w:sz w:val="18"/>
                <w:szCs w:val="18"/>
              </w:rPr>
            </w:pPr>
            <w:bookmarkStart w:id="7" w:name="_Hlk194497321"/>
            <w:r w:rsidRPr="00B9128B">
              <w:rPr>
                <w:rFonts w:ascii="Tahoma" w:hAnsi="Tahoma" w:cs="Tahoma"/>
                <w:sz w:val="18"/>
                <w:szCs w:val="18"/>
              </w:rPr>
              <w:t>5.2.1 Ustreznost (gospodarski subjekt mora izpolnjevati pogoj za svoj del posla)</w:t>
            </w:r>
          </w:p>
        </w:tc>
      </w:tr>
      <w:bookmarkEnd w:id="7"/>
    </w:tbl>
    <w:p w14:paraId="40179841" w14:textId="77777777" w:rsidR="0070613A" w:rsidRPr="00B9128B" w:rsidRDefault="0070613A" w:rsidP="0070613A">
      <w:pPr>
        <w:spacing w:after="0" w:line="240" w:lineRule="auto"/>
        <w:rPr>
          <w:rFonts w:ascii="Tahoma" w:hAnsi="Tahoma" w:cs="Tahoma"/>
          <w:sz w:val="18"/>
          <w:szCs w:val="18"/>
        </w:rPr>
      </w:pPr>
    </w:p>
    <w:p w14:paraId="6438DF1C" w14:textId="77777777" w:rsidR="0070613A" w:rsidRPr="00B9128B" w:rsidRDefault="0070613A" w:rsidP="0070613A">
      <w:pPr>
        <w:spacing w:after="0" w:line="240" w:lineRule="auto"/>
        <w:jc w:val="both"/>
        <w:rPr>
          <w:rFonts w:ascii="Tahoma" w:hAnsi="Tahoma" w:cs="Tahoma"/>
          <w:sz w:val="18"/>
          <w:szCs w:val="18"/>
        </w:rPr>
      </w:pPr>
      <w:r w:rsidRPr="00B9128B">
        <w:rPr>
          <w:rFonts w:ascii="Tahoma" w:hAnsi="Tahoma" w:cs="Tahoma"/>
          <w:sz w:val="18"/>
          <w:szCs w:val="18"/>
        </w:rPr>
        <w:lastRenderedPageBreak/>
        <w:t>1</w:t>
      </w:r>
      <w:bookmarkStart w:id="8" w:name="_Hlk195097695"/>
      <w:r w:rsidRPr="00B9128B">
        <w:rPr>
          <w:rFonts w:ascii="Tahoma" w:hAnsi="Tahoma" w:cs="Tahoma"/>
          <w:sz w:val="18"/>
          <w:szCs w:val="18"/>
        </w:rPr>
        <w:t xml:space="preserve">. Vpis v poslovni register: gospodarski subjekt je registriran za opravljanje dejavnosti, ki je predmet tega javnega naročila. </w:t>
      </w:r>
    </w:p>
    <w:p w14:paraId="74D42BC8" w14:textId="77777777" w:rsidR="0070613A" w:rsidRPr="00B9128B" w:rsidRDefault="0070613A" w:rsidP="0070613A">
      <w:pPr>
        <w:spacing w:after="0" w:line="240" w:lineRule="auto"/>
        <w:jc w:val="both"/>
        <w:rPr>
          <w:rFonts w:ascii="Tahoma" w:hAnsi="Tahoma" w:cs="Tahoma"/>
          <w:sz w:val="18"/>
          <w:szCs w:val="18"/>
        </w:rPr>
      </w:pPr>
    </w:p>
    <w:p w14:paraId="0AA0861B" w14:textId="77777777" w:rsidR="0070613A" w:rsidRPr="00B9128B" w:rsidRDefault="0070613A" w:rsidP="0070613A">
      <w:pPr>
        <w:spacing w:line="240" w:lineRule="auto"/>
        <w:jc w:val="both"/>
        <w:rPr>
          <w:rFonts w:ascii="Tahoma" w:hAnsi="Tahoma" w:cs="Tahoma"/>
          <w:sz w:val="18"/>
          <w:szCs w:val="18"/>
        </w:rPr>
      </w:pPr>
      <w:r w:rsidRPr="00B9128B">
        <w:rPr>
          <w:rFonts w:ascii="Tahoma" w:hAnsi="Tahoma" w:cs="Tahoma"/>
          <w:sz w:val="18"/>
          <w:szCs w:val="18"/>
        </w:rPr>
        <w:t xml:space="preserve">2. Vpis v ustrezen poklicni register: Gospodarski subjekt s sedežem v Republiki Sloveniji: Gospodarski subjekt je vpisan v Register poslovnih subjektov, ki opravljajo promet z medicinskimi pripomočki na debelo pri JAZMP. </w:t>
      </w:r>
    </w:p>
    <w:bookmarkEnd w:id="8"/>
    <w:p w14:paraId="4B456365" w14:textId="77777777" w:rsidR="0070613A" w:rsidRPr="00B9128B" w:rsidRDefault="0070613A" w:rsidP="0070613A">
      <w:pPr>
        <w:spacing w:line="240" w:lineRule="auto"/>
        <w:jc w:val="both"/>
        <w:rPr>
          <w:rFonts w:ascii="Tahoma" w:hAnsi="Tahoma" w:cs="Tahoma"/>
          <w:sz w:val="18"/>
          <w:szCs w:val="18"/>
        </w:rPr>
      </w:pPr>
      <w:r w:rsidRPr="00B9128B">
        <w:rPr>
          <w:rFonts w:ascii="Tahoma" w:hAnsi="Tahoma" w:cs="Tahoma"/>
          <w:sz w:val="18"/>
          <w:szCs w:val="18"/>
        </w:rPr>
        <w:t>Gospodarski subjekt, ki nima sedeža v Republiki Sloveniji:</w:t>
      </w:r>
    </w:p>
    <w:p w14:paraId="4002EC43" w14:textId="77777777" w:rsidR="0070613A" w:rsidRPr="00B9128B" w:rsidRDefault="0070613A" w:rsidP="0070613A">
      <w:pPr>
        <w:spacing w:line="240" w:lineRule="auto"/>
        <w:jc w:val="both"/>
        <w:rPr>
          <w:rFonts w:ascii="Tahoma" w:hAnsi="Tahoma" w:cs="Tahoma"/>
          <w:sz w:val="18"/>
          <w:szCs w:val="18"/>
        </w:rPr>
      </w:pPr>
      <w:r w:rsidRPr="00B9128B">
        <w:rPr>
          <w:rFonts w:ascii="Tahoma" w:hAnsi="Tahoma" w:cs="Tahoma"/>
          <w:sz w:val="18"/>
          <w:szCs w:val="18"/>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tbl>
      <w:tblPr>
        <w:tblStyle w:val="Tabelamrea"/>
        <w:tblW w:w="0" w:type="auto"/>
        <w:tblLook w:val="04A0" w:firstRow="1" w:lastRow="0" w:firstColumn="1" w:lastColumn="0" w:noHBand="0" w:noVBand="1"/>
      </w:tblPr>
      <w:tblGrid>
        <w:gridCol w:w="9062"/>
      </w:tblGrid>
      <w:tr w:rsidR="0070613A" w:rsidRPr="00B9128B" w14:paraId="57BB0B42" w14:textId="77777777" w:rsidTr="00973308">
        <w:tc>
          <w:tcPr>
            <w:tcW w:w="9062" w:type="dxa"/>
            <w:shd w:val="clear" w:color="auto" w:fill="99CC00"/>
          </w:tcPr>
          <w:p w14:paraId="4B2EA69F" w14:textId="77777777" w:rsidR="0070613A" w:rsidRPr="00B9128B" w:rsidRDefault="0070613A" w:rsidP="00973308">
            <w:pPr>
              <w:rPr>
                <w:rFonts w:ascii="Tahoma" w:hAnsi="Tahoma" w:cs="Tahoma"/>
                <w:sz w:val="18"/>
                <w:szCs w:val="18"/>
              </w:rPr>
            </w:pPr>
            <w:bookmarkStart w:id="9" w:name="_Hlk194497459"/>
            <w:r w:rsidRPr="00B9128B">
              <w:rPr>
                <w:rFonts w:ascii="Tahoma" w:hAnsi="Tahoma" w:cs="Tahoma"/>
                <w:sz w:val="18"/>
                <w:szCs w:val="18"/>
              </w:rPr>
              <w:t>5.2.2 Tehnična in strokovna sposobnost</w:t>
            </w:r>
          </w:p>
        </w:tc>
      </w:tr>
      <w:bookmarkEnd w:id="9"/>
    </w:tbl>
    <w:p w14:paraId="3DABD997" w14:textId="77777777" w:rsidR="0070613A" w:rsidRPr="00B9128B" w:rsidRDefault="0070613A" w:rsidP="0070613A">
      <w:pPr>
        <w:spacing w:after="0" w:line="240" w:lineRule="auto"/>
        <w:rPr>
          <w:rFonts w:ascii="Tahoma" w:hAnsi="Tahoma" w:cs="Tahoma"/>
          <w:sz w:val="18"/>
          <w:szCs w:val="18"/>
        </w:rPr>
      </w:pPr>
    </w:p>
    <w:p w14:paraId="11C8BD85" w14:textId="1C4E3319" w:rsidR="00322C06" w:rsidRPr="00B9128B" w:rsidRDefault="0070613A" w:rsidP="00322C06">
      <w:pPr>
        <w:spacing w:after="0" w:line="240" w:lineRule="auto"/>
        <w:jc w:val="both"/>
        <w:rPr>
          <w:rFonts w:ascii="Tahoma" w:hAnsi="Tahoma" w:cs="Tahoma"/>
          <w:sz w:val="18"/>
          <w:szCs w:val="18"/>
        </w:rPr>
      </w:pPr>
      <w:r w:rsidRPr="00B9128B">
        <w:rPr>
          <w:rFonts w:ascii="Tahoma" w:hAnsi="Tahoma" w:cs="Tahoma"/>
          <w:sz w:val="18"/>
          <w:szCs w:val="18"/>
        </w:rPr>
        <w:t xml:space="preserve">1. </w:t>
      </w:r>
      <w:bookmarkStart w:id="10" w:name="_Hlk195097810"/>
      <w:r w:rsidR="00322C06" w:rsidRPr="00B9128B">
        <w:rPr>
          <w:rFonts w:ascii="Tahoma" w:hAnsi="Tahoma" w:cs="Tahoma"/>
          <w:sz w:val="18"/>
          <w:szCs w:val="18"/>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113453">
        <w:rPr>
          <w:rFonts w:ascii="Tahoma" w:hAnsi="Tahoma" w:cs="Tahoma"/>
          <w:sz w:val="18"/>
          <w:szCs w:val="18"/>
        </w:rPr>
        <w:t>1</w:t>
      </w:r>
      <w:r w:rsidR="00322C06" w:rsidRPr="00B9128B">
        <w:rPr>
          <w:rFonts w:ascii="Tahoma" w:hAnsi="Tahoma" w:cs="Tahoma"/>
          <w:sz w:val="18"/>
          <w:szCs w:val="18"/>
        </w:rPr>
        <w:t xml:space="preserve"> zdravstvene ustanove (naročnik bo kot ustrezno referenco upošteval referenco bolnišnice, kliničnega centra) v RS ali EU.</w:t>
      </w:r>
    </w:p>
    <w:p w14:paraId="5D1B435F" w14:textId="6AEB0F29" w:rsidR="00322C06" w:rsidRPr="00B9128B" w:rsidRDefault="00322C06" w:rsidP="00322C06">
      <w:pPr>
        <w:spacing w:after="0" w:line="240" w:lineRule="auto"/>
        <w:jc w:val="both"/>
        <w:rPr>
          <w:rFonts w:ascii="Tahoma" w:hAnsi="Tahoma" w:cs="Tahoma"/>
          <w:sz w:val="18"/>
          <w:szCs w:val="18"/>
        </w:rPr>
      </w:pPr>
      <w:r w:rsidRPr="00B9128B">
        <w:rPr>
          <w:rFonts w:ascii="Tahoma" w:hAnsi="Tahoma" w:cs="Tahoma"/>
          <w:sz w:val="18"/>
          <w:szCs w:val="18"/>
        </w:rPr>
        <w:t>Naročnik bo zahteve za dostavo vzorcev posredoval na e-pošto, ki jo bo ponudnik navedel v spletni aplikaciji (vse ostale zahteve pa na e-naslov iz ponudbene dokumentacije (izjava NMV)).</w:t>
      </w:r>
    </w:p>
    <w:p w14:paraId="79F48C38" w14:textId="77777777" w:rsidR="00322C06" w:rsidRPr="00B9128B" w:rsidRDefault="00322C06" w:rsidP="00322C06">
      <w:pPr>
        <w:spacing w:after="0" w:line="240" w:lineRule="auto"/>
        <w:jc w:val="both"/>
        <w:rPr>
          <w:rFonts w:ascii="Tahoma" w:hAnsi="Tahoma" w:cs="Tahoma"/>
          <w:sz w:val="18"/>
          <w:szCs w:val="18"/>
        </w:rPr>
      </w:pPr>
    </w:p>
    <w:p w14:paraId="14C6818C" w14:textId="5CF245A4" w:rsidR="0070613A" w:rsidRPr="00B9128B" w:rsidRDefault="00322C06" w:rsidP="00322C06">
      <w:pPr>
        <w:spacing w:after="0" w:line="240" w:lineRule="auto"/>
        <w:jc w:val="both"/>
        <w:rPr>
          <w:rFonts w:ascii="Tahoma" w:hAnsi="Tahoma" w:cs="Tahoma"/>
          <w:sz w:val="18"/>
          <w:szCs w:val="18"/>
        </w:rPr>
      </w:pPr>
      <w:r w:rsidRPr="00B9128B">
        <w:rPr>
          <w:rFonts w:ascii="Tahoma" w:hAnsi="Tahoma" w:cs="Tahoma"/>
          <w:sz w:val="18"/>
          <w:szCs w:val="18"/>
        </w:rPr>
        <w:t xml:space="preserve">(gospodarski subjekt mora izpolnjevati pogoj za svoj del posla) </w:t>
      </w:r>
      <w:r w:rsidR="0070613A" w:rsidRPr="00B9128B">
        <w:rPr>
          <w:rFonts w:ascii="Tahoma" w:hAnsi="Tahoma" w:cs="Tahoma"/>
          <w:sz w:val="18"/>
          <w:szCs w:val="18"/>
        </w:rPr>
        <w:t>(gospodarski subjekt mora izpolnjevati pogoj za svoj del posla)</w:t>
      </w:r>
    </w:p>
    <w:p w14:paraId="73DA6335" w14:textId="77777777" w:rsidR="00322C06" w:rsidRPr="00B9128B" w:rsidRDefault="00322C06" w:rsidP="00322C06">
      <w:pPr>
        <w:spacing w:after="0" w:line="240" w:lineRule="auto"/>
        <w:jc w:val="both"/>
        <w:rPr>
          <w:rFonts w:ascii="Tahoma" w:hAnsi="Tahoma" w:cs="Tahoma"/>
          <w:sz w:val="18"/>
          <w:szCs w:val="18"/>
        </w:rPr>
      </w:pPr>
    </w:p>
    <w:p w14:paraId="670EBD99" w14:textId="3BED12DD" w:rsidR="00322C06" w:rsidRPr="00B9128B" w:rsidRDefault="0070613A" w:rsidP="00322C06">
      <w:pPr>
        <w:spacing w:line="240" w:lineRule="auto"/>
        <w:jc w:val="both"/>
        <w:rPr>
          <w:rFonts w:ascii="Tahoma" w:hAnsi="Tahoma" w:cs="Tahoma"/>
          <w:sz w:val="18"/>
          <w:szCs w:val="18"/>
        </w:rPr>
      </w:pPr>
      <w:r w:rsidRPr="00B9128B">
        <w:rPr>
          <w:rFonts w:ascii="Tahoma" w:hAnsi="Tahoma" w:cs="Tahoma"/>
          <w:sz w:val="18"/>
          <w:szCs w:val="18"/>
        </w:rPr>
        <w:t xml:space="preserve">2. </w:t>
      </w:r>
      <w:r w:rsidRPr="00B9128B">
        <w:rPr>
          <w:rFonts w:ascii="Tahoma" w:eastAsia="Calibri" w:hAnsi="Tahoma" w:cs="Tahoma"/>
          <w:kern w:val="0"/>
          <w:sz w:val="18"/>
          <w:szCs w:val="18"/>
          <w:lang w:eastAsia="zh-CN"/>
          <w14:ligatures w14:val="none"/>
        </w:rPr>
        <w:t>Reference:</w:t>
      </w:r>
      <w:r w:rsidR="00322C06" w:rsidRPr="00B9128B">
        <w:rPr>
          <w:rFonts w:ascii="Tahoma" w:hAnsi="Tahoma" w:cs="Tahoma"/>
          <w:sz w:val="18"/>
          <w:szCs w:val="18"/>
        </w:rPr>
        <w:t xml:space="preserve"> da je v zadnjih treh letih pred objavo javnega naročila dobavljal medicinske pripomočke, ki jih ponuja v ponudbi (pri čemer ni nujno, da je dobavljal vse artikle) najmanj </w:t>
      </w:r>
      <w:r w:rsidR="00113453">
        <w:rPr>
          <w:rFonts w:ascii="Tahoma" w:hAnsi="Tahoma" w:cs="Tahoma"/>
          <w:sz w:val="18"/>
          <w:szCs w:val="18"/>
        </w:rPr>
        <w:t>1</w:t>
      </w:r>
      <w:r w:rsidR="00322C06" w:rsidRPr="00B9128B">
        <w:rPr>
          <w:rFonts w:ascii="Tahoma" w:hAnsi="Tahoma" w:cs="Tahoma"/>
          <w:sz w:val="18"/>
          <w:szCs w:val="18"/>
        </w:rPr>
        <w:t xml:space="preserve"> zdravstveni ustanovi (naročnik bo kot ustrezno referenco upošteval referenco bolnišnice, kliničnega centra) v RS ali EU (v kvoti referenc se upošteva tudi navedba  referenčnega potrdila naročnika).</w:t>
      </w:r>
    </w:p>
    <w:bookmarkEnd w:id="10"/>
    <w:p w14:paraId="301BBE34" w14:textId="3B8C9044" w:rsidR="0070613A" w:rsidRPr="00B9128B" w:rsidRDefault="00322C06" w:rsidP="00322C06">
      <w:pPr>
        <w:spacing w:line="240" w:lineRule="auto"/>
        <w:jc w:val="both"/>
        <w:rPr>
          <w:rFonts w:ascii="Tahoma" w:hAnsi="Tahoma" w:cs="Tahoma"/>
          <w:sz w:val="18"/>
          <w:szCs w:val="18"/>
        </w:rPr>
      </w:pPr>
      <w:r w:rsidRPr="00B9128B">
        <w:rPr>
          <w:rFonts w:ascii="Tahoma" w:hAnsi="Tahoma" w:cs="Tahoma"/>
          <w:sz w:val="18"/>
          <w:szCs w:val="18"/>
        </w:rPr>
        <w:t>(gospodarski subjekt mora izpolnjevati pogoj za svoj del posla)</w:t>
      </w:r>
    </w:p>
    <w:tbl>
      <w:tblPr>
        <w:tblStyle w:val="Tabelamrea"/>
        <w:tblW w:w="0" w:type="auto"/>
        <w:tblLook w:val="04A0" w:firstRow="1" w:lastRow="0" w:firstColumn="1" w:lastColumn="0" w:noHBand="0" w:noVBand="1"/>
      </w:tblPr>
      <w:tblGrid>
        <w:gridCol w:w="9062"/>
      </w:tblGrid>
      <w:tr w:rsidR="0070613A" w:rsidRPr="00B9128B" w14:paraId="071FAC6E" w14:textId="77777777" w:rsidTr="00973308">
        <w:tc>
          <w:tcPr>
            <w:tcW w:w="9062" w:type="dxa"/>
            <w:shd w:val="clear" w:color="auto" w:fill="99CC00"/>
          </w:tcPr>
          <w:p w14:paraId="504F23DD" w14:textId="77777777" w:rsidR="0070613A" w:rsidRPr="00B9128B" w:rsidRDefault="0070613A" w:rsidP="00973308">
            <w:pPr>
              <w:suppressAutoHyphens/>
              <w:spacing w:line="276" w:lineRule="auto"/>
              <w:jc w:val="both"/>
              <w:rPr>
                <w:rFonts w:ascii="Tahoma" w:eastAsia="Calibri" w:hAnsi="Tahoma" w:cs="Tahoma"/>
                <w:kern w:val="0"/>
                <w:sz w:val="18"/>
                <w:szCs w:val="18"/>
                <w:lang w:eastAsia="zh-CN"/>
                <w14:ligatures w14:val="none"/>
              </w:rPr>
            </w:pPr>
            <w:r w:rsidRPr="00B9128B">
              <w:rPr>
                <w:rFonts w:ascii="Tahoma" w:hAnsi="Tahoma" w:cs="Tahoma"/>
                <w:sz w:val="18"/>
                <w:szCs w:val="18"/>
              </w:rPr>
              <w:t xml:space="preserve">5.2.3 Splošne zahteve </w:t>
            </w:r>
            <w:r w:rsidRPr="00B9128B">
              <w:rPr>
                <w:rFonts w:ascii="Tahoma" w:eastAsia="Calibri" w:hAnsi="Tahoma" w:cs="Tahoma"/>
                <w:kern w:val="0"/>
                <w:sz w:val="18"/>
                <w:szCs w:val="18"/>
                <w:lang w:eastAsia="zh-CN"/>
                <w14:ligatures w14:val="none"/>
              </w:rPr>
              <w:t>(gospodarski subjekt mora izpolnjevati zahtevo za svoj del posla)</w:t>
            </w:r>
          </w:p>
        </w:tc>
      </w:tr>
    </w:tbl>
    <w:p w14:paraId="6526B4F3" w14:textId="77777777" w:rsidR="0070613A" w:rsidRPr="00B9128B" w:rsidRDefault="0070613A" w:rsidP="0070613A">
      <w:pPr>
        <w:spacing w:after="0" w:line="240" w:lineRule="auto"/>
        <w:rPr>
          <w:rFonts w:ascii="Tahoma" w:hAnsi="Tahoma" w:cs="Tahoma"/>
          <w:sz w:val="18"/>
          <w:szCs w:val="18"/>
        </w:rPr>
      </w:pPr>
    </w:p>
    <w:p w14:paraId="18F8C8F0"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Ponudnik zagotavlja:</w:t>
      </w:r>
    </w:p>
    <w:p w14:paraId="1B415FEE"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1. Da ima kadrovske in tehnične možnosti za zagotavljanje dobave medicinskih pripomočkov.</w:t>
      </w:r>
    </w:p>
    <w:p w14:paraId="3609DE8A"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p>
    <w:p w14:paraId="33AB2D00"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2. Da mu v preteklih petih letih na kateri koli način ni bila dokazana huda strokovna napaka na področju, ki je povezano z njegovim poslovanjem.</w:t>
      </w:r>
    </w:p>
    <w:p w14:paraId="48EA1CCF" w14:textId="77777777" w:rsidR="0070613A" w:rsidRPr="00B9128B" w:rsidRDefault="0070613A" w:rsidP="0070613A">
      <w:pPr>
        <w:suppressAutoHyphens/>
        <w:spacing w:after="0" w:line="276" w:lineRule="auto"/>
        <w:jc w:val="both"/>
        <w:rPr>
          <w:rFonts w:ascii="Tahoma" w:eastAsia="Calibri" w:hAnsi="Tahoma" w:cs="Tahoma"/>
          <w:kern w:val="0"/>
          <w:sz w:val="18"/>
          <w:szCs w:val="18"/>
          <w:lang w:eastAsia="zh-CN"/>
          <w14:ligatures w14:val="none"/>
        </w:rPr>
      </w:pPr>
    </w:p>
    <w:p w14:paraId="586019CC"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kern w:val="0"/>
          <w:sz w:val="18"/>
          <w:szCs w:val="18"/>
          <w:lang w:eastAsia="zh-CN"/>
          <w14:ligatures w14:val="none"/>
        </w:rPr>
        <w:t xml:space="preserve">3. Da bo dostavljal medicinske </w:t>
      </w:r>
      <w:r w:rsidRPr="00B9128B">
        <w:rPr>
          <w:rFonts w:ascii="Tahoma" w:eastAsia="Calibri" w:hAnsi="Tahoma" w:cs="Tahoma"/>
          <w:sz w:val="18"/>
          <w:szCs w:val="18"/>
          <w:lang w:eastAsia="zh-CN"/>
          <w14:ligatures w14:val="none"/>
        </w:rPr>
        <w:t>pripomočke.</w:t>
      </w:r>
    </w:p>
    <w:p w14:paraId="79CA96D3"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6C09162F"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 xml:space="preserve">4. Da medicinski pripomočki, ki jih ponuja, ustrezajo vsem tehničnim specifikacijam, opredeljenim v specifikaciji medicinskih pripomočkov in zdravil, kot se nahaja v teh navodilih in v programu GoSoft (spletna aplikacija) ter da so vsi ponujeni artikli skladni z veljavno zakonodajo v RS in EU, ki opredeljujejo zakonsko obvezne varnostne zahteve, s katerimi morajo biti proizvodi skladni in imajo oznako CE ter Izjavo o skladnosti. </w:t>
      </w:r>
    </w:p>
    <w:p w14:paraId="33A4FAE4"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5B39D35E"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5. Zahtevane letne količine medicinskih pripomočkov, ki jih je ponudil.</w:t>
      </w:r>
    </w:p>
    <w:p w14:paraId="546EB57B"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02CB1383" w14:textId="6A1C351A" w:rsidR="0070613A" w:rsidRPr="00B9128B" w:rsidRDefault="0070613A" w:rsidP="00B9128B">
      <w:pPr>
        <w:spacing w:line="276" w:lineRule="auto"/>
        <w:rPr>
          <w:rFonts w:ascii="Tahoma" w:eastAsia="Times New Roman" w:hAnsi="Tahoma" w:cs="Tahoma"/>
          <w:color w:val="000000"/>
          <w:kern w:val="0"/>
          <w:sz w:val="18"/>
          <w:szCs w:val="18"/>
          <w:lang w:eastAsia="zh-CN"/>
          <w14:ligatures w14:val="none"/>
        </w:rPr>
      </w:pPr>
      <w:r w:rsidRPr="00B9128B">
        <w:rPr>
          <w:rFonts w:ascii="Tahoma" w:eastAsia="Calibri" w:hAnsi="Tahoma" w:cs="Tahoma"/>
          <w:sz w:val="18"/>
          <w:szCs w:val="18"/>
          <w:lang w:eastAsia="zh-CN"/>
          <w14:ligatures w14:val="none"/>
        </w:rPr>
        <w:t>6. Rok dobave:</w:t>
      </w:r>
      <w:r w:rsidR="005C676C" w:rsidRPr="00B9128B">
        <w:rPr>
          <w:rFonts w:ascii="Tahoma" w:eastAsia="Times New Roman" w:hAnsi="Tahoma" w:cs="Tahoma"/>
          <w:color w:val="000000"/>
          <w:kern w:val="0"/>
          <w:sz w:val="18"/>
          <w:szCs w:val="18"/>
          <w:lang w:eastAsia="zh-CN"/>
          <w14:ligatures w14:val="none"/>
        </w:rPr>
        <w:t xml:space="preserve"> </w:t>
      </w:r>
      <w:r w:rsidR="00113453">
        <w:rPr>
          <w:rFonts w:ascii="Tahoma" w:eastAsia="Times New Roman" w:hAnsi="Tahoma" w:cs="Tahoma"/>
          <w:color w:val="000000"/>
          <w:kern w:val="0"/>
          <w:sz w:val="18"/>
          <w:szCs w:val="18"/>
          <w:lang w:eastAsia="zh-CN"/>
          <w14:ligatures w14:val="none"/>
        </w:rPr>
        <w:t xml:space="preserve">3 </w:t>
      </w:r>
      <w:r w:rsidR="005C676C" w:rsidRPr="00B9128B">
        <w:rPr>
          <w:rFonts w:ascii="Tahoma" w:eastAsia="Times New Roman" w:hAnsi="Tahoma" w:cs="Tahoma"/>
          <w:color w:val="000000"/>
          <w:kern w:val="0"/>
          <w:sz w:val="18"/>
          <w:szCs w:val="18"/>
          <w:lang w:eastAsia="zh-CN"/>
          <w14:ligatures w14:val="none"/>
        </w:rPr>
        <w:t xml:space="preserve">delovne dni od naročila. </w:t>
      </w:r>
    </w:p>
    <w:p w14:paraId="43B82DC1"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7. Ponudnik bo moral na zahtevo naročnika posredovati dokazila/certifikate iz katerih bo razvidno, da ponujen art. izpolnjuje specifikacije naročnika. Naročnik ponudnike poziva, da imajo dokazila pripravljena za morebitno posredovanje.</w:t>
      </w:r>
    </w:p>
    <w:p w14:paraId="0BC0228E" w14:textId="77777777" w:rsidR="0070613A" w:rsidRPr="00B9128B" w:rsidRDefault="0070613A" w:rsidP="0070613A">
      <w:pPr>
        <w:suppressAutoHyphens/>
        <w:spacing w:after="0" w:line="276" w:lineRule="auto"/>
        <w:jc w:val="both"/>
        <w:rPr>
          <w:rFonts w:ascii="Tahoma" w:eastAsia="Calibri" w:hAnsi="Tahoma" w:cs="Tahoma"/>
          <w:sz w:val="18"/>
          <w:szCs w:val="18"/>
          <w:lang w:eastAsia="zh-CN"/>
          <w14:ligatures w14:val="none"/>
        </w:rPr>
      </w:pPr>
    </w:p>
    <w:p w14:paraId="7339517F" w14:textId="6DA2C920" w:rsidR="0070613A" w:rsidRPr="00B9128B" w:rsidRDefault="0070613A" w:rsidP="00AE5E94">
      <w:pPr>
        <w:spacing w:line="276" w:lineRule="auto"/>
        <w:rPr>
          <w:rFonts w:ascii="Tahoma" w:eastAsia="Calibri" w:hAnsi="Tahoma" w:cs="Tahoma"/>
          <w:sz w:val="18"/>
          <w:szCs w:val="18"/>
          <w:lang w:eastAsia="zh-CN"/>
          <w14:ligatures w14:val="none"/>
        </w:rPr>
      </w:pPr>
      <w:r w:rsidRPr="00B9128B">
        <w:rPr>
          <w:rFonts w:ascii="Tahoma" w:eastAsia="Calibri" w:hAnsi="Tahoma" w:cs="Tahoma"/>
          <w:sz w:val="18"/>
          <w:szCs w:val="18"/>
          <w:lang w:eastAsia="zh-CN"/>
          <w14:ligatures w14:val="none"/>
        </w:rPr>
        <w:t>8. Rok plačila 30 dni. V kolikor veljavni predpisi določajo ali dopuščajo daljši plačilni rok, se uporabi tak najdaljši rok, kot je določen oziroma dopuščen s predpisi. Rok za obveznost plačila začne teči šele z dnem prejetja pravilno izstavljenega računa.</w:t>
      </w:r>
    </w:p>
    <w:p w14:paraId="78F87C87" w14:textId="77777777" w:rsidR="0070613A" w:rsidRPr="00B9128B" w:rsidRDefault="0070613A" w:rsidP="0070613A">
      <w:pPr>
        <w:keepLines/>
        <w:widowControl w:val="0"/>
        <w:suppressAutoHyphens/>
        <w:spacing w:after="0" w:line="240" w:lineRule="auto"/>
        <w:jc w:val="both"/>
        <w:rPr>
          <w:rFonts w:ascii="Tahoma" w:eastAsia="Calibri" w:hAnsi="Tahoma" w:cs="Tahoma"/>
          <w:sz w:val="18"/>
          <w:szCs w:val="18"/>
          <w:lang w:eastAsia="zh-CN"/>
          <w14:ligatures w14:val="none"/>
        </w:rPr>
      </w:pPr>
    </w:p>
    <w:p w14:paraId="03C6E85A" w14:textId="4F2264F4" w:rsidR="0070613A" w:rsidRPr="00B9128B" w:rsidRDefault="00AE5E94" w:rsidP="0070613A">
      <w:pPr>
        <w:spacing w:after="0" w:line="240" w:lineRule="auto"/>
        <w:rPr>
          <w:rFonts w:ascii="Tahoma" w:eastAsia="Calibri" w:hAnsi="Tahoma" w:cs="Tahoma"/>
          <w:kern w:val="0"/>
          <w:sz w:val="18"/>
          <w:szCs w:val="18"/>
          <w:lang w:eastAsia="zh-CN"/>
          <w14:ligatures w14:val="none"/>
        </w:rPr>
      </w:pPr>
      <w:r>
        <w:rPr>
          <w:rFonts w:ascii="Tahoma" w:eastAsia="Calibri" w:hAnsi="Tahoma" w:cs="Tahoma"/>
          <w:sz w:val="18"/>
          <w:szCs w:val="18"/>
          <w:lang w:eastAsia="zh-CN"/>
          <w14:ligatures w14:val="none"/>
        </w:rPr>
        <w:lastRenderedPageBreak/>
        <w:t>9</w:t>
      </w:r>
      <w:r w:rsidR="0070613A" w:rsidRPr="00B9128B">
        <w:rPr>
          <w:rFonts w:ascii="Tahoma" w:eastAsia="Calibri" w:hAnsi="Tahoma" w:cs="Tahoma"/>
          <w:sz w:val="18"/>
          <w:szCs w:val="18"/>
          <w:lang w:eastAsia="zh-CN"/>
          <w14:ligatures w14:val="none"/>
        </w:rPr>
        <w:t>. Da bo ob primeru izbora naročniku izročil</w:t>
      </w:r>
      <w:r w:rsidR="0070613A" w:rsidRPr="00B9128B">
        <w:rPr>
          <w:rFonts w:ascii="Tahoma" w:eastAsia="Calibri" w:hAnsi="Tahoma" w:cs="Tahoma"/>
          <w:kern w:val="0"/>
          <w:sz w:val="18"/>
          <w:szCs w:val="18"/>
          <w:lang w:eastAsia="zh-CN"/>
          <w14:ligatures w14:val="none"/>
        </w:rPr>
        <w:t xml:space="preserve"> zahtevano finančno zavarovanje za dobro izvedbo pogodbenih obveznosti, kot opredeljeno v vzorcu okvirnega sporazuma in na obrazcu »menicna_izjava_..«, ki je sestavni del razpisne dokumentacije.</w:t>
      </w:r>
    </w:p>
    <w:p w14:paraId="0C15AB64" w14:textId="77777777" w:rsidR="0070613A" w:rsidRPr="00B9128B" w:rsidRDefault="0070613A" w:rsidP="0070613A">
      <w:pPr>
        <w:spacing w:after="0" w:line="240" w:lineRule="auto"/>
        <w:rPr>
          <w:rFonts w:ascii="Tahoma" w:eastAsia="Calibri" w:hAnsi="Tahoma" w:cs="Tahoma"/>
          <w:kern w:val="0"/>
          <w:sz w:val="18"/>
          <w:szCs w:val="18"/>
          <w:lang w:eastAsia="zh-CN"/>
          <w14:ligatures w14:val="none"/>
        </w:rPr>
      </w:pPr>
    </w:p>
    <w:tbl>
      <w:tblPr>
        <w:tblStyle w:val="Tabelamrea"/>
        <w:tblW w:w="0" w:type="auto"/>
        <w:tblLook w:val="04A0" w:firstRow="1" w:lastRow="0" w:firstColumn="1" w:lastColumn="0" w:noHBand="0" w:noVBand="1"/>
      </w:tblPr>
      <w:tblGrid>
        <w:gridCol w:w="9062"/>
      </w:tblGrid>
      <w:tr w:rsidR="003408EE" w:rsidRPr="00B9128B" w14:paraId="2CBE930C" w14:textId="77777777" w:rsidTr="00B26F64">
        <w:tc>
          <w:tcPr>
            <w:tcW w:w="9062" w:type="dxa"/>
            <w:shd w:val="clear" w:color="auto" w:fill="99CC00"/>
          </w:tcPr>
          <w:p w14:paraId="3ED92DCB" w14:textId="2540842F" w:rsidR="003408EE" w:rsidRPr="00B9128B" w:rsidRDefault="00B26F64" w:rsidP="00B26F64">
            <w:pPr>
              <w:rPr>
                <w:rFonts w:ascii="Tahoma" w:hAnsi="Tahoma" w:cs="Tahoma"/>
                <w:sz w:val="18"/>
                <w:szCs w:val="18"/>
              </w:rPr>
            </w:pPr>
            <w:r w:rsidRPr="00B9128B">
              <w:rPr>
                <w:rFonts w:ascii="Tahoma" w:hAnsi="Tahoma" w:cs="Tahoma"/>
                <w:sz w:val="18"/>
                <w:szCs w:val="18"/>
              </w:rPr>
              <w:t>6</w:t>
            </w:r>
            <w:r w:rsidR="003408EE" w:rsidRPr="00B9128B">
              <w:rPr>
                <w:rFonts w:ascii="Tahoma" w:hAnsi="Tahoma" w:cs="Tahoma"/>
                <w:sz w:val="18"/>
                <w:szCs w:val="18"/>
              </w:rPr>
              <w:t>. Merilo izbora</w:t>
            </w:r>
          </w:p>
        </w:tc>
      </w:tr>
    </w:tbl>
    <w:p w14:paraId="2A314B1E" w14:textId="77777777" w:rsidR="00B9128B" w:rsidRDefault="00B9128B" w:rsidP="00A41A29">
      <w:pPr>
        <w:suppressAutoHyphens/>
        <w:spacing w:after="0" w:line="240" w:lineRule="auto"/>
        <w:jc w:val="both"/>
        <w:rPr>
          <w:rFonts w:ascii="Tahoma" w:eastAsia="Times New Roman" w:hAnsi="Tahoma" w:cs="Tahoma"/>
          <w:b/>
          <w:color w:val="000000"/>
          <w:kern w:val="0"/>
          <w:sz w:val="18"/>
          <w:szCs w:val="18"/>
          <w:highlight w:val="yellow"/>
          <w:lang w:eastAsia="zh-CN"/>
          <w14:ligatures w14:val="none"/>
        </w:rPr>
      </w:pPr>
    </w:p>
    <w:p w14:paraId="3603B632" w14:textId="3AF37DE3" w:rsidR="00A41A29" w:rsidRPr="00B9128B" w:rsidRDefault="00A41A29" w:rsidP="00B9128B">
      <w:pPr>
        <w:suppressAutoHyphens/>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
          <w:color w:val="000000"/>
          <w:kern w:val="0"/>
          <w:sz w:val="18"/>
          <w:szCs w:val="18"/>
          <w:lang w:eastAsia="zh-CN"/>
          <w14:ligatures w14:val="none"/>
        </w:rPr>
        <w:t>Razdelitev sklopov:</w:t>
      </w:r>
      <w:r w:rsidRPr="00B9128B">
        <w:rPr>
          <w:rFonts w:ascii="Tahoma" w:eastAsia="Times New Roman" w:hAnsi="Tahoma" w:cs="Tahoma"/>
          <w:color w:val="000000"/>
          <w:kern w:val="0"/>
          <w:sz w:val="18"/>
          <w:szCs w:val="18"/>
          <w:lang w:eastAsia="zh-CN"/>
          <w14:ligatures w14:val="none"/>
        </w:rPr>
        <w:t xml:space="preserve"> Vsak artikel v šifri predstavlja svoj sklop. Ponudba se lahko odda za vsak posamezen artikel ali več artiklov.   </w:t>
      </w:r>
    </w:p>
    <w:p w14:paraId="47717F85" w14:textId="77777777" w:rsidR="00A41A29" w:rsidRPr="00B9128B" w:rsidRDefault="00A41A29" w:rsidP="00B9128B">
      <w:pPr>
        <w:suppressAutoHyphens/>
        <w:spacing w:after="0" w:line="240" w:lineRule="auto"/>
        <w:jc w:val="both"/>
        <w:rPr>
          <w:rFonts w:ascii="Tahoma" w:eastAsia="Times New Roman" w:hAnsi="Tahoma" w:cs="Tahoma"/>
          <w:bCs/>
          <w:color w:val="000000"/>
          <w:kern w:val="0"/>
          <w:sz w:val="18"/>
          <w:szCs w:val="18"/>
          <w:lang w:eastAsia="zh-CN"/>
          <w14:ligatures w14:val="none"/>
        </w:rPr>
      </w:pPr>
    </w:p>
    <w:p w14:paraId="6835FC9D" w14:textId="77777777" w:rsidR="00A41A29" w:rsidRPr="00B9128B" w:rsidRDefault="00A41A29" w:rsidP="00B9128B">
      <w:pPr>
        <w:suppressAutoHyphens/>
        <w:spacing w:after="0" w:line="240" w:lineRule="auto"/>
        <w:jc w:val="both"/>
        <w:rPr>
          <w:rFonts w:ascii="Tahoma" w:eastAsia="Times New Roman" w:hAnsi="Tahoma" w:cs="Tahoma"/>
          <w:bCs/>
          <w:color w:val="000000"/>
          <w:kern w:val="0"/>
          <w:sz w:val="18"/>
          <w:szCs w:val="18"/>
          <w:lang w:eastAsia="zh-CN"/>
          <w14:ligatures w14:val="none"/>
        </w:rPr>
      </w:pPr>
      <w:r w:rsidRPr="00B9128B">
        <w:rPr>
          <w:rFonts w:ascii="Tahoma" w:eastAsia="Times New Roman" w:hAnsi="Tahoma" w:cs="Tahoma"/>
          <w:bCs/>
          <w:color w:val="000000"/>
          <w:kern w:val="0"/>
          <w:sz w:val="18"/>
          <w:szCs w:val="18"/>
          <w:lang w:eastAsia="zh-CN"/>
          <w14:ligatures w14:val="none"/>
        </w:rPr>
        <w:t>Naročnik bo izbral ekonomsko najugodnejšo ponudbo v skladu s spodaj navedenimi merili.</w:t>
      </w:r>
    </w:p>
    <w:p w14:paraId="7A28F111" w14:textId="77777777" w:rsidR="00A41A29" w:rsidRPr="00B9128B" w:rsidRDefault="00A41A29" w:rsidP="00B9128B">
      <w:pPr>
        <w:suppressAutoHyphens/>
        <w:spacing w:after="0" w:line="240" w:lineRule="auto"/>
        <w:jc w:val="both"/>
        <w:rPr>
          <w:rFonts w:ascii="Tahoma" w:eastAsia="Times New Roman" w:hAnsi="Tahoma" w:cs="Tahoma"/>
          <w:b/>
          <w:bCs/>
          <w:color w:val="000000"/>
          <w:kern w:val="0"/>
          <w:sz w:val="18"/>
          <w:szCs w:val="18"/>
          <w:lang w:eastAsia="zh-CN"/>
          <w14:ligatures w14:val="none"/>
        </w:rPr>
      </w:pPr>
    </w:p>
    <w:p w14:paraId="0FB517CF" w14:textId="77777777" w:rsidR="00A41A29" w:rsidRPr="00B9128B" w:rsidRDefault="00A41A29" w:rsidP="00B9128B">
      <w:pPr>
        <w:suppressAutoHyphens/>
        <w:spacing w:after="0" w:line="240" w:lineRule="auto"/>
        <w:jc w:val="both"/>
        <w:rPr>
          <w:rFonts w:ascii="Tahoma" w:eastAsia="Times New Roman" w:hAnsi="Tahoma" w:cs="Tahoma"/>
          <w:b/>
          <w:bCs/>
          <w:color w:val="000000"/>
          <w:kern w:val="0"/>
          <w:sz w:val="18"/>
          <w:szCs w:val="18"/>
          <w:lang w:eastAsia="zh-CN"/>
          <w14:ligatures w14:val="none"/>
        </w:rPr>
      </w:pPr>
      <w:r w:rsidRPr="00B9128B">
        <w:rPr>
          <w:rFonts w:ascii="Tahoma" w:eastAsia="Times New Roman" w:hAnsi="Tahoma" w:cs="Tahoma"/>
          <w:b/>
          <w:bCs/>
          <w:color w:val="000000"/>
          <w:kern w:val="0"/>
          <w:sz w:val="18"/>
          <w:szCs w:val="18"/>
          <w:lang w:eastAsia="zh-CN"/>
          <w14:ligatures w14:val="none"/>
        </w:rPr>
        <w:t>Merilo za izbiro: Najnižja cena za artikel na zahtevano EM v EUR brez DDV.</w:t>
      </w:r>
    </w:p>
    <w:p w14:paraId="315F12C7" w14:textId="77777777" w:rsidR="00A41A29" w:rsidRPr="00B9128B" w:rsidRDefault="00A41A29" w:rsidP="00B9128B">
      <w:pPr>
        <w:keepNext/>
        <w:suppressAutoHyphens/>
        <w:spacing w:after="0" w:line="240" w:lineRule="auto"/>
        <w:jc w:val="both"/>
        <w:outlineLvl w:val="1"/>
        <w:rPr>
          <w:rFonts w:ascii="Tahoma" w:eastAsia="Calibri" w:hAnsi="Tahoma" w:cs="Tahoma"/>
          <w:kern w:val="0"/>
          <w:sz w:val="24"/>
          <w:szCs w:val="24"/>
          <w:lang w:eastAsia="zh-CN"/>
          <w14:ligatures w14:val="none"/>
        </w:rPr>
      </w:pPr>
      <w:r w:rsidRPr="00B9128B">
        <w:rPr>
          <w:rFonts w:ascii="Tahoma" w:eastAsia="Calibri" w:hAnsi="Tahoma" w:cs="Tahoma"/>
          <w:kern w:val="0"/>
          <w:sz w:val="18"/>
          <w:szCs w:val="18"/>
          <w:lang w:eastAsia="zh-CN"/>
          <w14:ligatures w14:val="none"/>
        </w:rPr>
        <w:t xml:space="preserve">Cena na razpisano enoto mere izražena </w:t>
      </w:r>
      <w:r w:rsidRPr="00B9128B">
        <w:rPr>
          <w:rFonts w:ascii="Tahoma" w:eastAsia="Calibri" w:hAnsi="Tahoma" w:cs="Tahoma"/>
          <w:b/>
          <w:bCs/>
          <w:kern w:val="0"/>
          <w:sz w:val="18"/>
          <w:szCs w:val="18"/>
          <w:lang w:eastAsia="zh-CN"/>
          <w14:ligatures w14:val="none"/>
        </w:rPr>
        <w:t>v EUR</w:t>
      </w:r>
      <w:r w:rsidRPr="00B9128B">
        <w:rPr>
          <w:rFonts w:ascii="Tahoma" w:eastAsia="Calibri" w:hAnsi="Tahoma" w:cs="Tahoma"/>
          <w:kern w:val="0"/>
          <w:sz w:val="18"/>
          <w:szCs w:val="18"/>
          <w:lang w:eastAsia="zh-CN"/>
          <w14:ligatures w14:val="none"/>
        </w:rPr>
        <w:t>, fiksna za obdobje veljavnosti razpisa in oblikovana po klavzuli DDP (Delivery Duty Paid)) razloženo lokacija dobave. Cena vključuje vse stroške in morebitne popuste (skladno INCOTERMS 2020).</w:t>
      </w:r>
      <w:r w:rsidRPr="00B9128B">
        <w:rPr>
          <w:rFonts w:ascii="Tahoma" w:eastAsia="Calibri" w:hAnsi="Tahoma" w:cs="Tahoma"/>
          <w:kern w:val="0"/>
          <w:sz w:val="24"/>
          <w:szCs w:val="24"/>
          <w:lang w:eastAsia="zh-CN"/>
          <w14:ligatures w14:val="none"/>
        </w:rPr>
        <w:t xml:space="preserve"> </w:t>
      </w:r>
    </w:p>
    <w:p w14:paraId="55D27FEC" w14:textId="07826ECF" w:rsidR="00A41A29" w:rsidRDefault="00A41A29" w:rsidP="00B9128B">
      <w:pPr>
        <w:spacing w:after="0" w:line="240" w:lineRule="auto"/>
        <w:jc w:val="both"/>
        <w:rPr>
          <w:rFonts w:ascii="Tahoma" w:eastAsia="Times New Roman" w:hAnsi="Tahoma" w:cs="Tahoma"/>
          <w:color w:val="000000"/>
          <w:kern w:val="0"/>
          <w:sz w:val="18"/>
          <w:szCs w:val="18"/>
          <w:lang w:eastAsia="zh-CN"/>
          <w14:ligatures w14:val="none"/>
        </w:rPr>
      </w:pPr>
      <w:r w:rsidRPr="00B9128B">
        <w:rPr>
          <w:rFonts w:ascii="Tahoma" w:eastAsia="Times New Roman" w:hAnsi="Tahoma" w:cs="Tahoma"/>
          <w:b/>
          <w:bCs/>
          <w:color w:val="000000"/>
          <w:kern w:val="0"/>
          <w:sz w:val="18"/>
          <w:szCs w:val="18"/>
          <w:lang w:eastAsia="zh-CN"/>
          <w14:ligatures w14:val="none"/>
        </w:rPr>
        <w:t>Pravilo v primeru enakovrednih ponudb (za vse sklope):</w:t>
      </w:r>
      <w:r w:rsidRPr="00B9128B">
        <w:rPr>
          <w:rFonts w:ascii="Tahoma" w:eastAsia="Times New Roman" w:hAnsi="Tahoma" w:cs="Tahoma"/>
          <w:color w:val="000000"/>
          <w:kern w:val="0"/>
          <w:sz w:val="18"/>
          <w:szCs w:val="18"/>
          <w:lang w:eastAsia="zh-CN"/>
          <w14:ligatures w14:val="none"/>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p w14:paraId="7311AAE9" w14:textId="77777777" w:rsidR="00113453" w:rsidRPr="00B9128B" w:rsidRDefault="00113453" w:rsidP="00B9128B">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9128B" w14:paraId="3DF63174" w14:textId="77777777" w:rsidTr="00B26F64">
        <w:tc>
          <w:tcPr>
            <w:tcW w:w="9062" w:type="dxa"/>
            <w:shd w:val="clear" w:color="auto" w:fill="99CC00"/>
          </w:tcPr>
          <w:p w14:paraId="6D8261FE" w14:textId="3E1ECB91" w:rsidR="003408EE" w:rsidRPr="00B9128B" w:rsidRDefault="00B26F64" w:rsidP="00B26F64">
            <w:pPr>
              <w:rPr>
                <w:rFonts w:ascii="Tahoma" w:hAnsi="Tahoma" w:cs="Tahoma"/>
                <w:sz w:val="18"/>
                <w:szCs w:val="18"/>
              </w:rPr>
            </w:pPr>
            <w:r w:rsidRPr="00B9128B">
              <w:rPr>
                <w:rFonts w:ascii="Tahoma" w:hAnsi="Tahoma" w:cs="Tahoma"/>
                <w:sz w:val="18"/>
                <w:szCs w:val="18"/>
              </w:rPr>
              <w:t>7</w:t>
            </w:r>
            <w:r w:rsidR="003408EE" w:rsidRPr="00B9128B">
              <w:rPr>
                <w:rFonts w:ascii="Tahoma" w:hAnsi="Tahoma" w:cs="Tahoma"/>
                <w:sz w:val="18"/>
                <w:szCs w:val="18"/>
              </w:rPr>
              <w:t xml:space="preserve">. </w:t>
            </w:r>
            <w:r w:rsidR="00284C23" w:rsidRPr="00B9128B">
              <w:rPr>
                <w:rFonts w:ascii="Tahoma" w:hAnsi="Tahoma" w:cs="Tahoma"/>
                <w:sz w:val="18"/>
                <w:szCs w:val="18"/>
              </w:rPr>
              <w:t>Oddaja naročila</w:t>
            </w:r>
          </w:p>
        </w:tc>
      </w:tr>
    </w:tbl>
    <w:p w14:paraId="0EED0927" w14:textId="77777777" w:rsidR="00795709" w:rsidRPr="00B9128B" w:rsidRDefault="00795709" w:rsidP="00795709">
      <w:pPr>
        <w:spacing w:after="0" w:line="240" w:lineRule="auto"/>
        <w:rPr>
          <w:rFonts w:ascii="Tahoma" w:hAnsi="Tahoma" w:cs="Tahoma"/>
          <w:sz w:val="18"/>
          <w:szCs w:val="18"/>
        </w:rPr>
      </w:pPr>
    </w:p>
    <w:p w14:paraId="1DD9284B" w14:textId="3684E6C0" w:rsidR="00284C23" w:rsidRPr="00B9128B" w:rsidRDefault="00795709" w:rsidP="00795709">
      <w:pPr>
        <w:spacing w:after="0" w:line="240" w:lineRule="auto"/>
        <w:rPr>
          <w:rFonts w:ascii="Tahoma" w:hAnsi="Tahoma" w:cs="Tahoma"/>
          <w:sz w:val="18"/>
          <w:szCs w:val="18"/>
        </w:rPr>
      </w:pPr>
      <w:r w:rsidRPr="00B9128B">
        <w:rPr>
          <w:rFonts w:ascii="Tahoma" w:hAnsi="Tahoma" w:cs="Tahoma"/>
          <w:sz w:val="18"/>
          <w:szCs w:val="18"/>
        </w:rPr>
        <w:t>Naročnik bo podpisano odločitev o oddaji naročila objavil na portalu javnih naročil. Odločitev se šteje za vročeno z dnem objave na portalu javnih naročil.</w:t>
      </w:r>
    </w:p>
    <w:p w14:paraId="2965352C" w14:textId="77777777" w:rsidR="00795709" w:rsidRPr="00B9128B" w:rsidRDefault="00795709" w:rsidP="00795709">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9128B" w14:paraId="61640EA1" w14:textId="77777777" w:rsidTr="00B26F64">
        <w:tc>
          <w:tcPr>
            <w:tcW w:w="9062" w:type="dxa"/>
            <w:shd w:val="clear" w:color="auto" w:fill="99CC00"/>
          </w:tcPr>
          <w:p w14:paraId="5FBC99C5" w14:textId="64C2AD4B" w:rsidR="00284C23" w:rsidRPr="00B9128B" w:rsidRDefault="00B26F64" w:rsidP="00B26F64">
            <w:pPr>
              <w:rPr>
                <w:rFonts w:ascii="Tahoma" w:hAnsi="Tahoma" w:cs="Tahoma"/>
                <w:sz w:val="18"/>
                <w:szCs w:val="18"/>
              </w:rPr>
            </w:pPr>
            <w:r w:rsidRPr="00B9128B">
              <w:rPr>
                <w:rFonts w:ascii="Tahoma" w:hAnsi="Tahoma" w:cs="Tahoma"/>
                <w:sz w:val="18"/>
                <w:szCs w:val="18"/>
              </w:rPr>
              <w:t xml:space="preserve">8. </w:t>
            </w:r>
            <w:r w:rsidR="00284C23" w:rsidRPr="00B9128B">
              <w:rPr>
                <w:rFonts w:ascii="Tahoma" w:hAnsi="Tahoma" w:cs="Tahoma"/>
                <w:sz w:val="18"/>
                <w:szCs w:val="18"/>
              </w:rPr>
              <w:t xml:space="preserve">Odstop od </w:t>
            </w:r>
            <w:r w:rsidR="00795709" w:rsidRPr="00B9128B">
              <w:rPr>
                <w:rFonts w:ascii="Tahoma" w:hAnsi="Tahoma" w:cs="Tahoma"/>
                <w:sz w:val="18"/>
                <w:szCs w:val="18"/>
              </w:rPr>
              <w:t>izvedbe/</w:t>
            </w:r>
            <w:r w:rsidR="00284C23" w:rsidRPr="00B9128B">
              <w:rPr>
                <w:rFonts w:ascii="Tahoma" w:hAnsi="Tahoma" w:cs="Tahoma"/>
                <w:sz w:val="18"/>
                <w:szCs w:val="18"/>
              </w:rPr>
              <w:t>oddaje javnega naročila</w:t>
            </w:r>
          </w:p>
        </w:tc>
      </w:tr>
    </w:tbl>
    <w:p w14:paraId="56831652" w14:textId="77777777" w:rsidR="00B26F64" w:rsidRPr="00B9128B" w:rsidRDefault="00B26F64" w:rsidP="00B26F64">
      <w:pPr>
        <w:spacing w:after="0" w:line="240" w:lineRule="auto"/>
        <w:jc w:val="both"/>
        <w:rPr>
          <w:rFonts w:ascii="Tahoma" w:hAnsi="Tahoma" w:cs="Tahoma"/>
          <w:sz w:val="18"/>
          <w:szCs w:val="18"/>
        </w:rPr>
      </w:pPr>
    </w:p>
    <w:p w14:paraId="22AC5322" w14:textId="755EF251"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Naročnik lahko ustavi postopek oddaje javnega naročila, zavrne vse ponudbe ali odstopi od izvedbe javnega naročila.</w:t>
      </w:r>
    </w:p>
    <w:p w14:paraId="19E7E9DD" w14:textId="47FE154B" w:rsidR="00284C23"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Naročnik lahko skladno s prvim odstavkom 90. člena ZJN-3 do poteka roka za oddajo ponudb kadar koli ustavi postopek oddaje javnega naročila. Naročnik lahko skladno s petim odstavkom 90. člena ZJN-3 na vseh stopnjah postopka po izteku roka za odpiranje ponudb zavrne vse ponudbe. Naročnik lahko skladno z osmim odstavkom 90. člena ZJN-3 po sprejemu odločitve o oddaji naročila do sklenitve pogodbe odstopi od izvedbe javnega naročila. Naročnik v nobenem od navedenih primerov gospodarskim subjektom ne odgovarja za kakršne koli stroške ali škodo.</w:t>
      </w:r>
    </w:p>
    <w:p w14:paraId="152D3643" w14:textId="77777777" w:rsidR="00795709" w:rsidRPr="00B9128B" w:rsidRDefault="00795709" w:rsidP="00B26F64">
      <w:pPr>
        <w:spacing w:after="0" w:line="240" w:lineRule="auto"/>
        <w:jc w:val="both"/>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B26F64" w:rsidRPr="00B9128B" w14:paraId="6E1E6D1F" w14:textId="77777777" w:rsidTr="00B26F64">
        <w:tc>
          <w:tcPr>
            <w:tcW w:w="9062" w:type="dxa"/>
            <w:shd w:val="clear" w:color="auto" w:fill="99CC00"/>
          </w:tcPr>
          <w:p w14:paraId="556DBDFD" w14:textId="7B17C1B8" w:rsidR="00B26F64" w:rsidRPr="00B9128B" w:rsidRDefault="00B26F64" w:rsidP="00B26F64">
            <w:pPr>
              <w:rPr>
                <w:rFonts w:ascii="Tahoma" w:hAnsi="Tahoma" w:cs="Tahoma"/>
                <w:sz w:val="18"/>
                <w:szCs w:val="18"/>
              </w:rPr>
            </w:pPr>
            <w:r w:rsidRPr="00B9128B">
              <w:rPr>
                <w:rFonts w:ascii="Tahoma" w:hAnsi="Tahoma" w:cs="Tahoma"/>
                <w:sz w:val="18"/>
                <w:szCs w:val="18"/>
              </w:rPr>
              <w:t>9. Pogodba/okvirni sporazum</w:t>
            </w:r>
          </w:p>
        </w:tc>
      </w:tr>
    </w:tbl>
    <w:p w14:paraId="65B700FA" w14:textId="77777777" w:rsidR="00B26F64" w:rsidRPr="00B9128B" w:rsidRDefault="00B26F64" w:rsidP="00B26F64">
      <w:pPr>
        <w:spacing w:after="0" w:line="240" w:lineRule="auto"/>
        <w:rPr>
          <w:rFonts w:ascii="Tahoma" w:hAnsi="Tahoma" w:cs="Tahoma"/>
          <w:sz w:val="18"/>
          <w:szCs w:val="18"/>
        </w:rPr>
      </w:pPr>
    </w:p>
    <w:p w14:paraId="7B4B42B8"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Osnutek pogodbe, ki jo bo naročnik sklenil z izbranim ponudnikom, je del te razpisne dokumentacije. Zaželeno je, da ponudnik osnutek pogodbe na mestih, kjer je to predvideno, izpolni z manjkajočimi podatki. Ponudnikom v fazi priprave in oddaje ponudbe osnutka pogodbe še ni treba datirati, podpisati in žigosati.</w:t>
      </w:r>
    </w:p>
    <w:p w14:paraId="114B87A8" w14:textId="77777777" w:rsidR="00B26F64" w:rsidRPr="00B9128B" w:rsidRDefault="00B26F64" w:rsidP="00B26F64">
      <w:pPr>
        <w:spacing w:after="0" w:line="240" w:lineRule="auto"/>
        <w:jc w:val="both"/>
        <w:rPr>
          <w:rFonts w:ascii="Tahoma" w:hAnsi="Tahoma" w:cs="Tahoma"/>
          <w:sz w:val="18"/>
          <w:szCs w:val="18"/>
        </w:rPr>
      </w:pPr>
    </w:p>
    <w:p w14:paraId="199FE06C"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25713F0A" w14:textId="77777777" w:rsidR="00B26F64" w:rsidRPr="00B9128B" w:rsidRDefault="00B26F64" w:rsidP="00B26F64">
      <w:pPr>
        <w:spacing w:after="0" w:line="240" w:lineRule="auto"/>
        <w:jc w:val="both"/>
        <w:rPr>
          <w:rFonts w:ascii="Tahoma" w:hAnsi="Tahoma" w:cs="Tahoma"/>
          <w:sz w:val="18"/>
          <w:szCs w:val="18"/>
        </w:rPr>
      </w:pPr>
    </w:p>
    <w:p w14:paraId="048C3821" w14:textId="0F377859"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 xml:space="preserve">Izbrani ponudnik bo moral v roku </w:t>
      </w:r>
      <w:r w:rsidR="00B9128B">
        <w:rPr>
          <w:rFonts w:ascii="Tahoma" w:hAnsi="Tahoma" w:cs="Tahoma"/>
          <w:sz w:val="18"/>
          <w:szCs w:val="18"/>
        </w:rPr>
        <w:t xml:space="preserve">5 delovnih </w:t>
      </w:r>
      <w:r w:rsidRPr="00B9128B">
        <w:rPr>
          <w:rFonts w:ascii="Tahoma" w:hAnsi="Tahoma" w:cs="Tahoma"/>
          <w:sz w:val="18"/>
          <w:szCs w:val="18"/>
        </w:rPr>
        <w:t>dni od prejema s strani naročnika podpisane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12520722" w14:textId="77777777" w:rsidR="00B26F64" w:rsidRPr="00B9128B" w:rsidRDefault="00B26F64" w:rsidP="00B26F64">
      <w:pPr>
        <w:spacing w:after="0" w:line="240" w:lineRule="auto"/>
        <w:jc w:val="both"/>
        <w:rPr>
          <w:rFonts w:ascii="Tahoma" w:hAnsi="Tahoma" w:cs="Tahoma"/>
          <w:sz w:val="18"/>
          <w:szCs w:val="18"/>
        </w:rPr>
      </w:pPr>
    </w:p>
    <w:p w14:paraId="66F7CD8D" w14:textId="6FE85F3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Pogodba je sklenjena z dnem, ko jo podpiše zadnja izmed pogodbenih strank, veljati pa začne, ko izbrani ponudnik predloži naročniku finančno zavarovanje za dobro izvedbo pogodbenih obveznosti.</w:t>
      </w:r>
    </w:p>
    <w:p w14:paraId="71980481" w14:textId="77777777" w:rsidR="00B26F64" w:rsidRPr="00B9128B" w:rsidRDefault="00B26F64"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3408EE" w:rsidRPr="00B9128B" w14:paraId="4F2F23BB" w14:textId="77777777" w:rsidTr="00B26F64">
        <w:tc>
          <w:tcPr>
            <w:tcW w:w="9062" w:type="dxa"/>
            <w:shd w:val="clear" w:color="auto" w:fill="99CC00"/>
          </w:tcPr>
          <w:p w14:paraId="4C2C00FF" w14:textId="1CA1DCE4" w:rsidR="003408EE" w:rsidRPr="00B9128B" w:rsidRDefault="00B26F64" w:rsidP="00B26F64">
            <w:pPr>
              <w:rPr>
                <w:rFonts w:ascii="Tahoma" w:hAnsi="Tahoma" w:cs="Tahoma"/>
                <w:sz w:val="18"/>
                <w:szCs w:val="18"/>
              </w:rPr>
            </w:pPr>
            <w:r w:rsidRPr="00B9128B">
              <w:rPr>
                <w:rFonts w:ascii="Tahoma" w:hAnsi="Tahoma" w:cs="Tahoma"/>
                <w:sz w:val="18"/>
                <w:szCs w:val="18"/>
              </w:rPr>
              <w:t xml:space="preserve">10. </w:t>
            </w:r>
            <w:r w:rsidR="003408EE" w:rsidRPr="00B9128B">
              <w:rPr>
                <w:rFonts w:ascii="Tahoma" w:hAnsi="Tahoma" w:cs="Tahoma"/>
                <w:sz w:val="18"/>
                <w:szCs w:val="18"/>
              </w:rPr>
              <w:t>Zaupnost</w:t>
            </w:r>
          </w:p>
        </w:tc>
      </w:tr>
    </w:tbl>
    <w:p w14:paraId="55C124A1" w14:textId="77777777" w:rsidR="00B26F64" w:rsidRPr="00B9128B" w:rsidRDefault="00B26F64" w:rsidP="00B26F64">
      <w:pPr>
        <w:spacing w:after="0" w:line="240" w:lineRule="auto"/>
        <w:jc w:val="both"/>
        <w:rPr>
          <w:rFonts w:ascii="Tahoma" w:hAnsi="Tahoma" w:cs="Tahoma"/>
          <w:sz w:val="18"/>
          <w:szCs w:val="18"/>
          <w:lang w:eastAsia="zh-CN"/>
        </w:rPr>
      </w:pPr>
    </w:p>
    <w:p w14:paraId="6FC53DE3" w14:textId="0088B0AF" w:rsidR="003408EE" w:rsidRPr="00B9128B" w:rsidRDefault="003408EE" w:rsidP="00B26F64">
      <w:pPr>
        <w:spacing w:after="0" w:line="240" w:lineRule="auto"/>
        <w:jc w:val="both"/>
        <w:rPr>
          <w:rFonts w:ascii="Tahoma" w:hAnsi="Tahoma" w:cs="Tahoma"/>
          <w:sz w:val="18"/>
          <w:szCs w:val="18"/>
          <w:lang w:eastAsia="zh-CN"/>
        </w:rPr>
      </w:pPr>
      <w:r w:rsidRPr="00B9128B">
        <w:rPr>
          <w:rFonts w:ascii="Tahoma" w:hAnsi="Tahoma" w:cs="Tahoma"/>
          <w:sz w:val="18"/>
          <w:szCs w:val="18"/>
          <w:lang w:eastAsia="zh-CN"/>
        </w:rPr>
        <w:t>Podatki, ki jih bo gospodarski subjekt upravičeno označil kot poslovno skrivnost, bodo uporabljeni zgolj za namene predmetnega postopka javnega naročanja in ne bodo dostopni nikomur zunaj kroga oseb, ki bodo vključene v postopek oddaje javnega naročila.</w:t>
      </w:r>
    </w:p>
    <w:p w14:paraId="14106AF0" w14:textId="7CE42A7B" w:rsidR="003408EE" w:rsidRPr="00B9128B" w:rsidRDefault="003408EE" w:rsidP="00B26F64">
      <w:pPr>
        <w:spacing w:after="0" w:line="240" w:lineRule="auto"/>
        <w:jc w:val="both"/>
        <w:rPr>
          <w:rFonts w:ascii="Tahoma" w:hAnsi="Tahoma" w:cs="Tahoma"/>
          <w:sz w:val="18"/>
          <w:szCs w:val="18"/>
        </w:rPr>
      </w:pPr>
      <w:r w:rsidRPr="00B9128B">
        <w:rPr>
          <w:rFonts w:ascii="Tahoma" w:hAnsi="Tahoma" w:cs="Tahoma"/>
          <w:sz w:val="18"/>
          <w:szCs w:val="18"/>
          <w:lang w:eastAsia="zh-CN"/>
        </w:rPr>
        <w:t xml:space="preserve">V kolikor bo gospodarski subjekt določene podatke označil kot poslovno skrivnost, si naročnik pridržuje pravico, da ga pozove k predložitvi internega akta o varovanju poslovne skrivnosti, v katerem mora biti opredeljeno, katere podatke je treba varovati kot poslovno skrivnost ter iz kakšnega razloga. Naročnik bo obravnaval kot zaupne tiste </w:t>
      </w:r>
      <w:r w:rsidRPr="00B9128B">
        <w:rPr>
          <w:rFonts w:ascii="Tahoma" w:hAnsi="Tahoma" w:cs="Tahoma"/>
          <w:sz w:val="18"/>
          <w:szCs w:val="18"/>
          <w:lang w:eastAsia="zh-CN"/>
        </w:rPr>
        <w:lastRenderedPageBreak/>
        <w:t>podatke v ponudbeni dokumentaciji, ki bodo jasno označeni kot poslovna skrivnost. Naročnik ne bo varoval zaupnosti podatkov, ki so javni po veljavnem pravu.</w:t>
      </w:r>
    </w:p>
    <w:p w14:paraId="47224585" w14:textId="77777777" w:rsidR="00284C23" w:rsidRPr="00B9128B"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9128B" w14:paraId="16F0C2FA" w14:textId="77777777" w:rsidTr="00B26F64">
        <w:tc>
          <w:tcPr>
            <w:tcW w:w="9062" w:type="dxa"/>
            <w:shd w:val="clear" w:color="auto" w:fill="99CC00"/>
          </w:tcPr>
          <w:p w14:paraId="77A88484" w14:textId="5F5D8AE2" w:rsidR="00284C23" w:rsidRPr="00B9128B" w:rsidRDefault="00B26F64" w:rsidP="00B26F64">
            <w:pPr>
              <w:rPr>
                <w:rFonts w:ascii="Tahoma" w:hAnsi="Tahoma" w:cs="Tahoma"/>
                <w:sz w:val="18"/>
                <w:szCs w:val="18"/>
              </w:rPr>
            </w:pPr>
            <w:r w:rsidRPr="00B9128B">
              <w:rPr>
                <w:rFonts w:ascii="Tahoma" w:hAnsi="Tahoma" w:cs="Tahoma"/>
                <w:sz w:val="18"/>
                <w:szCs w:val="18"/>
              </w:rPr>
              <w:t xml:space="preserve">11. </w:t>
            </w:r>
            <w:r w:rsidR="00284C23" w:rsidRPr="00B9128B">
              <w:rPr>
                <w:rFonts w:ascii="Tahoma" w:hAnsi="Tahoma" w:cs="Tahoma"/>
                <w:sz w:val="18"/>
                <w:szCs w:val="18"/>
              </w:rPr>
              <w:t>Protikorupcijsko določilo</w:t>
            </w:r>
          </w:p>
        </w:tc>
      </w:tr>
    </w:tbl>
    <w:p w14:paraId="759024AF" w14:textId="77777777" w:rsidR="00284C23" w:rsidRPr="00B9128B" w:rsidRDefault="00284C23" w:rsidP="00B26F64">
      <w:pPr>
        <w:spacing w:after="0" w:line="240" w:lineRule="auto"/>
        <w:rPr>
          <w:rFonts w:ascii="Tahoma" w:hAnsi="Tahoma" w:cs="Tahoma"/>
          <w:sz w:val="18"/>
          <w:szCs w:val="18"/>
        </w:rPr>
      </w:pPr>
    </w:p>
    <w:p w14:paraId="76DED0E9"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Vsak neupravičen poskus gospodarskega subjekta, da vpliva na obravnavo ponudb s strani naročnika ali odločitev glede oddaje naročila, bo imel za posledico zavrnitev njegove ponudbe. V času trajanja razpisa naročnik in ponudnik ne smeta pričenjati in izvajati dejanj, ki bi v naprej določila izbor določene ponudbe.</w:t>
      </w:r>
    </w:p>
    <w:p w14:paraId="5D016C89" w14:textId="77777777" w:rsidR="00B26F64" w:rsidRPr="00B9128B" w:rsidRDefault="00B26F64" w:rsidP="00B26F64">
      <w:pPr>
        <w:spacing w:after="0" w:line="240" w:lineRule="auto"/>
        <w:jc w:val="both"/>
        <w:rPr>
          <w:rFonts w:ascii="Tahoma" w:hAnsi="Tahoma" w:cs="Tahoma"/>
          <w:sz w:val="18"/>
          <w:szCs w:val="18"/>
        </w:rPr>
      </w:pPr>
    </w:p>
    <w:p w14:paraId="1AADA135" w14:textId="77777777"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20E3524" w14:textId="77777777" w:rsidR="00B26F64" w:rsidRPr="00B9128B" w:rsidRDefault="00B26F64" w:rsidP="00B26F64">
      <w:pPr>
        <w:spacing w:after="0" w:line="240" w:lineRule="auto"/>
        <w:jc w:val="both"/>
        <w:rPr>
          <w:rFonts w:ascii="Tahoma" w:hAnsi="Tahoma" w:cs="Tahoma"/>
          <w:sz w:val="18"/>
          <w:szCs w:val="18"/>
        </w:rPr>
      </w:pPr>
    </w:p>
    <w:p w14:paraId="528C62DB" w14:textId="4619531C" w:rsidR="00B26F64" w:rsidRPr="00B9128B" w:rsidRDefault="00B26F64" w:rsidP="00B26F64">
      <w:pPr>
        <w:spacing w:after="0" w:line="240" w:lineRule="auto"/>
        <w:jc w:val="both"/>
        <w:rPr>
          <w:rFonts w:ascii="Tahoma" w:hAnsi="Tahoma" w:cs="Tahoma"/>
          <w:sz w:val="18"/>
          <w:szCs w:val="18"/>
        </w:rPr>
      </w:pPr>
      <w:r w:rsidRPr="00B9128B">
        <w:rPr>
          <w:rFonts w:ascii="Tahoma" w:hAnsi="Tahoma" w:cs="Tahoma"/>
          <w:sz w:val="18"/>
          <w:szCs w:val="18"/>
        </w:rPr>
        <w:t>V času od izbire ponudbe do pričetka veljavnosti pogodbe (z izjemo zakonitega uveljavljanja pravnega varstva), ponudnik ne sme pričenjati dejanj, ki bi lahko povzročila, da pogodba ne bi pričela veljati ali ne bi bila izpolnjena. V primeru ustavitve postopka nobena stran ne sme pričenjati in izvajati postopkov, ki bi otežili razveljavitev ali spremembo odločitve o izbiri ponudnika ali bi vplivali na nepristranskost Državne revizijske komisije.</w:t>
      </w:r>
    </w:p>
    <w:p w14:paraId="6EC31B53" w14:textId="77777777" w:rsidR="00284C23" w:rsidRPr="00B9128B" w:rsidRDefault="00284C23" w:rsidP="00B26F64">
      <w:pPr>
        <w:spacing w:after="0" w:line="240" w:lineRule="auto"/>
        <w:rPr>
          <w:rFonts w:ascii="Tahoma" w:hAnsi="Tahoma" w:cs="Tahoma"/>
          <w:sz w:val="18"/>
          <w:szCs w:val="18"/>
        </w:rPr>
      </w:pPr>
    </w:p>
    <w:tbl>
      <w:tblPr>
        <w:tblStyle w:val="Tabelamrea"/>
        <w:tblW w:w="0" w:type="auto"/>
        <w:tblLook w:val="04A0" w:firstRow="1" w:lastRow="0" w:firstColumn="1" w:lastColumn="0" w:noHBand="0" w:noVBand="1"/>
      </w:tblPr>
      <w:tblGrid>
        <w:gridCol w:w="9062"/>
      </w:tblGrid>
      <w:tr w:rsidR="00284C23" w:rsidRPr="00B9128B" w14:paraId="37A8BB24" w14:textId="77777777" w:rsidTr="00B26F64">
        <w:tc>
          <w:tcPr>
            <w:tcW w:w="9062" w:type="dxa"/>
            <w:shd w:val="clear" w:color="auto" w:fill="99CC00"/>
          </w:tcPr>
          <w:p w14:paraId="34DDAFA9" w14:textId="1CC633E5" w:rsidR="00284C23" w:rsidRPr="00B9128B" w:rsidRDefault="00B26F64" w:rsidP="00B26F64">
            <w:pPr>
              <w:rPr>
                <w:rFonts w:ascii="Tahoma" w:hAnsi="Tahoma" w:cs="Tahoma"/>
                <w:sz w:val="18"/>
                <w:szCs w:val="18"/>
              </w:rPr>
            </w:pPr>
            <w:r w:rsidRPr="00B9128B">
              <w:rPr>
                <w:rFonts w:ascii="Tahoma" w:hAnsi="Tahoma" w:cs="Tahoma"/>
                <w:sz w:val="18"/>
                <w:szCs w:val="18"/>
              </w:rPr>
              <w:t xml:space="preserve">12. </w:t>
            </w:r>
            <w:r w:rsidR="00284C23" w:rsidRPr="00B9128B">
              <w:rPr>
                <w:rFonts w:ascii="Tahoma" w:hAnsi="Tahoma" w:cs="Tahoma"/>
                <w:sz w:val="18"/>
                <w:szCs w:val="18"/>
              </w:rPr>
              <w:t>Pouk o pravnem varstvu</w:t>
            </w:r>
          </w:p>
        </w:tc>
      </w:tr>
    </w:tbl>
    <w:p w14:paraId="72DD99D4" w14:textId="77777777" w:rsidR="00B26F64" w:rsidRPr="00B9128B" w:rsidRDefault="00B26F64" w:rsidP="00B26F64">
      <w:pPr>
        <w:spacing w:after="0" w:line="240" w:lineRule="auto"/>
        <w:rPr>
          <w:rFonts w:ascii="Tahoma" w:hAnsi="Tahoma" w:cs="Tahoma"/>
          <w:sz w:val="18"/>
          <w:szCs w:val="18"/>
          <w:lang w:eastAsia="zh-CN"/>
        </w:rPr>
      </w:pPr>
    </w:p>
    <w:p w14:paraId="05493C70" w14:textId="7AC1AB82"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5A03D5F" w14:textId="77777777" w:rsidR="00284C23" w:rsidRPr="00B9128B" w:rsidRDefault="00284C23" w:rsidP="00B26F64">
      <w:pPr>
        <w:spacing w:after="0" w:line="240" w:lineRule="auto"/>
        <w:rPr>
          <w:rFonts w:ascii="Tahoma" w:hAnsi="Tahoma" w:cs="Tahoma"/>
          <w:sz w:val="18"/>
          <w:szCs w:val="18"/>
          <w:lang w:eastAsia="zh-CN"/>
        </w:rPr>
      </w:pPr>
    </w:p>
    <w:p w14:paraId="4F5F578D" w14:textId="77777777"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Takso v višini 2.000,00 eurov mora vlagatelj plačati na transakcijski račun Ministrstva za finance, številka SI56 0110 0100 0358 802, odprt pri Banki Slovenije, Slovenska 35, 1505 Ljubljana, Slovenija, SWIFT KODA: BSLJSI2X;</w:t>
      </w:r>
    </w:p>
    <w:p w14:paraId="17AEA799" w14:textId="77777777"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IBAN:SI56011001000358802 - taksa za postopek revizije javnega naročanja, referenca: 11 16110-7111290- XXXXXXLL</w:t>
      </w:r>
    </w:p>
    <w:p w14:paraId="22605739" w14:textId="77777777" w:rsidR="00284C23" w:rsidRPr="00B9128B" w:rsidRDefault="00284C23" w:rsidP="00B26F64">
      <w:pPr>
        <w:spacing w:after="0" w:line="240" w:lineRule="auto"/>
        <w:rPr>
          <w:rFonts w:ascii="Tahoma" w:hAnsi="Tahoma" w:cs="Tahoma"/>
          <w:sz w:val="18"/>
          <w:szCs w:val="18"/>
          <w:lang w:eastAsia="zh-CN"/>
        </w:rPr>
      </w:pPr>
      <w:r w:rsidRPr="00B9128B">
        <w:rPr>
          <w:rFonts w:ascii="Tahoma" w:hAnsi="Tahoma" w:cs="Tahoma"/>
          <w:sz w:val="18"/>
          <w:szCs w:val="18"/>
          <w:lang w:eastAsia="zh-CN"/>
        </w:rPr>
        <w:t>Pod oznakami XXXXXX vnesete številko objave obvestila o javnem naročilo.  Pod oznaki  LL pa letnico iz številke objave oz. oznake javnega naročila.</w:t>
      </w:r>
    </w:p>
    <w:p w14:paraId="64FEF9D9" w14:textId="77777777" w:rsidR="00284C23" w:rsidRPr="00B9128B" w:rsidRDefault="00284C23" w:rsidP="00B26F64">
      <w:pPr>
        <w:spacing w:after="0" w:line="240" w:lineRule="auto"/>
        <w:rPr>
          <w:rFonts w:ascii="Tahoma" w:hAnsi="Tahoma" w:cs="Tahoma"/>
          <w:sz w:val="18"/>
          <w:szCs w:val="18"/>
          <w:lang w:eastAsia="zh-CN"/>
        </w:rPr>
      </w:pPr>
    </w:p>
    <w:p w14:paraId="5E9374C6" w14:textId="24C3F95D" w:rsidR="00284C23" w:rsidRPr="00B9128B" w:rsidRDefault="00284C23" w:rsidP="00B26F64">
      <w:pPr>
        <w:spacing w:after="0" w:line="240" w:lineRule="auto"/>
        <w:rPr>
          <w:rFonts w:ascii="Tahoma" w:hAnsi="Tahoma" w:cs="Tahoma"/>
          <w:sz w:val="18"/>
          <w:szCs w:val="18"/>
        </w:rPr>
      </w:pPr>
      <w:r w:rsidRPr="00B9128B">
        <w:rPr>
          <w:rFonts w:ascii="Tahoma" w:hAnsi="Tahoma" w:cs="Tahoma"/>
          <w:sz w:val="18"/>
          <w:szCs w:val="18"/>
          <w:lang w:eastAsia="zh-CN"/>
        </w:rPr>
        <w:t>Zahtevek za revizijo se vloži prek portala eRevizija.</w:t>
      </w:r>
    </w:p>
    <w:p w14:paraId="2A1F62D7" w14:textId="77777777" w:rsidR="00284C23" w:rsidRPr="00B9128B" w:rsidRDefault="00284C23" w:rsidP="00284C23">
      <w:pPr>
        <w:keepNext/>
        <w:suppressAutoHyphens/>
        <w:spacing w:after="0" w:line="240" w:lineRule="auto"/>
        <w:jc w:val="both"/>
        <w:outlineLvl w:val="0"/>
        <w:rPr>
          <w:rFonts w:ascii="Tahoma" w:eastAsia="Times New Roman" w:hAnsi="Tahoma" w:cs="Tahoma"/>
          <w:color w:val="000000"/>
          <w:sz w:val="18"/>
          <w:szCs w:val="18"/>
          <w:lang w:eastAsia="zh-CN"/>
          <w14:ligatures w14:val="none"/>
        </w:rPr>
      </w:pPr>
    </w:p>
    <w:p w14:paraId="39563EE8" w14:textId="77777777" w:rsidR="00284C23" w:rsidRPr="00B9128B"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DIREKTOR ZAVODA</w:t>
      </w:r>
    </w:p>
    <w:p w14:paraId="05200B18" w14:textId="34209F71" w:rsidR="00284C23" w:rsidRPr="00795709" w:rsidRDefault="00284C23" w:rsidP="00284C23">
      <w:pPr>
        <w:keepNext/>
        <w:shd w:val="clear" w:color="auto" w:fill="99CC00"/>
        <w:suppressAutoHyphens/>
        <w:spacing w:after="0" w:line="240" w:lineRule="auto"/>
        <w:jc w:val="right"/>
        <w:outlineLvl w:val="1"/>
        <w:rPr>
          <w:rFonts w:ascii="Tahoma" w:eastAsia="Calibri" w:hAnsi="Tahoma" w:cs="Tahoma"/>
          <w:kern w:val="0"/>
          <w:sz w:val="18"/>
          <w:szCs w:val="18"/>
          <w:lang w:eastAsia="zh-CN"/>
          <w14:ligatures w14:val="none"/>
        </w:rPr>
      </w:pPr>
      <w:r w:rsidRPr="00B9128B">
        <w:rPr>
          <w:rFonts w:ascii="Tahoma" w:eastAsia="Calibri" w:hAnsi="Tahoma" w:cs="Tahoma"/>
          <w:kern w:val="0"/>
          <w:sz w:val="18"/>
          <w:szCs w:val="18"/>
          <w:lang w:eastAsia="zh-CN"/>
          <w14:ligatures w14:val="none"/>
        </w:rPr>
        <w:t>Dimitrij Klančič,dr.med.,spec.int.med.</w:t>
      </w:r>
    </w:p>
    <w:sectPr w:rsidR="00284C23" w:rsidRPr="007957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EFC3" w14:textId="77777777" w:rsidR="00222309" w:rsidRPr="00B9128B" w:rsidRDefault="00222309" w:rsidP="00A75378">
      <w:pPr>
        <w:spacing w:after="0" w:line="240" w:lineRule="auto"/>
      </w:pPr>
      <w:r w:rsidRPr="00B9128B">
        <w:separator/>
      </w:r>
    </w:p>
  </w:endnote>
  <w:endnote w:type="continuationSeparator" w:id="0">
    <w:p w14:paraId="77F329BA" w14:textId="77777777" w:rsidR="00222309" w:rsidRPr="00B9128B" w:rsidRDefault="00222309" w:rsidP="00A75378">
      <w:pPr>
        <w:spacing w:after="0" w:line="240" w:lineRule="auto"/>
      </w:pPr>
      <w:r w:rsidRPr="00B912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6"/>
        <w:szCs w:val="16"/>
      </w:rPr>
      <w:id w:val="75410388"/>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2250C048" w14:textId="5AA4E058" w:rsidR="00B9128B" w:rsidRPr="00B9128B" w:rsidRDefault="00B9128B">
            <w:pPr>
              <w:pStyle w:val="Noga"/>
              <w:jc w:val="right"/>
              <w:rPr>
                <w:rFonts w:ascii="Tahoma" w:hAnsi="Tahoma" w:cs="Tahoma"/>
                <w:sz w:val="16"/>
                <w:szCs w:val="16"/>
              </w:rPr>
            </w:pPr>
            <w:r w:rsidRPr="00B9128B">
              <w:rPr>
                <w:rFonts w:ascii="Tahoma" w:hAnsi="Tahoma" w:cs="Tahoma"/>
                <w:sz w:val="16"/>
                <w:szCs w:val="16"/>
              </w:rPr>
              <w:t xml:space="preserve">Stran </w:t>
            </w:r>
            <w:r w:rsidRPr="00B9128B">
              <w:rPr>
                <w:rFonts w:ascii="Tahoma" w:hAnsi="Tahoma" w:cs="Tahoma"/>
                <w:sz w:val="16"/>
                <w:szCs w:val="16"/>
              </w:rPr>
              <w:fldChar w:fldCharType="begin"/>
            </w:r>
            <w:r w:rsidRPr="00B9128B">
              <w:rPr>
                <w:rFonts w:ascii="Tahoma" w:hAnsi="Tahoma" w:cs="Tahoma"/>
                <w:sz w:val="16"/>
                <w:szCs w:val="16"/>
              </w:rPr>
              <w:instrText>PAGE</w:instrText>
            </w:r>
            <w:r w:rsidRPr="00B9128B">
              <w:rPr>
                <w:rFonts w:ascii="Tahoma" w:hAnsi="Tahoma" w:cs="Tahoma"/>
                <w:sz w:val="16"/>
                <w:szCs w:val="16"/>
              </w:rPr>
              <w:fldChar w:fldCharType="separate"/>
            </w:r>
            <w:r w:rsidRPr="00B9128B">
              <w:rPr>
                <w:rFonts w:ascii="Tahoma" w:hAnsi="Tahoma" w:cs="Tahoma"/>
                <w:sz w:val="16"/>
                <w:szCs w:val="16"/>
              </w:rPr>
              <w:t>2</w:t>
            </w:r>
            <w:r w:rsidRPr="00B9128B">
              <w:rPr>
                <w:rFonts w:ascii="Tahoma" w:hAnsi="Tahoma" w:cs="Tahoma"/>
                <w:sz w:val="16"/>
                <w:szCs w:val="16"/>
              </w:rPr>
              <w:fldChar w:fldCharType="end"/>
            </w:r>
            <w:r w:rsidRPr="00B9128B">
              <w:rPr>
                <w:rFonts w:ascii="Tahoma" w:hAnsi="Tahoma" w:cs="Tahoma"/>
                <w:sz w:val="16"/>
                <w:szCs w:val="16"/>
              </w:rPr>
              <w:t xml:space="preserve"> od </w:t>
            </w:r>
            <w:r w:rsidRPr="00B9128B">
              <w:rPr>
                <w:rFonts w:ascii="Tahoma" w:hAnsi="Tahoma" w:cs="Tahoma"/>
                <w:sz w:val="16"/>
                <w:szCs w:val="16"/>
              </w:rPr>
              <w:fldChar w:fldCharType="begin"/>
            </w:r>
            <w:r w:rsidRPr="00B9128B">
              <w:rPr>
                <w:rFonts w:ascii="Tahoma" w:hAnsi="Tahoma" w:cs="Tahoma"/>
                <w:sz w:val="16"/>
                <w:szCs w:val="16"/>
              </w:rPr>
              <w:instrText>NUMPAGES</w:instrText>
            </w:r>
            <w:r w:rsidRPr="00B9128B">
              <w:rPr>
                <w:rFonts w:ascii="Tahoma" w:hAnsi="Tahoma" w:cs="Tahoma"/>
                <w:sz w:val="16"/>
                <w:szCs w:val="16"/>
              </w:rPr>
              <w:fldChar w:fldCharType="separate"/>
            </w:r>
            <w:r w:rsidRPr="00B9128B">
              <w:rPr>
                <w:rFonts w:ascii="Tahoma" w:hAnsi="Tahoma" w:cs="Tahoma"/>
                <w:sz w:val="16"/>
                <w:szCs w:val="16"/>
              </w:rPr>
              <w:t>2</w:t>
            </w:r>
            <w:r w:rsidRPr="00B9128B">
              <w:rPr>
                <w:rFonts w:ascii="Tahoma" w:hAnsi="Tahoma" w:cs="Tahoma"/>
                <w:sz w:val="16"/>
                <w:szCs w:val="16"/>
              </w:rPr>
              <w:fldChar w:fldCharType="end"/>
            </w:r>
          </w:p>
        </w:sdtContent>
      </w:sdt>
    </w:sdtContent>
  </w:sdt>
  <w:p w14:paraId="74B7F289" w14:textId="77777777" w:rsidR="00B9128B" w:rsidRDefault="00B912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8D5AA" w14:textId="77777777" w:rsidR="00222309" w:rsidRPr="00B9128B" w:rsidRDefault="00222309" w:rsidP="00A75378">
      <w:pPr>
        <w:spacing w:after="0" w:line="240" w:lineRule="auto"/>
      </w:pPr>
      <w:r w:rsidRPr="00B9128B">
        <w:separator/>
      </w:r>
    </w:p>
  </w:footnote>
  <w:footnote w:type="continuationSeparator" w:id="0">
    <w:p w14:paraId="36A9A3D6" w14:textId="77777777" w:rsidR="00222309" w:rsidRPr="00B9128B" w:rsidRDefault="00222309" w:rsidP="00A75378">
      <w:pPr>
        <w:spacing w:after="0" w:line="240" w:lineRule="auto"/>
      </w:pPr>
      <w:r w:rsidRPr="00B9128B">
        <w:continuationSeparator/>
      </w:r>
    </w:p>
  </w:footnote>
  <w:footnote w:id="1">
    <w:p w14:paraId="2C5D9729" w14:textId="655F7C53" w:rsidR="00A75378" w:rsidRPr="00A75378" w:rsidRDefault="00A75378">
      <w:pPr>
        <w:pStyle w:val="Sprotnaopomba-besedilo"/>
        <w:rPr>
          <w:rFonts w:ascii="Tahoma" w:hAnsi="Tahoma" w:cs="Tahoma"/>
          <w:i/>
          <w:iCs/>
          <w:sz w:val="18"/>
          <w:szCs w:val="18"/>
        </w:rPr>
      </w:pPr>
      <w:r w:rsidRPr="00B9128B">
        <w:rPr>
          <w:rStyle w:val="Sprotnaopomba-sklic"/>
        </w:rPr>
        <w:footnoteRef/>
      </w:r>
      <w:r w:rsidRPr="00B9128B">
        <w:t xml:space="preserve"> </w:t>
      </w:r>
      <w:r w:rsidRPr="00B9128B">
        <w:rPr>
          <w:rFonts w:ascii="Tahoma" w:hAnsi="Tahoma" w:cs="Tahoma"/>
          <w:i/>
          <w:iCs/>
          <w:sz w:val="18"/>
          <w:szCs w:val="18"/>
        </w:rPr>
        <w:t>Odgovornost za pravilen vpis vseh podatkov je na strani ponudnika.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2" w15:restartNumberingAfterBreak="0">
    <w:nsid w:val="04514EA0"/>
    <w:multiLevelType w:val="hybridMultilevel"/>
    <w:tmpl w:val="32A8C7C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0DD2842"/>
    <w:multiLevelType w:val="hybridMultilevel"/>
    <w:tmpl w:val="63145F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280F10"/>
    <w:multiLevelType w:val="hybridMultilevel"/>
    <w:tmpl w:val="B7941F4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48176C1"/>
    <w:multiLevelType w:val="hybridMultilevel"/>
    <w:tmpl w:val="7226BC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604652295">
    <w:abstractNumId w:val="0"/>
  </w:num>
  <w:num w:numId="2" w16cid:durableId="1416705604">
    <w:abstractNumId w:val="2"/>
  </w:num>
  <w:num w:numId="3" w16cid:durableId="359015892">
    <w:abstractNumId w:val="7"/>
  </w:num>
  <w:num w:numId="4" w16cid:durableId="1077626836">
    <w:abstractNumId w:val="5"/>
  </w:num>
  <w:num w:numId="5" w16cid:durableId="1531721220">
    <w:abstractNumId w:val="1"/>
  </w:num>
  <w:num w:numId="6" w16cid:durableId="579943139">
    <w:abstractNumId w:val="3"/>
  </w:num>
  <w:num w:numId="7" w16cid:durableId="1907954476">
    <w:abstractNumId w:val="4"/>
  </w:num>
  <w:num w:numId="8" w16cid:durableId="149754651">
    <w:abstractNumId w:val="8"/>
  </w:num>
  <w:num w:numId="9" w16cid:durableId="12137333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86"/>
    <w:rsid w:val="00007494"/>
    <w:rsid w:val="00056B58"/>
    <w:rsid w:val="00086CE1"/>
    <w:rsid w:val="0009134F"/>
    <w:rsid w:val="00096984"/>
    <w:rsid w:val="00113453"/>
    <w:rsid w:val="00115691"/>
    <w:rsid w:val="00123EE2"/>
    <w:rsid w:val="001504A0"/>
    <w:rsid w:val="001573BE"/>
    <w:rsid w:val="00194105"/>
    <w:rsid w:val="001D031E"/>
    <w:rsid w:val="001D0B30"/>
    <w:rsid w:val="00222309"/>
    <w:rsid w:val="00284C23"/>
    <w:rsid w:val="002D4D31"/>
    <w:rsid w:val="00313A88"/>
    <w:rsid w:val="003217AD"/>
    <w:rsid w:val="00322C06"/>
    <w:rsid w:val="003408EE"/>
    <w:rsid w:val="003A07F3"/>
    <w:rsid w:val="00412DA1"/>
    <w:rsid w:val="00426EE2"/>
    <w:rsid w:val="004527A2"/>
    <w:rsid w:val="00497705"/>
    <w:rsid w:val="00514205"/>
    <w:rsid w:val="005A01BB"/>
    <w:rsid w:val="005C676C"/>
    <w:rsid w:val="0070613A"/>
    <w:rsid w:val="007125AF"/>
    <w:rsid w:val="0072747A"/>
    <w:rsid w:val="007400ED"/>
    <w:rsid w:val="00766BA1"/>
    <w:rsid w:val="00780EB4"/>
    <w:rsid w:val="00795709"/>
    <w:rsid w:val="00821A33"/>
    <w:rsid w:val="008B3724"/>
    <w:rsid w:val="008D61A5"/>
    <w:rsid w:val="0091640A"/>
    <w:rsid w:val="00983864"/>
    <w:rsid w:val="0099740E"/>
    <w:rsid w:val="009A5B32"/>
    <w:rsid w:val="009C7D16"/>
    <w:rsid w:val="00A41A29"/>
    <w:rsid w:val="00A42CFD"/>
    <w:rsid w:val="00A75378"/>
    <w:rsid w:val="00AA08F9"/>
    <w:rsid w:val="00AE5E94"/>
    <w:rsid w:val="00AF35E9"/>
    <w:rsid w:val="00B157D9"/>
    <w:rsid w:val="00B26F64"/>
    <w:rsid w:val="00B9128B"/>
    <w:rsid w:val="00C57CEB"/>
    <w:rsid w:val="00C85966"/>
    <w:rsid w:val="00D54AB9"/>
    <w:rsid w:val="00E312ED"/>
    <w:rsid w:val="00E40BE2"/>
    <w:rsid w:val="00E87CCB"/>
    <w:rsid w:val="00EE3CEF"/>
    <w:rsid w:val="00EE5B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866B"/>
  <w15:chartTrackingRefBased/>
  <w15:docId w15:val="{210EC48B-967F-44D5-BA53-A40FD42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3A88"/>
    <w:rPr>
      <w:noProof/>
    </w:rPr>
  </w:style>
  <w:style w:type="paragraph" w:styleId="Naslov1">
    <w:name w:val="heading 1"/>
    <w:basedOn w:val="Navaden"/>
    <w:next w:val="Navaden"/>
    <w:link w:val="Naslov1Znak"/>
    <w:qFormat/>
    <w:rsid w:val="00EE5B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EE5B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EE5B8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EE5B8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EE5B8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EE5B8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E5B8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E5B8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E5B8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E5B8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EE5B8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EE5B8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EE5B8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EE5B8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EE5B8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E5B8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E5B8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E5B86"/>
    <w:rPr>
      <w:rFonts w:eastAsiaTheme="majorEastAsia" w:cstheme="majorBidi"/>
      <w:color w:val="272727" w:themeColor="text1" w:themeTint="D8"/>
    </w:rPr>
  </w:style>
  <w:style w:type="paragraph" w:styleId="Naslov">
    <w:name w:val="Title"/>
    <w:basedOn w:val="Navaden"/>
    <w:next w:val="Navaden"/>
    <w:link w:val="NaslovZnak"/>
    <w:uiPriority w:val="10"/>
    <w:qFormat/>
    <w:rsid w:val="00EE5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E5B8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E5B8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E5B8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E5B86"/>
    <w:pPr>
      <w:spacing w:before="160"/>
      <w:jc w:val="center"/>
    </w:pPr>
    <w:rPr>
      <w:i/>
      <w:iCs/>
      <w:color w:val="404040" w:themeColor="text1" w:themeTint="BF"/>
    </w:rPr>
  </w:style>
  <w:style w:type="character" w:customStyle="1" w:styleId="CitatZnak">
    <w:name w:val="Citat Znak"/>
    <w:basedOn w:val="Privzetapisavaodstavka"/>
    <w:link w:val="Citat"/>
    <w:uiPriority w:val="29"/>
    <w:rsid w:val="00EE5B86"/>
    <w:rPr>
      <w:i/>
      <w:iCs/>
      <w:color w:val="404040" w:themeColor="text1" w:themeTint="BF"/>
    </w:rPr>
  </w:style>
  <w:style w:type="paragraph" w:styleId="Odstavekseznama">
    <w:name w:val="List Paragraph"/>
    <w:basedOn w:val="Navaden"/>
    <w:uiPriority w:val="34"/>
    <w:qFormat/>
    <w:rsid w:val="00EE5B86"/>
    <w:pPr>
      <w:ind w:left="720"/>
      <w:contextualSpacing/>
    </w:pPr>
  </w:style>
  <w:style w:type="character" w:styleId="Intenzivenpoudarek">
    <w:name w:val="Intense Emphasis"/>
    <w:basedOn w:val="Privzetapisavaodstavka"/>
    <w:uiPriority w:val="21"/>
    <w:qFormat/>
    <w:rsid w:val="00EE5B86"/>
    <w:rPr>
      <w:i/>
      <w:iCs/>
      <w:color w:val="2F5496" w:themeColor="accent1" w:themeShade="BF"/>
    </w:rPr>
  </w:style>
  <w:style w:type="paragraph" w:styleId="Intenzivencitat">
    <w:name w:val="Intense Quote"/>
    <w:basedOn w:val="Navaden"/>
    <w:next w:val="Navaden"/>
    <w:link w:val="IntenzivencitatZnak"/>
    <w:uiPriority w:val="30"/>
    <w:qFormat/>
    <w:rsid w:val="00EE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EE5B86"/>
    <w:rPr>
      <w:i/>
      <w:iCs/>
      <w:color w:val="2F5496" w:themeColor="accent1" w:themeShade="BF"/>
    </w:rPr>
  </w:style>
  <w:style w:type="character" w:styleId="Intenzivensklic">
    <w:name w:val="Intense Reference"/>
    <w:basedOn w:val="Privzetapisavaodstavka"/>
    <w:uiPriority w:val="32"/>
    <w:qFormat/>
    <w:rsid w:val="00EE5B86"/>
    <w:rPr>
      <w:b/>
      <w:bCs/>
      <w:smallCaps/>
      <w:color w:val="2F5496" w:themeColor="accent1" w:themeShade="BF"/>
      <w:spacing w:val="5"/>
    </w:rPr>
  </w:style>
  <w:style w:type="table" w:styleId="Tabelamrea">
    <w:name w:val="Table Grid"/>
    <w:basedOn w:val="Navadnatabela"/>
    <w:uiPriority w:val="39"/>
    <w:rsid w:val="00E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5378"/>
    <w:rPr>
      <w:color w:val="0563C1" w:themeColor="hyperlink"/>
      <w:u w:val="single"/>
    </w:rPr>
  </w:style>
  <w:style w:type="character" w:styleId="Nerazreenaomemba">
    <w:name w:val="Unresolved Mention"/>
    <w:basedOn w:val="Privzetapisavaodstavka"/>
    <w:uiPriority w:val="99"/>
    <w:semiHidden/>
    <w:unhideWhenUsed/>
    <w:rsid w:val="00A75378"/>
    <w:rPr>
      <w:color w:val="605E5C"/>
      <w:shd w:val="clear" w:color="auto" w:fill="E1DFDD"/>
    </w:rPr>
  </w:style>
  <w:style w:type="paragraph" w:styleId="Sprotnaopomba-besedilo">
    <w:name w:val="footnote text"/>
    <w:basedOn w:val="Navaden"/>
    <w:link w:val="Sprotnaopomba-besediloZnak"/>
    <w:uiPriority w:val="99"/>
    <w:semiHidden/>
    <w:unhideWhenUsed/>
    <w:rsid w:val="00A753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75378"/>
    <w:rPr>
      <w:sz w:val="20"/>
      <w:szCs w:val="20"/>
    </w:rPr>
  </w:style>
  <w:style w:type="character" w:styleId="Sprotnaopomba-sklic">
    <w:name w:val="footnote reference"/>
    <w:basedOn w:val="Privzetapisavaodstavka"/>
    <w:uiPriority w:val="99"/>
    <w:semiHidden/>
    <w:unhideWhenUsed/>
    <w:rsid w:val="00A75378"/>
    <w:rPr>
      <w:vertAlign w:val="superscript"/>
    </w:rPr>
  </w:style>
  <w:style w:type="character" w:styleId="Pripombasklic">
    <w:name w:val="annotation reference"/>
    <w:uiPriority w:val="99"/>
    <w:semiHidden/>
    <w:unhideWhenUsed/>
    <w:rsid w:val="005C676C"/>
    <w:rPr>
      <w:sz w:val="16"/>
      <w:szCs w:val="16"/>
    </w:rPr>
  </w:style>
  <w:style w:type="paragraph" w:styleId="Pripombabesedilo">
    <w:name w:val="annotation text"/>
    <w:basedOn w:val="Navaden"/>
    <w:link w:val="PripombabesediloZnak1"/>
    <w:uiPriority w:val="99"/>
    <w:semiHidden/>
    <w:unhideWhenUsed/>
    <w:rsid w:val="005C676C"/>
    <w:pPr>
      <w:suppressAutoHyphens/>
      <w:spacing w:after="0" w:line="240" w:lineRule="auto"/>
      <w:jc w:val="both"/>
    </w:pPr>
    <w:rPr>
      <w:rFonts w:ascii="Verdana" w:eastAsia="Times New Roman" w:hAnsi="Verdana" w:cs="Arial"/>
      <w:color w:val="000000"/>
      <w:kern w:val="0"/>
      <w:sz w:val="20"/>
      <w:szCs w:val="20"/>
      <w:lang w:val="en-US" w:eastAsia="zh-CN"/>
      <w14:ligatures w14:val="none"/>
    </w:rPr>
  </w:style>
  <w:style w:type="character" w:customStyle="1" w:styleId="PripombabesediloZnak">
    <w:name w:val="Pripomba – besedilo Znak"/>
    <w:basedOn w:val="Privzetapisavaodstavka"/>
    <w:uiPriority w:val="99"/>
    <w:semiHidden/>
    <w:rsid w:val="005C676C"/>
    <w:rPr>
      <w:sz w:val="20"/>
      <w:szCs w:val="20"/>
    </w:rPr>
  </w:style>
  <w:style w:type="character" w:customStyle="1" w:styleId="PripombabesediloZnak1">
    <w:name w:val="Pripomba – besedilo Znak1"/>
    <w:link w:val="Pripombabesedilo"/>
    <w:uiPriority w:val="99"/>
    <w:semiHidden/>
    <w:rsid w:val="005C676C"/>
    <w:rPr>
      <w:rFonts w:ascii="Verdana" w:eastAsia="Times New Roman" w:hAnsi="Verdana" w:cs="Arial"/>
      <w:color w:val="000000"/>
      <w:kern w:val="0"/>
      <w:sz w:val="20"/>
      <w:szCs w:val="20"/>
      <w:lang w:val="en-US" w:eastAsia="zh-CN"/>
      <w14:ligatures w14:val="none"/>
    </w:rPr>
  </w:style>
  <w:style w:type="paragraph" w:styleId="Glava">
    <w:name w:val="header"/>
    <w:basedOn w:val="Navaden"/>
    <w:link w:val="GlavaZnak"/>
    <w:uiPriority w:val="99"/>
    <w:unhideWhenUsed/>
    <w:rsid w:val="00B9128B"/>
    <w:pPr>
      <w:tabs>
        <w:tab w:val="center" w:pos="4536"/>
        <w:tab w:val="right" w:pos="9072"/>
      </w:tabs>
      <w:spacing w:after="0" w:line="240" w:lineRule="auto"/>
    </w:pPr>
  </w:style>
  <w:style w:type="character" w:customStyle="1" w:styleId="GlavaZnak">
    <w:name w:val="Glava Znak"/>
    <w:basedOn w:val="Privzetapisavaodstavka"/>
    <w:link w:val="Glava"/>
    <w:uiPriority w:val="99"/>
    <w:rsid w:val="00B9128B"/>
    <w:rPr>
      <w:noProof/>
    </w:rPr>
  </w:style>
  <w:style w:type="paragraph" w:styleId="Noga">
    <w:name w:val="footer"/>
    <w:basedOn w:val="Navaden"/>
    <w:link w:val="NogaZnak"/>
    <w:uiPriority w:val="99"/>
    <w:unhideWhenUsed/>
    <w:rsid w:val="00B9128B"/>
    <w:pPr>
      <w:tabs>
        <w:tab w:val="center" w:pos="4536"/>
        <w:tab w:val="right" w:pos="9072"/>
      </w:tabs>
      <w:spacing w:after="0" w:line="240" w:lineRule="auto"/>
    </w:pPr>
  </w:style>
  <w:style w:type="character" w:customStyle="1" w:styleId="NogaZnak">
    <w:name w:val="Noga Znak"/>
    <w:basedOn w:val="Privzetapisavaodstavka"/>
    <w:link w:val="Noga"/>
    <w:uiPriority w:val="99"/>
    <w:rsid w:val="00B9128B"/>
    <w:rPr>
      <w:noProof/>
    </w:rPr>
  </w:style>
  <w:style w:type="paragraph" w:styleId="Zadevapripombe">
    <w:name w:val="annotation subject"/>
    <w:basedOn w:val="Pripombabesedilo"/>
    <w:next w:val="Pripombabesedilo"/>
    <w:link w:val="ZadevapripombeZnak"/>
    <w:uiPriority w:val="99"/>
    <w:semiHidden/>
    <w:unhideWhenUsed/>
    <w:rsid w:val="00113453"/>
    <w:pPr>
      <w:suppressAutoHyphens w:val="0"/>
      <w:spacing w:after="160"/>
      <w:jc w:val="left"/>
    </w:pPr>
    <w:rPr>
      <w:rFonts w:asciiTheme="minorHAnsi" w:eastAsiaTheme="minorHAnsi" w:hAnsiTheme="minorHAnsi" w:cstheme="minorBidi"/>
      <w:b/>
      <w:bCs/>
      <w:color w:val="auto"/>
      <w:kern w:val="2"/>
      <w:lang w:val="sl-SI" w:eastAsia="en-US"/>
      <w14:ligatures w14:val="standardContextual"/>
    </w:rPr>
  </w:style>
  <w:style w:type="character" w:customStyle="1" w:styleId="ZadevapripombeZnak">
    <w:name w:val="Zadeva pripombe Znak"/>
    <w:basedOn w:val="PripombabesediloZnak1"/>
    <w:link w:val="Zadevapripombe"/>
    <w:uiPriority w:val="99"/>
    <w:semiHidden/>
    <w:rsid w:val="00113453"/>
    <w:rPr>
      <w:rFonts w:ascii="Verdana" w:eastAsia="Times New Roman" w:hAnsi="Verdana" w:cs="Arial"/>
      <w:b/>
      <w:bCs/>
      <w:noProof/>
      <w:color w:val="000000"/>
      <w:kern w:val="0"/>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20najkasneje%20d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ng.si" TargetMode="Externa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25E4CA-9192-47DA-A96B-DDD7FEE4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5842</Words>
  <Characters>33302</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Borut Močnik</cp:lastModifiedBy>
  <cp:revision>17</cp:revision>
  <dcterms:created xsi:type="dcterms:W3CDTF">2025-03-17T11:27:00Z</dcterms:created>
  <dcterms:modified xsi:type="dcterms:W3CDTF">2025-05-19T11:05:00Z</dcterms:modified>
</cp:coreProperties>
</file>