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5487B8D0" w:rsidR="001D031E" w:rsidRDefault="00EE5B86">
      <w:r w:rsidRPr="00EE5B86">
        <w:rPr>
          <w:rFonts w:ascii="Arial" w:eastAsia="HG Mincho Light J" w:hAnsi="Arial" w:cs="Times New Roman"/>
          <w:kern w:val="0"/>
          <w:sz w:val="20"/>
          <w:szCs w:val="20"/>
          <w:lang w:eastAsia="ar-SA"/>
          <w14:ligatures w14:val="none"/>
        </w:rPr>
        <w:drawing>
          <wp:inline distT="0" distB="0" distL="0" distR="0" wp14:anchorId="75C9F8BF" wp14:editId="0F19F6ED">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Default="00EE5B86"/>
    <w:p w14:paraId="76C00A4B" w14:textId="77777777" w:rsidR="00EE5B86" w:rsidRDefault="00EE5B86"/>
    <w:p w14:paraId="072C84A1" w14:textId="77777777" w:rsidR="00EE5B86" w:rsidRDefault="00EE5B86"/>
    <w:p w14:paraId="6BF2AD64" w14:textId="77777777" w:rsidR="00EE5B86" w:rsidRDefault="00EE5B86"/>
    <w:p w14:paraId="1559293C" w14:textId="77777777" w:rsidR="00EE5B86" w:rsidRDefault="00EE5B86"/>
    <w:p w14:paraId="5850E3EB" w14:textId="77777777" w:rsidR="00EE5B86" w:rsidRDefault="00EE5B86"/>
    <w:p w14:paraId="3910E00C" w14:textId="57ECB2D9"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RAZPISNA DOKUMENTACIJA</w:t>
      </w:r>
      <w:r w:rsidRPr="00EE5B86">
        <w:rPr>
          <w:rFonts w:ascii="Tahoma" w:eastAsia="Times New Roman" w:hAnsi="Tahoma" w:cs="Tahoma"/>
          <w:b/>
          <w:bCs/>
          <w:color w:val="000000"/>
          <w:sz w:val="28"/>
          <w:szCs w:val="28"/>
          <w:lang w:eastAsia="zh-CN"/>
          <w14:ligatures w14:val="none"/>
        </w:rPr>
        <w:br/>
        <w:t>ZA JAVNO NAROČILO</w:t>
      </w:r>
      <w:r w:rsidRPr="00EE5B86">
        <w:rPr>
          <w:rFonts w:ascii="Tahoma" w:eastAsia="Times New Roman" w:hAnsi="Tahoma" w:cs="Tahoma"/>
          <w:b/>
          <w:bCs/>
          <w:color w:val="000000"/>
          <w:sz w:val="28"/>
          <w:szCs w:val="28"/>
          <w:lang w:eastAsia="zh-CN"/>
          <w14:ligatures w14:val="none"/>
        </w:rPr>
        <w:br/>
        <w:t xml:space="preserve">PO </w:t>
      </w:r>
      <w:r w:rsidR="00086CE1">
        <w:rPr>
          <w:rFonts w:ascii="Tahoma" w:eastAsia="Times New Roman" w:hAnsi="Tahoma" w:cs="Tahoma"/>
          <w:b/>
          <w:bCs/>
          <w:color w:val="000000"/>
          <w:sz w:val="28"/>
          <w:szCs w:val="28"/>
          <w:lang w:eastAsia="zh-CN"/>
          <w14:ligatures w14:val="none"/>
        </w:rPr>
        <w:t xml:space="preserve">ODPRTEM </w:t>
      </w:r>
      <w:r w:rsidRPr="00EE5B86">
        <w:rPr>
          <w:rFonts w:ascii="Tahoma" w:eastAsia="Times New Roman" w:hAnsi="Tahoma" w:cs="Tahoma"/>
          <w:b/>
          <w:bCs/>
          <w:color w:val="000000"/>
          <w:sz w:val="28"/>
          <w:szCs w:val="28"/>
          <w:lang w:eastAsia="zh-CN"/>
          <w14:ligatures w14:val="none"/>
        </w:rPr>
        <w:t xml:space="preserve">POSTOPKU </w:t>
      </w:r>
    </w:p>
    <w:p w14:paraId="577010B0" w14:textId="77777777"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Z OKVIRNIM SPORAZUMOM</w:t>
      </w:r>
    </w:p>
    <w:p w14:paraId="013D1219" w14:textId="77777777" w:rsidR="00EE5B86" w:rsidRPr="00EE5B86"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 xml:space="preserve">ZA JN </w:t>
      </w:r>
    </w:p>
    <w:p w14:paraId="10B065C7" w14:textId="77777777" w:rsidR="00B94049" w:rsidRDefault="00EE5B86" w:rsidP="00B94049">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w:t>
      </w:r>
      <w:r w:rsidR="00B94049">
        <w:rPr>
          <w:rFonts w:ascii="Tahoma" w:eastAsia="Times New Roman" w:hAnsi="Tahoma" w:cs="Tahoma"/>
          <w:b/>
          <w:bCs/>
          <w:color w:val="000000"/>
          <w:sz w:val="28"/>
          <w:szCs w:val="28"/>
          <w:lang w:eastAsia="zh-CN"/>
          <w14:ligatures w14:val="none"/>
        </w:rPr>
        <w:t>Laboratorijski material</w:t>
      </w:r>
      <w:r w:rsidRPr="00EE5B86">
        <w:rPr>
          <w:rFonts w:ascii="Tahoma" w:eastAsia="Times New Roman" w:hAnsi="Tahoma" w:cs="Tahoma"/>
          <w:b/>
          <w:bCs/>
          <w:color w:val="000000"/>
          <w:sz w:val="28"/>
          <w:szCs w:val="28"/>
          <w:lang w:eastAsia="zh-CN"/>
          <w14:ligatures w14:val="none"/>
        </w:rPr>
        <w:t>«</w:t>
      </w:r>
      <w:r w:rsidR="00B94049">
        <w:rPr>
          <w:rFonts w:ascii="Tahoma" w:eastAsia="Times New Roman" w:hAnsi="Tahoma" w:cs="Tahoma"/>
          <w:b/>
          <w:bCs/>
          <w:color w:val="000000"/>
          <w:sz w:val="28"/>
          <w:szCs w:val="28"/>
          <w:lang w:eastAsia="zh-CN"/>
          <w14:ligatures w14:val="none"/>
        </w:rPr>
        <w:t xml:space="preserve"> (ponovitev)</w:t>
      </w:r>
    </w:p>
    <w:p w14:paraId="1C84410C" w14:textId="23D8C415" w:rsidR="00B94049" w:rsidRPr="00B94049" w:rsidRDefault="00B94049" w:rsidP="00B94049">
      <w:pPr>
        <w:keepNext/>
        <w:tabs>
          <w:tab w:val="num" w:pos="0"/>
        </w:tabs>
        <w:suppressAutoHyphens/>
        <w:spacing w:after="0" w:line="240" w:lineRule="auto"/>
        <w:outlineLvl w:val="0"/>
        <w:rPr>
          <w:rFonts w:ascii="Tahoma" w:eastAsia="Times New Roman" w:hAnsi="Tahoma" w:cs="Tahoma"/>
          <w:b/>
          <w:bCs/>
          <w:color w:val="000000"/>
          <w:sz w:val="28"/>
          <w:szCs w:val="28"/>
          <w:lang w:val="en-US" w:eastAsia="zh-CN"/>
          <w14:ligatures w14:val="none"/>
        </w:rPr>
      </w:pPr>
      <w:r>
        <w:rPr>
          <w:rFonts w:ascii="Tahoma" w:eastAsia="Times New Roman" w:hAnsi="Tahoma" w:cs="Tahoma"/>
          <w:b/>
          <w:bCs/>
          <w:color w:val="000000"/>
          <w:sz w:val="28"/>
          <w:szCs w:val="28"/>
          <w:lang w:val="en-US" w:eastAsia="zh-CN"/>
          <w14:ligatures w14:val="none"/>
        </w:rPr>
        <w:t xml:space="preserve">            </w:t>
      </w:r>
      <w:r w:rsidRPr="00B94049">
        <w:rPr>
          <w:rFonts w:ascii="Tahoma" w:eastAsia="Times New Roman" w:hAnsi="Tahoma" w:cs="Tahoma"/>
          <w:color w:val="000000"/>
          <w:sz w:val="28"/>
          <w:szCs w:val="28"/>
          <w:lang w:eastAsia="zh-CN"/>
          <w14:ligatures w14:val="none"/>
        </w:rPr>
        <w:t>Sklop 1: Lab.mat.-BLATO,PRIBOR; Šifra JR: 1570-1NP</w:t>
      </w:r>
    </w:p>
    <w:p w14:paraId="18C01F4F" w14:textId="6DABC8E7" w:rsidR="00B94049" w:rsidRPr="00B94049" w:rsidRDefault="00B94049" w:rsidP="00B94049">
      <w:pPr>
        <w:suppressAutoHyphens/>
        <w:spacing w:after="0" w:line="240" w:lineRule="auto"/>
        <w:rPr>
          <w:rFonts w:ascii="Tahoma" w:eastAsia="Times New Roman" w:hAnsi="Tahoma" w:cs="Tahoma"/>
          <w:color w:val="000000"/>
          <w:sz w:val="28"/>
          <w:szCs w:val="28"/>
          <w:lang w:eastAsia="zh-CN"/>
          <w14:ligatures w14:val="none"/>
        </w:rPr>
      </w:pPr>
      <w:r w:rsidRPr="00B94049">
        <w:rPr>
          <w:rFonts w:ascii="Tahoma" w:eastAsia="Times New Roman" w:hAnsi="Tahoma" w:cs="Tahoma"/>
          <w:color w:val="000000"/>
          <w:sz w:val="28"/>
          <w:szCs w:val="28"/>
          <w:lang w:eastAsia="zh-CN"/>
          <w14:ligatures w14:val="none"/>
        </w:rPr>
        <w:t xml:space="preserve">           Sklop 2: Lab.mat.-STANDARDI; Šifra JR: 1570-7NP</w:t>
      </w:r>
    </w:p>
    <w:p w14:paraId="57EEF94E" w14:textId="45E63BD7" w:rsidR="00EE5B86" w:rsidRPr="00B94049" w:rsidRDefault="00B94049" w:rsidP="00B94049">
      <w:pPr>
        <w:suppressAutoHyphens/>
        <w:spacing w:after="0" w:line="240" w:lineRule="auto"/>
        <w:rPr>
          <w:rFonts w:ascii="Tahoma" w:eastAsia="Times New Roman" w:hAnsi="Tahoma" w:cs="Tahoma"/>
          <w:color w:val="000000"/>
          <w:kern w:val="0"/>
          <w:sz w:val="28"/>
          <w:szCs w:val="28"/>
          <w:lang w:eastAsia="zh-CN"/>
          <w14:ligatures w14:val="none"/>
        </w:rPr>
      </w:pPr>
      <w:r w:rsidRPr="00B94049">
        <w:rPr>
          <w:rFonts w:ascii="Tahoma" w:eastAsia="Times New Roman" w:hAnsi="Tahoma" w:cs="Tahoma"/>
          <w:color w:val="000000"/>
          <w:sz w:val="28"/>
          <w:szCs w:val="28"/>
          <w:lang w:eastAsia="zh-CN"/>
          <w14:ligatures w14:val="none"/>
        </w:rPr>
        <w:t xml:space="preserve">           Sklop 3: Lab.mat. -Merilnik CRP; Šifra JR: 1570-9</w:t>
      </w:r>
    </w:p>
    <w:p w14:paraId="05DF1702" w14:textId="77777777" w:rsidR="00EE5B86" w:rsidRPr="00EE5B86"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EE5B86"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17E38960" w:rsidR="00EE5B86" w:rsidRP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 xml:space="preserve">Št.: </w:t>
      </w:r>
      <w:r w:rsidR="00B94049">
        <w:rPr>
          <w:rFonts w:ascii="Tahoma" w:eastAsia="Times New Roman" w:hAnsi="Tahoma" w:cs="Tahoma"/>
          <w:b/>
          <w:color w:val="000000"/>
          <w:kern w:val="0"/>
          <w:sz w:val="28"/>
          <w:szCs w:val="28"/>
          <w:lang w:eastAsia="zh-CN"/>
          <w14:ligatures w14:val="none"/>
        </w:rPr>
        <w:t>200-15/2025-</w:t>
      </w:r>
      <w:r w:rsidR="005038F8">
        <w:rPr>
          <w:rFonts w:ascii="Tahoma" w:eastAsia="Times New Roman" w:hAnsi="Tahoma" w:cs="Tahoma"/>
          <w:b/>
          <w:color w:val="000000"/>
          <w:kern w:val="0"/>
          <w:sz w:val="28"/>
          <w:szCs w:val="28"/>
          <w:lang w:eastAsia="zh-CN"/>
          <w14:ligatures w14:val="none"/>
        </w:rPr>
        <w:t>8</w:t>
      </w:r>
    </w:p>
    <w:p w14:paraId="303B95C2"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NAVODILA ZA IZDELAVO PONUDBE</w:t>
      </w:r>
    </w:p>
    <w:p w14:paraId="28B27F6A" w14:textId="17FE3B92"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ZA JAVNO NAROČILO</w:t>
      </w:r>
    </w:p>
    <w:p w14:paraId="62CEDDFF" w14:textId="5F95B37D"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 xml:space="preserve">PO </w:t>
      </w:r>
      <w:r w:rsidR="008A2BE8">
        <w:rPr>
          <w:rFonts w:ascii="Tahoma" w:hAnsi="Tahoma" w:cs="Tahoma"/>
          <w:b/>
          <w:bCs/>
          <w:sz w:val="28"/>
          <w:szCs w:val="28"/>
        </w:rPr>
        <w:t xml:space="preserve">ODPRTEM </w:t>
      </w:r>
      <w:r w:rsidRPr="008A2BE8">
        <w:rPr>
          <w:rFonts w:ascii="Tahoma" w:hAnsi="Tahoma" w:cs="Tahoma"/>
          <w:b/>
          <w:bCs/>
          <w:sz w:val="28"/>
          <w:szCs w:val="28"/>
        </w:rPr>
        <w:t xml:space="preserve">POSTOPKU </w:t>
      </w:r>
    </w:p>
    <w:p w14:paraId="35276D55" w14:textId="77777777"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 OKVIRNIM SPORAZUMOM</w:t>
      </w:r>
    </w:p>
    <w:p w14:paraId="449A2CB9" w14:textId="0F40011F"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ZA JN</w:t>
      </w:r>
    </w:p>
    <w:p w14:paraId="0F6CDD3D" w14:textId="77777777" w:rsidR="00B94049" w:rsidRDefault="00EE5B86" w:rsidP="00B94049">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8A2BE8">
        <w:rPr>
          <w:rFonts w:ascii="Tahoma" w:hAnsi="Tahoma" w:cs="Tahoma"/>
          <w:b/>
          <w:bCs/>
          <w:sz w:val="28"/>
          <w:szCs w:val="28"/>
        </w:rPr>
        <w:t>»</w:t>
      </w:r>
      <w:r w:rsidR="00B94049" w:rsidRPr="00EE5B86">
        <w:rPr>
          <w:rFonts w:ascii="Tahoma" w:eastAsia="Times New Roman" w:hAnsi="Tahoma" w:cs="Tahoma"/>
          <w:b/>
          <w:bCs/>
          <w:color w:val="000000"/>
          <w:sz w:val="28"/>
          <w:szCs w:val="28"/>
          <w:lang w:eastAsia="zh-CN"/>
          <w14:ligatures w14:val="none"/>
        </w:rPr>
        <w:t>»</w:t>
      </w:r>
      <w:r w:rsidR="00B94049">
        <w:rPr>
          <w:rFonts w:ascii="Tahoma" w:eastAsia="Times New Roman" w:hAnsi="Tahoma" w:cs="Tahoma"/>
          <w:b/>
          <w:bCs/>
          <w:color w:val="000000"/>
          <w:sz w:val="28"/>
          <w:szCs w:val="28"/>
          <w:lang w:eastAsia="zh-CN"/>
          <w14:ligatures w14:val="none"/>
        </w:rPr>
        <w:t>Laboratorijski material</w:t>
      </w:r>
      <w:r w:rsidR="00B94049" w:rsidRPr="00EE5B86">
        <w:rPr>
          <w:rFonts w:ascii="Tahoma" w:eastAsia="Times New Roman" w:hAnsi="Tahoma" w:cs="Tahoma"/>
          <w:b/>
          <w:bCs/>
          <w:color w:val="000000"/>
          <w:sz w:val="28"/>
          <w:szCs w:val="28"/>
          <w:lang w:eastAsia="zh-CN"/>
          <w14:ligatures w14:val="none"/>
        </w:rPr>
        <w:t>«</w:t>
      </w:r>
      <w:r w:rsidR="00B94049">
        <w:rPr>
          <w:rFonts w:ascii="Tahoma" w:eastAsia="Times New Roman" w:hAnsi="Tahoma" w:cs="Tahoma"/>
          <w:b/>
          <w:bCs/>
          <w:color w:val="000000"/>
          <w:sz w:val="28"/>
          <w:szCs w:val="28"/>
          <w:lang w:eastAsia="zh-CN"/>
          <w14:ligatures w14:val="none"/>
        </w:rPr>
        <w:t xml:space="preserve"> (ponovitev)</w:t>
      </w:r>
    </w:p>
    <w:p w14:paraId="5E7032B1" w14:textId="77777777" w:rsidR="00B94049" w:rsidRPr="00B94049" w:rsidRDefault="00B94049" w:rsidP="00B94049">
      <w:pPr>
        <w:keepNext/>
        <w:tabs>
          <w:tab w:val="num" w:pos="0"/>
        </w:tabs>
        <w:suppressAutoHyphens/>
        <w:spacing w:after="0" w:line="240" w:lineRule="auto"/>
        <w:outlineLvl w:val="0"/>
        <w:rPr>
          <w:rFonts w:ascii="Tahoma" w:eastAsia="Times New Roman" w:hAnsi="Tahoma" w:cs="Tahoma"/>
          <w:b/>
          <w:bCs/>
          <w:color w:val="000000"/>
          <w:sz w:val="28"/>
          <w:szCs w:val="28"/>
          <w:lang w:val="en-US" w:eastAsia="zh-CN"/>
          <w14:ligatures w14:val="none"/>
        </w:rPr>
      </w:pPr>
      <w:r>
        <w:rPr>
          <w:rFonts w:ascii="Tahoma" w:eastAsia="Times New Roman" w:hAnsi="Tahoma" w:cs="Tahoma"/>
          <w:b/>
          <w:bCs/>
          <w:color w:val="000000"/>
          <w:sz w:val="28"/>
          <w:szCs w:val="28"/>
          <w:lang w:val="en-US" w:eastAsia="zh-CN"/>
          <w14:ligatures w14:val="none"/>
        </w:rPr>
        <w:t xml:space="preserve">            </w:t>
      </w:r>
      <w:r w:rsidRPr="00B94049">
        <w:rPr>
          <w:rFonts w:ascii="Tahoma" w:eastAsia="Times New Roman" w:hAnsi="Tahoma" w:cs="Tahoma"/>
          <w:color w:val="000000"/>
          <w:sz w:val="28"/>
          <w:szCs w:val="28"/>
          <w:lang w:eastAsia="zh-CN"/>
          <w14:ligatures w14:val="none"/>
        </w:rPr>
        <w:t>Sklop 1: Lab.mat.-BLATO,PRIBOR; Šifra JR: 1570-1NP</w:t>
      </w:r>
    </w:p>
    <w:p w14:paraId="11559FB9" w14:textId="77777777" w:rsidR="00B94049" w:rsidRPr="00B94049" w:rsidRDefault="00B94049" w:rsidP="00B94049">
      <w:pPr>
        <w:suppressAutoHyphens/>
        <w:spacing w:after="0" w:line="240" w:lineRule="auto"/>
        <w:rPr>
          <w:rFonts w:ascii="Tahoma" w:eastAsia="Times New Roman" w:hAnsi="Tahoma" w:cs="Tahoma"/>
          <w:color w:val="000000"/>
          <w:sz w:val="28"/>
          <w:szCs w:val="28"/>
          <w:lang w:eastAsia="zh-CN"/>
          <w14:ligatures w14:val="none"/>
        </w:rPr>
      </w:pPr>
      <w:r w:rsidRPr="00B94049">
        <w:rPr>
          <w:rFonts w:ascii="Tahoma" w:eastAsia="Times New Roman" w:hAnsi="Tahoma" w:cs="Tahoma"/>
          <w:color w:val="000000"/>
          <w:sz w:val="28"/>
          <w:szCs w:val="28"/>
          <w:lang w:eastAsia="zh-CN"/>
          <w14:ligatures w14:val="none"/>
        </w:rPr>
        <w:t xml:space="preserve">           Sklop 2: Lab.mat.-STANDARDI; Šifra JR: 1570-7NP</w:t>
      </w:r>
    </w:p>
    <w:p w14:paraId="1CDD3382" w14:textId="77777777" w:rsidR="00B94049" w:rsidRPr="00B94049" w:rsidRDefault="00B94049" w:rsidP="00B94049">
      <w:pPr>
        <w:suppressAutoHyphens/>
        <w:spacing w:after="0" w:line="240" w:lineRule="auto"/>
        <w:rPr>
          <w:rFonts w:ascii="Tahoma" w:eastAsia="Times New Roman" w:hAnsi="Tahoma" w:cs="Tahoma"/>
          <w:color w:val="000000"/>
          <w:kern w:val="0"/>
          <w:sz w:val="28"/>
          <w:szCs w:val="28"/>
          <w:lang w:eastAsia="zh-CN"/>
          <w14:ligatures w14:val="none"/>
        </w:rPr>
      </w:pPr>
      <w:r w:rsidRPr="00B94049">
        <w:rPr>
          <w:rFonts w:ascii="Tahoma" w:eastAsia="Times New Roman" w:hAnsi="Tahoma" w:cs="Tahoma"/>
          <w:color w:val="000000"/>
          <w:sz w:val="28"/>
          <w:szCs w:val="28"/>
          <w:lang w:eastAsia="zh-CN"/>
          <w14:ligatures w14:val="none"/>
        </w:rPr>
        <w:t xml:space="preserve">           Sklop 3: Lab.mat. -Merilnik CRP; Šifra JR: 1570-9</w:t>
      </w:r>
    </w:p>
    <w:p w14:paraId="17EE8EE4" w14:textId="6D0DB7A6" w:rsidR="002D4D31" w:rsidRDefault="002D4D31" w:rsidP="00B94049">
      <w:pPr>
        <w:spacing w:after="0"/>
        <w:jc w:val="center"/>
        <w:rPr>
          <w:rFonts w:ascii="Tahoma" w:hAnsi="Tahoma" w:cs="Tahoma"/>
          <w:b/>
          <w:bCs/>
          <w:sz w:val="32"/>
          <w:szCs w:val="32"/>
        </w:rPr>
      </w:pPr>
    </w:p>
    <w:p w14:paraId="4DC8E864" w14:textId="77777777" w:rsidR="002D4D31" w:rsidRDefault="002D4D31" w:rsidP="002D4D31">
      <w:pPr>
        <w:spacing w:after="0"/>
        <w:jc w:val="center"/>
        <w:rPr>
          <w:rFonts w:ascii="Tahoma" w:hAnsi="Tahoma" w:cs="Tahoma"/>
          <w:b/>
          <w:bCs/>
          <w:sz w:val="32"/>
          <w:szCs w:val="32"/>
        </w:rPr>
      </w:pPr>
    </w:p>
    <w:p w14:paraId="16362F8F" w14:textId="77777777" w:rsidR="002D4D31" w:rsidRDefault="002D4D31" w:rsidP="002D4D31">
      <w:pPr>
        <w:spacing w:after="0"/>
        <w:jc w:val="center"/>
        <w:rPr>
          <w:rFonts w:ascii="Tahoma" w:hAnsi="Tahoma" w:cs="Tahoma"/>
          <w:b/>
          <w:bCs/>
          <w:sz w:val="32"/>
          <w:szCs w:val="32"/>
        </w:rPr>
      </w:pPr>
    </w:p>
    <w:p w14:paraId="0D2AC2CB" w14:textId="77777777" w:rsidR="002D4D31" w:rsidRDefault="002D4D31" w:rsidP="002D4D31">
      <w:pPr>
        <w:spacing w:after="0"/>
        <w:jc w:val="center"/>
        <w:rPr>
          <w:rFonts w:ascii="Tahoma" w:hAnsi="Tahoma" w:cs="Tahoma"/>
          <w:b/>
          <w:bCs/>
          <w:sz w:val="32"/>
          <w:szCs w:val="32"/>
        </w:rPr>
      </w:pPr>
    </w:p>
    <w:p w14:paraId="083F7933" w14:textId="77777777" w:rsidR="002D4D31" w:rsidRDefault="002D4D31" w:rsidP="002D4D31">
      <w:pPr>
        <w:spacing w:after="0"/>
        <w:jc w:val="center"/>
        <w:rPr>
          <w:rFonts w:ascii="Tahoma" w:hAnsi="Tahoma" w:cs="Tahoma"/>
          <w:b/>
          <w:bCs/>
          <w:sz w:val="32"/>
          <w:szCs w:val="32"/>
        </w:rPr>
      </w:pPr>
    </w:p>
    <w:p w14:paraId="131957A2" w14:textId="77777777" w:rsidR="002D4D31" w:rsidRDefault="002D4D31" w:rsidP="002D4D31">
      <w:pPr>
        <w:spacing w:after="0"/>
        <w:jc w:val="center"/>
        <w:rPr>
          <w:rFonts w:ascii="Tahoma" w:hAnsi="Tahoma" w:cs="Tahoma"/>
          <w:b/>
          <w:bCs/>
          <w:sz w:val="32"/>
          <w:szCs w:val="32"/>
        </w:rPr>
      </w:pPr>
    </w:p>
    <w:p w14:paraId="14738A48" w14:textId="77777777" w:rsidR="002D4D31" w:rsidRDefault="002D4D31" w:rsidP="002D4D31">
      <w:pPr>
        <w:spacing w:after="0"/>
        <w:jc w:val="center"/>
        <w:rPr>
          <w:rFonts w:ascii="Tahoma" w:hAnsi="Tahoma" w:cs="Tahoma"/>
          <w:b/>
          <w:bCs/>
          <w:sz w:val="32"/>
          <w:szCs w:val="32"/>
        </w:rPr>
      </w:pPr>
    </w:p>
    <w:p w14:paraId="42A3A6B4" w14:textId="77777777" w:rsidR="002D4D31" w:rsidRDefault="002D4D31" w:rsidP="002D4D31">
      <w:pPr>
        <w:spacing w:after="0"/>
        <w:jc w:val="center"/>
        <w:rPr>
          <w:rFonts w:ascii="Tahoma" w:hAnsi="Tahoma" w:cs="Tahoma"/>
          <w:b/>
          <w:bCs/>
          <w:sz w:val="32"/>
          <w:szCs w:val="32"/>
        </w:rPr>
      </w:pPr>
    </w:p>
    <w:p w14:paraId="5E275A68" w14:textId="77777777" w:rsidR="002D4D31" w:rsidRDefault="002D4D31" w:rsidP="002D4D31">
      <w:pPr>
        <w:spacing w:after="0"/>
        <w:jc w:val="center"/>
        <w:rPr>
          <w:rFonts w:ascii="Tahoma" w:hAnsi="Tahoma" w:cs="Tahoma"/>
          <w:b/>
          <w:bCs/>
          <w:sz w:val="32"/>
          <w:szCs w:val="32"/>
        </w:rPr>
      </w:pPr>
    </w:p>
    <w:p w14:paraId="5232C9EB" w14:textId="77777777" w:rsidR="002D4D31" w:rsidRDefault="002D4D31" w:rsidP="002D4D31">
      <w:pPr>
        <w:spacing w:after="0"/>
        <w:jc w:val="center"/>
        <w:rPr>
          <w:rFonts w:ascii="Tahoma" w:hAnsi="Tahoma" w:cs="Tahoma"/>
          <w:b/>
          <w:bCs/>
          <w:sz w:val="32"/>
          <w:szCs w:val="32"/>
        </w:rPr>
      </w:pPr>
    </w:p>
    <w:p w14:paraId="1D980451" w14:textId="77777777" w:rsidR="002D4D31" w:rsidRDefault="002D4D31" w:rsidP="002D4D31">
      <w:pPr>
        <w:spacing w:after="0"/>
        <w:jc w:val="center"/>
        <w:rPr>
          <w:rFonts w:ascii="Tahoma" w:hAnsi="Tahoma" w:cs="Tahoma"/>
          <w:b/>
          <w:bCs/>
          <w:sz w:val="32"/>
          <w:szCs w:val="32"/>
        </w:rPr>
      </w:pPr>
    </w:p>
    <w:p w14:paraId="19421AD3" w14:textId="77777777" w:rsidR="002D4D31" w:rsidRDefault="002D4D31" w:rsidP="002D4D31">
      <w:pPr>
        <w:spacing w:after="0"/>
        <w:jc w:val="center"/>
        <w:rPr>
          <w:rFonts w:ascii="Tahoma" w:hAnsi="Tahoma" w:cs="Tahoma"/>
          <w:b/>
          <w:bCs/>
          <w:sz w:val="32"/>
          <w:szCs w:val="32"/>
        </w:rPr>
      </w:pPr>
    </w:p>
    <w:p w14:paraId="15E5FDDF" w14:textId="77777777" w:rsidR="002D4D31" w:rsidRDefault="002D4D31" w:rsidP="002D4D31">
      <w:pPr>
        <w:spacing w:after="0"/>
        <w:jc w:val="center"/>
        <w:rPr>
          <w:rFonts w:ascii="Tahoma" w:hAnsi="Tahoma" w:cs="Tahoma"/>
          <w:b/>
          <w:bCs/>
          <w:sz w:val="32"/>
          <w:szCs w:val="32"/>
        </w:rPr>
      </w:pPr>
    </w:p>
    <w:p w14:paraId="1485CE84" w14:textId="77777777" w:rsidR="002D4D31" w:rsidRDefault="002D4D31" w:rsidP="002D4D31">
      <w:pPr>
        <w:spacing w:after="0"/>
        <w:jc w:val="center"/>
        <w:rPr>
          <w:rFonts w:ascii="Tahoma" w:hAnsi="Tahoma" w:cs="Tahoma"/>
          <w:b/>
          <w:bCs/>
          <w:sz w:val="32"/>
          <w:szCs w:val="32"/>
        </w:rPr>
      </w:pPr>
    </w:p>
    <w:p w14:paraId="608A380B" w14:textId="77777777" w:rsidR="002D4D31" w:rsidRPr="00EE5B86"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25ED1778" w14:textId="77777777" w:rsidTr="00EE5B86">
        <w:tc>
          <w:tcPr>
            <w:tcW w:w="9062" w:type="dxa"/>
            <w:shd w:val="clear" w:color="auto" w:fill="99CC00"/>
          </w:tcPr>
          <w:p w14:paraId="17B21570" w14:textId="172EAC0A"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EE5B86">
              <w:rPr>
                <w:rFonts w:ascii="Tahoma" w:eastAsia="Calibri" w:hAnsi="Tahoma" w:cs="Tahoma"/>
                <w:kern w:val="0"/>
                <w:sz w:val="18"/>
                <w:szCs w:val="18"/>
                <w:lang w:eastAsia="zh-CN"/>
                <w14:ligatures w14:val="none"/>
              </w:rPr>
              <w:lastRenderedPageBreak/>
              <w:t xml:space="preserve">1. </w:t>
            </w:r>
            <w:r w:rsidR="00284C23">
              <w:rPr>
                <w:rFonts w:ascii="Tahoma" w:eastAsia="Calibri" w:hAnsi="Tahoma" w:cs="Tahoma"/>
                <w:kern w:val="0"/>
                <w:sz w:val="18"/>
                <w:szCs w:val="18"/>
                <w:lang w:eastAsia="zh-CN"/>
                <w14:ligatures w14:val="none"/>
              </w:rPr>
              <w:t>Pravna p</w:t>
            </w:r>
            <w:r w:rsidRPr="00EE5B86">
              <w:rPr>
                <w:rFonts w:ascii="Tahoma" w:eastAsia="Calibri" w:hAnsi="Tahoma" w:cs="Tahoma"/>
                <w:kern w:val="0"/>
                <w:sz w:val="18"/>
                <w:szCs w:val="18"/>
                <w:lang w:eastAsia="zh-CN"/>
                <w14:ligatures w14:val="none"/>
              </w:rPr>
              <w:t xml:space="preserve">odlaga </w:t>
            </w:r>
          </w:p>
        </w:tc>
      </w:tr>
    </w:tbl>
    <w:p w14:paraId="067B21B6"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0CA13190"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Zakon o javnem naročanju (Uradni list RS, št. 91/2015 s spremembami in dopolnitvami; v nadaljevanju ZJN-3) - 4</w:t>
      </w:r>
      <w:r w:rsidR="005B5177">
        <w:rPr>
          <w:rFonts w:ascii="Tahoma" w:eastAsia="Times New Roman" w:hAnsi="Tahoma" w:cs="Tahoma"/>
          <w:color w:val="000000"/>
          <w:sz w:val="18"/>
          <w:szCs w:val="18"/>
          <w:lang w:eastAsia="zh-CN"/>
          <w14:ligatures w14:val="none"/>
        </w:rPr>
        <w:t>0</w:t>
      </w:r>
      <w:r w:rsidRPr="00313A88">
        <w:rPr>
          <w:rFonts w:ascii="Tahoma" w:eastAsia="Times New Roman" w:hAnsi="Tahoma" w:cs="Tahoma"/>
          <w:color w:val="000000"/>
          <w:sz w:val="18"/>
          <w:szCs w:val="18"/>
          <w:lang w:eastAsia="zh-CN"/>
          <w14:ligatures w14:val="none"/>
        </w:rPr>
        <w:t>. člen v povezavi z 48. členom,</w:t>
      </w:r>
    </w:p>
    <w:p w14:paraId="08EEFF95"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podzakonski akti, ki urejajo javno naročanje, </w:t>
      </w:r>
    </w:p>
    <w:p w14:paraId="3588018A" w14:textId="47A28F4A" w:rsidR="00F036D1"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veljavna zakonodaja za področje predmeta javnega naročila</w:t>
      </w:r>
      <w:r w:rsidR="008A2BE8">
        <w:rPr>
          <w:rFonts w:ascii="Tahoma" w:eastAsia="Times New Roman" w:hAnsi="Tahoma" w:cs="Tahoma"/>
          <w:color w:val="000000"/>
          <w:sz w:val="18"/>
          <w:szCs w:val="18"/>
          <w:lang w:eastAsia="zh-CN"/>
          <w14:ligatures w14:val="none"/>
        </w:rPr>
        <w:t>,</w:t>
      </w:r>
    </w:p>
    <w:p w14:paraId="53CF9EFD" w14:textId="462763D1" w:rsidR="00EE5B86" w:rsidRPr="00313A88" w:rsidRDefault="00F036D1"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 veljavna zakonodaja, ki ureja področje javnih financ </w:t>
      </w:r>
      <w:r w:rsidRPr="00313A88">
        <w:rPr>
          <w:rFonts w:ascii="Tahoma" w:eastAsia="Times New Roman" w:hAnsi="Tahoma" w:cs="Tahoma"/>
          <w:color w:val="000000"/>
          <w:sz w:val="18"/>
          <w:szCs w:val="18"/>
          <w:lang w:eastAsia="zh-CN"/>
          <w14:ligatures w14:val="none"/>
        </w:rPr>
        <w:t xml:space="preserve"> ter </w:t>
      </w:r>
      <w:r w:rsidR="00EE5B86" w:rsidRPr="00313A88">
        <w:rPr>
          <w:rFonts w:ascii="Tahoma" w:eastAsia="Times New Roman" w:hAnsi="Tahoma" w:cs="Tahoma"/>
          <w:color w:val="000000"/>
          <w:sz w:val="18"/>
          <w:szCs w:val="18"/>
          <w:lang w:eastAsia="zh-CN"/>
          <w14:ligatures w14:val="none"/>
        </w:rPr>
        <w:t xml:space="preserve"> </w:t>
      </w:r>
    </w:p>
    <w:p w14:paraId="0EDACE96" w14:textId="5F134206"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drugi veljavni predpisi.</w:t>
      </w:r>
    </w:p>
    <w:p w14:paraId="6C5AA29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7E476FFA" w14:textId="77777777" w:rsidTr="00EE5B86">
        <w:tc>
          <w:tcPr>
            <w:tcW w:w="9062" w:type="dxa"/>
            <w:shd w:val="clear" w:color="auto" w:fill="99CC00"/>
          </w:tcPr>
          <w:p w14:paraId="2AF7C4D9" w14:textId="06F0EE3F"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 </w:t>
            </w:r>
            <w:r w:rsidRPr="00EE5B86">
              <w:rPr>
                <w:rFonts w:ascii="Tahoma" w:eastAsia="Calibri" w:hAnsi="Tahoma" w:cs="Tahoma"/>
                <w:kern w:val="0"/>
                <w:sz w:val="18"/>
                <w:szCs w:val="18"/>
                <w:lang w:eastAsia="zh-CN"/>
                <w14:ligatures w14:val="none"/>
              </w:rPr>
              <w:t>Predmet javnega naročila (JN)</w:t>
            </w:r>
          </w:p>
        </w:tc>
      </w:tr>
    </w:tbl>
    <w:p w14:paraId="2B3EFCE6"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56796" w14:textId="4FDA8D80"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Predmet javnega naročila je dobava </w:t>
      </w:r>
      <w:r w:rsidR="00B94049">
        <w:rPr>
          <w:rFonts w:ascii="Tahoma" w:eastAsia="Times New Roman" w:hAnsi="Tahoma" w:cs="Tahoma"/>
          <w:color w:val="000000"/>
          <w:sz w:val="18"/>
          <w:szCs w:val="18"/>
          <w:lang w:eastAsia="zh-CN"/>
          <w14:ligatures w14:val="none"/>
        </w:rPr>
        <w:t>laboratorijskega materiala</w:t>
      </w:r>
      <w:r w:rsidRPr="00313A88">
        <w:rPr>
          <w:rFonts w:ascii="Tahoma" w:eastAsia="Times New Roman" w:hAnsi="Tahoma" w:cs="Tahoma"/>
          <w:color w:val="000000"/>
          <w:sz w:val="18"/>
          <w:szCs w:val="18"/>
          <w:lang w:eastAsia="zh-CN"/>
          <w14:ligatures w14:val="none"/>
        </w:rPr>
        <w:t xml:space="preserve"> po specifikacijah predmeta JN  kot se nahajajo v programu Go-Soft pod šiframi razpisa: </w:t>
      </w:r>
    </w:p>
    <w:p w14:paraId="2CBDCFC1" w14:textId="77777777" w:rsidR="00B94049" w:rsidRPr="00B94049" w:rsidRDefault="00B94049" w:rsidP="00B94049">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4049">
        <w:rPr>
          <w:rFonts w:ascii="Tahoma" w:eastAsia="Times New Roman" w:hAnsi="Tahoma" w:cs="Tahoma"/>
          <w:color w:val="000000"/>
          <w:sz w:val="18"/>
          <w:szCs w:val="18"/>
          <w:lang w:eastAsia="zh-CN"/>
          <w14:ligatures w14:val="none"/>
        </w:rPr>
        <w:t>Sklop 1: Lab.mat.-BLATO,PRIBOR; Šifra JR: 1570-1NP</w:t>
      </w:r>
    </w:p>
    <w:p w14:paraId="08D7F8A8" w14:textId="771EA1B3" w:rsidR="00B94049" w:rsidRPr="00B94049" w:rsidRDefault="00B94049" w:rsidP="00B94049">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4049">
        <w:rPr>
          <w:rFonts w:ascii="Tahoma" w:eastAsia="Times New Roman" w:hAnsi="Tahoma" w:cs="Tahoma"/>
          <w:color w:val="000000"/>
          <w:sz w:val="18"/>
          <w:szCs w:val="18"/>
          <w:lang w:eastAsia="zh-CN"/>
          <w14:ligatures w14:val="none"/>
        </w:rPr>
        <w:t>Sklop 2: Lab.mat.-STANDARDI; Šifra JR: 1570-7NP</w:t>
      </w:r>
    </w:p>
    <w:p w14:paraId="40859D66" w14:textId="77777777" w:rsidR="00B94049" w:rsidRDefault="00B94049" w:rsidP="00B94049">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4049">
        <w:rPr>
          <w:rFonts w:ascii="Tahoma" w:eastAsia="Times New Roman" w:hAnsi="Tahoma" w:cs="Tahoma"/>
          <w:color w:val="000000"/>
          <w:sz w:val="18"/>
          <w:szCs w:val="18"/>
          <w:lang w:eastAsia="zh-CN"/>
          <w14:ligatures w14:val="none"/>
        </w:rPr>
        <w:t xml:space="preserve">Sklop 3: Lab.mat. -Merilnik CRP; Šifra JR: 1570-9 </w:t>
      </w:r>
    </w:p>
    <w:p w14:paraId="3FAE53B2" w14:textId="585E9BA3" w:rsidR="00EE5B86" w:rsidRPr="00313A88" w:rsidRDefault="00EE5B86" w:rsidP="00B94049">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(povezava: https://sjn.bolnisnica-go.si/jr/).</w:t>
      </w:r>
    </w:p>
    <w:p w14:paraId="77E4AFC1"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5E6DDDC7" w14:textId="77777777" w:rsidTr="00EE5B86">
        <w:tc>
          <w:tcPr>
            <w:tcW w:w="9062" w:type="dxa"/>
            <w:shd w:val="clear" w:color="auto" w:fill="99CC00"/>
          </w:tcPr>
          <w:p w14:paraId="72A27BA2" w14:textId="125A8A74"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2.1. Vrsta </w:t>
            </w:r>
          </w:p>
        </w:tc>
      </w:tr>
    </w:tbl>
    <w:p w14:paraId="118F367D"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EE5B86"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Gradnja</w:t>
            </w:r>
          </w:p>
        </w:tc>
      </w:tr>
      <w:tr w:rsidR="00EE5B86" w:rsidRPr="00EE5B86"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313A88"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6B5BEFB" w14:textId="77777777" w:rsidTr="00AF76F2">
        <w:tc>
          <w:tcPr>
            <w:tcW w:w="9062" w:type="dxa"/>
            <w:shd w:val="clear" w:color="auto" w:fill="99CC00"/>
          </w:tcPr>
          <w:p w14:paraId="7C8508F6" w14:textId="17A9519D"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2.2. Naslov JN </w:t>
            </w:r>
          </w:p>
        </w:tc>
      </w:tr>
    </w:tbl>
    <w:p w14:paraId="1DE09DE9"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95D8B83" w14:textId="392D7F76" w:rsidR="00313A88" w:rsidRPr="00313A88" w:rsidRDefault="00313A8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JN »</w:t>
      </w:r>
      <w:r w:rsidR="00B94049">
        <w:rPr>
          <w:rFonts w:ascii="Tahoma" w:eastAsia="Times New Roman" w:hAnsi="Tahoma" w:cs="Tahoma"/>
          <w:color w:val="000000"/>
          <w:sz w:val="18"/>
          <w:szCs w:val="18"/>
          <w:lang w:eastAsia="zh-CN"/>
          <w14:ligatures w14:val="none"/>
        </w:rPr>
        <w:t>Laboratorijski material</w:t>
      </w:r>
      <w:r w:rsidRPr="00313A88">
        <w:rPr>
          <w:rFonts w:ascii="Tahoma" w:eastAsia="Times New Roman" w:hAnsi="Tahoma" w:cs="Tahoma"/>
          <w:color w:val="000000"/>
          <w:sz w:val="18"/>
          <w:szCs w:val="18"/>
          <w:lang w:eastAsia="zh-CN"/>
          <w14:ligatures w14:val="none"/>
        </w:rPr>
        <w:t>«</w:t>
      </w:r>
      <w:r w:rsidR="00B94049">
        <w:rPr>
          <w:rFonts w:ascii="Tahoma" w:eastAsia="Times New Roman" w:hAnsi="Tahoma" w:cs="Tahoma"/>
          <w:color w:val="000000"/>
          <w:sz w:val="18"/>
          <w:szCs w:val="18"/>
          <w:lang w:eastAsia="zh-CN"/>
          <w14:ligatures w14:val="none"/>
        </w:rPr>
        <w:t xml:space="preserve"> (ponovitev)</w:t>
      </w:r>
    </w:p>
    <w:p w14:paraId="65A7DDE1" w14:textId="77777777" w:rsidR="00B94049" w:rsidRPr="00B94049" w:rsidRDefault="00B94049" w:rsidP="00B94049">
      <w:pPr>
        <w:spacing w:after="0" w:line="240" w:lineRule="auto"/>
        <w:rPr>
          <w:rFonts w:ascii="Tahoma" w:hAnsi="Tahoma" w:cs="Tahoma"/>
          <w:sz w:val="18"/>
          <w:szCs w:val="18"/>
        </w:rPr>
      </w:pPr>
      <w:r w:rsidRPr="00B94049">
        <w:rPr>
          <w:rFonts w:ascii="Tahoma" w:hAnsi="Tahoma" w:cs="Tahoma"/>
          <w:sz w:val="18"/>
          <w:szCs w:val="18"/>
        </w:rPr>
        <w:t>Sklop 1: Lab.mat.-BLATO,PRIBOR; Šifra JR: 1570-1NP</w:t>
      </w:r>
    </w:p>
    <w:p w14:paraId="73F7E789" w14:textId="3A103735" w:rsidR="00B94049" w:rsidRPr="00B94049" w:rsidRDefault="00B94049" w:rsidP="00B94049">
      <w:pPr>
        <w:spacing w:after="0" w:line="240" w:lineRule="auto"/>
        <w:rPr>
          <w:rFonts w:ascii="Tahoma" w:hAnsi="Tahoma" w:cs="Tahoma"/>
          <w:sz w:val="18"/>
          <w:szCs w:val="18"/>
        </w:rPr>
      </w:pPr>
      <w:r w:rsidRPr="00B94049">
        <w:rPr>
          <w:rFonts w:ascii="Tahoma" w:hAnsi="Tahoma" w:cs="Tahoma"/>
          <w:sz w:val="18"/>
          <w:szCs w:val="18"/>
        </w:rPr>
        <w:t>Sklop 2: Lab.mat.-STANDARDI; Šifra JR: 1570-7NP</w:t>
      </w:r>
    </w:p>
    <w:p w14:paraId="79F377F9" w14:textId="356FF63D" w:rsidR="00EE5B86" w:rsidRPr="00B94049" w:rsidRDefault="00B94049" w:rsidP="00B94049">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4049">
        <w:rPr>
          <w:rFonts w:ascii="Tahoma" w:hAnsi="Tahoma" w:cs="Tahoma"/>
          <w:sz w:val="18"/>
          <w:szCs w:val="18"/>
        </w:rPr>
        <w:t>Sklop 3: Lab.mat. -Merilnik CRP; Šifra JR: 1570-9</w:t>
      </w:r>
      <w:r w:rsidR="00313A88" w:rsidRPr="00B94049">
        <w:rPr>
          <w:rFonts w:ascii="Tahoma" w:eastAsia="Times New Roman" w:hAnsi="Tahoma" w:cs="Tahoma"/>
          <w:color w:val="000000"/>
          <w:sz w:val="18"/>
          <w:szCs w:val="18"/>
          <w:lang w:eastAsia="zh-CN"/>
          <w14:ligatures w14:val="none"/>
        </w:rPr>
        <w:t xml:space="preserve">    </w:t>
      </w:r>
    </w:p>
    <w:p w14:paraId="3AAFD6F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3597BA8" w14:textId="77777777" w:rsidTr="00AF76F2">
        <w:tc>
          <w:tcPr>
            <w:tcW w:w="9062" w:type="dxa"/>
            <w:shd w:val="clear" w:color="auto" w:fill="99CC00"/>
          </w:tcPr>
          <w:p w14:paraId="0DDAF0ED" w14:textId="75C7A5B2"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2.3. Trajanje JN </w:t>
            </w:r>
          </w:p>
        </w:tc>
      </w:tr>
    </w:tbl>
    <w:p w14:paraId="77706447"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E4D1BCC" w14:textId="5B05E199" w:rsidR="00313A88" w:rsidRPr="00B94049" w:rsidRDefault="00313A88"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B94049">
        <w:rPr>
          <w:rFonts w:ascii="Tahoma" w:eastAsia="Calibri" w:hAnsi="Tahoma" w:cs="Tahoma"/>
          <w:kern w:val="0"/>
          <w:sz w:val="18"/>
          <w:szCs w:val="18"/>
          <w:lang w:eastAsia="zh-CN"/>
          <w14:ligatures w14:val="none"/>
        </w:rPr>
        <w:t xml:space="preserve">Obdobje </w:t>
      </w:r>
      <w:r w:rsidR="00B94049" w:rsidRPr="00B94049">
        <w:rPr>
          <w:rFonts w:ascii="Tahoma" w:eastAsia="Calibri" w:hAnsi="Tahoma" w:cs="Tahoma"/>
          <w:kern w:val="0"/>
          <w:sz w:val="18"/>
          <w:szCs w:val="18"/>
          <w:lang w:eastAsia="zh-CN"/>
          <w14:ligatures w14:val="none"/>
        </w:rPr>
        <w:t>7 mesecev</w:t>
      </w:r>
      <w:r w:rsidRPr="00B94049">
        <w:rPr>
          <w:rFonts w:ascii="Tahoma" w:eastAsia="Calibri" w:hAnsi="Tahoma" w:cs="Tahoma"/>
          <w:kern w:val="0"/>
          <w:sz w:val="18"/>
          <w:szCs w:val="18"/>
          <w:lang w:eastAsia="zh-CN"/>
          <w14:ligatures w14:val="none"/>
        </w:rPr>
        <w:t xml:space="preserve"> (predvidoma od </w:t>
      </w:r>
      <w:r w:rsidR="00B94049" w:rsidRPr="00B94049">
        <w:rPr>
          <w:rFonts w:ascii="Tahoma" w:eastAsia="Calibri" w:hAnsi="Tahoma" w:cs="Tahoma"/>
          <w:kern w:val="0"/>
          <w:sz w:val="18"/>
          <w:szCs w:val="18"/>
          <w:lang w:eastAsia="zh-CN"/>
          <w14:ligatures w14:val="none"/>
        </w:rPr>
        <w:t xml:space="preserve">20.08.2025 </w:t>
      </w:r>
      <w:r w:rsidRPr="00B94049">
        <w:rPr>
          <w:rFonts w:ascii="Tahoma" w:eastAsia="Calibri" w:hAnsi="Tahoma" w:cs="Tahoma"/>
          <w:kern w:val="0"/>
          <w:sz w:val="18"/>
          <w:szCs w:val="18"/>
          <w:lang w:eastAsia="zh-CN"/>
          <w14:ligatures w14:val="none"/>
        </w:rPr>
        <w:t xml:space="preserve">do </w:t>
      </w:r>
      <w:r w:rsidR="00B94049" w:rsidRPr="00B94049">
        <w:rPr>
          <w:rFonts w:ascii="Tahoma" w:eastAsia="Calibri" w:hAnsi="Tahoma" w:cs="Tahoma"/>
          <w:kern w:val="0"/>
          <w:sz w:val="18"/>
          <w:szCs w:val="18"/>
          <w:lang w:eastAsia="zh-CN"/>
          <w14:ligatures w14:val="none"/>
        </w:rPr>
        <w:t>23.03.2026</w:t>
      </w:r>
      <w:r w:rsidRPr="00B94049">
        <w:rPr>
          <w:rFonts w:ascii="Tahoma" w:eastAsia="Calibri" w:hAnsi="Tahoma" w:cs="Tahoma"/>
          <w:kern w:val="0"/>
          <w:sz w:val="18"/>
          <w:szCs w:val="18"/>
          <w:lang w:eastAsia="zh-CN"/>
          <w14:ligatures w14:val="none"/>
        </w:rPr>
        <w:t>).</w:t>
      </w:r>
    </w:p>
    <w:p w14:paraId="51D725C4" w14:textId="1E3DACAD" w:rsidR="00EE5B86" w:rsidRPr="00313A88" w:rsidRDefault="00313A88" w:rsidP="00B94049">
      <w:pPr>
        <w:suppressAutoHyphens/>
        <w:spacing w:after="0" w:line="240" w:lineRule="auto"/>
        <w:jc w:val="both"/>
        <w:rPr>
          <w:rFonts w:ascii="Tahoma" w:eastAsia="Times New Roman" w:hAnsi="Tahoma" w:cs="Tahoma"/>
          <w:b/>
          <w:bCs/>
          <w:color w:val="000000"/>
          <w:sz w:val="18"/>
          <w:szCs w:val="18"/>
          <w:lang w:eastAsia="zh-CN"/>
          <w14:ligatures w14:val="none"/>
        </w:rPr>
      </w:pPr>
      <w:r w:rsidRPr="00B94049">
        <w:rPr>
          <w:rFonts w:ascii="Tahoma" w:eastAsia="Times New Roman" w:hAnsi="Tahoma" w:cs="Tahoma"/>
          <w:color w:val="000000"/>
          <w:kern w:val="0"/>
          <w:sz w:val="18"/>
          <w:szCs w:val="18"/>
          <w:lang w:eastAsia="zh-CN"/>
          <w14:ligatures w14:val="none"/>
        </w:rPr>
        <w:t xml:space="preserve">V primeru, da bo okvirni sporazum sklenjen po </w:t>
      </w:r>
      <w:r w:rsidR="00B94049" w:rsidRPr="00B94049">
        <w:rPr>
          <w:rFonts w:ascii="Tahoma" w:eastAsia="Times New Roman" w:hAnsi="Tahoma" w:cs="Tahoma"/>
          <w:color w:val="000000"/>
          <w:kern w:val="0"/>
          <w:sz w:val="18"/>
          <w:szCs w:val="18"/>
          <w:lang w:eastAsia="zh-CN"/>
          <w14:ligatures w14:val="none"/>
        </w:rPr>
        <w:t>20.08.2025</w:t>
      </w:r>
      <w:r w:rsidRPr="00B94049">
        <w:rPr>
          <w:rFonts w:ascii="Tahoma" w:eastAsia="Times New Roman" w:hAnsi="Tahoma" w:cs="Tahoma"/>
          <w:color w:val="000000"/>
          <w:kern w:val="0"/>
          <w:sz w:val="18"/>
          <w:szCs w:val="18"/>
          <w:lang w:eastAsia="zh-CN"/>
          <w14:ligatures w14:val="none"/>
        </w:rPr>
        <w:t xml:space="preserve">, se začetek premakne na čas po tem datumu, pri čemer se za </w:t>
      </w:r>
      <w:r w:rsidR="00213426">
        <w:rPr>
          <w:rFonts w:ascii="Tahoma" w:eastAsia="Times New Roman" w:hAnsi="Tahoma" w:cs="Tahoma"/>
          <w:color w:val="000000"/>
          <w:kern w:val="0"/>
          <w:sz w:val="18"/>
          <w:szCs w:val="18"/>
          <w:lang w:eastAsia="zh-CN"/>
          <w14:ligatures w14:val="none"/>
        </w:rPr>
        <w:t xml:space="preserve">vse tri </w:t>
      </w:r>
      <w:r w:rsidRPr="00B94049">
        <w:rPr>
          <w:rFonts w:ascii="Tahoma" w:eastAsia="Times New Roman" w:hAnsi="Tahoma" w:cs="Tahoma"/>
          <w:color w:val="000000"/>
          <w:kern w:val="0"/>
          <w:sz w:val="18"/>
          <w:szCs w:val="18"/>
          <w:lang w:eastAsia="zh-CN"/>
          <w14:ligatures w14:val="none"/>
        </w:rPr>
        <w:t>sklop</w:t>
      </w:r>
      <w:r w:rsidR="00213426">
        <w:rPr>
          <w:rFonts w:ascii="Tahoma" w:eastAsia="Times New Roman" w:hAnsi="Tahoma" w:cs="Tahoma"/>
          <w:color w:val="000000"/>
          <w:kern w:val="0"/>
          <w:sz w:val="18"/>
          <w:szCs w:val="18"/>
          <w:lang w:eastAsia="zh-CN"/>
          <w14:ligatures w14:val="none"/>
        </w:rPr>
        <w:t>e</w:t>
      </w:r>
      <w:r w:rsidRPr="00B94049">
        <w:rPr>
          <w:rFonts w:ascii="Tahoma" w:eastAsia="Times New Roman" w:hAnsi="Tahoma" w:cs="Tahoma"/>
          <w:color w:val="000000"/>
          <w:kern w:val="0"/>
          <w:sz w:val="18"/>
          <w:szCs w:val="18"/>
          <w:lang w:eastAsia="zh-CN"/>
          <w14:ligatures w14:val="none"/>
        </w:rPr>
        <w:t xml:space="preserve"> konča </w:t>
      </w:r>
      <w:r w:rsidR="00B94049" w:rsidRPr="00B94049">
        <w:rPr>
          <w:rFonts w:ascii="Tahoma" w:eastAsia="Times New Roman" w:hAnsi="Tahoma" w:cs="Tahoma"/>
          <w:color w:val="000000"/>
          <w:kern w:val="0"/>
          <w:sz w:val="18"/>
          <w:szCs w:val="18"/>
          <w:lang w:eastAsia="zh-CN"/>
          <w14:ligatures w14:val="none"/>
        </w:rPr>
        <w:t>23.03.2026</w:t>
      </w:r>
      <w:r w:rsidRPr="00B94049">
        <w:rPr>
          <w:rFonts w:ascii="Tahoma" w:eastAsia="Times New Roman" w:hAnsi="Tahoma" w:cs="Tahoma"/>
          <w:color w:val="000000"/>
          <w:kern w:val="0"/>
          <w:sz w:val="18"/>
          <w:szCs w:val="18"/>
          <w:lang w:eastAsia="zh-CN"/>
          <w14:ligatures w14:val="none"/>
        </w:rPr>
        <w:t>, ko poteče veljavnost okvirnih sporazumov iz predhodnega postopka).</w:t>
      </w:r>
      <w:r w:rsidRPr="00313A88">
        <w:rPr>
          <w:rFonts w:ascii="Tahoma" w:eastAsia="Times New Roman" w:hAnsi="Tahoma" w:cs="Tahoma"/>
          <w:color w:val="000000"/>
          <w:kern w:val="0"/>
          <w:sz w:val="18"/>
          <w:szCs w:val="18"/>
          <w:lang w:eastAsia="zh-CN"/>
          <w14:ligatures w14:val="none"/>
        </w:rPr>
        <w:t xml:space="preserve"> </w:t>
      </w:r>
    </w:p>
    <w:p w14:paraId="714357BA"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394D803C" w14:textId="77777777" w:rsidTr="00AF76F2">
        <w:tc>
          <w:tcPr>
            <w:tcW w:w="9062" w:type="dxa"/>
            <w:shd w:val="clear" w:color="auto" w:fill="99CC00"/>
          </w:tcPr>
          <w:p w14:paraId="50BE8DAA" w14:textId="6B349A38"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4</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Ocenjena vrednost JN</w:t>
            </w:r>
            <w:r w:rsidRPr="00313A88">
              <w:rPr>
                <w:rFonts w:ascii="Tahoma" w:eastAsia="Calibri" w:hAnsi="Tahoma" w:cs="Tahoma"/>
                <w:kern w:val="0"/>
                <w:sz w:val="18"/>
                <w:szCs w:val="18"/>
                <w:lang w:eastAsia="zh-CN"/>
                <w14:ligatures w14:val="none"/>
              </w:rPr>
              <w:t xml:space="preserve"> </w:t>
            </w:r>
          </w:p>
        </w:tc>
      </w:tr>
    </w:tbl>
    <w:p w14:paraId="14A2D8DC" w14:textId="77777777" w:rsidR="00EE5B86" w:rsidRPr="00284C2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627D6855" w:rsidR="00EE5B86" w:rsidRPr="00313A88" w:rsidRDefault="00B94049"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p w14:paraId="26F2A728" w14:textId="77777777" w:rsidR="00EE5B86"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C89BB45" w14:textId="77777777" w:rsidTr="00AF76F2">
        <w:tc>
          <w:tcPr>
            <w:tcW w:w="9062" w:type="dxa"/>
            <w:shd w:val="clear" w:color="auto" w:fill="99CC00"/>
          </w:tcPr>
          <w:p w14:paraId="49109750" w14:textId="7F0CDB55"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5</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Vrsta postopka</w:t>
            </w:r>
            <w:r w:rsidRPr="00313A88">
              <w:rPr>
                <w:rFonts w:ascii="Tahoma" w:eastAsia="Calibri" w:hAnsi="Tahoma" w:cs="Tahoma"/>
                <w:kern w:val="0"/>
                <w:sz w:val="18"/>
                <w:szCs w:val="18"/>
                <w:lang w:eastAsia="zh-CN"/>
                <w14:ligatures w14:val="none"/>
              </w:rPr>
              <w:t xml:space="preserve"> </w:t>
            </w:r>
          </w:p>
        </w:tc>
      </w:tr>
    </w:tbl>
    <w:p w14:paraId="1BEBC369" w14:textId="03F053E0" w:rsidR="00313A88" w:rsidRPr="00313A88" w:rsidRDefault="005B5177"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Odprti p</w:t>
      </w:r>
      <w:r w:rsidR="00313A88" w:rsidRPr="00313A88">
        <w:rPr>
          <w:rFonts w:ascii="Tahoma" w:eastAsia="Calibri" w:hAnsi="Tahoma" w:cs="Tahoma"/>
          <w:kern w:val="0"/>
          <w:sz w:val="18"/>
          <w:szCs w:val="18"/>
          <w:lang w:eastAsia="zh-CN"/>
          <w14:ligatures w14:val="none"/>
        </w:rPr>
        <w:t>ostopek z okvirnim sporazumom (4</w:t>
      </w:r>
      <w:r>
        <w:rPr>
          <w:rFonts w:ascii="Tahoma" w:eastAsia="Calibri" w:hAnsi="Tahoma" w:cs="Tahoma"/>
          <w:kern w:val="0"/>
          <w:sz w:val="18"/>
          <w:szCs w:val="18"/>
          <w:lang w:eastAsia="zh-CN"/>
          <w14:ligatures w14:val="none"/>
        </w:rPr>
        <w:t>0</w:t>
      </w:r>
      <w:r w:rsidR="00313A88" w:rsidRPr="00313A88">
        <w:rPr>
          <w:rFonts w:ascii="Tahoma" w:eastAsia="Calibri" w:hAnsi="Tahoma" w:cs="Tahoma"/>
          <w:kern w:val="0"/>
          <w:sz w:val="18"/>
          <w:szCs w:val="18"/>
          <w:lang w:eastAsia="zh-CN"/>
          <w14:ligatures w14:val="none"/>
        </w:rPr>
        <w:t>. člen v povezavi z 48. Členom ZJN-3).</w:t>
      </w:r>
    </w:p>
    <w:p w14:paraId="3EB45ADA" w14:textId="77777777" w:rsidR="00313A88" w:rsidRPr="00313A88" w:rsidRDefault="00313A8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p>
    <w:p w14:paraId="280E3084" w14:textId="77777777" w:rsidR="00313A88" w:rsidRPr="00313A8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Naročnik bo za:</w:t>
      </w:r>
    </w:p>
    <w:p w14:paraId="43681131" w14:textId="05DB86C1" w:rsidR="00313A88" w:rsidRPr="00B94049"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 xml:space="preserve">- </w:t>
      </w:r>
      <w:r w:rsidRPr="00B94049">
        <w:rPr>
          <w:rFonts w:ascii="Tahoma" w:eastAsia="Times New Roman" w:hAnsi="Tahoma" w:cs="Tahoma"/>
          <w:bCs/>
          <w:color w:val="000000"/>
          <w:kern w:val="0"/>
          <w:sz w:val="18"/>
          <w:szCs w:val="18"/>
          <w:lang w:eastAsia="zh-CN"/>
          <w14:ligatures w14:val="none"/>
        </w:rPr>
        <w:t xml:space="preserve">sklop </w:t>
      </w:r>
      <w:r w:rsidR="00B94049" w:rsidRPr="00B94049">
        <w:rPr>
          <w:rFonts w:ascii="Tahoma" w:eastAsia="Times New Roman" w:hAnsi="Tahoma" w:cs="Tahoma"/>
          <w:bCs/>
          <w:color w:val="000000"/>
          <w:kern w:val="0"/>
          <w:sz w:val="18"/>
          <w:szCs w:val="18"/>
          <w:lang w:eastAsia="zh-CN"/>
          <w14:ligatures w14:val="none"/>
        </w:rPr>
        <w:t>2 in 3</w:t>
      </w:r>
      <w:r w:rsidRPr="00B94049">
        <w:rPr>
          <w:rFonts w:ascii="Tahoma" w:eastAsia="Times New Roman" w:hAnsi="Tahoma" w:cs="Tahoma"/>
          <w:bCs/>
          <w:color w:val="000000"/>
          <w:kern w:val="0"/>
          <w:sz w:val="18"/>
          <w:szCs w:val="18"/>
          <w:lang w:eastAsia="zh-CN"/>
          <w14:ligatures w14:val="none"/>
        </w:rPr>
        <w:t>, s ponudnikom, ki bo oddal najugodnejšo ceno za vse razpisane artikle znotraj sklopa (šifre JR) sklenil okvirni sporazum/pogodbo.</w:t>
      </w:r>
    </w:p>
    <w:p w14:paraId="0A686B75" w14:textId="77777777" w:rsidR="00313A88" w:rsidRPr="00B94049"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090AAAF2" w14:textId="71B7C423" w:rsidR="00313A88" w:rsidRPr="00313A88" w:rsidRDefault="00313A88" w:rsidP="00213426">
      <w:pPr>
        <w:rPr>
          <w:rFonts w:ascii="Tahoma" w:eastAsia="Times New Roman" w:hAnsi="Tahoma" w:cs="Tahoma"/>
          <w:bCs/>
          <w:color w:val="000000"/>
          <w:kern w:val="0"/>
          <w:sz w:val="18"/>
          <w:szCs w:val="18"/>
          <w:lang w:eastAsia="zh-CN"/>
          <w14:ligatures w14:val="none"/>
        </w:rPr>
      </w:pPr>
      <w:r w:rsidRPr="00B94049">
        <w:rPr>
          <w:rFonts w:ascii="Tahoma" w:eastAsia="Times New Roman" w:hAnsi="Tahoma" w:cs="Tahoma"/>
          <w:bCs/>
          <w:color w:val="000000"/>
          <w:kern w:val="0"/>
          <w:sz w:val="18"/>
          <w:szCs w:val="18"/>
          <w:lang w:eastAsia="zh-CN"/>
          <w14:ligatures w14:val="none"/>
        </w:rPr>
        <w:t xml:space="preserve">-sklop </w:t>
      </w:r>
      <w:r w:rsidR="00B94049" w:rsidRPr="00B94049">
        <w:rPr>
          <w:rFonts w:ascii="Tahoma" w:eastAsia="Times New Roman" w:hAnsi="Tahoma" w:cs="Tahoma"/>
          <w:bCs/>
          <w:color w:val="000000"/>
          <w:kern w:val="0"/>
          <w:sz w:val="18"/>
          <w:szCs w:val="18"/>
          <w:lang w:eastAsia="zh-CN"/>
          <w14:ligatures w14:val="none"/>
        </w:rPr>
        <w:t>1</w:t>
      </w:r>
      <w:r w:rsidRPr="00B94049">
        <w:rPr>
          <w:rFonts w:ascii="Tahoma" w:eastAsia="Times New Roman" w:hAnsi="Tahoma" w:cs="Tahoma"/>
          <w:bCs/>
          <w:color w:val="000000"/>
          <w:kern w:val="0"/>
          <w:sz w:val="18"/>
          <w:szCs w:val="18"/>
          <w:lang w:eastAsia="zh-CN"/>
          <w14:ligatures w14:val="none"/>
        </w:rPr>
        <w:t xml:space="preserve"> z vsakim ponudnikom, ki bo oddal najugodnejšo ceno za posamezen razpisan medicinski pripomoček, sklenil okvirni sporazum/pogodbo</w:t>
      </w:r>
      <w:r w:rsidR="00213426">
        <w:rPr>
          <w:rFonts w:ascii="Tahoma" w:eastAsia="Times New Roman" w:hAnsi="Tahoma" w:cs="Tahoma"/>
          <w:bCs/>
          <w:color w:val="000000"/>
          <w:kern w:val="0"/>
          <w:sz w:val="18"/>
          <w:szCs w:val="18"/>
          <w:lang w:eastAsia="zh-CN"/>
          <w14:ligatures w14:val="none"/>
        </w:rPr>
        <w:t>.</w:t>
      </w:r>
    </w:p>
    <w:p w14:paraId="1AB7D9E1" w14:textId="794CC779"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Naročnik se ne zavezuje naročiti celotnih razpisanih količin.</w:t>
      </w:r>
    </w:p>
    <w:p w14:paraId="6A949616" w14:textId="77777777"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2D81ED8" w14:textId="77777777" w:rsidTr="00AF76F2">
        <w:tc>
          <w:tcPr>
            <w:tcW w:w="9062" w:type="dxa"/>
            <w:shd w:val="clear" w:color="auto" w:fill="99CC00"/>
          </w:tcPr>
          <w:p w14:paraId="14D38D15" w14:textId="05A84F4A"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Sklopi</w:t>
            </w:r>
            <w:r w:rsidRPr="00313A88">
              <w:rPr>
                <w:rFonts w:ascii="Tahoma" w:eastAsia="Calibri" w:hAnsi="Tahoma" w:cs="Tahoma"/>
                <w:kern w:val="0"/>
                <w:sz w:val="18"/>
                <w:szCs w:val="18"/>
                <w:lang w:eastAsia="zh-CN"/>
                <w14:ligatures w14:val="none"/>
              </w:rPr>
              <w:t xml:space="preserve"> </w:t>
            </w:r>
          </w:p>
        </w:tc>
      </w:tr>
    </w:tbl>
    <w:p w14:paraId="216E6E5D"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313A88" w14:paraId="0C6FD0F7" w14:textId="77777777" w:rsidTr="00AF76F2">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313A88" w:rsidRDefault="00313A88" w:rsidP="00B26F64">
            <w:pPr>
              <w:keepNext/>
              <w:numPr>
                <w:ilvl w:val="2"/>
                <w:numId w:val="0"/>
              </w:numPr>
              <w:tabs>
                <w:tab w:val="num" w:pos="0"/>
              </w:tabs>
              <w:suppressAutoHyphens/>
              <w:spacing w:before="240" w:after="60" w:line="240" w:lineRule="auto"/>
              <w:jc w:val="center"/>
              <w:outlineLvl w:val="2"/>
              <w:rPr>
                <w:rFonts w:ascii="Tahoma" w:eastAsia="Times New Roman" w:hAnsi="Tahoma" w:cs="Tahoma"/>
                <w:color w:val="000000"/>
                <w:kern w:val="0"/>
                <w:sz w:val="18"/>
                <w:szCs w:val="18"/>
                <w:lang w:val="en-US" w:eastAsia="zh-CN"/>
                <w14:ligatures w14:val="none"/>
              </w:rPr>
            </w:pPr>
            <w:r w:rsidRPr="00313A88">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313A88" w:rsidRDefault="00313A88" w:rsidP="00B26F64">
            <w:pPr>
              <w:keepNext/>
              <w:numPr>
                <w:ilvl w:val="1"/>
                <w:numId w:val="0"/>
              </w:numPr>
              <w:tabs>
                <w:tab w:val="num" w:pos="0"/>
              </w:tabs>
              <w:suppressAutoHyphens/>
              <w:spacing w:before="240" w:after="60" w:line="240" w:lineRule="auto"/>
              <w:jc w:val="center"/>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NE</w:t>
            </w:r>
          </w:p>
        </w:tc>
      </w:tr>
      <w:tr w:rsidR="00313A88" w:rsidRPr="00313A88" w14:paraId="7B3C3A5D" w14:textId="77777777" w:rsidTr="00AF76F2">
        <w:tc>
          <w:tcPr>
            <w:tcW w:w="4078" w:type="dxa"/>
            <w:tcBorders>
              <w:top w:val="single" w:sz="4" w:space="0" w:color="669999"/>
              <w:left w:val="single" w:sz="4" w:space="0" w:color="669999"/>
              <w:bottom w:val="single" w:sz="4" w:space="0" w:color="669999"/>
            </w:tcBorders>
            <w:shd w:val="clear" w:color="auto" w:fill="auto"/>
          </w:tcPr>
          <w:p w14:paraId="516852F6" w14:textId="29966954" w:rsidR="00313A88" w:rsidRPr="00B94049" w:rsidRDefault="00B94049" w:rsidP="00B94049">
            <w:pPr>
              <w:suppressAutoHyphens/>
              <w:spacing w:after="0" w:line="240" w:lineRule="auto"/>
              <w:jc w:val="center"/>
              <w:rPr>
                <w:rFonts w:ascii="Tahoma" w:eastAsia="Times New Roman" w:hAnsi="Tahoma" w:cs="Tahoma"/>
                <w:color w:val="000000"/>
                <w:kern w:val="0"/>
                <w:sz w:val="18"/>
                <w:szCs w:val="18"/>
                <w:lang w:val="en-US" w:eastAsia="zh-CN"/>
                <w14:ligatures w14:val="none"/>
              </w:rPr>
            </w:pPr>
            <w:r w:rsidRPr="00B94049">
              <w:rPr>
                <w:rFonts w:ascii="Tahoma" w:eastAsia="Times New Roman" w:hAnsi="Tahoma" w:cs="Tahoma"/>
                <w:color w:val="000000"/>
                <w:kern w:val="0"/>
                <w:sz w:val="18"/>
                <w:szCs w:val="18"/>
                <w:lang w:eastAsia="zh-CN"/>
                <w14:ligatures w14:val="none"/>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3DA97911" w:rsidR="00313A88" w:rsidRPr="00B94049" w:rsidRDefault="00B94049"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B94049">
              <w:rPr>
                <w:rFonts w:ascii="Tahoma" w:eastAsia="Times New Roman" w:hAnsi="Tahoma" w:cs="Tahoma"/>
                <w:color w:val="000000"/>
                <w:kern w:val="0"/>
                <w:sz w:val="18"/>
                <w:szCs w:val="18"/>
                <w:lang w:eastAsia="zh-CN"/>
                <w14:ligatures w14:val="none"/>
              </w:rPr>
              <w:t>/</w:t>
            </w:r>
          </w:p>
        </w:tc>
      </w:tr>
    </w:tbl>
    <w:p w14:paraId="7BAAD979"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96197F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D4940A8" w14:textId="77777777" w:rsidTr="00AF76F2">
        <w:tc>
          <w:tcPr>
            <w:tcW w:w="9062" w:type="dxa"/>
            <w:shd w:val="clear" w:color="auto" w:fill="99CC00"/>
          </w:tcPr>
          <w:p w14:paraId="00D95973" w14:textId="51647309"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1. Opis sklopov</w:t>
            </w:r>
            <w:r w:rsidRPr="00313A88">
              <w:rPr>
                <w:rFonts w:ascii="Tahoma" w:eastAsia="Calibri" w:hAnsi="Tahoma" w:cs="Tahoma"/>
                <w:kern w:val="0"/>
                <w:sz w:val="18"/>
                <w:szCs w:val="18"/>
                <w:lang w:eastAsia="zh-CN"/>
                <w14:ligatures w14:val="none"/>
              </w:rPr>
              <w:t xml:space="preserve"> </w:t>
            </w:r>
          </w:p>
        </w:tc>
      </w:tr>
    </w:tbl>
    <w:p w14:paraId="05DB15E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14:paraId="4963C6AD" w14:textId="77777777" w:rsidTr="00313A88">
        <w:tc>
          <w:tcPr>
            <w:tcW w:w="9062" w:type="dxa"/>
          </w:tcPr>
          <w:p w14:paraId="6748020A" w14:textId="77777777" w:rsidR="00313A8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p w14:paraId="0E17FD79" w14:textId="5083174B" w:rsidR="00313A8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tc>
      </w:tr>
    </w:tbl>
    <w:p w14:paraId="6ADE1B54"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670D08A7" w14:textId="77777777" w:rsidTr="00AF76F2">
        <w:tc>
          <w:tcPr>
            <w:tcW w:w="9062" w:type="dxa"/>
            <w:shd w:val="clear" w:color="auto" w:fill="99CC00"/>
          </w:tcPr>
          <w:p w14:paraId="68502E4C" w14:textId="30AC8724"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7</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Opredelitev (opis,način in lokacija posla)</w:t>
            </w:r>
            <w:r w:rsidRPr="00313A88">
              <w:rPr>
                <w:rFonts w:ascii="Tahoma" w:eastAsia="Calibri" w:hAnsi="Tahoma" w:cs="Tahoma"/>
                <w:kern w:val="0"/>
                <w:sz w:val="18"/>
                <w:szCs w:val="18"/>
                <w:lang w:eastAsia="zh-CN"/>
                <w14:ligatures w14:val="none"/>
              </w:rPr>
              <w:t xml:space="preserve"> </w:t>
            </w:r>
          </w:p>
        </w:tc>
      </w:tr>
    </w:tbl>
    <w:p w14:paraId="32989505"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3D6A49C" w14:textId="77777777" w:rsidTr="00A75378">
        <w:tc>
          <w:tcPr>
            <w:tcW w:w="9062" w:type="dxa"/>
            <w:shd w:val="clear" w:color="auto" w:fill="99CC00"/>
          </w:tcPr>
          <w:p w14:paraId="7FC92D2A" w14:textId="276213AF"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w:t>
            </w:r>
            <w:r w:rsidRPr="00A75378">
              <w:rPr>
                <w:rFonts w:ascii="Tahoma" w:eastAsia="Calibri" w:hAnsi="Tahoma" w:cs="Tahoma"/>
                <w:kern w:val="0"/>
                <w:sz w:val="18"/>
                <w:szCs w:val="18"/>
                <w:lang w:eastAsia="zh-CN"/>
                <w14:ligatures w14:val="none"/>
              </w:rPr>
              <w:t>.7.1</w:t>
            </w:r>
            <w:r>
              <w:rPr>
                <w:rFonts w:ascii="Tahoma" w:eastAsia="Calibri" w:hAnsi="Tahoma" w:cs="Tahoma"/>
                <w:kern w:val="0"/>
                <w:sz w:val="18"/>
                <w:szCs w:val="18"/>
                <w:lang w:eastAsia="zh-CN"/>
                <w14:ligatures w14:val="none"/>
              </w:rPr>
              <w:t>.</w:t>
            </w:r>
            <w:r w:rsidRPr="00A75378">
              <w:rPr>
                <w:rFonts w:ascii="Tahoma" w:eastAsia="Calibri" w:hAnsi="Tahoma" w:cs="Tahoma"/>
                <w:kern w:val="0"/>
                <w:sz w:val="18"/>
                <w:szCs w:val="18"/>
                <w:lang w:eastAsia="zh-CN"/>
                <w14:ligatures w14:val="none"/>
              </w:rPr>
              <w:t xml:space="preserve"> Opis</w:t>
            </w:r>
          </w:p>
        </w:tc>
      </w:tr>
    </w:tbl>
    <w:p w14:paraId="7897D406"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D6501BB" w14:textId="36871E0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Specifikacija medicinskih pripomočkov se nahaja v Go-Soft pod šifro razpisa: </w:t>
      </w:r>
    </w:p>
    <w:p w14:paraId="4733E871" w14:textId="77777777" w:rsidR="00B94049" w:rsidRPr="00B94049" w:rsidRDefault="00B94049" w:rsidP="00B94049">
      <w:pPr>
        <w:suppressAutoHyphens/>
        <w:spacing w:after="0" w:line="240" w:lineRule="auto"/>
        <w:rPr>
          <w:rFonts w:ascii="Tahoma" w:eastAsia="HG Mincho Light J" w:hAnsi="Tahoma" w:cs="Tahoma"/>
          <w:color w:val="000000"/>
          <w:kern w:val="0"/>
          <w:sz w:val="18"/>
          <w:szCs w:val="18"/>
          <w:lang w:eastAsia="ar-SA"/>
          <w14:ligatures w14:val="none"/>
        </w:rPr>
      </w:pPr>
      <w:r w:rsidRPr="00B94049">
        <w:rPr>
          <w:rFonts w:ascii="Tahoma" w:eastAsia="HG Mincho Light J" w:hAnsi="Tahoma" w:cs="Tahoma"/>
          <w:color w:val="000000"/>
          <w:kern w:val="0"/>
          <w:sz w:val="18"/>
          <w:szCs w:val="18"/>
          <w:lang w:eastAsia="ar-SA"/>
          <w14:ligatures w14:val="none"/>
        </w:rPr>
        <w:t xml:space="preserve">Sklop 1: Lab.mat.-BLATO, PRIBOR; </w:t>
      </w:r>
      <w:r w:rsidRPr="00B94049">
        <w:rPr>
          <w:rFonts w:ascii="Tahoma" w:eastAsia="HG Mincho Light J" w:hAnsi="Tahoma" w:cs="Tahoma"/>
          <w:bCs/>
          <w:color w:val="000000"/>
          <w:kern w:val="0"/>
          <w:sz w:val="18"/>
          <w:szCs w:val="18"/>
          <w:lang w:eastAsia="ar-SA"/>
          <w14:ligatures w14:val="none"/>
        </w:rPr>
        <w:t>Šifra JR: 1570-1NP</w:t>
      </w:r>
    </w:p>
    <w:p w14:paraId="2D6912D7" w14:textId="77777777" w:rsidR="00B94049" w:rsidRPr="00B94049" w:rsidRDefault="00B94049" w:rsidP="00B94049">
      <w:pPr>
        <w:suppressAutoHyphens/>
        <w:spacing w:after="0" w:line="240" w:lineRule="auto"/>
        <w:rPr>
          <w:rFonts w:ascii="Tahoma" w:eastAsia="HG Mincho Light J" w:hAnsi="Tahoma" w:cs="Tahoma"/>
          <w:color w:val="000000"/>
          <w:kern w:val="0"/>
          <w:sz w:val="18"/>
          <w:szCs w:val="18"/>
          <w:lang w:eastAsia="ar-SA"/>
          <w14:ligatures w14:val="none"/>
        </w:rPr>
      </w:pPr>
      <w:r w:rsidRPr="00B94049">
        <w:rPr>
          <w:rFonts w:ascii="Tahoma" w:eastAsia="HG Mincho Light J" w:hAnsi="Tahoma" w:cs="Tahoma"/>
          <w:color w:val="000000"/>
          <w:kern w:val="0"/>
          <w:sz w:val="18"/>
          <w:szCs w:val="18"/>
          <w:lang w:eastAsia="ar-SA"/>
          <w14:ligatures w14:val="none"/>
        </w:rPr>
        <w:t xml:space="preserve">Sklop 2: Lab.mat.-STANDARDI; </w:t>
      </w:r>
      <w:r w:rsidRPr="00B94049">
        <w:rPr>
          <w:rFonts w:ascii="Tahoma" w:eastAsia="HG Mincho Light J" w:hAnsi="Tahoma" w:cs="Tahoma"/>
          <w:bCs/>
          <w:color w:val="000000"/>
          <w:kern w:val="0"/>
          <w:sz w:val="18"/>
          <w:szCs w:val="18"/>
          <w:lang w:eastAsia="ar-SA"/>
          <w14:ligatures w14:val="none"/>
        </w:rPr>
        <w:t>Šifra JR: 1570-7NP</w:t>
      </w:r>
    </w:p>
    <w:p w14:paraId="52BB2134" w14:textId="77777777" w:rsidR="00B94049" w:rsidRDefault="00B94049" w:rsidP="00B9404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4049">
        <w:rPr>
          <w:rFonts w:ascii="Tahoma" w:eastAsia="HG Mincho Light J" w:hAnsi="Tahoma" w:cs="Tahoma"/>
          <w:color w:val="000000"/>
          <w:kern w:val="0"/>
          <w:sz w:val="18"/>
          <w:szCs w:val="18"/>
          <w:lang w:eastAsia="ar-SA"/>
          <w14:ligatures w14:val="none"/>
        </w:rPr>
        <w:t xml:space="preserve">Sklop 3: Lab.mat. -Merilnik CRP; </w:t>
      </w:r>
      <w:r w:rsidRPr="00B94049">
        <w:rPr>
          <w:rFonts w:ascii="Tahoma" w:eastAsia="HG Mincho Light J" w:hAnsi="Tahoma" w:cs="Tahoma"/>
          <w:bCs/>
          <w:color w:val="000000"/>
          <w:kern w:val="0"/>
          <w:sz w:val="18"/>
          <w:szCs w:val="18"/>
          <w:lang w:eastAsia="ar-SA"/>
          <w14:ligatures w14:val="none"/>
        </w:rPr>
        <w:t>Šifra JR: 1570-9</w:t>
      </w:r>
      <w:r w:rsidRPr="00A75378">
        <w:rPr>
          <w:rFonts w:ascii="Tahoma" w:eastAsia="Times New Roman" w:hAnsi="Tahoma" w:cs="Tahoma"/>
          <w:bCs/>
          <w:color w:val="000000"/>
          <w:kern w:val="0"/>
          <w:sz w:val="18"/>
          <w:szCs w:val="18"/>
          <w:lang w:eastAsia="zh-CN"/>
          <w14:ligatures w14:val="none"/>
        </w:rPr>
        <w:t xml:space="preserve"> </w:t>
      </w:r>
    </w:p>
    <w:p w14:paraId="078E417E" w14:textId="00EE5839" w:rsidR="00A75378" w:rsidRPr="00A75378" w:rsidRDefault="00A75378" w:rsidP="00B94049">
      <w:pPr>
        <w:suppressAutoHyphens/>
        <w:spacing w:after="0" w:line="240" w:lineRule="auto"/>
        <w:jc w:val="both"/>
        <w:rPr>
          <w:rFonts w:ascii="Tahoma" w:eastAsia="Calibri" w:hAnsi="Tahoma" w:cs="Tahoma"/>
          <w:kern w:val="0"/>
          <w:sz w:val="18"/>
          <w:szCs w:val="18"/>
          <w14:ligatures w14:val="none"/>
        </w:rPr>
      </w:pPr>
      <w:r w:rsidRPr="00A75378">
        <w:rPr>
          <w:rFonts w:ascii="Tahoma" w:eastAsia="Times New Roman" w:hAnsi="Tahoma" w:cs="Tahoma"/>
          <w:bCs/>
          <w:color w:val="000000"/>
          <w:kern w:val="0"/>
          <w:sz w:val="18"/>
          <w:szCs w:val="18"/>
          <w:lang w:eastAsia="zh-CN"/>
          <w14:ligatures w14:val="none"/>
        </w:rPr>
        <w:t>(povezava:</w:t>
      </w:r>
      <w:r w:rsidRPr="00A75378">
        <w:rPr>
          <w:rFonts w:ascii="Calibri" w:eastAsia="Calibri" w:hAnsi="Calibri" w:cs="Calibri"/>
          <w:b/>
          <w:bCs/>
          <w:kern w:val="0"/>
          <w14:ligatures w14:val="none"/>
        </w:rPr>
        <w:t xml:space="preserve"> </w:t>
      </w:r>
      <w:hyperlink r:id="rId9" w:history="1">
        <w:r w:rsidRPr="00A75378">
          <w:rPr>
            <w:rFonts w:ascii="Tahoma" w:eastAsia="Calibri" w:hAnsi="Tahoma" w:cs="Tahoma"/>
            <w:b/>
            <w:bCs/>
            <w:color w:val="0000FF"/>
            <w:kern w:val="0"/>
            <w:sz w:val="18"/>
            <w:szCs w:val="18"/>
            <w:u w:val="single"/>
            <w14:ligatures w14:val="none"/>
          </w:rPr>
          <w:t>https://sjn.bolnisnica-go.si/jr/</w:t>
        </w:r>
      </w:hyperlink>
      <w:r w:rsidRPr="00A75378">
        <w:rPr>
          <w:rFonts w:ascii="Tahoma" w:eastAsia="Calibri" w:hAnsi="Tahoma" w:cs="Tahoma"/>
          <w:kern w:val="0"/>
          <w:sz w:val="18"/>
          <w:szCs w:val="18"/>
          <w14:ligatures w14:val="none"/>
        </w:rPr>
        <w:t>).</w:t>
      </w:r>
    </w:p>
    <w:p w14:paraId="17A6A695"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F5161E4" w14:textId="57FFF589" w:rsid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Klasifikacija:.</w:t>
      </w:r>
    </w:p>
    <w:tbl>
      <w:tblPr>
        <w:tblW w:w="0" w:type="auto"/>
        <w:tblInd w:w="5" w:type="dxa"/>
        <w:tblLayout w:type="fixed"/>
        <w:tblCellMar>
          <w:left w:w="70" w:type="dxa"/>
          <w:right w:w="70" w:type="dxa"/>
        </w:tblCellMar>
        <w:tblLook w:val="0000" w:firstRow="0" w:lastRow="0" w:firstColumn="0" w:lastColumn="0" w:noHBand="0" w:noVBand="0"/>
      </w:tblPr>
      <w:tblGrid>
        <w:gridCol w:w="679"/>
        <w:gridCol w:w="1546"/>
        <w:gridCol w:w="1774"/>
      </w:tblGrid>
      <w:tr w:rsidR="00B94049" w:rsidRPr="00B94049" w14:paraId="728FAFA9" w14:textId="77777777" w:rsidTr="00996B40">
        <w:trPr>
          <w:trHeight w:val="262"/>
        </w:trPr>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7FB3EF93" w14:textId="77777777" w:rsidR="00B94049" w:rsidRPr="00B94049" w:rsidRDefault="00B94049" w:rsidP="00B94049">
            <w:pPr>
              <w:spacing w:after="0" w:line="240" w:lineRule="auto"/>
              <w:jc w:val="both"/>
              <w:rPr>
                <w:rFonts w:ascii="Verdana" w:eastAsia="Times New Roman" w:hAnsi="Verdana" w:cs="Arial"/>
                <w:color w:val="000000"/>
                <w:kern w:val="0"/>
                <w:sz w:val="20"/>
                <w:szCs w:val="24"/>
                <w:lang w:val="en-US" w:eastAsia="zh-CN"/>
                <w14:ligatures w14:val="none"/>
              </w:rPr>
            </w:pPr>
            <w:r w:rsidRPr="00B94049">
              <w:rPr>
                <w:rFonts w:ascii="Tahoma" w:eastAsia="Times New Roman" w:hAnsi="Tahoma" w:cs="Tahoma"/>
                <w:color w:val="000000"/>
                <w:kern w:val="0"/>
                <w:sz w:val="18"/>
                <w:szCs w:val="18"/>
                <w:lang w:val="en-US" w:eastAsia="zh-CN"/>
                <w14:ligatures w14:val="none"/>
              </w:rPr>
              <w:t>Sklop 1</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FAC88C" w14:textId="77777777" w:rsidR="00B94049" w:rsidRPr="00B94049" w:rsidRDefault="00B94049" w:rsidP="00B94049">
            <w:pPr>
              <w:spacing w:after="0" w:line="240" w:lineRule="auto"/>
              <w:jc w:val="both"/>
              <w:rPr>
                <w:rFonts w:ascii="Verdana" w:eastAsia="Times New Roman" w:hAnsi="Verdana" w:cs="Arial"/>
                <w:color w:val="000000"/>
                <w:kern w:val="0"/>
                <w:sz w:val="20"/>
                <w:szCs w:val="24"/>
                <w:lang w:val="en-US" w:eastAsia="zh-CN"/>
                <w14:ligatures w14:val="none"/>
              </w:rPr>
            </w:pPr>
            <w:r w:rsidRPr="00B94049">
              <w:rPr>
                <w:rFonts w:ascii="Tahoma" w:eastAsia="Times New Roman" w:hAnsi="Tahoma" w:cs="Tahoma"/>
                <w:color w:val="000000"/>
                <w:kern w:val="0"/>
                <w:sz w:val="18"/>
                <w:szCs w:val="18"/>
                <w:lang w:val="en-US" w:eastAsia="zh-CN"/>
                <w14:ligatures w14:val="none"/>
              </w:rPr>
              <w:t>Laboratorijski material - BLATO, PRIBOR</w:t>
            </w:r>
          </w:p>
        </w:tc>
        <w:tc>
          <w:tcPr>
            <w:tcW w:w="1774" w:type="dxa"/>
            <w:tcBorders>
              <w:top w:val="single" w:sz="4" w:space="0" w:color="000000"/>
              <w:bottom w:val="single" w:sz="4" w:space="0" w:color="000000"/>
              <w:right w:val="single" w:sz="4" w:space="0" w:color="000000"/>
            </w:tcBorders>
            <w:shd w:val="clear" w:color="auto" w:fill="auto"/>
          </w:tcPr>
          <w:p w14:paraId="13EC7D4D" w14:textId="77777777" w:rsidR="00B94049" w:rsidRPr="00B94049" w:rsidRDefault="00B94049" w:rsidP="00B94049">
            <w:pPr>
              <w:spacing w:after="0" w:line="240" w:lineRule="auto"/>
              <w:jc w:val="both"/>
              <w:rPr>
                <w:rFonts w:ascii="Verdana" w:eastAsia="Times New Roman" w:hAnsi="Verdana" w:cs="Arial"/>
                <w:color w:val="000000"/>
                <w:kern w:val="0"/>
                <w:sz w:val="20"/>
                <w:szCs w:val="24"/>
                <w:lang w:val="en-US" w:eastAsia="zh-CN"/>
                <w14:ligatures w14:val="none"/>
              </w:rPr>
            </w:pPr>
            <w:r w:rsidRPr="00B94049">
              <w:rPr>
                <w:rFonts w:ascii="Tahoma" w:eastAsia="Times New Roman" w:hAnsi="Tahoma" w:cs="Tahoma"/>
                <w:color w:val="000000"/>
                <w:kern w:val="0"/>
                <w:sz w:val="18"/>
                <w:szCs w:val="18"/>
                <w:lang w:val="en-US" w:eastAsia="zh-CN"/>
                <w14:ligatures w14:val="none"/>
              </w:rPr>
              <w:t>AL02A04, AL02A06</w:t>
            </w:r>
          </w:p>
        </w:tc>
      </w:tr>
      <w:tr w:rsidR="00B94049" w:rsidRPr="00B94049" w14:paraId="61015BDC" w14:textId="77777777" w:rsidTr="00996B40">
        <w:trPr>
          <w:trHeight w:val="262"/>
        </w:trPr>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0D52EB8C" w14:textId="77777777" w:rsidR="00B94049" w:rsidRPr="00B94049" w:rsidRDefault="00B94049" w:rsidP="00B94049">
            <w:pPr>
              <w:spacing w:after="0" w:line="240" w:lineRule="auto"/>
              <w:jc w:val="both"/>
              <w:rPr>
                <w:rFonts w:ascii="Verdana" w:eastAsia="Times New Roman" w:hAnsi="Verdana" w:cs="Arial"/>
                <w:color w:val="000000"/>
                <w:kern w:val="0"/>
                <w:sz w:val="20"/>
                <w:szCs w:val="24"/>
                <w:lang w:val="en-US" w:eastAsia="zh-CN"/>
                <w14:ligatures w14:val="none"/>
              </w:rPr>
            </w:pPr>
            <w:r w:rsidRPr="00B94049">
              <w:rPr>
                <w:rFonts w:ascii="Tahoma" w:eastAsia="Times New Roman" w:hAnsi="Tahoma" w:cs="Tahoma"/>
                <w:color w:val="000000"/>
                <w:kern w:val="0"/>
                <w:sz w:val="18"/>
                <w:szCs w:val="18"/>
                <w:lang w:val="en-US" w:eastAsia="zh-CN"/>
                <w14:ligatures w14:val="none"/>
              </w:rPr>
              <w:t>Sklop 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12304CB" w14:textId="5923F37C" w:rsidR="00B94049" w:rsidRPr="00B94049" w:rsidRDefault="00B94049" w:rsidP="00B94049">
            <w:pPr>
              <w:spacing w:after="0" w:line="240" w:lineRule="auto"/>
              <w:jc w:val="both"/>
              <w:rPr>
                <w:rFonts w:ascii="Verdana" w:eastAsia="Times New Roman" w:hAnsi="Verdana" w:cs="Arial"/>
                <w:color w:val="000000"/>
                <w:kern w:val="0"/>
                <w:sz w:val="20"/>
                <w:szCs w:val="24"/>
                <w:lang w:val="en-US" w:eastAsia="zh-CN"/>
                <w14:ligatures w14:val="none"/>
              </w:rPr>
            </w:pPr>
            <w:r w:rsidRPr="00B94049">
              <w:rPr>
                <w:rFonts w:ascii="Tahoma" w:eastAsia="Times New Roman" w:hAnsi="Tahoma" w:cs="Tahoma"/>
                <w:color w:val="000000"/>
                <w:kern w:val="0"/>
                <w:sz w:val="18"/>
                <w:szCs w:val="18"/>
                <w:lang w:val="en-US" w:eastAsia="zh-CN"/>
                <w14:ligatures w14:val="none"/>
              </w:rPr>
              <w:t>Laboratorijski material - STANDARDI</w:t>
            </w:r>
          </w:p>
        </w:tc>
        <w:tc>
          <w:tcPr>
            <w:tcW w:w="1774" w:type="dxa"/>
            <w:tcBorders>
              <w:top w:val="single" w:sz="4" w:space="0" w:color="000000"/>
              <w:bottom w:val="single" w:sz="4" w:space="0" w:color="000000"/>
              <w:right w:val="single" w:sz="4" w:space="0" w:color="000000"/>
            </w:tcBorders>
            <w:shd w:val="clear" w:color="auto" w:fill="auto"/>
          </w:tcPr>
          <w:p w14:paraId="777BBCA7" w14:textId="2F8DA352" w:rsidR="00B94049" w:rsidRPr="00B94049" w:rsidRDefault="00B94049" w:rsidP="00B94049">
            <w:pPr>
              <w:spacing w:after="0" w:line="240" w:lineRule="auto"/>
              <w:jc w:val="both"/>
              <w:rPr>
                <w:rFonts w:ascii="Verdana" w:eastAsia="Times New Roman" w:hAnsi="Verdana" w:cs="Arial"/>
                <w:color w:val="000000"/>
                <w:kern w:val="0"/>
                <w:sz w:val="20"/>
                <w:szCs w:val="24"/>
                <w:lang w:val="en-US" w:eastAsia="zh-CN"/>
                <w14:ligatures w14:val="none"/>
              </w:rPr>
            </w:pPr>
            <w:r w:rsidRPr="00B94049">
              <w:rPr>
                <w:rFonts w:ascii="Tahoma" w:eastAsia="Times New Roman" w:hAnsi="Tahoma" w:cs="Tahoma"/>
                <w:color w:val="000000"/>
                <w:kern w:val="0"/>
                <w:sz w:val="18"/>
                <w:szCs w:val="18"/>
                <w:lang w:val="en-US" w:eastAsia="zh-CN"/>
                <w14:ligatures w14:val="none"/>
              </w:rPr>
              <w:t>AL02A05</w:t>
            </w:r>
          </w:p>
        </w:tc>
      </w:tr>
      <w:tr w:rsidR="00B94049" w:rsidRPr="00B94049" w14:paraId="2CD1F43D" w14:textId="77777777" w:rsidTr="00996B40">
        <w:trPr>
          <w:trHeight w:val="262"/>
        </w:trPr>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0C2DF73E" w14:textId="77777777" w:rsidR="00B94049" w:rsidRPr="00B94049" w:rsidRDefault="00B94049" w:rsidP="00B94049">
            <w:pPr>
              <w:spacing w:after="0" w:line="240" w:lineRule="auto"/>
              <w:jc w:val="both"/>
              <w:rPr>
                <w:rFonts w:ascii="Verdana" w:eastAsia="Times New Roman" w:hAnsi="Verdana" w:cs="Arial"/>
                <w:color w:val="000000"/>
                <w:kern w:val="0"/>
                <w:sz w:val="20"/>
                <w:szCs w:val="24"/>
                <w:lang w:val="en-US" w:eastAsia="zh-CN"/>
                <w14:ligatures w14:val="none"/>
              </w:rPr>
            </w:pPr>
            <w:r w:rsidRPr="00B94049">
              <w:rPr>
                <w:rFonts w:ascii="Tahoma" w:eastAsia="Times New Roman" w:hAnsi="Tahoma" w:cs="Tahoma"/>
                <w:color w:val="000000"/>
                <w:kern w:val="0"/>
                <w:sz w:val="18"/>
                <w:szCs w:val="18"/>
                <w:lang w:val="en-US" w:eastAsia="zh-CN"/>
                <w14:ligatures w14:val="none"/>
              </w:rPr>
              <w:t>Sklop 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A72C3B6" w14:textId="3104FB2E" w:rsidR="00B94049" w:rsidRPr="00B94049" w:rsidRDefault="00B94049" w:rsidP="00B94049">
            <w:pPr>
              <w:spacing w:after="0" w:line="240" w:lineRule="auto"/>
              <w:jc w:val="both"/>
              <w:rPr>
                <w:rFonts w:ascii="Verdana" w:eastAsia="Times New Roman" w:hAnsi="Verdana" w:cs="Arial"/>
                <w:color w:val="000000"/>
                <w:kern w:val="0"/>
                <w:sz w:val="20"/>
                <w:szCs w:val="24"/>
                <w:lang w:val="en-US" w:eastAsia="zh-CN"/>
                <w14:ligatures w14:val="none"/>
              </w:rPr>
            </w:pPr>
            <w:r w:rsidRPr="00B94049">
              <w:rPr>
                <w:rFonts w:ascii="Tahoma" w:eastAsia="HG Mincho Light J" w:hAnsi="Tahoma" w:cs="Tahoma"/>
                <w:color w:val="000000"/>
                <w:kern w:val="0"/>
                <w:sz w:val="18"/>
                <w:szCs w:val="18"/>
                <w:lang w:eastAsia="ar-SA"/>
                <w14:ligatures w14:val="none"/>
              </w:rPr>
              <w:t>Lab.mat. -Merilnik CRP</w:t>
            </w:r>
          </w:p>
        </w:tc>
        <w:tc>
          <w:tcPr>
            <w:tcW w:w="1774" w:type="dxa"/>
            <w:tcBorders>
              <w:top w:val="single" w:sz="4" w:space="0" w:color="000000"/>
              <w:bottom w:val="single" w:sz="4" w:space="0" w:color="000000"/>
              <w:right w:val="single" w:sz="4" w:space="0" w:color="000000"/>
            </w:tcBorders>
            <w:shd w:val="clear" w:color="auto" w:fill="auto"/>
          </w:tcPr>
          <w:p w14:paraId="7FCB142D" w14:textId="01C22C46" w:rsidR="00B94049" w:rsidRPr="00B94049" w:rsidRDefault="003B3C33" w:rsidP="00B94049">
            <w:pPr>
              <w:spacing w:after="0" w:line="240" w:lineRule="auto"/>
              <w:jc w:val="both"/>
              <w:rPr>
                <w:rFonts w:ascii="Verdana" w:eastAsia="Times New Roman" w:hAnsi="Verdana" w:cs="Arial"/>
                <w:color w:val="000000"/>
                <w:kern w:val="0"/>
                <w:sz w:val="20"/>
                <w:szCs w:val="24"/>
                <w:lang w:val="en-US" w:eastAsia="zh-CN"/>
                <w14:ligatures w14:val="none"/>
              </w:rPr>
            </w:pPr>
            <w:r w:rsidRPr="003B3C33">
              <w:rPr>
                <w:rFonts w:ascii="Tahoma" w:eastAsia="Times New Roman" w:hAnsi="Tahoma" w:cs="Tahoma"/>
                <w:color w:val="000000"/>
                <w:kern w:val="0"/>
                <w:sz w:val="18"/>
                <w:szCs w:val="18"/>
                <w:lang w:val="en-US" w:eastAsia="zh-CN"/>
                <w14:ligatures w14:val="none"/>
              </w:rPr>
              <w:t>AL02A075</w:t>
            </w:r>
          </w:p>
        </w:tc>
      </w:tr>
    </w:tbl>
    <w:p w14:paraId="2D3D59A1" w14:textId="77777777" w:rsidR="00B94049" w:rsidRDefault="00B94049"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202557C6"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bookmarkStart w:id="0" w:name="_Hlk40957217"/>
      <w:r w:rsidRPr="00A75378">
        <w:rPr>
          <w:rFonts w:ascii="Tahoma" w:eastAsia="Times New Roman" w:hAnsi="Tahoma" w:cs="Tahoma"/>
          <w:color w:val="000000"/>
          <w:kern w:val="0"/>
          <w:sz w:val="18"/>
          <w:szCs w:val="18"/>
          <w:lang w:eastAsia="zh-CN"/>
          <w14:ligatures w14:val="none"/>
        </w:rPr>
        <w:t>Naročnik v spletni aplikaciji omogoča iskanje medicinskih pripomočkov glede na zgoraj navedene klasifikacijske skupine!</w:t>
      </w:r>
    </w:p>
    <w:bookmarkEnd w:id="0"/>
    <w:p w14:paraId="53A508C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D4F209E"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Strokovne zahteve za posamezni medicinski pripomoček se prikažejo v spletni aplikaciji s klikom na šifro medicinskega pripomočka (opomba). </w:t>
      </w:r>
    </w:p>
    <w:p w14:paraId="5FA35B89"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Morebitno sklicevanje na posamezno blagovno znamko v opisu medicinskega pripomočka predstavlja zgolj informacijo o vrsti artikla. Naročnik skladno z veljavno zakonodajo dopušča ponudbo enakovrednega medicinskega pripomočka. Zapisani številčni podatki v opisu medicinskega pripomočka morajo biti izpolnjeni v celoti.</w:t>
      </w:r>
      <w:r w:rsidRPr="00A75378">
        <w:rPr>
          <w:rFonts w:ascii="Tahoma" w:eastAsia="Times New Roman" w:hAnsi="Tahoma" w:cs="Tahoma"/>
          <w:color w:val="000000"/>
          <w:kern w:val="0"/>
          <w:sz w:val="18"/>
          <w:szCs w:val="18"/>
          <w:lang w:val="en-US" w:eastAsia="zh-CN"/>
          <w14:ligatures w14:val="none"/>
        </w:rPr>
        <w:t xml:space="preserve"> </w:t>
      </w:r>
      <w:r w:rsidRPr="00A75378">
        <w:rPr>
          <w:rFonts w:ascii="Tahoma" w:eastAsia="Times New Roman" w:hAnsi="Tahoma" w:cs="Tahoma"/>
          <w:bCs/>
          <w:color w:val="000000"/>
          <w:kern w:val="0"/>
          <w:sz w:val="18"/>
          <w:szCs w:val="18"/>
          <w:lang w:eastAsia="zh-CN"/>
          <w14:ligatures w14:val="none"/>
        </w:rPr>
        <w:t xml:space="preserve"> </w:t>
      </w:r>
    </w:p>
    <w:p w14:paraId="18FB86A4"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0468FC53" w14:textId="4468899E" w:rsidR="00A75378" w:rsidRPr="00213426" w:rsidRDefault="00A75378" w:rsidP="00B26F64">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213426">
        <w:rPr>
          <w:rFonts w:ascii="Tahoma" w:eastAsia="Times New Roman" w:hAnsi="Tahoma" w:cs="Tahoma"/>
          <w:b/>
          <w:bCs/>
          <w:color w:val="000000"/>
          <w:kern w:val="0"/>
          <w:sz w:val="18"/>
          <w:szCs w:val="18"/>
          <w:lang w:eastAsia="zh-CN"/>
          <w14:ligatures w14:val="none"/>
        </w:rPr>
        <w:t xml:space="preserve">Ponudniki, ki bodo oddali ponudbo za sklop </w:t>
      </w:r>
      <w:r w:rsidR="003B3C33" w:rsidRPr="00213426">
        <w:rPr>
          <w:rFonts w:ascii="Tahoma" w:eastAsia="Times New Roman" w:hAnsi="Tahoma" w:cs="Tahoma"/>
          <w:b/>
          <w:bCs/>
          <w:color w:val="000000"/>
          <w:kern w:val="0"/>
          <w:sz w:val="18"/>
          <w:szCs w:val="18"/>
          <w:lang w:eastAsia="zh-CN"/>
          <w14:ligatures w14:val="none"/>
        </w:rPr>
        <w:t>2 in 3</w:t>
      </w:r>
      <w:r w:rsidRPr="00213426">
        <w:rPr>
          <w:rFonts w:ascii="Tahoma" w:eastAsia="Times New Roman" w:hAnsi="Tahoma" w:cs="Tahoma"/>
          <w:b/>
          <w:bCs/>
          <w:color w:val="000000"/>
          <w:kern w:val="0"/>
          <w:sz w:val="18"/>
          <w:szCs w:val="18"/>
          <w:lang w:eastAsia="zh-CN"/>
          <w14:ligatures w14:val="none"/>
        </w:rPr>
        <w:t xml:space="preserve"> morajo oddati ponudbo za celotni sklop – vse artikle v posameznem sklopu (šifri JR). Naročnik bo vse ponudbe ponudnikov, ki ne bodo ponudili vseh razpisanih artiklov označil kot nedopustne. </w:t>
      </w:r>
    </w:p>
    <w:p w14:paraId="4AA4BF36" w14:textId="77777777" w:rsidR="00A75378" w:rsidRPr="00213426" w:rsidRDefault="00A75378" w:rsidP="00B26F64">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71D89F92" w14:textId="7D36167C" w:rsidR="00313A8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r w:rsidRPr="00213426">
        <w:rPr>
          <w:rFonts w:ascii="Tahoma" w:eastAsia="Times New Roman" w:hAnsi="Tahoma" w:cs="Tahoma"/>
          <w:b/>
          <w:bCs/>
          <w:color w:val="000000"/>
          <w:kern w:val="0"/>
          <w:sz w:val="18"/>
          <w:szCs w:val="18"/>
          <w:lang w:eastAsia="zh-CN"/>
          <w14:ligatures w14:val="none"/>
        </w:rPr>
        <w:t xml:space="preserve">Ponudniki, ki bodo oddali ponudbo za sklop </w:t>
      </w:r>
      <w:r w:rsidR="003B3C33" w:rsidRPr="00213426">
        <w:rPr>
          <w:rFonts w:ascii="Tahoma" w:eastAsia="Times New Roman" w:hAnsi="Tahoma" w:cs="Tahoma"/>
          <w:b/>
          <w:bCs/>
          <w:color w:val="000000"/>
          <w:kern w:val="0"/>
          <w:sz w:val="18"/>
          <w:szCs w:val="18"/>
          <w:lang w:eastAsia="zh-CN"/>
          <w14:ligatures w14:val="none"/>
        </w:rPr>
        <w:t>1</w:t>
      </w:r>
      <w:r w:rsidRPr="00213426">
        <w:rPr>
          <w:rFonts w:ascii="Tahoma" w:eastAsia="Times New Roman" w:hAnsi="Tahoma" w:cs="Tahoma"/>
          <w:b/>
          <w:bCs/>
          <w:color w:val="000000"/>
          <w:kern w:val="0"/>
          <w:sz w:val="18"/>
          <w:szCs w:val="18"/>
          <w:lang w:eastAsia="zh-CN"/>
          <w14:ligatures w14:val="none"/>
        </w:rPr>
        <w:t xml:space="preserve"> lahko oddajo ponudbo za posamezni art. v sklopu (šifri JR).</w:t>
      </w:r>
    </w:p>
    <w:p w14:paraId="3158E5FA" w14:textId="77777777" w:rsidR="00A7537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p w14:paraId="6C0EB871" w14:textId="77777777" w:rsidR="003B3C33" w:rsidRPr="003B3C33" w:rsidRDefault="003B3C33" w:rsidP="003B3C33">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3B3C33">
        <w:rPr>
          <w:rFonts w:ascii="Tahoma" w:eastAsia="Times New Roman" w:hAnsi="Tahoma" w:cs="Tahoma"/>
          <w:b/>
          <w:bCs/>
          <w:color w:val="000000"/>
          <w:kern w:val="0"/>
          <w:sz w:val="18"/>
          <w:szCs w:val="18"/>
          <w:lang w:eastAsia="zh-CN"/>
          <w14:ligatures w14:val="none"/>
        </w:rPr>
        <w:t xml:space="preserve">Dodatne zahteve: </w:t>
      </w:r>
    </w:p>
    <w:p w14:paraId="0BC6B3B3" w14:textId="77777777" w:rsidR="003B3C33" w:rsidRPr="003B3C33" w:rsidRDefault="003B3C33" w:rsidP="003B3C33">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6FFDE3A6" w14:textId="7A13461F" w:rsidR="00213426" w:rsidRDefault="003B3C33" w:rsidP="003B3C33">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3B3C33">
        <w:rPr>
          <w:rFonts w:ascii="Tahoma" w:eastAsia="Times New Roman" w:hAnsi="Tahoma" w:cs="Tahoma"/>
          <w:b/>
          <w:bCs/>
          <w:color w:val="000000"/>
          <w:kern w:val="0"/>
          <w:sz w:val="18"/>
          <w:szCs w:val="18"/>
          <w:lang w:eastAsia="zh-CN"/>
          <w14:ligatures w14:val="none"/>
        </w:rPr>
        <w:t xml:space="preserve">- sklop </w:t>
      </w:r>
      <w:r w:rsidR="00213426">
        <w:rPr>
          <w:rFonts w:ascii="Tahoma" w:eastAsia="Times New Roman" w:hAnsi="Tahoma" w:cs="Tahoma"/>
          <w:b/>
          <w:bCs/>
          <w:color w:val="000000"/>
          <w:kern w:val="0"/>
          <w:sz w:val="18"/>
          <w:szCs w:val="18"/>
          <w:lang w:eastAsia="zh-CN"/>
          <w14:ligatures w14:val="none"/>
        </w:rPr>
        <w:t>3</w:t>
      </w:r>
    </w:p>
    <w:p w14:paraId="56BCC630" w14:textId="0AD0313F" w:rsidR="003B3C33" w:rsidRPr="003B3C33" w:rsidRDefault="003B3C33" w:rsidP="003B3C33">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3B3C33">
        <w:rPr>
          <w:rFonts w:ascii="Tahoma" w:eastAsia="Times New Roman" w:hAnsi="Tahoma" w:cs="Tahoma"/>
          <w:color w:val="000000"/>
          <w:kern w:val="0"/>
          <w:sz w:val="18"/>
          <w:szCs w:val="18"/>
          <w:lang w:val="en-US" w:eastAsia="zh-CN"/>
          <w14:ligatures w14:val="none"/>
        </w:rPr>
        <w:t xml:space="preserve">Ponudniki, ki bodo oddali ponudbo za te sklope, se zavezujejo tekom veljavnosti pogodbe brezplačno zagotavljati in vzdrževati analizatorje oz. programsko opremo. Vzdrževanje vključuje popolno preventivno in korektivno vzdrževanje ter servisiranje analizatorjev za celotno pogodbeno obdobje. </w:t>
      </w:r>
    </w:p>
    <w:p w14:paraId="230BF6BB" w14:textId="77777777" w:rsidR="003B3C33" w:rsidRPr="003B3C33" w:rsidRDefault="003B3C33" w:rsidP="003B3C33">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1D052EDD" w14:textId="477EB277" w:rsidR="003B3C33" w:rsidRPr="003B3C33" w:rsidRDefault="003B3C33" w:rsidP="003B3C33">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3B3C33">
        <w:rPr>
          <w:rFonts w:ascii="Tahoma" w:eastAsia="Times New Roman" w:hAnsi="Tahoma" w:cs="Tahoma"/>
          <w:b/>
          <w:bCs/>
          <w:color w:val="000000"/>
          <w:kern w:val="0"/>
          <w:sz w:val="18"/>
          <w:szCs w:val="18"/>
          <w:lang w:eastAsia="zh-CN"/>
          <w14:ligatures w14:val="none"/>
        </w:rPr>
        <w:t xml:space="preserve">- </w:t>
      </w:r>
      <w:r w:rsidR="00213426">
        <w:rPr>
          <w:rFonts w:ascii="Tahoma" w:eastAsia="Times New Roman" w:hAnsi="Tahoma" w:cs="Tahoma"/>
          <w:b/>
          <w:bCs/>
          <w:color w:val="000000"/>
          <w:kern w:val="0"/>
          <w:sz w:val="18"/>
          <w:szCs w:val="18"/>
          <w:lang w:eastAsia="zh-CN"/>
          <w14:ligatures w14:val="none"/>
        </w:rPr>
        <w:t>s</w:t>
      </w:r>
      <w:r w:rsidRPr="003B3C33">
        <w:rPr>
          <w:rFonts w:ascii="Tahoma" w:eastAsia="Times New Roman" w:hAnsi="Tahoma" w:cs="Tahoma"/>
          <w:b/>
          <w:bCs/>
          <w:color w:val="000000"/>
          <w:kern w:val="0"/>
          <w:sz w:val="18"/>
          <w:szCs w:val="18"/>
          <w:lang w:eastAsia="zh-CN"/>
          <w14:ligatures w14:val="none"/>
        </w:rPr>
        <w:t>klop</w:t>
      </w:r>
      <w:r w:rsidR="00213426">
        <w:rPr>
          <w:rFonts w:ascii="Tahoma" w:eastAsia="Times New Roman" w:hAnsi="Tahoma" w:cs="Tahoma"/>
          <w:b/>
          <w:bCs/>
          <w:color w:val="000000"/>
          <w:kern w:val="0"/>
          <w:sz w:val="18"/>
          <w:szCs w:val="18"/>
          <w:lang w:eastAsia="zh-CN"/>
          <w14:ligatures w14:val="none"/>
        </w:rPr>
        <w:t xml:space="preserve"> </w:t>
      </w:r>
      <w:r w:rsidRPr="003B3C33">
        <w:rPr>
          <w:rFonts w:ascii="Tahoma" w:eastAsia="Times New Roman" w:hAnsi="Tahoma" w:cs="Tahoma"/>
          <w:b/>
          <w:bCs/>
          <w:color w:val="000000"/>
          <w:kern w:val="0"/>
          <w:sz w:val="18"/>
          <w:szCs w:val="18"/>
          <w:lang w:eastAsia="zh-CN"/>
          <w14:ligatures w14:val="none"/>
        </w:rPr>
        <w:t>3</w:t>
      </w:r>
    </w:p>
    <w:p w14:paraId="6AE3A056" w14:textId="77777777" w:rsidR="003B3C33" w:rsidRPr="003B3C33" w:rsidRDefault="003B3C33" w:rsidP="003B3C33">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3B3C33">
        <w:rPr>
          <w:rFonts w:ascii="Tahoma" w:eastAsia="Times New Roman" w:hAnsi="Tahoma" w:cs="Tahoma"/>
          <w:bCs/>
          <w:color w:val="000000"/>
          <w:kern w:val="0"/>
          <w:sz w:val="18"/>
          <w:szCs w:val="18"/>
          <w:lang w:eastAsia="zh-CN"/>
          <w14:ligatures w14:val="none"/>
        </w:rPr>
        <w:t>Zaradi vezanosti materiala na analizatorje naročnika, nadomestki niso ustrezni. Ponudniki morajo ponuditi zahtevani material (proizvajalec, kataloška številka).</w:t>
      </w:r>
    </w:p>
    <w:p w14:paraId="398AEB18" w14:textId="77777777" w:rsidR="003B3C33" w:rsidRPr="003B3C33" w:rsidRDefault="003B3C33" w:rsidP="003B3C33">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2169C845" w14:textId="77777777" w:rsidR="003B3C33" w:rsidRPr="003B3C33" w:rsidRDefault="003B3C33" w:rsidP="003B3C33">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3B3C33">
        <w:rPr>
          <w:rFonts w:ascii="Tahoma" w:eastAsia="Times New Roman" w:hAnsi="Tahoma" w:cs="Tahoma"/>
          <w:b/>
          <w:bCs/>
          <w:color w:val="000000"/>
          <w:kern w:val="0"/>
          <w:sz w:val="18"/>
          <w:szCs w:val="18"/>
          <w:lang w:eastAsia="zh-CN"/>
          <w14:ligatures w14:val="none"/>
        </w:rPr>
        <w:t xml:space="preserve">- sklop 1: </w:t>
      </w:r>
    </w:p>
    <w:p w14:paraId="2A49CB73" w14:textId="42D9CC2A" w:rsidR="003B3C33" w:rsidRDefault="003B3C33" w:rsidP="00213426">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3B3C33">
        <w:rPr>
          <w:rFonts w:ascii="Tahoma" w:eastAsia="Times New Roman" w:hAnsi="Tahoma" w:cs="Tahoma"/>
          <w:bCs/>
          <w:color w:val="000000"/>
          <w:kern w:val="0"/>
          <w:sz w:val="18"/>
          <w:szCs w:val="18"/>
          <w:lang w:eastAsia="zh-CN"/>
          <w14:ligatures w14:val="none"/>
        </w:rPr>
        <w:t>Za artikle iz sklopa 1 so dovoljeni nadomestki, če izpolnjujejo opisane zahteve</w:t>
      </w:r>
      <w:r w:rsidR="00213426">
        <w:rPr>
          <w:rFonts w:ascii="Tahoma" w:eastAsia="Times New Roman" w:hAnsi="Tahoma" w:cs="Tahoma"/>
          <w:bCs/>
          <w:color w:val="000000"/>
          <w:kern w:val="0"/>
          <w:sz w:val="18"/>
          <w:szCs w:val="18"/>
          <w:lang w:eastAsia="zh-CN"/>
          <w14:ligatures w14:val="none"/>
        </w:rPr>
        <w:t>.</w:t>
      </w:r>
    </w:p>
    <w:p w14:paraId="1316F869" w14:textId="77777777" w:rsidR="003B3C33" w:rsidRDefault="003B3C33"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FA23ABD" w14:textId="77777777" w:rsidTr="00A75378">
        <w:tc>
          <w:tcPr>
            <w:tcW w:w="9062" w:type="dxa"/>
            <w:shd w:val="clear" w:color="auto" w:fill="99CC00"/>
          </w:tcPr>
          <w:p w14:paraId="28D0DC5A" w14:textId="7899E55B"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2.7.2</w:t>
            </w:r>
            <w:r>
              <w:rPr>
                <w:rFonts w:ascii="Tahoma" w:eastAsia="Times New Roman" w:hAnsi="Tahoma" w:cs="Tahoma"/>
                <w:color w:val="000000"/>
                <w:sz w:val="18"/>
                <w:szCs w:val="18"/>
                <w:lang w:eastAsia="zh-CN"/>
                <w14:ligatures w14:val="none"/>
              </w:rPr>
              <w:t>.</w:t>
            </w:r>
            <w:r w:rsidRPr="00A75378">
              <w:rPr>
                <w:rFonts w:ascii="Tahoma" w:eastAsia="Times New Roman" w:hAnsi="Tahoma" w:cs="Tahoma"/>
                <w:color w:val="000000"/>
                <w:sz w:val="18"/>
                <w:szCs w:val="18"/>
                <w:lang w:eastAsia="zh-CN"/>
                <w14:ligatures w14:val="none"/>
              </w:rPr>
              <w:t xml:space="preserve"> Lokacija</w:t>
            </w:r>
          </w:p>
        </w:tc>
      </w:tr>
    </w:tbl>
    <w:p w14:paraId="52A246E8"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B70334C" w14:textId="026E32D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Dostava DDP z DDV naslov naročnika Splošna bolnišnica »Dr. Franca Derganca« Nova Gorica, Ulica padlih borcev 13/a, 5290 Šempeter pri Gorici –  </w:t>
      </w:r>
      <w:r w:rsidR="003B3C33">
        <w:rPr>
          <w:rFonts w:ascii="Tahoma" w:eastAsia="Times New Roman" w:hAnsi="Tahoma" w:cs="Tahoma"/>
          <w:bCs/>
          <w:color w:val="000000"/>
          <w:kern w:val="0"/>
          <w:sz w:val="18"/>
          <w:szCs w:val="18"/>
          <w:lang w:eastAsia="zh-CN"/>
          <w14:ligatures w14:val="none"/>
        </w:rPr>
        <w:t>Oddelek za laboratorijsko diagnostiko</w:t>
      </w:r>
      <w:r w:rsidRPr="00A75378">
        <w:rPr>
          <w:rFonts w:ascii="Tahoma" w:eastAsia="Times New Roman" w:hAnsi="Tahoma" w:cs="Tahoma"/>
          <w:bCs/>
          <w:color w:val="000000"/>
          <w:kern w:val="0"/>
          <w:sz w:val="18"/>
          <w:szCs w:val="18"/>
          <w:lang w:eastAsia="zh-CN"/>
          <w14:ligatures w14:val="none"/>
        </w:rPr>
        <w:t xml:space="preserve"> - ura dostave vsak delovni dan  (pon.-pet.) med 7,00 in 15,00 (razloženo). </w:t>
      </w:r>
    </w:p>
    <w:p w14:paraId="593935E0" w14:textId="77777777" w:rsidR="008A2BE8"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C04F761" w14:textId="77777777" w:rsidTr="00A75378">
        <w:tc>
          <w:tcPr>
            <w:tcW w:w="9062" w:type="dxa"/>
            <w:shd w:val="clear" w:color="auto" w:fill="99CC00"/>
          </w:tcPr>
          <w:p w14:paraId="78082875" w14:textId="5609E19D"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2.7.3. Način</w:t>
            </w:r>
          </w:p>
        </w:tc>
      </w:tr>
    </w:tbl>
    <w:p w14:paraId="4AC405C1"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87B2A9" w14:textId="39609F17" w:rsidR="002D4D31"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w:t>
      </w:r>
    </w:p>
    <w:p w14:paraId="2C7E0A99" w14:textId="3B02C68C"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predmet okvirnega sporazuma/pogodbe, kupoval po cenah in po pogojih dobave, kot je to navedeno v tem okvirnem sporazumu/pogodbi, ki je sestavni del razpisne dokumentacije.</w:t>
      </w:r>
    </w:p>
    <w:p w14:paraId="26052C8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464D76" w14:textId="77777777" w:rsidTr="00A75378">
        <w:tc>
          <w:tcPr>
            <w:tcW w:w="9062" w:type="dxa"/>
            <w:shd w:val="clear" w:color="auto" w:fill="99CC00"/>
          </w:tcPr>
          <w:p w14:paraId="660E43A7" w14:textId="7C23FA2A"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 Razpisna dokumentacija (RD)</w:t>
            </w:r>
          </w:p>
        </w:tc>
      </w:tr>
    </w:tbl>
    <w:p w14:paraId="1EEB0662" w14:textId="77777777" w:rsidR="009A5B32"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59083795" w14:textId="0BDC5665" w:rsidR="00EE3CEF" w:rsidRPr="003B3C33" w:rsidRDefault="00EE3CEF" w:rsidP="003B3C33">
      <w:pPr>
        <w:spacing w:after="0" w:line="240" w:lineRule="auto"/>
        <w:jc w:val="both"/>
        <w:rPr>
          <w:rFonts w:ascii="Tahoma" w:hAnsi="Tahoma" w:cs="Tahoma"/>
          <w:sz w:val="18"/>
          <w:szCs w:val="18"/>
        </w:rPr>
      </w:pPr>
      <w:r w:rsidRPr="003B3C33">
        <w:rPr>
          <w:rFonts w:ascii="Tahoma" w:hAnsi="Tahoma" w:cs="Tahoma"/>
          <w:sz w:val="18"/>
          <w:szCs w:val="18"/>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se gospodarski subjekt z njo strinja.</w:t>
      </w:r>
    </w:p>
    <w:p w14:paraId="6EFA3471" w14:textId="77777777" w:rsidR="00A75378" w:rsidRPr="003B3C33" w:rsidRDefault="00A75378" w:rsidP="003B3C33">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3B3C33" w14:paraId="4475A8A1" w14:textId="77777777" w:rsidTr="00A75378">
        <w:tc>
          <w:tcPr>
            <w:tcW w:w="9062" w:type="dxa"/>
            <w:shd w:val="clear" w:color="auto" w:fill="99CC00"/>
          </w:tcPr>
          <w:p w14:paraId="2AFCEF50" w14:textId="025961A8" w:rsidR="00A75378" w:rsidRPr="003B3C33" w:rsidRDefault="00A75378" w:rsidP="003B3C33">
            <w:pPr>
              <w:jc w:val="both"/>
              <w:rPr>
                <w:rFonts w:ascii="Tahoma" w:hAnsi="Tahoma" w:cs="Tahoma"/>
                <w:sz w:val="18"/>
                <w:szCs w:val="18"/>
              </w:rPr>
            </w:pPr>
            <w:r w:rsidRPr="003B3C33">
              <w:rPr>
                <w:rFonts w:ascii="Tahoma" w:hAnsi="Tahoma" w:cs="Tahoma"/>
                <w:sz w:val="18"/>
                <w:szCs w:val="18"/>
              </w:rPr>
              <w:t>3.1. Dokumentacijo v zvezi z oddajo javnega naročila sestavjajo spodaj navedeni obrazci</w:t>
            </w:r>
          </w:p>
        </w:tc>
      </w:tr>
    </w:tbl>
    <w:p w14:paraId="76BB55ED" w14:textId="77777777" w:rsidR="009A5B32" w:rsidRPr="003B3C33" w:rsidRDefault="009A5B32" w:rsidP="003B3C33">
      <w:pPr>
        <w:spacing w:after="0" w:line="240" w:lineRule="auto"/>
        <w:jc w:val="both"/>
        <w:rPr>
          <w:rFonts w:ascii="Tahoma" w:hAnsi="Tahoma" w:cs="Tahoma"/>
          <w:sz w:val="18"/>
          <w:szCs w:val="18"/>
        </w:rPr>
      </w:pPr>
    </w:p>
    <w:p w14:paraId="562E8AF3" w14:textId="0794E900"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1. Navodilo za izdelavo ponudbe;</w:t>
      </w:r>
    </w:p>
    <w:p w14:paraId="52955FF9" w14:textId="721453C2"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 xml:space="preserve">2. </w:t>
      </w:r>
      <w:r w:rsidR="008A2BE8" w:rsidRPr="003B3C33">
        <w:rPr>
          <w:rFonts w:ascii="Tahoma" w:hAnsi="Tahoma" w:cs="Tahoma"/>
          <w:sz w:val="18"/>
          <w:szCs w:val="18"/>
        </w:rPr>
        <w:t>Obrazec ESPD</w:t>
      </w:r>
      <w:r w:rsidRPr="003B3C33">
        <w:rPr>
          <w:rFonts w:ascii="Tahoma" w:hAnsi="Tahoma" w:cs="Tahoma"/>
          <w:sz w:val="18"/>
          <w:szCs w:val="18"/>
        </w:rPr>
        <w:t>;</w:t>
      </w:r>
    </w:p>
    <w:p w14:paraId="478FA92D" w14:textId="77777777"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3. Okvirni sporazum;</w:t>
      </w:r>
    </w:p>
    <w:p w14:paraId="6D59F564" w14:textId="77777777"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4. Izjava podatki o udeležbi;</w:t>
      </w:r>
    </w:p>
    <w:p w14:paraId="2F27F990" w14:textId="77777777"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5.Menična izjava s pooblastilom za dobro izvedbo pogodbenih obveznosti;</w:t>
      </w:r>
    </w:p>
    <w:p w14:paraId="2B9DC315" w14:textId="77777777"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6. Izjava o odsotnosti osebnih povezav;</w:t>
      </w:r>
    </w:p>
    <w:p w14:paraId="5E51D831" w14:textId="77777777"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7. Specifikacije razpisanih artiklov (Predračun):</w:t>
      </w:r>
    </w:p>
    <w:p w14:paraId="04DFA84C" w14:textId="58F875EF" w:rsidR="00A75378" w:rsidRPr="003B3C33" w:rsidRDefault="00A75378" w:rsidP="003B3C33">
      <w:pPr>
        <w:pStyle w:val="Odstavekseznama"/>
        <w:numPr>
          <w:ilvl w:val="0"/>
          <w:numId w:val="12"/>
        </w:numPr>
        <w:spacing w:after="0" w:line="240" w:lineRule="auto"/>
        <w:jc w:val="both"/>
        <w:rPr>
          <w:rFonts w:ascii="Tahoma" w:hAnsi="Tahoma" w:cs="Tahoma"/>
          <w:sz w:val="18"/>
          <w:szCs w:val="18"/>
        </w:rPr>
      </w:pPr>
      <w:r w:rsidRPr="003B3C33">
        <w:rPr>
          <w:rFonts w:ascii="Tahoma" w:hAnsi="Tahoma" w:cs="Tahoma"/>
          <w:sz w:val="18"/>
          <w:szCs w:val="18"/>
        </w:rPr>
        <w:t xml:space="preserve">Specifikacije razpisanih artiklov </w:t>
      </w:r>
      <w:r w:rsidR="003B3C33" w:rsidRPr="003B3C33">
        <w:rPr>
          <w:rFonts w:ascii="Tahoma" w:hAnsi="Tahoma" w:cs="Tahoma"/>
          <w:sz w:val="18"/>
          <w:szCs w:val="18"/>
        </w:rPr>
        <w:t>1570-1NP</w:t>
      </w:r>
      <w:r w:rsidRPr="003B3C33">
        <w:rPr>
          <w:rFonts w:ascii="Tahoma" w:hAnsi="Tahoma" w:cs="Tahoma"/>
          <w:sz w:val="18"/>
          <w:szCs w:val="18"/>
        </w:rPr>
        <w:t>.xls;</w:t>
      </w:r>
    </w:p>
    <w:p w14:paraId="13480C95" w14:textId="69EF802F" w:rsidR="00A75378" w:rsidRPr="003B3C33" w:rsidRDefault="00A75378" w:rsidP="003B3C33">
      <w:pPr>
        <w:pStyle w:val="Odstavekseznama"/>
        <w:numPr>
          <w:ilvl w:val="0"/>
          <w:numId w:val="12"/>
        </w:numPr>
        <w:spacing w:after="0" w:line="240" w:lineRule="auto"/>
        <w:jc w:val="both"/>
        <w:rPr>
          <w:rFonts w:ascii="Tahoma" w:hAnsi="Tahoma" w:cs="Tahoma"/>
          <w:sz w:val="18"/>
          <w:szCs w:val="18"/>
        </w:rPr>
      </w:pPr>
      <w:r w:rsidRPr="003B3C33">
        <w:rPr>
          <w:rFonts w:ascii="Tahoma" w:hAnsi="Tahoma" w:cs="Tahoma"/>
          <w:sz w:val="18"/>
          <w:szCs w:val="18"/>
        </w:rPr>
        <w:t xml:space="preserve">Specifikacija razpisanih artiklov </w:t>
      </w:r>
      <w:r w:rsidR="003B3C33" w:rsidRPr="003B3C33">
        <w:rPr>
          <w:rFonts w:ascii="Tahoma" w:hAnsi="Tahoma" w:cs="Tahoma"/>
          <w:sz w:val="18"/>
          <w:szCs w:val="18"/>
        </w:rPr>
        <w:t>1570-7NP</w:t>
      </w:r>
      <w:r w:rsidRPr="003B3C33">
        <w:rPr>
          <w:rFonts w:ascii="Tahoma" w:hAnsi="Tahoma" w:cs="Tahoma"/>
          <w:sz w:val="18"/>
          <w:szCs w:val="18"/>
        </w:rPr>
        <w:t>.xls;</w:t>
      </w:r>
    </w:p>
    <w:p w14:paraId="67DDC7DD" w14:textId="752337B1" w:rsidR="003B3C33" w:rsidRPr="003B3C33" w:rsidRDefault="003B3C33" w:rsidP="003B3C33">
      <w:pPr>
        <w:pStyle w:val="Odstavekseznama"/>
        <w:numPr>
          <w:ilvl w:val="0"/>
          <w:numId w:val="12"/>
        </w:numPr>
        <w:spacing w:after="0" w:line="240" w:lineRule="auto"/>
        <w:jc w:val="both"/>
        <w:rPr>
          <w:rFonts w:ascii="Tahoma" w:hAnsi="Tahoma" w:cs="Tahoma"/>
          <w:sz w:val="18"/>
          <w:szCs w:val="18"/>
        </w:rPr>
      </w:pPr>
      <w:r w:rsidRPr="003B3C33">
        <w:rPr>
          <w:rFonts w:ascii="Tahoma" w:hAnsi="Tahoma" w:cs="Tahoma"/>
          <w:sz w:val="18"/>
          <w:szCs w:val="18"/>
        </w:rPr>
        <w:t>Specifikacija razpisanih artiklov 1570-9.xls.</w:t>
      </w:r>
    </w:p>
    <w:p w14:paraId="4E17609B" w14:textId="77777777" w:rsidR="00A75378" w:rsidRPr="003B3C33" w:rsidRDefault="00A75378" w:rsidP="003B3C33">
      <w:pPr>
        <w:spacing w:after="0" w:line="240" w:lineRule="auto"/>
        <w:jc w:val="both"/>
        <w:rPr>
          <w:rFonts w:ascii="Tahoma" w:hAnsi="Tahoma" w:cs="Tahoma"/>
          <w:sz w:val="18"/>
          <w:szCs w:val="18"/>
        </w:rPr>
      </w:pPr>
    </w:p>
    <w:p w14:paraId="71E20827" w14:textId="77777777"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Specifikacije razpisanih artiklov so dostopne na  povezavi: https://sjn.bolnisnica-go.si/jr/)</w:t>
      </w:r>
    </w:p>
    <w:p w14:paraId="075FA4F3" w14:textId="77777777"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8. Lastna izjava</w:t>
      </w:r>
    </w:p>
    <w:p w14:paraId="61DBE1CC" w14:textId="7B47BD97"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9. sestavni del dokumentacije v zvezi z oddajo javnega naročila so tudi vse morebitne spremembe, dopolnitve, popravki dokumentacije ter dodatna pojasnila.</w:t>
      </w:r>
    </w:p>
    <w:p w14:paraId="0136C86A" w14:textId="77777777" w:rsidR="00A75378" w:rsidRPr="003B3C33" w:rsidRDefault="00A75378" w:rsidP="003B3C33">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3B3C33" w14:paraId="706633E3" w14:textId="77777777" w:rsidTr="00A75378">
        <w:tc>
          <w:tcPr>
            <w:tcW w:w="9062" w:type="dxa"/>
            <w:shd w:val="clear" w:color="auto" w:fill="99CC00"/>
          </w:tcPr>
          <w:p w14:paraId="038DC25E" w14:textId="01DDD5D6" w:rsidR="00A75378" w:rsidRPr="003B3C33" w:rsidRDefault="00A75378" w:rsidP="003B3C33">
            <w:pPr>
              <w:jc w:val="both"/>
              <w:rPr>
                <w:rFonts w:ascii="Tahoma" w:hAnsi="Tahoma" w:cs="Tahoma"/>
                <w:sz w:val="18"/>
                <w:szCs w:val="18"/>
              </w:rPr>
            </w:pPr>
            <w:r w:rsidRPr="003B3C33">
              <w:rPr>
                <w:rFonts w:ascii="Tahoma" w:hAnsi="Tahoma" w:cs="Tahoma"/>
                <w:sz w:val="18"/>
                <w:szCs w:val="18"/>
              </w:rPr>
              <w:t>3.2. Pridobitev RD</w:t>
            </w:r>
          </w:p>
        </w:tc>
      </w:tr>
    </w:tbl>
    <w:p w14:paraId="6ABD9F4B" w14:textId="77777777" w:rsidR="009A5B32" w:rsidRPr="003B3C33" w:rsidRDefault="009A5B32" w:rsidP="003B3C33">
      <w:pPr>
        <w:spacing w:after="0" w:line="240" w:lineRule="auto"/>
        <w:jc w:val="both"/>
        <w:rPr>
          <w:rFonts w:ascii="Tahoma" w:hAnsi="Tahoma" w:cs="Tahoma"/>
          <w:sz w:val="18"/>
          <w:szCs w:val="18"/>
        </w:rPr>
      </w:pPr>
    </w:p>
    <w:p w14:paraId="14C7759D" w14:textId="540BFB89" w:rsidR="00EE3CEF" w:rsidRPr="003B3C33" w:rsidRDefault="00EE3CEF" w:rsidP="003B3C33">
      <w:pPr>
        <w:spacing w:after="0" w:line="240" w:lineRule="auto"/>
        <w:jc w:val="both"/>
        <w:rPr>
          <w:rFonts w:ascii="Tahoma" w:hAnsi="Tahoma" w:cs="Tahoma"/>
          <w:sz w:val="18"/>
          <w:szCs w:val="18"/>
        </w:rPr>
      </w:pPr>
      <w:r w:rsidRPr="003B3C33">
        <w:rPr>
          <w:rFonts w:ascii="Tahoma" w:hAnsi="Tahoma" w:cs="Tahoma"/>
          <w:sz w:val="18"/>
          <w:szCs w:val="18"/>
        </w:rPr>
        <w:t xml:space="preserve">Razpisna dokumentacija, vključno s tehnično dokumentacijo, je ponudnikom na voljo na: </w:t>
      </w:r>
    </w:p>
    <w:p w14:paraId="1775D266" w14:textId="00BE04B6" w:rsidR="00A75378" w:rsidRPr="003B3C33" w:rsidRDefault="00A75378" w:rsidP="003B3C33">
      <w:pPr>
        <w:pStyle w:val="Odstavekseznama"/>
        <w:numPr>
          <w:ilvl w:val="0"/>
          <w:numId w:val="13"/>
        </w:numPr>
        <w:spacing w:after="0" w:line="240" w:lineRule="auto"/>
        <w:jc w:val="both"/>
        <w:rPr>
          <w:rFonts w:ascii="Tahoma" w:hAnsi="Tahoma" w:cs="Tahoma"/>
          <w:sz w:val="18"/>
          <w:szCs w:val="18"/>
        </w:rPr>
      </w:pPr>
      <w:r w:rsidRPr="003B3C33">
        <w:rPr>
          <w:rFonts w:ascii="Tahoma" w:hAnsi="Tahoma" w:cs="Tahoma"/>
          <w:sz w:val="18"/>
          <w:szCs w:val="18"/>
        </w:rPr>
        <w:t xml:space="preserve">Portal javnih naročil (www.enarocanje.si) </w:t>
      </w:r>
    </w:p>
    <w:p w14:paraId="6D5A0D25" w14:textId="10D57D36" w:rsidR="00A75378" w:rsidRPr="003B3C33" w:rsidRDefault="00A75378" w:rsidP="003B3C33">
      <w:pPr>
        <w:pStyle w:val="Odstavekseznama"/>
        <w:numPr>
          <w:ilvl w:val="0"/>
          <w:numId w:val="13"/>
        </w:numPr>
        <w:spacing w:after="0" w:line="240" w:lineRule="auto"/>
        <w:jc w:val="both"/>
        <w:rPr>
          <w:rFonts w:ascii="Tahoma" w:hAnsi="Tahoma" w:cs="Tahoma"/>
          <w:sz w:val="18"/>
          <w:szCs w:val="18"/>
        </w:rPr>
      </w:pPr>
      <w:r w:rsidRPr="003B3C33">
        <w:rPr>
          <w:rFonts w:ascii="Tahoma" w:hAnsi="Tahoma" w:cs="Tahoma"/>
          <w:sz w:val="18"/>
          <w:szCs w:val="18"/>
        </w:rPr>
        <w:t>spletna stran naročnika (</w:t>
      </w:r>
      <w:hyperlink r:id="rId10" w:history="1">
        <w:r w:rsidRPr="003B3C33">
          <w:rPr>
            <w:rStyle w:val="Hiperpovezava"/>
            <w:rFonts w:ascii="Tahoma" w:hAnsi="Tahoma" w:cs="Tahoma"/>
            <w:sz w:val="18"/>
            <w:szCs w:val="18"/>
          </w:rPr>
          <w:t>https://www.sbng.si</w:t>
        </w:r>
      </w:hyperlink>
      <w:r w:rsidRPr="003B3C33">
        <w:rPr>
          <w:rFonts w:ascii="Tahoma" w:hAnsi="Tahoma" w:cs="Tahoma"/>
          <w:sz w:val="18"/>
          <w:szCs w:val="18"/>
        </w:rPr>
        <w:t>)</w:t>
      </w:r>
    </w:p>
    <w:p w14:paraId="1B204D7B" w14:textId="77777777" w:rsidR="00A75378" w:rsidRPr="003B3C33" w:rsidRDefault="00A75378" w:rsidP="003B3C33">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3B3C33" w14:paraId="4C7D5BB2" w14:textId="77777777" w:rsidTr="00A75378">
        <w:tc>
          <w:tcPr>
            <w:tcW w:w="9062" w:type="dxa"/>
            <w:shd w:val="clear" w:color="auto" w:fill="99CC00"/>
          </w:tcPr>
          <w:p w14:paraId="37C64622" w14:textId="731DA927" w:rsidR="00A75378" w:rsidRPr="003B3C33" w:rsidRDefault="00A75378" w:rsidP="003B3C33">
            <w:pPr>
              <w:jc w:val="both"/>
              <w:rPr>
                <w:rFonts w:ascii="Tahoma" w:hAnsi="Tahoma" w:cs="Tahoma"/>
                <w:sz w:val="18"/>
                <w:szCs w:val="18"/>
              </w:rPr>
            </w:pPr>
            <w:r w:rsidRPr="003B3C33">
              <w:rPr>
                <w:rFonts w:ascii="Tahoma" w:hAnsi="Tahoma" w:cs="Tahoma"/>
                <w:sz w:val="18"/>
                <w:szCs w:val="18"/>
              </w:rPr>
              <w:t>3.3. Način in čas vlaganja zahtev za dodatna pojasnila RD</w:t>
            </w:r>
          </w:p>
        </w:tc>
      </w:tr>
    </w:tbl>
    <w:p w14:paraId="04ABF613" w14:textId="77777777" w:rsidR="009A5B32" w:rsidRPr="003B3C33" w:rsidRDefault="009A5B32" w:rsidP="003B3C33">
      <w:pPr>
        <w:spacing w:after="0" w:line="240" w:lineRule="auto"/>
        <w:jc w:val="both"/>
        <w:rPr>
          <w:rFonts w:ascii="Tahoma" w:hAnsi="Tahoma" w:cs="Tahoma"/>
          <w:sz w:val="18"/>
          <w:szCs w:val="18"/>
        </w:rPr>
      </w:pPr>
    </w:p>
    <w:p w14:paraId="0DB3F192" w14:textId="2B68B85C"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 xml:space="preserve">Ponudniki lahko zastavljajo vprašanja preko Portala javnih naročil www.enarocanje.si pri objavi predmetnega javnega naročila in sicer do  </w:t>
      </w:r>
      <w:r w:rsidR="004C3F8A" w:rsidRPr="004C3F8A">
        <w:rPr>
          <w:rFonts w:ascii="Tahoma" w:hAnsi="Tahoma" w:cs="Tahoma"/>
          <w:b/>
          <w:bCs/>
          <w:sz w:val="18"/>
          <w:szCs w:val="18"/>
        </w:rPr>
        <w:t>14.07.2025</w:t>
      </w:r>
      <w:r w:rsidRPr="004C3F8A">
        <w:rPr>
          <w:rFonts w:ascii="Tahoma" w:hAnsi="Tahoma" w:cs="Tahoma"/>
          <w:b/>
          <w:bCs/>
          <w:sz w:val="18"/>
          <w:szCs w:val="18"/>
        </w:rPr>
        <w:t xml:space="preserve"> do 12,00 ure</w:t>
      </w:r>
      <w:r w:rsidRPr="003B3C33">
        <w:rPr>
          <w:rFonts w:ascii="Tahoma" w:hAnsi="Tahoma" w:cs="Tahoma"/>
          <w:sz w:val="18"/>
          <w:szCs w:val="18"/>
        </w:rPr>
        <w:t>.</w:t>
      </w:r>
    </w:p>
    <w:p w14:paraId="4B472A52" w14:textId="77777777"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Naročnik se ne zavezuje, da bo odgovarjal na vprašanja, ki ne bodo zastavljena na zgornji način.</w:t>
      </w:r>
    </w:p>
    <w:p w14:paraId="042F576F" w14:textId="38BDF14C"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 xml:space="preserve">Naročnik bo na zahteve za dodatna pojasnila RD odgovoril najkasneje v zakonsko določenem roku, to je  do </w:t>
      </w:r>
      <w:r w:rsidR="004C3F8A" w:rsidRPr="004C3F8A">
        <w:rPr>
          <w:rFonts w:ascii="Tahoma" w:hAnsi="Tahoma" w:cs="Tahoma"/>
          <w:b/>
          <w:bCs/>
          <w:sz w:val="18"/>
          <w:szCs w:val="18"/>
        </w:rPr>
        <w:t>16.07.2025</w:t>
      </w:r>
      <w:r w:rsidRPr="004C3F8A">
        <w:rPr>
          <w:rFonts w:ascii="Tahoma" w:hAnsi="Tahoma" w:cs="Tahoma"/>
          <w:b/>
          <w:bCs/>
          <w:sz w:val="18"/>
          <w:szCs w:val="18"/>
        </w:rPr>
        <w:t xml:space="preserve">  do 14,00 ure</w:t>
      </w:r>
      <w:r w:rsidRPr="003B3C33">
        <w:rPr>
          <w:rFonts w:ascii="Tahoma" w:hAnsi="Tahoma" w:cs="Tahoma"/>
          <w:sz w:val="18"/>
          <w:szCs w:val="18"/>
        </w:rPr>
        <w:t xml:space="preserve">  preko Portala javnih naročil www.enarocanje.si pri objavi predmetnega javnega naročila.</w:t>
      </w:r>
    </w:p>
    <w:p w14:paraId="2739EBA2" w14:textId="77777777"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Na nepravočasne zahteve za pojasnila oz. na zahteve za pojasnila razpisne dokumentacije, ki ne bodo predložene na predpisani način, naročnik ne bo odgovarjal.</w:t>
      </w:r>
    </w:p>
    <w:p w14:paraId="52B96310" w14:textId="74116311" w:rsidR="00A75378" w:rsidRPr="003B3C33" w:rsidRDefault="00A75378" w:rsidP="003B3C33">
      <w:pPr>
        <w:spacing w:after="0" w:line="240" w:lineRule="auto"/>
        <w:jc w:val="both"/>
        <w:rPr>
          <w:rFonts w:ascii="Tahoma" w:hAnsi="Tahoma" w:cs="Tahoma"/>
          <w:sz w:val="18"/>
          <w:szCs w:val="18"/>
        </w:rPr>
      </w:pPr>
      <w:r w:rsidRPr="003B3C33">
        <w:rPr>
          <w:rFonts w:ascii="Tahoma" w:hAnsi="Tahoma" w:cs="Tahoma"/>
          <w:sz w:val="18"/>
          <w:szCs w:val="18"/>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18791977" w14:textId="77777777" w:rsidTr="00A75378">
        <w:tc>
          <w:tcPr>
            <w:tcW w:w="9062" w:type="dxa"/>
            <w:shd w:val="clear" w:color="auto" w:fill="99CC00"/>
          </w:tcPr>
          <w:p w14:paraId="2B7DE9A5" w14:textId="5BB791B4"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3.4. Dokumentacija za ponudbo</w:t>
            </w:r>
            <w:r>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4A575096"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ki odda ponudbo, pod kazensko in materialno odgovornostjo jamči, da so vsi podatki in dokumenti, podani v ponudbi, resnični, in da priložena dokumentacija ustreza originalu. V nasprotnem primeru ponudnik naročniku /oziroma vsem posameznim naročnikom/ odgovarja za vso škodo, ki mu /jim/ je nastala.</w:t>
      </w:r>
    </w:p>
    <w:p w14:paraId="211E31A3"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B1E77C4" w14:textId="719B8BB3" w:rsidR="00A75378" w:rsidRPr="001D0B30" w:rsidRDefault="00A75378" w:rsidP="001D0B30">
      <w:pPr>
        <w:pStyle w:val="Odstavekseznama"/>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D0B30">
        <w:rPr>
          <w:rFonts w:ascii="Tahoma" w:eastAsia="Times New Roman" w:hAnsi="Tahoma" w:cs="Tahoma"/>
          <w:bCs/>
          <w:color w:val="000000"/>
          <w:kern w:val="0"/>
          <w:sz w:val="18"/>
          <w:szCs w:val="18"/>
          <w:lang w:eastAsia="zh-CN"/>
          <w14:ligatures w14:val="none"/>
        </w:rPr>
        <w:t>Izpolnjen, podpisan in žigosan obrazec »</w:t>
      </w:r>
      <w:r w:rsidR="008A2BE8">
        <w:rPr>
          <w:rFonts w:ascii="Tahoma" w:eastAsia="Times New Roman" w:hAnsi="Tahoma" w:cs="Tahoma"/>
          <w:bCs/>
          <w:color w:val="000000"/>
          <w:kern w:val="0"/>
          <w:sz w:val="18"/>
          <w:szCs w:val="18"/>
          <w:lang w:eastAsia="zh-CN"/>
          <w14:ligatures w14:val="none"/>
        </w:rPr>
        <w:t>ESPD</w:t>
      </w:r>
      <w:r w:rsidRPr="001D0B30">
        <w:rPr>
          <w:rFonts w:ascii="Tahoma" w:eastAsia="Times New Roman" w:hAnsi="Tahoma" w:cs="Tahoma"/>
          <w:bCs/>
          <w:color w:val="000000"/>
          <w:kern w:val="0"/>
          <w:sz w:val="18"/>
          <w:szCs w:val="18"/>
          <w:lang w:eastAsia="zh-CN"/>
          <w14:ligatures w14:val="none"/>
        </w:rPr>
        <w:t xml:space="preserve">« (izpolnjen in podpisan, za vsak gospodarski subjekt, ki bo vključen v izvedbo javnega naročila) </w:t>
      </w:r>
      <w:r w:rsidRPr="001D0B30">
        <w:rPr>
          <w:rFonts w:ascii="Tahoma" w:eastAsia="Times New Roman" w:hAnsi="Tahoma" w:cs="Tahoma"/>
          <w:b/>
          <w:bCs/>
          <w:color w:val="000000"/>
          <w:kern w:val="0"/>
          <w:sz w:val="18"/>
          <w:szCs w:val="18"/>
          <w:lang w:eastAsia="zh-CN"/>
          <w14:ligatures w14:val="none"/>
        </w:rPr>
        <w:t>(preko sistema eJN v pdf obliki predloži v razdelek</w:t>
      </w:r>
      <w:ins w:id="1" w:author="uporabnik" w:date="2020-06-16T12:16:00Z">
        <w:r w:rsidRPr="001D0B30">
          <w:rPr>
            <w:rFonts w:ascii="Tahoma" w:eastAsia="Times New Roman" w:hAnsi="Tahoma" w:cs="Tahoma"/>
            <w:b/>
            <w:bCs/>
            <w:color w:val="000000"/>
            <w:kern w:val="0"/>
            <w:sz w:val="18"/>
            <w:szCs w:val="18"/>
            <w:lang w:eastAsia="zh-CN"/>
            <w14:ligatures w14:val="none"/>
          </w:rPr>
          <w:t xml:space="preserve"> </w:t>
        </w:r>
      </w:ins>
      <w:r w:rsidRPr="001D0B30">
        <w:rPr>
          <w:rFonts w:ascii="Tahoma" w:eastAsia="Times New Roman" w:hAnsi="Tahoma" w:cs="Tahoma"/>
          <w:b/>
          <w:bCs/>
          <w:color w:val="000000"/>
          <w:kern w:val="0"/>
          <w:sz w:val="18"/>
          <w:szCs w:val="18"/>
          <w:lang w:eastAsia="zh-CN"/>
          <w14:ligatures w14:val="none"/>
        </w:rPr>
        <w:t>»</w:t>
      </w:r>
      <w:r w:rsidR="008A2BE8">
        <w:rPr>
          <w:rFonts w:ascii="Tahoma" w:eastAsia="Times New Roman" w:hAnsi="Tahoma" w:cs="Tahoma"/>
          <w:b/>
          <w:bCs/>
          <w:color w:val="000000"/>
          <w:kern w:val="0"/>
          <w:sz w:val="18"/>
          <w:szCs w:val="18"/>
          <w:lang w:eastAsia="zh-CN"/>
          <w14:ligatures w14:val="none"/>
        </w:rPr>
        <w:t>ESPD</w:t>
      </w:r>
      <w:r w:rsidRPr="001D0B30">
        <w:rPr>
          <w:rFonts w:ascii="Tahoma" w:eastAsia="Times New Roman" w:hAnsi="Tahoma" w:cs="Tahoma"/>
          <w:b/>
          <w:bCs/>
          <w:color w:val="000000"/>
          <w:kern w:val="0"/>
          <w:sz w:val="18"/>
          <w:szCs w:val="18"/>
          <w:lang w:eastAsia="zh-CN"/>
          <w14:ligatures w14:val="none"/>
        </w:rPr>
        <w:t>« ali »Druge priloge«);</w:t>
      </w:r>
    </w:p>
    <w:p w14:paraId="7AE56714" w14:textId="77777777" w:rsidR="00A75378" w:rsidRPr="00A7537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DB0520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 podpisan in žigosan obrazec Okvirni sporazum </w:t>
      </w:r>
      <w:r w:rsidRPr="00A75378">
        <w:rPr>
          <w:rFonts w:ascii="Tahoma" w:eastAsia="Times New Roman" w:hAnsi="Tahoma" w:cs="Tahoma"/>
          <w:b/>
          <w:bCs/>
          <w:color w:val="000000"/>
          <w:kern w:val="0"/>
          <w:sz w:val="18"/>
          <w:szCs w:val="18"/>
          <w:lang w:eastAsia="zh-CN"/>
          <w14:ligatures w14:val="none"/>
        </w:rPr>
        <w:t>(preko sistema eJN skeniranega v pdf. obliki predloži v razdelek »Druge priloge«)</w:t>
      </w:r>
      <w:r w:rsidRPr="00A75378">
        <w:rPr>
          <w:rFonts w:ascii="Tahoma" w:eastAsia="Times New Roman" w:hAnsi="Tahoma" w:cs="Tahoma"/>
          <w:bCs/>
          <w:color w:val="000000"/>
          <w:kern w:val="0"/>
          <w:sz w:val="18"/>
          <w:szCs w:val="18"/>
          <w:lang w:eastAsia="zh-CN"/>
          <w14:ligatures w14:val="none"/>
        </w:rPr>
        <w:t>;</w:t>
      </w:r>
    </w:p>
    <w:p w14:paraId="0048398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DD2C49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Predračun – izpolnjen, podpisan in žigosan izpis iz spletne aplikacije (seznam prijavljenih artiklov in ponudbene cene (</w:t>
      </w:r>
      <w:r w:rsidRPr="00A75378">
        <w:rPr>
          <w:rFonts w:ascii="Tahoma" w:eastAsia="Times New Roman" w:hAnsi="Tahoma" w:cs="Tahoma"/>
          <w:b/>
          <w:color w:val="000000"/>
          <w:kern w:val="0"/>
          <w:sz w:val="18"/>
          <w:szCs w:val="18"/>
          <w:lang w:eastAsia="zh-CN"/>
          <w14:ligatures w14:val="none"/>
        </w:rPr>
        <w:t>v EUR brez DDV</w:t>
      </w:r>
      <w:r w:rsidRPr="00A75378">
        <w:rPr>
          <w:rFonts w:ascii="Tahoma" w:eastAsia="Times New Roman" w:hAnsi="Tahoma" w:cs="Tahoma"/>
          <w:bCs/>
          <w:color w:val="000000"/>
          <w:kern w:val="0"/>
          <w:sz w:val="18"/>
          <w:szCs w:val="18"/>
          <w:lang w:eastAsia="zh-CN"/>
          <w14:ligatures w14:val="none"/>
        </w:rPr>
        <w:t xml:space="preserve">!)); v primeru razlikovanja med cenami v pisni obliki in cenami v sistemu Go-Soft, bo naročnik upošteval cene v pisni obliki </w:t>
      </w:r>
      <w:r w:rsidRPr="00A75378">
        <w:rPr>
          <w:rFonts w:ascii="Tahoma" w:eastAsia="Times New Roman" w:hAnsi="Tahoma" w:cs="Tahoma"/>
          <w:b/>
          <w:bCs/>
          <w:color w:val="000000"/>
          <w:kern w:val="0"/>
          <w:sz w:val="18"/>
          <w:szCs w:val="18"/>
          <w:lang w:eastAsia="zh-CN"/>
          <w14:ligatures w14:val="none"/>
        </w:rPr>
        <w:t xml:space="preserve">(preko sistema eJN skeniranega v pdf. obliki predloži v razdelek »Predračun«. </w:t>
      </w:r>
    </w:p>
    <w:p w14:paraId="49CD57BC" w14:textId="77777777" w:rsidR="00A75378" w:rsidRPr="00A75378" w:rsidRDefault="00A75378" w:rsidP="00B26F64">
      <w:pPr>
        <w:suppressAutoHyphens/>
        <w:spacing w:after="0" w:line="240" w:lineRule="auto"/>
        <w:ind w:left="720"/>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color w:val="000000"/>
          <w:kern w:val="0"/>
          <w:sz w:val="18"/>
          <w:szCs w:val="18"/>
          <w:lang w:eastAsia="zh-CN"/>
          <w14:ligatures w14:val="none"/>
        </w:rPr>
        <w:t xml:space="preserve">V primeru, da zapis dodatnih podatkov (PD1, PD2,…) v opisu art. presega dovoljeno število znakov/vpisov, se lahko dodatni podatki podajo na ločenem dopisu, ki pa mora biti priložen predračunu. </w:t>
      </w:r>
    </w:p>
    <w:p w14:paraId="04011103" w14:textId="34C4D405" w:rsidR="00A75378" w:rsidRPr="00213426" w:rsidRDefault="00A75378" w:rsidP="00213426">
      <w:pPr>
        <w:suppressAutoHyphens/>
        <w:spacing w:after="0" w:line="240" w:lineRule="auto"/>
        <w:ind w:left="720"/>
        <w:jc w:val="both"/>
        <w:rPr>
          <w:rFonts w:ascii="Tahoma" w:eastAsia="Times New Roman" w:hAnsi="Tahoma" w:cs="Tahoma"/>
          <w:b/>
          <w:bCs/>
          <w:color w:val="000000"/>
          <w:kern w:val="0"/>
          <w:sz w:val="18"/>
          <w:szCs w:val="18"/>
          <w:lang w:eastAsia="zh-CN"/>
          <w14:ligatures w14:val="none"/>
        </w:rPr>
      </w:pPr>
      <w:r w:rsidRPr="00213426">
        <w:rPr>
          <w:rFonts w:ascii="Tahoma" w:eastAsia="Times New Roman" w:hAnsi="Tahoma" w:cs="Tahoma"/>
          <w:b/>
          <w:bCs/>
          <w:color w:val="000000"/>
          <w:kern w:val="0"/>
          <w:sz w:val="18"/>
          <w:szCs w:val="18"/>
          <w:lang w:eastAsia="zh-CN"/>
          <w14:ligatures w14:val="none"/>
        </w:rPr>
        <w:t>V primeru, da ponudnik ponuja art. v okviru več sklopov, skenira izpise iz spletne aplikacije v en (1) dokument);</w:t>
      </w:r>
    </w:p>
    <w:p w14:paraId="37F6536B"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FEAF39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izpolnjena, podpisana in žigosana Izjava podatki o udeležbi </w:t>
      </w:r>
      <w:r w:rsidRPr="00A75378">
        <w:rPr>
          <w:rFonts w:ascii="Tahoma" w:eastAsia="Times New Roman" w:hAnsi="Tahoma" w:cs="Tahoma"/>
          <w:b/>
          <w:bCs/>
          <w:color w:val="000000"/>
          <w:kern w:val="0"/>
          <w:sz w:val="18"/>
          <w:szCs w:val="18"/>
          <w:lang w:eastAsia="zh-CN"/>
          <w14:ligatures w14:val="none"/>
        </w:rPr>
        <w:t>(preko sistema eJN skeniranega v pdf. obliki predloži v razdelek » Druge priloge«);</w:t>
      </w:r>
    </w:p>
    <w:p w14:paraId="739062F0" w14:textId="77777777" w:rsidR="00A75378" w:rsidRPr="00A75378" w:rsidRDefault="00A75378" w:rsidP="00B26F64">
      <w:pPr>
        <w:suppressAutoHyphens/>
        <w:spacing w:after="0" w:line="240" w:lineRule="auto"/>
        <w:ind w:left="720"/>
        <w:jc w:val="both"/>
        <w:rPr>
          <w:rFonts w:ascii="Tahoma" w:eastAsia="Times New Roman" w:hAnsi="Tahoma" w:cs="Tahoma"/>
          <w:color w:val="000000"/>
          <w:kern w:val="0"/>
          <w:sz w:val="18"/>
          <w:szCs w:val="18"/>
          <w:lang w:val="en-US" w:eastAsia="zh-CN"/>
          <w14:ligatures w14:val="none"/>
        </w:rPr>
      </w:pPr>
    </w:p>
    <w:p w14:paraId="0530851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color w:val="000000"/>
          <w:kern w:val="0"/>
          <w:sz w:val="18"/>
          <w:szCs w:val="18"/>
          <w:lang w:val="en-US" w:eastAsia="zh-CN"/>
          <w14:ligatures w14:val="none"/>
        </w:rPr>
        <w:t>izpolnjen, podpisan in žigosan obrazec Izjava o odsotnosti osebnih povezav (</w:t>
      </w:r>
      <w:r w:rsidRPr="00A75378">
        <w:rPr>
          <w:rFonts w:ascii="Tahoma" w:eastAsia="Times New Roman" w:hAnsi="Tahoma" w:cs="Tahoma"/>
          <w:b/>
          <w:bCs/>
          <w:color w:val="000000"/>
          <w:kern w:val="0"/>
          <w:sz w:val="18"/>
          <w:szCs w:val="18"/>
          <w:lang w:val="en-US" w:eastAsia="zh-CN"/>
          <w14:ligatures w14:val="none"/>
        </w:rPr>
        <w:t>preko sistema eJN skeniranega v pdf. obliki predloži v razdelek » Druge priloge«</w:t>
      </w:r>
      <w:r w:rsidRPr="00A75378">
        <w:rPr>
          <w:rFonts w:ascii="Tahoma" w:eastAsia="Times New Roman" w:hAnsi="Tahoma" w:cs="Tahoma"/>
          <w:color w:val="000000"/>
          <w:kern w:val="0"/>
          <w:sz w:val="18"/>
          <w:szCs w:val="18"/>
          <w:lang w:val="en-US" w:eastAsia="zh-CN"/>
          <w14:ligatures w14:val="none"/>
        </w:rPr>
        <w:t>);</w:t>
      </w:r>
    </w:p>
    <w:p w14:paraId="316F1049" w14:textId="77777777" w:rsidR="00A75378" w:rsidRPr="00A75378" w:rsidRDefault="00A75378" w:rsidP="00B26F64">
      <w:pPr>
        <w:suppressAutoHyphens/>
        <w:spacing w:after="0" w:line="240" w:lineRule="auto"/>
        <w:ind w:left="708"/>
        <w:jc w:val="both"/>
        <w:rPr>
          <w:rFonts w:ascii="Tahoma" w:eastAsia="Times New Roman" w:hAnsi="Tahoma" w:cs="Tahoma"/>
          <w:color w:val="000000"/>
          <w:kern w:val="0"/>
          <w:sz w:val="18"/>
          <w:szCs w:val="18"/>
          <w:lang w:val="en-US" w:eastAsia="zh-CN"/>
          <w14:ligatures w14:val="none"/>
        </w:rPr>
      </w:pPr>
    </w:p>
    <w:p w14:paraId="3F46B707" w14:textId="2AFBC829" w:rsidR="003B3C33" w:rsidRDefault="00A75378" w:rsidP="003B3C33">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color w:val="000000"/>
          <w:kern w:val="0"/>
          <w:sz w:val="18"/>
          <w:szCs w:val="18"/>
          <w:lang w:val="en-US" w:eastAsia="zh-CN"/>
          <w14:ligatures w14:val="none"/>
        </w:rPr>
        <w:t>izpolnjen, podpisan in žigosan obrazec Lastna izjava (</w:t>
      </w:r>
      <w:r w:rsidRPr="00A75378">
        <w:rPr>
          <w:rFonts w:ascii="Tahoma" w:eastAsia="Times New Roman" w:hAnsi="Tahoma" w:cs="Tahoma"/>
          <w:b/>
          <w:bCs/>
          <w:color w:val="000000"/>
          <w:kern w:val="0"/>
          <w:sz w:val="18"/>
          <w:szCs w:val="18"/>
          <w:lang w:val="en-US" w:eastAsia="zh-CN"/>
          <w14:ligatures w14:val="none"/>
        </w:rPr>
        <w:t>preko sistema eJN skeniranega v pdf. obliki predloži v razdelek » Druge priloge«</w:t>
      </w:r>
      <w:r w:rsidRPr="00A75378">
        <w:rPr>
          <w:rFonts w:ascii="Tahoma" w:eastAsia="Times New Roman" w:hAnsi="Tahoma" w:cs="Tahoma"/>
          <w:color w:val="000000"/>
          <w:kern w:val="0"/>
          <w:sz w:val="18"/>
          <w:szCs w:val="18"/>
          <w:lang w:val="en-US" w:eastAsia="zh-CN"/>
          <w14:ligatures w14:val="none"/>
        </w:rPr>
        <w:t xml:space="preserve">); </w:t>
      </w:r>
    </w:p>
    <w:p w14:paraId="1D210BB6" w14:textId="77777777" w:rsidR="003B3C33" w:rsidRPr="003B3C33" w:rsidRDefault="003B3C33" w:rsidP="003B3C33">
      <w:pPr>
        <w:suppressAutoHyphens/>
        <w:spacing w:after="0" w:line="240" w:lineRule="auto"/>
        <w:jc w:val="both"/>
        <w:rPr>
          <w:rFonts w:ascii="Tahoma" w:eastAsia="Times New Roman" w:hAnsi="Tahoma" w:cs="Tahoma"/>
          <w:color w:val="000000"/>
          <w:kern w:val="0"/>
          <w:sz w:val="18"/>
          <w:szCs w:val="18"/>
          <w:lang w:val="en-US" w:eastAsia="zh-CN"/>
          <w14:ligatures w14:val="none"/>
        </w:rPr>
      </w:pPr>
    </w:p>
    <w:p w14:paraId="007063D9" w14:textId="77777777" w:rsidR="003B3C33" w:rsidRDefault="003B3C33" w:rsidP="003B3C33">
      <w:pPr>
        <w:numPr>
          <w:ilvl w:val="0"/>
          <w:numId w:val="5"/>
        </w:numPr>
        <w:suppressAutoHyphens/>
        <w:spacing w:after="0" w:line="240" w:lineRule="auto"/>
        <w:jc w:val="both"/>
        <w:rPr>
          <w:rFonts w:ascii="Tahoma" w:hAnsi="Tahoma" w:cs="Tahoma"/>
          <w:bCs/>
          <w:sz w:val="18"/>
          <w:szCs w:val="18"/>
        </w:rPr>
      </w:pPr>
      <w:r>
        <w:rPr>
          <w:rFonts w:ascii="Tahoma" w:hAnsi="Tahoma" w:cs="Tahoma"/>
          <w:bCs/>
          <w:sz w:val="18"/>
          <w:szCs w:val="18"/>
        </w:rPr>
        <w:t xml:space="preserve">dokazilo o skladnosti z direktivo CE IVD (lahko v obliki lastne izjave) </w:t>
      </w:r>
      <w:r>
        <w:rPr>
          <w:rFonts w:ascii="Tahoma" w:hAnsi="Tahoma" w:cs="Tahoma"/>
          <w:b/>
          <w:sz w:val="18"/>
          <w:szCs w:val="18"/>
        </w:rPr>
        <w:t>(preko sistema eJN skeniranega v pdf. obliki predloži v razdelek » Druge priloge«);</w:t>
      </w:r>
    </w:p>
    <w:p w14:paraId="28DCF243" w14:textId="77777777" w:rsidR="003B3C33" w:rsidRPr="00A75378" w:rsidRDefault="003B3C33" w:rsidP="003B3C33">
      <w:pPr>
        <w:suppressAutoHyphens/>
        <w:spacing w:after="0" w:line="240" w:lineRule="auto"/>
        <w:ind w:left="720"/>
        <w:jc w:val="both"/>
        <w:rPr>
          <w:rFonts w:ascii="Tahoma" w:eastAsia="Times New Roman" w:hAnsi="Tahoma" w:cs="Tahoma"/>
          <w:color w:val="000000"/>
          <w:kern w:val="0"/>
          <w:sz w:val="18"/>
          <w:szCs w:val="18"/>
          <w:lang w:val="en-US" w:eastAsia="zh-CN"/>
          <w14:ligatures w14:val="none"/>
        </w:rPr>
      </w:pPr>
    </w:p>
    <w:p w14:paraId="38853B3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7EAEE6DC"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Ponudnik lahko dokumente iz točk 1, 2, 4, 5</w:t>
      </w:r>
      <w:r w:rsidR="008A2BE8">
        <w:rPr>
          <w:rFonts w:ascii="Tahoma" w:eastAsia="Times New Roman" w:hAnsi="Tahoma" w:cs="Tahoma"/>
          <w:bCs/>
          <w:color w:val="000000"/>
          <w:kern w:val="0"/>
          <w:sz w:val="18"/>
          <w:szCs w:val="18"/>
          <w:lang w:eastAsia="zh-CN"/>
          <w14:ligatures w14:val="none"/>
        </w:rPr>
        <w:t>, 6</w:t>
      </w:r>
      <w:r w:rsidR="003B3C33">
        <w:rPr>
          <w:rFonts w:ascii="Tahoma" w:eastAsia="Times New Roman" w:hAnsi="Tahoma" w:cs="Tahoma"/>
          <w:bCs/>
          <w:color w:val="000000"/>
          <w:kern w:val="0"/>
          <w:sz w:val="18"/>
          <w:szCs w:val="18"/>
          <w:lang w:eastAsia="zh-CN"/>
          <w14:ligatures w14:val="none"/>
        </w:rPr>
        <w:t>, 7</w:t>
      </w:r>
      <w:r w:rsidRPr="00A75378">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A75378">
        <w:rPr>
          <w:rFonts w:ascii="Verdana" w:eastAsia="Times New Roman" w:hAnsi="Verdana" w:cs="Arial"/>
          <w:color w:val="000000"/>
          <w:kern w:val="0"/>
          <w:sz w:val="20"/>
          <w:szCs w:val="24"/>
          <w:lang w:val="en-US" w:eastAsia="zh-CN"/>
          <w14:ligatures w14:val="none"/>
        </w:rPr>
        <w:t xml:space="preserve"> </w:t>
      </w:r>
    </w:p>
    <w:p w14:paraId="312DF94C"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A75378">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8A2BE8">
        <w:rPr>
          <w:rFonts w:ascii="Tahoma" w:eastAsia="Times New Roman" w:hAnsi="Tahoma" w:cs="Tahoma"/>
          <w:b/>
          <w:color w:val="000000"/>
          <w:kern w:val="0"/>
          <w:sz w:val="18"/>
          <w:szCs w:val="18"/>
          <w:u w:val="single"/>
          <w:lang w:eastAsia="zh-CN"/>
          <w14:ligatures w14:val="none"/>
        </w:rPr>
        <w:t>kratka imena</w:t>
      </w:r>
      <w:r w:rsidRPr="00A75378">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A75378">
        <w:rPr>
          <w:rFonts w:ascii="Tahoma" w:eastAsia="Times New Roman" w:hAnsi="Tahoma" w:cs="Tahoma"/>
          <w:bCs/>
          <w:color w:val="000000"/>
          <w:kern w:val="0"/>
          <w:sz w:val="18"/>
          <w:szCs w:val="18"/>
          <w:u w:val="single"/>
          <w:lang w:eastAsia="zh-CN"/>
          <w14:ligatures w14:val="none"/>
        </w:rPr>
        <w:t>izpolnjeni, podpisani in žigosani</w:t>
      </w:r>
      <w:r w:rsidRPr="00A75378">
        <w:rPr>
          <w:rFonts w:ascii="Tahoma" w:eastAsia="Times New Roman" w:hAnsi="Tahoma" w:cs="Tahoma"/>
          <w:bCs/>
          <w:color w:val="000000"/>
          <w:kern w:val="0"/>
          <w:sz w:val="18"/>
          <w:szCs w:val="18"/>
          <w:lang w:eastAsia="zh-CN"/>
          <w14:ligatures w14:val="none"/>
        </w:rPr>
        <w:t>.</w:t>
      </w:r>
      <w:r w:rsidRPr="00A75378">
        <w:rPr>
          <w:rFonts w:ascii="Verdana" w:eastAsia="Times New Roman" w:hAnsi="Verdana" w:cs="Arial"/>
          <w:color w:val="000000"/>
          <w:kern w:val="0"/>
          <w:sz w:val="20"/>
          <w:szCs w:val="24"/>
          <w:lang w:val="en-US" w:eastAsia="zh-CN"/>
          <w14:ligatures w14:val="none"/>
        </w:rPr>
        <w:t xml:space="preserve"> </w:t>
      </w:r>
    </w:p>
    <w:p w14:paraId="03930A66"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6DE7A051"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3D1436F0" w14:textId="40A0383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Pri okvirnem sporazumu/pogodbi je dovolj, da se izpolnijo v delu, ki se nanaša na podatke ponudnika in morebitne druge sodelujoče (preglednica na 1.strani) ter v delu, ki se nanaša na podpis (zadnja stran).</w:t>
      </w:r>
    </w:p>
    <w:p w14:paraId="4B8C600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5D9AB18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dokumentu ESPD (Del II: informacije glede gospodarskega subjekta – A. Informacije o gospodarskem subjektu). V primeru partnerske ponudbe se uporabijo kontaktni podatki poslovodečega partnerja.</w:t>
      </w:r>
    </w:p>
    <w:p w14:paraId="27462A3D"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Naročnik bo zahteve za dostavo vzorcev posredoval na e-pošto, ki jo bo ponudnik navedel v spletni aplikaciji.</w:t>
      </w:r>
    </w:p>
    <w:p w14:paraId="49CF362F"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2D5E829D"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Izbrani ponudnik mora po prejemu okvirnega sporazuma/pogodbe v podpis le-to podpisano vrniti naročniku najkasneje v petih (5) delovnih dneh. V primeru, kadar zaradi objektivnih okoliščin to ni mogoče, lahko naročnik na zaprosilo ponudnika privoli na daljši rok.</w:t>
      </w:r>
    </w:p>
    <w:p w14:paraId="1DC59D33"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B15C17" w14:textId="412C710A"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lastRenderedPageBreak/>
        <w:t>Očitne računske napake v ponudbi bo naročnik popravil v skladu z zakonom ob privolitvi ponudnika.</w:t>
      </w:r>
    </w:p>
    <w:p w14:paraId="5A9BCBD0" w14:textId="77777777"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5C11B2E8" w14:textId="77777777" w:rsidTr="00115691">
        <w:tc>
          <w:tcPr>
            <w:tcW w:w="9062" w:type="dxa"/>
            <w:shd w:val="clear" w:color="auto" w:fill="99CC00"/>
          </w:tcPr>
          <w:p w14:paraId="240E8504" w14:textId="52277455"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3.5. Dostop in vpis podatkov v naročnikovo spletno aplikacijo</w:t>
            </w:r>
          </w:p>
        </w:tc>
      </w:tr>
    </w:tbl>
    <w:p w14:paraId="3DBE83A9" w14:textId="77777777" w:rsidR="00821A33" w:rsidRDefault="00821A33"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68C707" w14:textId="4C3238EC"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Zainteresirani ponudniki pridobijo dostop do spletne aplikacije tako, da na internetni strani zahtevajo dostop do sistema javnih naročil tako, da </w:t>
      </w:r>
    </w:p>
    <w:p w14:paraId="56A823D2"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0B7305AF"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preko gumba »ZAHTEVAJTE DOSTOP«</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eastAsia="zh-CN"/>
          <w14:ligatures w14:val="none"/>
        </w:rPr>
        <w:t>pošljejo sporočilo v katerem navedejo podatke o šifri razpisa v naročnikovi spletni aplikaciji, za katero želijo imeti dostop ter podatke o morebitnih dodatnih osebah, ki jih pooblašča za vnos podatkov v naročnikovo spletno aplikacijo</w:t>
      </w:r>
    </w:p>
    <w:p w14:paraId="56ADCE9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4DC0DD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Zainteresirani ponudniki, ki so v preteklosti že sodelovali z naročnikom in torej že imajo uporabniško ime in geslo pošljejo naročniku zgolj zahtevo za sodelovanje v tem javnem razpisu in sicer tako, da v aplikaciji preko ikone “ZAHTEVAJTE DOSTOP” pošljejo sporočilo v katerem navedejo podatke o šifri razpisa v naročnikovi spletni aplikaciji, za katero želijo imeti dostop ter podatke o morebitnih dodatnih osebah, ki jih pooblašča za vnos podatkov v naročnikovo spletno aplikacijo.</w:t>
      </w:r>
    </w:p>
    <w:p w14:paraId="690AC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DA456A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049D9ED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ne odgovarja za morebitne primere napačno posredovanih podatkov elektronske pošte s strani zainteresiranega ponudnika.   </w:t>
      </w:r>
    </w:p>
    <w:p w14:paraId="2DE4355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Prav tako naročnik ne odgovarja za nepravočasno sporočene spremembe glede pravic uporabnikov partnerja v spletni aplikaciji.</w:t>
      </w:r>
    </w:p>
    <w:p w14:paraId="26E009A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BDF0F7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val="en-US" w:eastAsia="zh-CN"/>
          <w14:ligatures w14:val="none"/>
        </w:rPr>
        <w:t>V primeru, da zapis dodatnih podatkov (PD1, PD2,…) v opisu art. presega dovoljeno število znakov/vpisov, se lahko dodatni podatki podajo na ločenem dopisu, ki pa mora biti priložen predračunu.</w:t>
      </w:r>
    </w:p>
    <w:p w14:paraId="3761A3E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Vpis polja “OPOMBA” je neobvezen.</w:t>
      </w:r>
    </w:p>
    <w:p w14:paraId="37DA5E1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F586B8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mora v spletni aplikaciji izpolniti tudi polja: meil za vzorčenje (zapisan e-naslov se bo uporabljal za pozivanje k dostavi vzorcev). </w:t>
      </w:r>
    </w:p>
    <w:p w14:paraId="0E21E55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104AD8" w14:textId="790E1508" w:rsidR="00A75378"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Iz/v spletno aplikacijo Gosoft je mogoč izvoz/uvoz podatkov – podrobna navodila ponudnik pridobi v spletni aplikaciji s klikom na ikono »?« (desni zgornji vogal).</w:t>
      </w:r>
    </w:p>
    <w:p w14:paraId="3AE67588"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2A9F6851" w14:textId="77777777" w:rsidTr="00115691">
        <w:tc>
          <w:tcPr>
            <w:tcW w:w="9062" w:type="dxa"/>
            <w:shd w:val="clear" w:color="auto" w:fill="99CC00"/>
          </w:tcPr>
          <w:p w14:paraId="400C1571" w14:textId="224D4BA9"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3.6. Navodila za izdelavo ponudbe</w:t>
            </w:r>
          </w:p>
        </w:tc>
      </w:tr>
    </w:tbl>
    <w:p w14:paraId="6447666C" w14:textId="35247650" w:rsidR="00115691" w:rsidRPr="00115691" w:rsidRDefault="00115691" w:rsidP="00B26F64">
      <w:pPr>
        <w:keepNext/>
        <w:numPr>
          <w:ilvl w:val="0"/>
          <w:numId w:val="1"/>
        </w:numPr>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115691">
        <w:rPr>
          <w:rFonts w:ascii="Tahoma" w:eastAsia="Times New Roman" w:hAnsi="Tahoma" w:cs="Tahoma"/>
          <w:b/>
          <w:bCs/>
          <w:color w:val="000000"/>
          <w:sz w:val="18"/>
          <w:szCs w:val="18"/>
          <w:lang w:eastAsia="zh-CN"/>
          <w14:ligatures w14:val="none"/>
        </w:rPr>
        <w:t xml:space="preserve">Sklop </w:t>
      </w:r>
      <w:r w:rsidR="003B3C33">
        <w:rPr>
          <w:rFonts w:ascii="Tahoma" w:eastAsia="Times New Roman" w:hAnsi="Tahoma" w:cs="Tahoma"/>
          <w:b/>
          <w:bCs/>
          <w:color w:val="000000"/>
          <w:sz w:val="18"/>
          <w:szCs w:val="18"/>
          <w:lang w:eastAsia="zh-CN"/>
          <w14:ligatures w14:val="none"/>
        </w:rPr>
        <w:t>2 in 3</w:t>
      </w:r>
    </w:p>
    <w:p w14:paraId="5331C45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3745FFB1"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136F0B1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609000B"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N001533)   </w:t>
      </w:r>
    </w:p>
    <w:p w14:paraId="4253708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961009)</w:t>
      </w:r>
    </w:p>
    <w:p w14:paraId="1611A0C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3D528834"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40016B"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Ob prijavi na nad-šifro (npr. N001533) ponudnik izbere opcijo, da ponuja enakovreden art. in vpiše vse zahtevane podatke (PD1, PD2,….). </w:t>
      </w:r>
    </w:p>
    <w:p w14:paraId="0C832723"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Ob prijavi na pod-šifro (npr. 961009) ponudnik izbere opcijo (artikel-artikel) vpiše pa le </w:t>
      </w:r>
      <w:r w:rsidRPr="00115691">
        <w:rPr>
          <w:rFonts w:ascii="Tahoma" w:eastAsia="Times New Roman" w:hAnsi="Tahoma" w:cs="Tahoma"/>
          <w:b/>
          <w:bCs/>
          <w:color w:val="000000"/>
          <w:kern w:val="0"/>
          <w:sz w:val="18"/>
          <w:szCs w:val="18"/>
          <w:lang w:eastAsia="zh-CN"/>
          <w14:ligatures w14:val="none"/>
        </w:rPr>
        <w:t>ceno na razpisano enoto mere v EUR brez DD</w:t>
      </w:r>
      <w:r w:rsidRPr="00115691">
        <w:rPr>
          <w:rFonts w:ascii="Tahoma" w:eastAsia="Times New Roman" w:hAnsi="Tahoma" w:cs="Tahoma"/>
          <w:color w:val="000000"/>
          <w:kern w:val="0"/>
          <w:sz w:val="18"/>
          <w:szCs w:val="18"/>
          <w:lang w:eastAsia="zh-CN"/>
          <w14:ligatures w14:val="none"/>
        </w:rPr>
        <w:t>V. Ponudnik v primeru pod-šifre odda ponudbo za točno določen artikel (kataloško številko navedenega proizvajalca).</w:t>
      </w:r>
    </w:p>
    <w:p w14:paraId="1E81253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B7D44A2" w14:textId="77777777" w:rsidR="00115691" w:rsidRPr="00115691" w:rsidRDefault="00115691" w:rsidP="00B26F64">
      <w:pPr>
        <w:suppressAutoHyphens/>
        <w:spacing w:after="28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val="en-US" w:eastAsia="sl-SI"/>
          <w14:ligatures w14:val="none"/>
        </w:rPr>
        <w:t xml:space="preserve">LPO – predstavlja ocenjeno porabo artikla v obdobju enega leta. </w:t>
      </w:r>
    </w:p>
    <w:p w14:paraId="6FBEE7A5"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u w:val="single"/>
          <w:lang w:eastAsia="zh-CN"/>
          <w14:ligatures w14:val="none"/>
        </w:rPr>
        <w:t>Ponudnik mora v spletno aplikacijo vpisati tudi ponudbeno ceno (</w:t>
      </w:r>
      <w:r w:rsidRPr="00115691">
        <w:rPr>
          <w:rFonts w:ascii="Tahoma" w:eastAsia="Times New Roman" w:hAnsi="Tahoma" w:cs="Tahoma"/>
          <w:b/>
          <w:bCs/>
          <w:color w:val="000000"/>
          <w:kern w:val="0"/>
          <w:sz w:val="18"/>
          <w:szCs w:val="18"/>
          <w:u w:val="single"/>
          <w:lang w:eastAsia="zh-CN"/>
          <w14:ligatures w14:val="none"/>
        </w:rPr>
        <w:t>v EUR brez DDV</w:t>
      </w:r>
      <w:r w:rsidRPr="00115691">
        <w:rPr>
          <w:rFonts w:ascii="Tahoma" w:eastAsia="Times New Roman" w:hAnsi="Tahoma" w:cs="Tahoma"/>
          <w:color w:val="000000"/>
          <w:kern w:val="0"/>
          <w:sz w:val="18"/>
          <w:szCs w:val="18"/>
          <w:u w:val="single"/>
          <w:lang w:eastAsia="zh-CN"/>
          <w14:ligatures w14:val="none"/>
        </w:rPr>
        <w:t xml:space="preserve">!) na razpisano enoto mere. </w:t>
      </w:r>
    </w:p>
    <w:p w14:paraId="7762CE3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p>
    <w:p w14:paraId="248E6C73"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06E3487B"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w:t>
      </w:r>
      <w:r w:rsidRPr="00115691">
        <w:rPr>
          <w:rFonts w:ascii="Tahoma" w:eastAsia="Tahoma" w:hAnsi="Tahoma" w:cs="Tahoma"/>
          <w:color w:val="000000"/>
          <w:kern w:val="0"/>
          <w:sz w:val="18"/>
          <w:szCs w:val="18"/>
          <w:lang w:eastAsia="zh-CN"/>
          <w14:ligatures w14:val="none"/>
        </w:rPr>
        <w:t xml:space="preserve">             </w:t>
      </w:r>
      <w:r w:rsidRPr="00115691">
        <w:rPr>
          <w:rFonts w:ascii="Tahoma" w:eastAsia="Times New Roman" w:hAnsi="Tahoma" w:cs="Tahoma"/>
          <w:color w:val="000000"/>
          <w:kern w:val="0"/>
          <w:sz w:val="18"/>
          <w:szCs w:val="18"/>
          <w:lang w:eastAsia="zh-CN"/>
          <w14:ligatures w14:val="none"/>
        </w:rPr>
        <w:t>0 ali NULL - NE PONUJAM;</w:t>
      </w:r>
    </w:p>
    <w:p w14:paraId="58603BD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w:t>
      </w:r>
      <w:r w:rsidRPr="00115691">
        <w:rPr>
          <w:rFonts w:ascii="Tahoma" w:eastAsia="Tahoma" w:hAnsi="Tahoma" w:cs="Tahoma"/>
          <w:color w:val="000000"/>
          <w:kern w:val="0"/>
          <w:sz w:val="18"/>
          <w:szCs w:val="18"/>
          <w:lang w:eastAsia="zh-CN"/>
          <w14:ligatures w14:val="none"/>
        </w:rPr>
        <w:t xml:space="preserve">             </w:t>
      </w:r>
      <w:r w:rsidRPr="00115691">
        <w:rPr>
          <w:rFonts w:ascii="Tahoma" w:eastAsia="Times New Roman" w:hAnsi="Tahoma" w:cs="Tahoma"/>
          <w:color w:val="000000"/>
          <w:kern w:val="0"/>
          <w:sz w:val="18"/>
          <w:szCs w:val="18"/>
          <w:lang w:eastAsia="zh-CN"/>
          <w14:ligatures w14:val="none"/>
        </w:rPr>
        <w:t>1 - ARTIKEL;</w:t>
      </w:r>
    </w:p>
    <w:p w14:paraId="7EE4D144"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w:t>
      </w:r>
      <w:r w:rsidRPr="00115691">
        <w:rPr>
          <w:rFonts w:ascii="Tahoma" w:eastAsia="Tahoma" w:hAnsi="Tahoma" w:cs="Tahoma"/>
          <w:color w:val="000000"/>
          <w:kern w:val="0"/>
          <w:sz w:val="18"/>
          <w:szCs w:val="18"/>
          <w:lang w:eastAsia="zh-CN"/>
          <w14:ligatures w14:val="none"/>
        </w:rPr>
        <w:t xml:space="preserve">             </w:t>
      </w:r>
      <w:r w:rsidRPr="00115691">
        <w:rPr>
          <w:rFonts w:ascii="Tahoma" w:eastAsia="Times New Roman" w:hAnsi="Tahoma" w:cs="Tahoma"/>
          <w:color w:val="000000"/>
          <w:kern w:val="0"/>
          <w:sz w:val="18"/>
          <w:szCs w:val="18"/>
          <w:lang w:eastAsia="zh-CN"/>
          <w14:ligatures w14:val="none"/>
        </w:rPr>
        <w:t xml:space="preserve">2 - ENAKOVREDNI ARTIKEL; </w:t>
      </w:r>
    </w:p>
    <w:p w14:paraId="2B3D0AF3"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Če ponudnik vnese vrednost 1, to pomeni, da ponuja artikel, ki ga zahteva naročnik (ista blagovna znamka in ista kataloška številka).</w:t>
      </w:r>
    </w:p>
    <w:p w14:paraId="5FD9DFD2"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446C696F"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E15A19E"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EE5D927" w14:textId="57908AA9"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bo moral do  </w:t>
      </w:r>
      <w:r w:rsidR="004C3F8A">
        <w:rPr>
          <w:rFonts w:ascii="Tahoma" w:eastAsia="Times New Roman" w:hAnsi="Tahoma" w:cs="Tahoma"/>
          <w:b/>
          <w:bCs/>
          <w:color w:val="000000"/>
          <w:kern w:val="0"/>
          <w:sz w:val="18"/>
          <w:szCs w:val="18"/>
          <w:lang w:eastAsia="zh-CN"/>
          <w14:ligatures w14:val="none"/>
        </w:rPr>
        <w:t xml:space="preserve">25.07.2025 </w:t>
      </w:r>
      <w:r w:rsidRPr="00115691">
        <w:rPr>
          <w:rFonts w:ascii="Tahoma" w:eastAsia="Times New Roman" w:hAnsi="Tahoma" w:cs="Tahoma"/>
          <w:b/>
          <w:bCs/>
          <w:color w:val="000000"/>
          <w:kern w:val="0"/>
          <w:sz w:val="18"/>
          <w:szCs w:val="18"/>
          <w:lang w:eastAsia="zh-CN"/>
          <w14:ligatures w14:val="none"/>
        </w:rPr>
        <w:t>do 10,00  ure</w:t>
      </w:r>
      <w:r w:rsidRPr="00115691">
        <w:rPr>
          <w:rFonts w:ascii="Tahoma" w:eastAsia="Times New Roman" w:hAnsi="Tahoma" w:cs="Tahoma"/>
          <w:color w:val="000000"/>
          <w:kern w:val="0"/>
          <w:sz w:val="18"/>
          <w:szCs w:val="18"/>
          <w:lang w:eastAsia="zh-CN"/>
          <w14:ligatures w14:val="none"/>
        </w:rPr>
        <w:t xml:space="preserve"> vpisati ponujene artikle in ponudbene cene (</w:t>
      </w:r>
      <w:r w:rsidRPr="00115691">
        <w:rPr>
          <w:rFonts w:ascii="Tahoma" w:eastAsia="Times New Roman" w:hAnsi="Tahoma" w:cs="Tahoma"/>
          <w:b/>
          <w:bCs/>
          <w:color w:val="000000"/>
          <w:kern w:val="0"/>
          <w:sz w:val="18"/>
          <w:szCs w:val="18"/>
          <w:lang w:eastAsia="zh-CN"/>
          <w14:ligatures w14:val="none"/>
        </w:rPr>
        <w:t>v EUR brez DDV</w:t>
      </w:r>
      <w:r w:rsidRPr="00115691">
        <w:rPr>
          <w:rFonts w:ascii="Tahoma" w:eastAsia="Times New Roman" w:hAnsi="Tahoma" w:cs="Tahoma"/>
          <w:color w:val="000000"/>
          <w:kern w:val="0"/>
          <w:sz w:val="18"/>
          <w:szCs w:val="18"/>
          <w:lang w:eastAsia="zh-CN"/>
          <w14:ligatures w14:val="none"/>
        </w:rPr>
        <w:t xml:space="preserve">!) tudi preko naročnikove spletne aplikacije. </w:t>
      </w:r>
      <w:r w:rsidRPr="00115691">
        <w:rPr>
          <w:rFonts w:ascii="Tahoma" w:eastAsia="Times New Roman" w:hAnsi="Tahoma" w:cs="Tahoma"/>
          <w:b/>
          <w:color w:val="000000"/>
          <w:kern w:val="0"/>
          <w:sz w:val="18"/>
          <w:szCs w:val="18"/>
          <w:lang w:eastAsia="zh-CN"/>
          <w14:ligatures w14:val="none"/>
        </w:rPr>
        <w:t>V kolikor ponudnik ne bo oddal ponudbe preko naročnikove spletne aplikacije, bo naročnik ponudbo ponudnika označil kot nedopustno.</w:t>
      </w:r>
    </w:p>
    <w:p w14:paraId="02C89433" w14:textId="77777777"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63EA12B6" w14:textId="77777777"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val="en-US" w:eastAsia="zh-CN"/>
          <w14:ligatures w14:val="none"/>
        </w:rPr>
      </w:pPr>
      <w:r w:rsidRPr="003B3C33">
        <w:rPr>
          <w:rFonts w:ascii="Tahoma" w:eastAsia="Times New Roman" w:hAnsi="Tahoma" w:cs="Tahoma"/>
          <w:b/>
          <w:color w:val="000000"/>
          <w:kern w:val="0"/>
          <w:sz w:val="18"/>
          <w:szCs w:val="18"/>
          <w:lang w:eastAsia="zh-CN"/>
          <w14:ligatures w14:val="none"/>
        </w:rPr>
        <w:t>Ponudnik mora za navedene sklope oddati ponudbo za celotni sklop – vse artikle v šifri JR. Naročnik bo vse ponudbe ponudnikov, ki ne bodo ponudili vseh razpisanih artiklov, označil kot nedopustne.</w:t>
      </w:r>
    </w:p>
    <w:p w14:paraId="1EF5133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p>
    <w:p w14:paraId="3AEF2EC6" w14:textId="07F8FE3B"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15691">
        <w:rPr>
          <w:rFonts w:ascii="Tahoma" w:eastAsia="Times New Roman" w:hAnsi="Tahoma" w:cs="Tahoma"/>
          <w:b/>
          <w:color w:val="000000"/>
          <w:kern w:val="0"/>
          <w:sz w:val="18"/>
          <w:szCs w:val="18"/>
          <w:lang w:eastAsia="zh-CN"/>
          <w14:ligatures w14:val="none"/>
        </w:rPr>
        <w:t xml:space="preserve">Sklop </w:t>
      </w:r>
      <w:r w:rsidR="003B3C33">
        <w:rPr>
          <w:rFonts w:ascii="Tahoma" w:eastAsia="Times New Roman" w:hAnsi="Tahoma" w:cs="Tahoma"/>
          <w:b/>
          <w:color w:val="000000"/>
          <w:kern w:val="0"/>
          <w:sz w:val="18"/>
          <w:szCs w:val="18"/>
          <w:lang w:eastAsia="zh-CN"/>
          <w14:ligatures w14:val="none"/>
        </w:rPr>
        <w:t>1</w:t>
      </w:r>
    </w:p>
    <w:p w14:paraId="04E23D32" w14:textId="77777777"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765263C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51CAC77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N002416)   </w:t>
      </w:r>
    </w:p>
    <w:p w14:paraId="6B53424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814192)</w:t>
      </w:r>
    </w:p>
    <w:p w14:paraId="7423598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0B2EEDC2"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63F13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Ob prijavi na nad-šifro (npr. N002416) ponudnik izbere opcijo, da ponuja enakovreden art. in vpiše vse zahtevane podatke (PD1, PD2,….). </w:t>
      </w:r>
    </w:p>
    <w:p w14:paraId="6F2A68C1"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Ob prijavi na pod-šifro (npr. 814192) ponudnik izbere opcijo (artikel-artikel) vpiše pa le ceno na razpisano enoto mere v EUR brez DDV. Ponudnik v primeru pod-šifre odda ponudbo za točno določen artikel (kataloško številko navedenega proizvajalca).</w:t>
      </w:r>
    </w:p>
    <w:p w14:paraId="4901ABC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027A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LPO – predstavlja ocenjeno porabo artikla v obdobju enega leta. </w:t>
      </w:r>
    </w:p>
    <w:p w14:paraId="6C61A5CE"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1066F37" w14:textId="129AB1A4" w:rsidR="00115691" w:rsidRPr="008A2BE8"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r w:rsidRPr="00115691">
        <w:rPr>
          <w:rFonts w:ascii="Tahoma" w:eastAsia="Times New Roman" w:hAnsi="Tahoma" w:cs="Tahoma"/>
          <w:color w:val="000000"/>
          <w:kern w:val="0"/>
          <w:sz w:val="18"/>
          <w:szCs w:val="18"/>
          <w:u w:val="single"/>
          <w:lang w:eastAsia="zh-CN"/>
          <w14:ligatures w14:val="none"/>
        </w:rPr>
        <w:t>Ponudnik mora v spletno aplikacijo vpisati tudi ponudbeno ceno (v EUR brez DDV!) na razpisano enoto mere. Ponudnik ceno vpisuje na štiri decimalna mesta.</w:t>
      </w:r>
    </w:p>
    <w:p w14:paraId="7EE5701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30902E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4BC16A1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0 ali NULL – NE PONUJAM;</w:t>
      </w:r>
    </w:p>
    <w:p w14:paraId="56104FE5"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1 – ARTIKEL;</w:t>
      </w:r>
    </w:p>
    <w:p w14:paraId="4AD5E5F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             2 – ENAKOVREDNI ARTIKEL; </w:t>
      </w:r>
    </w:p>
    <w:p w14:paraId="0AE45CE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Če ponudnik vnese vrednost 1, to pomeni, da ponuja artikel, ki ga zahteva naročnik (ista blagovna znamka in ista kataloška številka) </w:t>
      </w:r>
    </w:p>
    <w:p w14:paraId="75CBA19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2002074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8DCF87F"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035D63D" w14:textId="3F219AE4" w:rsid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15691">
        <w:rPr>
          <w:rFonts w:ascii="Tahoma" w:eastAsia="Times New Roman" w:hAnsi="Tahoma" w:cs="Tahoma"/>
          <w:bCs/>
          <w:color w:val="000000"/>
          <w:kern w:val="0"/>
          <w:sz w:val="18"/>
          <w:szCs w:val="18"/>
          <w:lang w:eastAsia="zh-CN"/>
          <w14:ligatures w14:val="none"/>
        </w:rPr>
        <w:t xml:space="preserve">Ponudnik bo moral do  </w:t>
      </w:r>
      <w:r w:rsidR="004C3F8A">
        <w:rPr>
          <w:rFonts w:ascii="Tahoma" w:eastAsia="Times New Roman" w:hAnsi="Tahoma" w:cs="Tahoma"/>
          <w:b/>
          <w:color w:val="000000"/>
          <w:kern w:val="0"/>
          <w:sz w:val="18"/>
          <w:szCs w:val="18"/>
          <w:lang w:eastAsia="zh-CN"/>
          <w14:ligatures w14:val="none"/>
        </w:rPr>
        <w:t xml:space="preserve">25.07.2025 </w:t>
      </w:r>
      <w:r w:rsidRPr="00115691">
        <w:rPr>
          <w:rFonts w:ascii="Tahoma" w:eastAsia="Times New Roman" w:hAnsi="Tahoma" w:cs="Tahoma"/>
          <w:b/>
          <w:color w:val="000000"/>
          <w:kern w:val="0"/>
          <w:sz w:val="18"/>
          <w:szCs w:val="18"/>
          <w:lang w:eastAsia="zh-CN"/>
          <w14:ligatures w14:val="none"/>
        </w:rPr>
        <w:t xml:space="preserve">do 10,00  ure </w:t>
      </w:r>
      <w:r w:rsidRPr="00115691">
        <w:rPr>
          <w:rFonts w:ascii="Tahoma" w:eastAsia="Times New Roman" w:hAnsi="Tahoma" w:cs="Tahoma"/>
          <w:bCs/>
          <w:color w:val="000000"/>
          <w:kern w:val="0"/>
          <w:sz w:val="18"/>
          <w:szCs w:val="18"/>
          <w:lang w:eastAsia="zh-CN"/>
          <w14:ligatures w14:val="none"/>
        </w:rPr>
        <w:t xml:space="preserve">vpisati ponujene artikle in ponudbene cene </w:t>
      </w:r>
      <w:r w:rsidRPr="00115691">
        <w:rPr>
          <w:rFonts w:ascii="Tahoma" w:eastAsia="Times New Roman" w:hAnsi="Tahoma" w:cs="Tahoma"/>
          <w:b/>
          <w:color w:val="000000"/>
          <w:kern w:val="0"/>
          <w:sz w:val="18"/>
          <w:szCs w:val="18"/>
          <w:lang w:eastAsia="zh-CN"/>
          <w14:ligatures w14:val="none"/>
        </w:rPr>
        <w:t>(v EUR brez DDV</w:t>
      </w:r>
      <w:r w:rsidRPr="00115691">
        <w:rPr>
          <w:rFonts w:ascii="Tahoma" w:eastAsia="Times New Roman" w:hAnsi="Tahoma" w:cs="Tahoma"/>
          <w:bCs/>
          <w:color w:val="000000"/>
          <w:kern w:val="0"/>
          <w:sz w:val="18"/>
          <w:szCs w:val="18"/>
          <w:lang w:eastAsia="zh-CN"/>
          <w14:ligatures w14:val="none"/>
        </w:rPr>
        <w:t xml:space="preserve">!) tudi preko naročnikove spletne aplikacije. </w:t>
      </w:r>
      <w:r w:rsidRPr="00115691">
        <w:rPr>
          <w:rFonts w:ascii="Tahoma" w:eastAsia="Times New Roman" w:hAnsi="Tahoma" w:cs="Tahoma"/>
          <w:b/>
          <w:color w:val="000000"/>
          <w:kern w:val="0"/>
          <w:sz w:val="18"/>
          <w:szCs w:val="18"/>
          <w:lang w:eastAsia="zh-CN"/>
          <w14:ligatures w14:val="none"/>
        </w:rPr>
        <w:t xml:space="preserve">V kolikor ponudnik ne bo oddal ponudbe preko naročnikove spletne aplikacije, bo naročnik ponudbo ponudnika označil kot nedopustno. </w:t>
      </w:r>
    </w:p>
    <w:p w14:paraId="623CD480" w14:textId="77777777" w:rsidR="003217AD"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227A5C45" w14:textId="664D8EE9" w:rsidR="00A75378"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3B3C33">
        <w:rPr>
          <w:rFonts w:ascii="Tahoma" w:eastAsia="Times New Roman" w:hAnsi="Tahoma" w:cs="Tahoma"/>
          <w:b/>
          <w:color w:val="000000"/>
          <w:kern w:val="0"/>
          <w:sz w:val="18"/>
          <w:szCs w:val="18"/>
          <w:lang w:eastAsia="zh-CN"/>
          <w14:ligatures w14:val="none"/>
        </w:rPr>
        <w:t>Ponudnik lahko v navedenem sklopu odda ponudbo za posamezni art. v sklopu (šifri JR)</w:t>
      </w:r>
      <w:r w:rsidR="00412DA1" w:rsidRPr="003B3C33">
        <w:rPr>
          <w:rFonts w:ascii="Tahoma" w:eastAsia="Times New Roman" w:hAnsi="Tahoma" w:cs="Tahoma"/>
          <w:b/>
          <w:color w:val="000000"/>
          <w:kern w:val="0"/>
          <w:sz w:val="18"/>
          <w:szCs w:val="18"/>
          <w:lang w:eastAsia="zh-CN"/>
          <w14:ligatures w14:val="none"/>
        </w:rPr>
        <w:t>.</w:t>
      </w:r>
    </w:p>
    <w:p w14:paraId="29263934" w14:textId="77777777" w:rsidR="00412DA1"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8D61A5" w14:paraId="56AA5754" w14:textId="77777777" w:rsidTr="00EE3CEF">
        <w:tc>
          <w:tcPr>
            <w:tcW w:w="9062" w:type="dxa"/>
            <w:shd w:val="clear" w:color="auto" w:fill="99CC00"/>
          </w:tcPr>
          <w:p w14:paraId="5FABA373" w14:textId="6E415632" w:rsidR="00EE3CEF" w:rsidRPr="008D61A5" w:rsidRDefault="00EE3CEF" w:rsidP="008D61A5">
            <w:pPr>
              <w:rPr>
                <w:rFonts w:ascii="Tahoma" w:hAnsi="Tahoma" w:cs="Tahoma"/>
                <w:sz w:val="18"/>
                <w:szCs w:val="18"/>
              </w:rPr>
            </w:pPr>
            <w:r w:rsidRPr="008D61A5">
              <w:rPr>
                <w:rFonts w:ascii="Tahoma" w:hAnsi="Tahoma" w:cs="Tahoma"/>
                <w:sz w:val="18"/>
                <w:szCs w:val="18"/>
              </w:rPr>
              <w:t>4. Ponudba</w:t>
            </w:r>
          </w:p>
        </w:tc>
      </w:tr>
    </w:tbl>
    <w:p w14:paraId="6C05DE0E" w14:textId="77777777" w:rsidR="00A75378" w:rsidRPr="008D61A5" w:rsidRDefault="00A75378" w:rsidP="008D61A5">
      <w:pPr>
        <w:spacing w:after="0" w:line="240" w:lineRule="auto"/>
        <w:rPr>
          <w:rFonts w:ascii="Tahoma" w:hAnsi="Tahoma" w:cs="Tahoma"/>
          <w:sz w:val="18"/>
          <w:szCs w:val="18"/>
        </w:rPr>
      </w:pPr>
    </w:p>
    <w:p w14:paraId="345C1E3F" w14:textId="4D012C3B" w:rsidR="00A41A29" w:rsidRPr="008D61A5" w:rsidRDefault="00A41A29" w:rsidP="008D61A5">
      <w:pPr>
        <w:spacing w:after="0" w:line="240" w:lineRule="auto"/>
        <w:rPr>
          <w:rFonts w:ascii="Tahoma" w:hAnsi="Tahoma" w:cs="Tahoma"/>
          <w:sz w:val="18"/>
          <w:szCs w:val="18"/>
        </w:rPr>
      </w:pPr>
      <w:r w:rsidRPr="008D61A5">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8D61A5"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71C04E99" w14:textId="77777777" w:rsidTr="003217AD">
        <w:tc>
          <w:tcPr>
            <w:tcW w:w="9062" w:type="dxa"/>
            <w:shd w:val="clear" w:color="auto" w:fill="99CC00"/>
          </w:tcPr>
          <w:p w14:paraId="3824AAFC" w14:textId="441EF476" w:rsidR="00A75378" w:rsidRPr="008D61A5" w:rsidRDefault="003217AD" w:rsidP="008D61A5">
            <w:pPr>
              <w:rPr>
                <w:rFonts w:ascii="Tahoma" w:hAnsi="Tahoma" w:cs="Tahoma"/>
                <w:sz w:val="18"/>
                <w:szCs w:val="18"/>
              </w:rPr>
            </w:pPr>
            <w:r w:rsidRPr="008D61A5">
              <w:rPr>
                <w:rFonts w:ascii="Tahoma" w:hAnsi="Tahoma" w:cs="Tahoma"/>
                <w:sz w:val="18"/>
                <w:szCs w:val="18"/>
              </w:rPr>
              <w:t>4.1.1. Jezik</w:t>
            </w:r>
          </w:p>
        </w:tc>
      </w:tr>
    </w:tbl>
    <w:p w14:paraId="17F93DD8" w14:textId="77777777" w:rsidR="00A41A29" w:rsidRPr="008D61A5" w:rsidRDefault="00A41A29" w:rsidP="008D61A5">
      <w:pPr>
        <w:spacing w:after="0" w:line="240" w:lineRule="auto"/>
        <w:rPr>
          <w:rFonts w:ascii="Tahoma" w:hAnsi="Tahoma" w:cs="Tahoma"/>
          <w:sz w:val="18"/>
          <w:szCs w:val="18"/>
        </w:rPr>
      </w:pPr>
    </w:p>
    <w:p w14:paraId="7994479A" w14:textId="5D0EB316"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pripravljena v slovenskem jeziku. Priloge so lahko tudi v tujem jeziku. Na zahtevo naročnika mora ponudnik priskrbeti prevod v slovenski jezik in v roku, ki ga bo določil naročnik.</w:t>
      </w:r>
    </w:p>
    <w:p w14:paraId="394D02EE"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062F76EA" w14:textId="77777777" w:rsidTr="003217AD">
        <w:tc>
          <w:tcPr>
            <w:tcW w:w="9062" w:type="dxa"/>
            <w:shd w:val="clear" w:color="auto" w:fill="99CC00"/>
          </w:tcPr>
          <w:p w14:paraId="5A764485" w14:textId="4347E04E" w:rsidR="00A75378" w:rsidRPr="008D61A5" w:rsidRDefault="003217AD" w:rsidP="008D61A5">
            <w:pPr>
              <w:rPr>
                <w:rFonts w:ascii="Tahoma" w:hAnsi="Tahoma" w:cs="Tahoma"/>
                <w:sz w:val="18"/>
                <w:szCs w:val="18"/>
              </w:rPr>
            </w:pPr>
            <w:r w:rsidRPr="008D61A5">
              <w:rPr>
                <w:rFonts w:ascii="Tahoma" w:hAnsi="Tahoma" w:cs="Tahoma"/>
                <w:sz w:val="18"/>
                <w:szCs w:val="18"/>
              </w:rPr>
              <w:t>4.1.2. Oblika</w:t>
            </w:r>
          </w:p>
        </w:tc>
      </w:tr>
    </w:tbl>
    <w:p w14:paraId="2F84A0BD" w14:textId="77777777" w:rsidR="00A41A29" w:rsidRPr="008D61A5" w:rsidRDefault="00A41A29" w:rsidP="008D61A5">
      <w:pPr>
        <w:spacing w:after="0" w:line="240" w:lineRule="auto"/>
        <w:rPr>
          <w:rFonts w:ascii="Tahoma" w:hAnsi="Tahoma" w:cs="Tahoma"/>
          <w:sz w:val="18"/>
          <w:szCs w:val="18"/>
        </w:rPr>
      </w:pPr>
    </w:p>
    <w:p w14:paraId="69DDC575" w14:textId="0B0DE7DC"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predložena v elektronski obliki v formatih obrazcev, ki jih je v dokumentaciji dal naročnik ali izpolnjenih ročno in poskeniranih v formatu PDF ter oddanih na portalu e-JN     pri objavi tega javnega naročila.</w:t>
      </w:r>
    </w:p>
    <w:p w14:paraId="025D9BF0"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4B6174CB" w14:textId="77777777" w:rsidTr="003217AD">
        <w:tc>
          <w:tcPr>
            <w:tcW w:w="9062" w:type="dxa"/>
            <w:shd w:val="clear" w:color="auto" w:fill="99CC00"/>
          </w:tcPr>
          <w:p w14:paraId="2BFAB0E8" w14:textId="7EBADB10" w:rsidR="003217AD" w:rsidRPr="008D61A5" w:rsidRDefault="003217AD" w:rsidP="008D61A5">
            <w:pPr>
              <w:rPr>
                <w:rFonts w:ascii="Tahoma" w:hAnsi="Tahoma" w:cs="Tahoma"/>
                <w:sz w:val="18"/>
                <w:szCs w:val="18"/>
              </w:rPr>
            </w:pPr>
            <w:r w:rsidRPr="008D61A5">
              <w:rPr>
                <w:rFonts w:ascii="Tahoma" w:hAnsi="Tahoma" w:cs="Tahoma"/>
                <w:sz w:val="18"/>
                <w:szCs w:val="18"/>
              </w:rPr>
              <w:t>4.1.3. Stroški</w:t>
            </w:r>
          </w:p>
        </w:tc>
      </w:tr>
    </w:tbl>
    <w:p w14:paraId="2E0705DF" w14:textId="77777777" w:rsidR="00A41A29" w:rsidRPr="008D61A5" w:rsidRDefault="00A41A29" w:rsidP="008D61A5">
      <w:pPr>
        <w:spacing w:after="0" w:line="240" w:lineRule="auto"/>
        <w:rPr>
          <w:rFonts w:ascii="Tahoma" w:hAnsi="Tahoma" w:cs="Tahoma"/>
          <w:sz w:val="18"/>
          <w:szCs w:val="18"/>
        </w:rPr>
      </w:pPr>
    </w:p>
    <w:p w14:paraId="5111DF87" w14:textId="0E1746E2"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Ponudnik nosi vse stroške, povezane s pripravo in predložitvijo ponudbe.</w:t>
      </w:r>
    </w:p>
    <w:p w14:paraId="54D1145B" w14:textId="77777777" w:rsidR="003217AD" w:rsidRPr="008D61A5" w:rsidRDefault="003217AD"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13BEE1A5" w14:textId="77777777" w:rsidTr="003217AD">
        <w:tc>
          <w:tcPr>
            <w:tcW w:w="9062" w:type="dxa"/>
            <w:shd w:val="clear" w:color="auto" w:fill="99CC00"/>
          </w:tcPr>
          <w:p w14:paraId="41667C64" w14:textId="5B886DF0" w:rsidR="003217AD" w:rsidRPr="008D61A5" w:rsidRDefault="003217AD" w:rsidP="008D61A5">
            <w:pPr>
              <w:rPr>
                <w:rFonts w:ascii="Tahoma" w:hAnsi="Tahoma" w:cs="Tahoma"/>
                <w:sz w:val="18"/>
                <w:szCs w:val="18"/>
              </w:rPr>
            </w:pPr>
            <w:r w:rsidRPr="008D61A5">
              <w:rPr>
                <w:rFonts w:ascii="Tahoma" w:hAnsi="Tahoma" w:cs="Tahoma"/>
                <w:sz w:val="18"/>
                <w:szCs w:val="18"/>
              </w:rPr>
              <w:t>4.1.4. Veljavnost ponudbe</w:t>
            </w:r>
          </w:p>
        </w:tc>
      </w:tr>
    </w:tbl>
    <w:p w14:paraId="668A3AE4" w14:textId="77777777" w:rsidR="00A41A29" w:rsidRPr="008D61A5" w:rsidRDefault="00A41A29" w:rsidP="008D61A5">
      <w:pPr>
        <w:spacing w:after="0" w:line="240" w:lineRule="auto"/>
        <w:rPr>
          <w:rFonts w:ascii="Tahoma" w:hAnsi="Tahoma" w:cs="Tahoma"/>
          <w:sz w:val="18"/>
          <w:szCs w:val="18"/>
        </w:rPr>
      </w:pPr>
    </w:p>
    <w:p w14:paraId="25115AE3" w14:textId="21623AC0"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 xml:space="preserve">90 dni od roka za prejem ponudbe, kar ponudniki potrdijo s podpisom obrazca </w:t>
      </w:r>
      <w:r w:rsidR="00BB3CA7">
        <w:rPr>
          <w:rFonts w:ascii="Tahoma" w:hAnsi="Tahoma" w:cs="Tahoma"/>
          <w:sz w:val="18"/>
          <w:szCs w:val="18"/>
        </w:rPr>
        <w:t>ESPD</w:t>
      </w:r>
    </w:p>
    <w:p w14:paraId="43DDB54F" w14:textId="25D886A4"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35941AD8" w14:textId="77777777" w:rsidTr="003217AD">
        <w:tc>
          <w:tcPr>
            <w:tcW w:w="9062" w:type="dxa"/>
            <w:shd w:val="clear" w:color="auto" w:fill="99CC00"/>
          </w:tcPr>
          <w:p w14:paraId="378CF4B2" w14:textId="70365E81"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4.1.5. Variantne ponudbe</w:t>
            </w:r>
          </w:p>
        </w:tc>
      </w:tr>
    </w:tbl>
    <w:p w14:paraId="4E262D85"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1E4F9C7" w14:textId="60022A86"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Niso dovoljene.</w:t>
      </w:r>
    </w:p>
    <w:p w14:paraId="3E16852C"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2FFE1393" w14:textId="77777777" w:rsidTr="003217AD">
        <w:tc>
          <w:tcPr>
            <w:tcW w:w="9062" w:type="dxa"/>
            <w:shd w:val="clear" w:color="auto" w:fill="99CC00"/>
          </w:tcPr>
          <w:p w14:paraId="62CEBB8E" w14:textId="5412397F"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4.1.6. Opcije</w:t>
            </w:r>
          </w:p>
        </w:tc>
      </w:tr>
    </w:tbl>
    <w:p w14:paraId="74DD4AAC"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BA60F91" w14:textId="29AD352A"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Niso dovoljene.</w:t>
      </w:r>
    </w:p>
    <w:p w14:paraId="340829C2"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05FA6A81" w14:textId="77777777" w:rsidTr="003217AD">
        <w:tc>
          <w:tcPr>
            <w:tcW w:w="9062" w:type="dxa"/>
            <w:shd w:val="clear" w:color="auto" w:fill="99CC00"/>
          </w:tcPr>
          <w:p w14:paraId="5A68EA89" w14:textId="1BC03F77"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4.1.7. Skupn</w:t>
            </w:r>
            <w:r w:rsidR="00A42CFD">
              <w:rPr>
                <w:rFonts w:ascii="Tahoma" w:eastAsia="Times New Roman" w:hAnsi="Tahoma" w:cs="Tahoma"/>
                <w:color w:val="000000"/>
                <w:sz w:val="18"/>
                <w:szCs w:val="18"/>
                <w:lang w:eastAsia="zh-CN"/>
                <w14:ligatures w14:val="none"/>
              </w:rPr>
              <w:t>a</w:t>
            </w:r>
            <w:r>
              <w:rPr>
                <w:rFonts w:ascii="Tahoma" w:eastAsia="Times New Roman" w:hAnsi="Tahoma" w:cs="Tahoma"/>
                <w:color w:val="000000"/>
                <w:sz w:val="18"/>
                <w:szCs w:val="18"/>
                <w:lang w:eastAsia="zh-CN"/>
                <w14:ligatures w14:val="none"/>
              </w:rPr>
              <w:t xml:space="preserve"> </w:t>
            </w:r>
            <w:r w:rsidR="003408EE">
              <w:rPr>
                <w:rFonts w:ascii="Tahoma" w:eastAsia="Times New Roman" w:hAnsi="Tahoma" w:cs="Tahoma"/>
                <w:color w:val="000000"/>
                <w:sz w:val="18"/>
                <w:szCs w:val="18"/>
                <w:lang w:eastAsia="zh-CN"/>
                <w14:ligatures w14:val="none"/>
              </w:rPr>
              <w:t>ponudba</w:t>
            </w:r>
          </w:p>
        </w:tc>
      </w:tr>
    </w:tbl>
    <w:p w14:paraId="0D05C786"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AA596E7" w14:textId="68868E16" w:rsidR="003408EE" w:rsidRPr="003408EE" w:rsidRDefault="003408EE"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Kot ponudnik lahko v postopku oddaje javnega naročila sodeluje tudi konzorcij pravnih ali fizičnih oseb (skupina ponudnikov). </w:t>
      </w:r>
    </w:p>
    <w:p w14:paraId="7D9AEDB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tem primeru je potrebno v obrazcih ESPD navesti vse gospodarske subjekte, ki so udeleženi v skupni ponudbi. Ponudniki, ki nastopajo v skupni ponudbi, morajo na obrazcu ESPD navesti, kakšna je njihova vloga v skupini, pri čemer mora en ponudnik izbrati vlogo vodilnega partnerja. </w:t>
      </w:r>
    </w:p>
    <w:p w14:paraId="6A3F79F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Vsak ponudnik v skupni ponudbi mora zase predložiti izpolnjen, podpisan in žigosan obrazec ESPD, obrazec Izjava o udeležbi v lastništvu in o povezanih družbah, obrazec Izjava o odsotnosti osebnih povezav in obrazec Izjava o neobstoju omejevalnih ukrepov zaradi delovanja Rusije.</w:t>
      </w:r>
    </w:p>
    <w:p w14:paraId="5556308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ADC3FC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 </w:t>
      </w:r>
      <w:r w:rsidRPr="003408EE">
        <w:rPr>
          <w:rFonts w:ascii="Tahoma" w:eastAsia="Times New Roman" w:hAnsi="Tahoma" w:cs="Tahoma"/>
          <w:color w:val="000000"/>
          <w:sz w:val="18"/>
          <w:szCs w:val="18"/>
          <w:lang w:eastAsia="zh-CN"/>
          <w14:ligatures w14:val="none"/>
        </w:rPr>
        <w:lastRenderedPageBreak/>
        <w:t xml:space="preserve">obveznosti s strani naročnika (vsakemu ponudniku posebej ali preko vodilnega partnerja) ter morebitna pooblastila za komunikacijo z naročnikom. </w:t>
      </w:r>
    </w:p>
    <w:p w14:paraId="7E868548"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52BD0DF" w14:textId="09B427E0" w:rsidR="003217AD"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vsakem primeru vsi ponudniki odgovarjajo naročniku neomejeno solidarno.</w:t>
      </w:r>
    </w:p>
    <w:p w14:paraId="50C90065"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402F5818" w14:textId="77777777" w:rsidTr="003217AD">
        <w:tc>
          <w:tcPr>
            <w:tcW w:w="9062" w:type="dxa"/>
            <w:shd w:val="clear" w:color="auto" w:fill="99CC00"/>
          </w:tcPr>
          <w:p w14:paraId="0F4AB5DB" w14:textId="2A51808D" w:rsidR="003217AD" w:rsidRDefault="003217AD"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4.1.8. </w:t>
            </w:r>
            <w:r w:rsidR="003408EE">
              <w:rPr>
                <w:rFonts w:ascii="Tahoma" w:eastAsia="Times New Roman" w:hAnsi="Tahoma" w:cs="Tahoma"/>
                <w:color w:val="000000"/>
                <w:sz w:val="18"/>
                <w:szCs w:val="18"/>
                <w:lang w:eastAsia="zh-CN"/>
                <w14:ligatures w14:val="none"/>
              </w:rPr>
              <w:t xml:space="preserve">Ponudba </w:t>
            </w:r>
            <w:r>
              <w:rPr>
                <w:rFonts w:ascii="Tahoma" w:eastAsia="Times New Roman" w:hAnsi="Tahoma" w:cs="Tahoma"/>
                <w:color w:val="000000"/>
                <w:sz w:val="18"/>
                <w:szCs w:val="18"/>
                <w:lang w:eastAsia="zh-CN"/>
                <w14:ligatures w14:val="none"/>
              </w:rPr>
              <w:t>s podizvajalci</w:t>
            </w:r>
          </w:p>
        </w:tc>
      </w:tr>
    </w:tbl>
    <w:p w14:paraId="6CDE3216" w14:textId="77777777" w:rsidR="00284C23" w:rsidRDefault="00284C2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04FA946" w14:textId="577820FF"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3B3C33">
        <w:rPr>
          <w:rFonts w:ascii="Tahoma" w:eastAsia="Times New Roman" w:hAnsi="Tahoma" w:cs="Tahoma"/>
          <w:bCs/>
          <w:color w:val="000000"/>
          <w:kern w:val="0"/>
          <w:sz w:val="18"/>
          <w:szCs w:val="18"/>
          <w:lang w:eastAsia="zh-CN"/>
          <w14:ligatures w14:val="none"/>
        </w:rPr>
        <w:t>Nominacija podizvajalcev v predmetnem postopku ni potrebna.</w:t>
      </w:r>
    </w:p>
    <w:p w14:paraId="3982E242" w14:textId="77777777"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408C6924" w14:textId="77777777" w:rsidTr="003408EE">
        <w:tc>
          <w:tcPr>
            <w:tcW w:w="9062" w:type="dxa"/>
            <w:shd w:val="clear" w:color="auto" w:fill="99CC00"/>
          </w:tcPr>
          <w:p w14:paraId="30296ECD" w14:textId="547C6A59"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378C6C8A" w:rsidR="003408EE" w:rsidRPr="003408EE"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Ponudba se šteje za pravočasno oddano, če jo naročnik prejme preko sistema e-JN </w:t>
      </w:r>
      <w:hyperlink r:id="rId11" w:history="1">
        <w:r w:rsidRPr="003408EE">
          <w:rPr>
            <w:rFonts w:ascii="Tahoma" w:eastAsia="Calibri" w:hAnsi="Tahoma" w:cs="Tahoma"/>
            <w:b/>
            <w:bCs/>
            <w:color w:val="0066CC"/>
            <w:kern w:val="0"/>
            <w:sz w:val="18"/>
            <w:szCs w:val="18"/>
            <w:u w:val="single"/>
            <w:lang w:eastAsia="zh-CN"/>
            <w14:ligatures w14:val="none"/>
          </w:rPr>
          <w:t xml:space="preserve">https://ejn.gov.si/ </w:t>
        </w:r>
        <w:r w:rsidRPr="003408EE">
          <w:rPr>
            <w:rFonts w:ascii="Tahoma" w:eastAsia="Calibri" w:hAnsi="Tahoma" w:cs="Tahoma"/>
            <w:color w:val="0066CC"/>
            <w:kern w:val="0"/>
            <w:sz w:val="18"/>
            <w:szCs w:val="18"/>
            <w:u w:val="single"/>
            <w:lang w:eastAsia="zh-CN"/>
            <w14:ligatures w14:val="none"/>
          </w:rPr>
          <w:t xml:space="preserve">najkasneje do  </w:t>
        </w:r>
      </w:hyperlink>
      <w:r w:rsidR="004C3F8A">
        <w:rPr>
          <w:rFonts w:ascii="Tahoma" w:eastAsia="Calibri" w:hAnsi="Tahoma" w:cs="Tahoma"/>
          <w:b/>
          <w:bCs/>
          <w:kern w:val="0"/>
          <w:sz w:val="18"/>
          <w:szCs w:val="18"/>
          <w:lang w:eastAsia="zh-CN"/>
          <w14:ligatures w14:val="none"/>
        </w:rPr>
        <w:t xml:space="preserve">25.07.2025 </w:t>
      </w:r>
      <w:r w:rsidRPr="003408EE">
        <w:rPr>
          <w:rFonts w:ascii="Tahoma" w:eastAsia="Calibri" w:hAnsi="Tahoma" w:cs="Tahoma"/>
          <w:kern w:val="0"/>
          <w:sz w:val="18"/>
          <w:szCs w:val="18"/>
          <w:lang w:eastAsia="zh-CN"/>
          <w14:ligatures w14:val="none"/>
        </w:rPr>
        <w:t xml:space="preserve">do </w:t>
      </w:r>
      <w:r w:rsidRPr="003408EE">
        <w:rPr>
          <w:rFonts w:ascii="Tahoma" w:eastAsia="Calibri" w:hAnsi="Tahoma" w:cs="Tahoma"/>
          <w:b/>
          <w:kern w:val="0"/>
          <w:sz w:val="18"/>
          <w:szCs w:val="18"/>
          <w:lang w:eastAsia="zh-CN"/>
          <w14:ligatures w14:val="none"/>
        </w:rPr>
        <w:t>10:00 ure.</w:t>
      </w:r>
      <w:r w:rsidRPr="003408EE">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2CD8A3A2" w14:textId="77777777" w:rsidTr="003408EE">
        <w:tc>
          <w:tcPr>
            <w:tcW w:w="9062" w:type="dxa"/>
            <w:shd w:val="clear" w:color="auto" w:fill="99CC00"/>
          </w:tcPr>
          <w:p w14:paraId="0C68D5A4" w14:textId="4A5F70ED"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4.3 Predložitev ponudb</w:t>
            </w:r>
          </w:p>
        </w:tc>
      </w:tr>
    </w:tbl>
    <w:p w14:paraId="2D9E077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6041B4D5" w14:textId="77777777" w:rsidR="00F66C95" w:rsidRDefault="00F66C95"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F66C95" w:rsidRPr="00F66C95" w14:paraId="441F8C34" w14:textId="77777777" w:rsidTr="003D7E01">
        <w:tc>
          <w:tcPr>
            <w:tcW w:w="9062" w:type="dxa"/>
            <w:shd w:val="clear" w:color="auto" w:fill="99CC00"/>
          </w:tcPr>
          <w:p w14:paraId="527DEDFB" w14:textId="77777777" w:rsidR="00F66C95" w:rsidRPr="00F66C95" w:rsidRDefault="00F66C95" w:rsidP="003B3C33">
            <w:pPr>
              <w:keepNext/>
              <w:suppressAutoHyphens/>
              <w:spacing w:line="259" w:lineRule="auto"/>
              <w:jc w:val="both"/>
              <w:outlineLvl w:val="0"/>
              <w:rPr>
                <w:rFonts w:ascii="Tahoma" w:eastAsia="Times New Roman" w:hAnsi="Tahoma" w:cs="Tahoma"/>
                <w:color w:val="000000"/>
                <w:sz w:val="18"/>
                <w:szCs w:val="18"/>
                <w:lang w:eastAsia="zh-CN"/>
                <w14:ligatures w14:val="none"/>
              </w:rPr>
            </w:pPr>
            <w:r w:rsidRPr="00F66C95">
              <w:rPr>
                <w:rFonts w:ascii="Tahoma" w:eastAsia="Times New Roman" w:hAnsi="Tahoma" w:cs="Tahoma"/>
                <w:color w:val="000000"/>
                <w:sz w:val="18"/>
                <w:szCs w:val="18"/>
                <w:lang w:eastAsia="zh-CN"/>
                <w14:ligatures w14:val="none"/>
              </w:rPr>
              <w:t>4.4 Sprememba in umik ponudb</w:t>
            </w:r>
          </w:p>
        </w:tc>
      </w:tr>
    </w:tbl>
    <w:p w14:paraId="09526E73" w14:textId="77777777" w:rsidR="00F66C95" w:rsidRPr="00F66C95" w:rsidRDefault="00F66C95" w:rsidP="00F66C95">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sidRPr="00F66C95">
        <w:rPr>
          <w:rFonts w:ascii="Tahoma" w:eastAsia="Calibri" w:hAnsi="Tahoma" w:cs="Tahoma"/>
          <w:kern w:val="0"/>
          <w:sz w:val="18"/>
          <w:szCs w:val="18"/>
          <w:lang w:eastAsia="zh-CN"/>
          <w14:ligatures w14:val="none"/>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4BFF09A" w14:textId="257C9722" w:rsidR="00F66C95" w:rsidRDefault="00F66C95"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66C95">
        <w:rPr>
          <w:rFonts w:ascii="Tahoma" w:eastAsia="Times New Roman" w:hAnsi="Tahoma" w:cs="Tahoma"/>
          <w:color w:val="000000"/>
          <w:kern w:val="0"/>
          <w:sz w:val="18"/>
          <w:szCs w:val="18"/>
          <w:lang w:eastAsia="zh-CN"/>
          <w14:ligatures w14:val="none"/>
        </w:rPr>
        <w:t>Po preteku roka za predložitev ponudb ponudbe ne bo več mogoče oddati.</w:t>
      </w:r>
    </w:p>
    <w:p w14:paraId="36B40419"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3912274C" w14:textId="77777777" w:rsidTr="00284C23">
        <w:tc>
          <w:tcPr>
            <w:tcW w:w="9062" w:type="dxa"/>
            <w:shd w:val="clear" w:color="auto" w:fill="99CC00"/>
          </w:tcPr>
          <w:p w14:paraId="1DCC136E" w14:textId="3D89D963"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4.5 Odpiranje ponudb</w:t>
            </w:r>
          </w:p>
        </w:tc>
      </w:tr>
    </w:tbl>
    <w:p w14:paraId="1BD43F9B" w14:textId="77777777" w:rsidR="00284C23"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bCs/>
          <w:color w:val="000000"/>
          <w:kern w:val="0"/>
          <w:sz w:val="18"/>
          <w:szCs w:val="18"/>
          <w:lang w:eastAsia="zh-CN"/>
          <w14:ligatures w14:val="none"/>
        </w:rPr>
        <w:t>Neposredno po izteku roka za predložitev ponudb</w:t>
      </w:r>
      <w:r>
        <w:rPr>
          <w:rFonts w:ascii="Tahoma" w:eastAsia="Times New Roman" w:hAnsi="Tahoma" w:cs="Tahoma"/>
          <w:bCs/>
          <w:color w:val="000000"/>
          <w:kern w:val="0"/>
          <w:sz w:val="18"/>
          <w:szCs w:val="18"/>
          <w:lang w:eastAsia="zh-CN"/>
          <w14:ligatures w14:val="none"/>
        </w:rPr>
        <w:t>.</w:t>
      </w:r>
    </w:p>
    <w:p w14:paraId="5BB17E1C" w14:textId="071CF894"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5CD16F46"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poteka tako, da informacijski sistem e-JN samodejno dne </w:t>
      </w:r>
      <w:r w:rsidR="004C3F8A" w:rsidRPr="004C3F8A">
        <w:rPr>
          <w:rFonts w:ascii="Tahoma" w:eastAsia="Times New Roman" w:hAnsi="Tahoma" w:cs="Tahoma"/>
          <w:b/>
          <w:bCs/>
          <w:color w:val="000000"/>
          <w:sz w:val="18"/>
          <w:szCs w:val="18"/>
          <w:lang w:eastAsia="zh-CN"/>
          <w14:ligatures w14:val="none"/>
        </w:rPr>
        <w:t>25.07.2025</w:t>
      </w:r>
      <w:r w:rsidRPr="004C3F8A">
        <w:rPr>
          <w:rFonts w:ascii="Tahoma" w:eastAsia="Times New Roman" w:hAnsi="Tahoma" w:cs="Tahoma"/>
          <w:b/>
          <w:bCs/>
          <w:color w:val="000000"/>
          <w:sz w:val="18"/>
          <w:szCs w:val="18"/>
          <w:lang w:eastAsia="zh-CN"/>
          <w14:ligatures w14:val="none"/>
        </w:rPr>
        <w:t xml:space="preserve"> ob 12,00 uri</w:t>
      </w:r>
      <w:r w:rsidRPr="003408EE">
        <w:rPr>
          <w:rFonts w:ascii="Tahoma" w:eastAsia="Times New Roman" w:hAnsi="Tahoma" w:cs="Tahoma"/>
          <w:color w:val="000000"/>
          <w:sz w:val="18"/>
          <w:szCs w:val="18"/>
          <w:lang w:eastAsia="zh-CN"/>
          <w14:ligatures w14:val="none"/>
        </w:rPr>
        <w:t>,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54602305" w14:textId="77777777" w:rsidTr="00284C23">
        <w:tc>
          <w:tcPr>
            <w:tcW w:w="9062" w:type="dxa"/>
            <w:shd w:val="clear" w:color="auto" w:fill="99CC00"/>
          </w:tcPr>
          <w:p w14:paraId="7CDD645C" w14:textId="203552D2"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5. Preverjanje sposobnosti</w:t>
            </w:r>
          </w:p>
        </w:tc>
      </w:tr>
    </w:tbl>
    <w:p w14:paraId="1BA866D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8D61A5" w:rsidRDefault="00284C23" w:rsidP="008D61A5">
      <w:pPr>
        <w:spacing w:after="0" w:line="240" w:lineRule="auto"/>
        <w:rPr>
          <w:rFonts w:ascii="Tahoma" w:hAnsi="Tahoma" w:cs="Tahoma"/>
          <w:sz w:val="18"/>
          <w:szCs w:val="18"/>
          <w:lang w:eastAsia="zh-CN"/>
        </w:rPr>
      </w:pPr>
      <w:r w:rsidRPr="00284C23">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8D61A5">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8D61A5" w:rsidRDefault="00284C23" w:rsidP="008D61A5">
      <w:pPr>
        <w:spacing w:after="0" w:line="240" w:lineRule="auto"/>
        <w:rPr>
          <w:rFonts w:ascii="Tahoma" w:hAnsi="Tahoma" w:cs="Tahoma"/>
          <w:sz w:val="18"/>
          <w:szCs w:val="18"/>
          <w:lang w:eastAsia="zh-CN"/>
        </w:rPr>
      </w:pPr>
      <w:r w:rsidRPr="008D61A5">
        <w:rPr>
          <w:rFonts w:ascii="Tahoma" w:hAnsi="Tahoma" w:cs="Tahoma"/>
          <w:sz w:val="18"/>
          <w:szCs w:val="18"/>
          <w:lang w:eastAsia="zh-CN"/>
        </w:rPr>
        <w:t>- ponudnik;</w:t>
      </w:r>
    </w:p>
    <w:p w14:paraId="307289EE" w14:textId="77777777" w:rsidR="00284C23" w:rsidRPr="00284C23"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lastRenderedPageBreak/>
        <w:t>- vsi partnerji v skupni ponudbi;</w:t>
      </w:r>
    </w:p>
    <w:p w14:paraId="352247BA"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49BE76D0"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1007FD86"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D95C457"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553C65">
        <w:rPr>
          <w:rFonts w:ascii="Tahoma" w:eastAsia="Times New Roman" w:hAnsi="Tahoma" w:cs="Tahoma"/>
          <w:color w:val="000000"/>
          <w:sz w:val="18"/>
          <w:szCs w:val="18"/>
          <w:lang w:eastAsia="zh-CN"/>
          <w14:ligatures w14:val="none"/>
        </w:rPr>
        <w:t>Gospodarski subjekt naročnikov obrazec ESPD (datoteka XML) uvozi na spletni strani portala e-JN: https://ejn.gov.si/espd/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1599FC19"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553C65" w:rsidRDefault="00284C23" w:rsidP="00553C65">
      <w:pPr>
        <w:spacing w:line="240" w:lineRule="auto"/>
        <w:jc w:val="both"/>
        <w:rPr>
          <w:rFonts w:ascii="Tahoma" w:hAnsi="Tahoma" w:cs="Tahoma"/>
          <w:sz w:val="18"/>
          <w:szCs w:val="18"/>
        </w:rPr>
      </w:pPr>
      <w:r w:rsidRPr="00553C65">
        <w:rPr>
          <w:rFonts w:ascii="Tahoma" w:hAnsi="Tahoma" w:cs="Tahoma"/>
          <w:sz w:val="18"/>
          <w:szCs w:val="18"/>
          <w:lang w:eastAsia="zh-CN"/>
        </w:rPr>
        <w:t>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284C23" w14:paraId="449D0B38" w14:textId="77777777" w:rsidTr="00284C23">
        <w:tc>
          <w:tcPr>
            <w:tcW w:w="9062" w:type="dxa"/>
            <w:shd w:val="clear" w:color="auto" w:fill="99CC00"/>
          </w:tcPr>
          <w:p w14:paraId="0418C07C" w14:textId="0AA87C36" w:rsidR="003408EE" w:rsidRPr="00284C23" w:rsidRDefault="00284C23" w:rsidP="00B26F64">
            <w:pPr>
              <w:rPr>
                <w:rFonts w:ascii="Tahoma" w:hAnsi="Tahoma" w:cs="Tahoma"/>
                <w:sz w:val="18"/>
                <w:szCs w:val="18"/>
                <w:lang w:eastAsia="zh-CN"/>
              </w:rPr>
            </w:pPr>
            <w:r w:rsidRPr="00284C23">
              <w:rPr>
                <w:rFonts w:ascii="Tahoma" w:hAnsi="Tahoma" w:cs="Tahoma"/>
                <w:sz w:val="18"/>
                <w:szCs w:val="18"/>
              </w:rPr>
              <w:t>5.1</w:t>
            </w:r>
            <w:r w:rsidR="003408EE" w:rsidRPr="00284C23">
              <w:rPr>
                <w:rFonts w:ascii="Tahoma" w:hAnsi="Tahoma" w:cs="Tahoma"/>
                <w:sz w:val="18"/>
                <w:szCs w:val="18"/>
              </w:rPr>
              <w:t xml:space="preserve">. </w:t>
            </w:r>
            <w:r w:rsidR="003408EE" w:rsidRPr="00284C23">
              <w:rPr>
                <w:rFonts w:ascii="Tahoma" w:hAnsi="Tahoma" w:cs="Tahoma"/>
                <w:sz w:val="18"/>
                <w:szCs w:val="18"/>
                <w:lang w:eastAsia="zh-CN"/>
              </w:rPr>
              <w:t>Razlogi za izključitev</w:t>
            </w:r>
          </w:p>
        </w:tc>
      </w:tr>
    </w:tbl>
    <w:p w14:paraId="7D935C4E" w14:textId="77777777" w:rsid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3E11E70" w14:textId="77777777" w:rsidR="00485976" w:rsidRPr="00485976" w:rsidRDefault="00485976" w:rsidP="00485976">
      <w:pPr>
        <w:numPr>
          <w:ilvl w:val="0"/>
          <w:numId w:val="10"/>
        </w:numPr>
        <w:suppressAutoHyphens/>
        <w:spacing w:after="0" w:line="240" w:lineRule="auto"/>
        <w:ind w:right="6"/>
        <w:contextualSpacing/>
        <w:jc w:val="both"/>
        <w:textAlignment w:val="baseline"/>
        <w:rPr>
          <w:rFonts w:ascii="Tahoma" w:eastAsia="Calibri" w:hAnsi="Tahoma" w:cs="Tahoma"/>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Razlogi, povezani s kazenskimi obsodbami</w:t>
      </w:r>
    </w:p>
    <w:p w14:paraId="1E599A10" w14:textId="77777777" w:rsidR="00485976" w:rsidRPr="00485976" w:rsidRDefault="00485976" w:rsidP="00485976">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ni bila izrečena pravnomočna sodba za kazniva dejanja iz Kazenskega zakonika (Uradni list RS, št. 50/12 s spremembami in dopolnitvami) ali za primerljiva kazniva dejanja, ki so jih izrekla tuja sodišča, in sicer:</w:t>
      </w:r>
    </w:p>
    <w:p w14:paraId="6E781686"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terorizem (108. člen KZ-1),</w:t>
      </w:r>
    </w:p>
    <w:p w14:paraId="10051429"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financiranje terorizma (109. člen KZ-1),</w:t>
      </w:r>
    </w:p>
    <w:p w14:paraId="2DE31794"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ščuvanje in javno poveličevanje terorističnih dejanj (110. člen KZ-1),</w:t>
      </w:r>
    </w:p>
    <w:p w14:paraId="7C0C427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novačenje in usposabljanje za terorizem (111. člen KZ-1),</w:t>
      </w:r>
    </w:p>
    <w:p w14:paraId="7D5E7D7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spravljanje v suženjsko razmerje (112. člen KZ-1),</w:t>
      </w:r>
    </w:p>
    <w:p w14:paraId="2CFFF48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trgovina z ljudmi (113. člen KZ-1),</w:t>
      </w:r>
    </w:p>
    <w:p w14:paraId="7255B99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sprejemanje podkupnine pri volitvah (157. člen KZ-1),</w:t>
      </w:r>
    </w:p>
    <w:p w14:paraId="5DBD8CB4"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kršitev temeljnih pravic delavcev (196. člen KZ-1),</w:t>
      </w:r>
    </w:p>
    <w:p w14:paraId="4BCBADBB"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goljufija (211. člen KZ-1),</w:t>
      </w:r>
    </w:p>
    <w:p w14:paraId="5FD4BEB1"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protipravno omejevanje konkurence (225. člen KZ-1),</w:t>
      </w:r>
    </w:p>
    <w:p w14:paraId="7FA46B62"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povzročitev stečaja z goljufijo ali nevestnim poslovanjem (226. člen KZ-1),</w:t>
      </w:r>
    </w:p>
    <w:p w14:paraId="61B87BB2"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oškodovanje upnikov (227. člen KZ-1),</w:t>
      </w:r>
    </w:p>
    <w:p w14:paraId="7D6E477C"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poslovna goljufija (228. člen KZ-1),</w:t>
      </w:r>
    </w:p>
    <w:p w14:paraId="0AB94880"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goljufija na škodo Evropske unije (229. člen KZ-1),</w:t>
      </w:r>
    </w:p>
    <w:p w14:paraId="011F1212"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preslepitev pri pridobitvi in uporabi posojila ali ugodnosti (230. člen KZ-1),</w:t>
      </w:r>
    </w:p>
    <w:p w14:paraId="2004FF8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preslepitev pri poslovanju z vrednostnimi papirji (231. člen KZ-1),</w:t>
      </w:r>
    </w:p>
    <w:p w14:paraId="7ACBA05A"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preslepitev kupcev (232. člen KZ-1),</w:t>
      </w:r>
    </w:p>
    <w:p w14:paraId="70D39EE1"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neupravičena uporaba tuje oznake ali modela (233. člen KZ-1),</w:t>
      </w:r>
    </w:p>
    <w:p w14:paraId="018321D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neupravičena uporaba tujega izuma ali topografije (234. člen KZ-1),</w:t>
      </w:r>
    </w:p>
    <w:p w14:paraId="1EB5F193"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ponareditev ali uničenje poslovnih listin (235. člen KZ-1),</w:t>
      </w:r>
    </w:p>
    <w:p w14:paraId="45015E48"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izdaja in neupravičena pridobitev poslovne skrivnosti (236. člen KZ-1),</w:t>
      </w:r>
    </w:p>
    <w:p w14:paraId="608AD93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zloraba informacijskega sistema (237. člen KZ-1),</w:t>
      </w:r>
    </w:p>
    <w:p w14:paraId="49BD030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zloraba notranje informacije (238. člen KZ-1),</w:t>
      </w:r>
    </w:p>
    <w:p w14:paraId="732A05C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zloraba trga finančnih instrumentov (239. člen KZ-1),</w:t>
      </w:r>
    </w:p>
    <w:p w14:paraId="2E2C5BCA"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zloraba položaja ali zaupanja pri gospodarski dejavnosti (240. člen KZ-1),</w:t>
      </w:r>
    </w:p>
    <w:p w14:paraId="76CA2CB8"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nedovoljeno sprejemanje daril (241. člen KZ-1),</w:t>
      </w:r>
    </w:p>
    <w:p w14:paraId="452294F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lastRenderedPageBreak/>
        <w:t>-        nedovoljeno dajanje daril (242. člen KZ-1),</w:t>
      </w:r>
    </w:p>
    <w:p w14:paraId="5AB9A6F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ponarejanje denarja (243. člen KZ-1),</w:t>
      </w:r>
    </w:p>
    <w:p w14:paraId="1F47266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ponarejanje in uporaba ponarejenih vrednotnic ali vrednostnih papirjev (244. člen KZ-1),</w:t>
      </w:r>
    </w:p>
    <w:p w14:paraId="0798FAA3"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pranje denarja (245. člen KZ-1),</w:t>
      </w:r>
    </w:p>
    <w:p w14:paraId="12D4020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zloraba negotovinskega plačilnega sredstva (246. člen KZ-1),</w:t>
      </w:r>
    </w:p>
    <w:p w14:paraId="6A5F877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uporaba ponarejenega negotovinskega plačilnega sredstva (247. člen KZ-1),</w:t>
      </w:r>
    </w:p>
    <w:p w14:paraId="6DDC926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izdelava, pridobitev in odtujitev pripomočkov za ponarejanje (248. člen KZ-1),</w:t>
      </w:r>
    </w:p>
    <w:p w14:paraId="41EA7AA0"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davčna zatajitev (249. člen KZ-1),</w:t>
      </w:r>
    </w:p>
    <w:p w14:paraId="5B6F1EEB"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tihotapstvo (250. člen KZ-1),</w:t>
      </w:r>
    </w:p>
    <w:p w14:paraId="5102128F"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zloraba uradnega položaja ali uradnih pravic (257. člen KZ-1),</w:t>
      </w:r>
    </w:p>
    <w:p w14:paraId="578ED51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oškodovanje javnih sredstev (257.a člen KZ-1),</w:t>
      </w:r>
    </w:p>
    <w:p w14:paraId="1D917E5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izdaja tajnih podatkov (260. člen KZ-1),</w:t>
      </w:r>
    </w:p>
    <w:p w14:paraId="71A999A9"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jemanje podkupnine (261. člen KZ-1),</w:t>
      </w:r>
    </w:p>
    <w:p w14:paraId="1278ED78"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dajanje podkupnine (262. člen KZ-1),</w:t>
      </w:r>
    </w:p>
    <w:p w14:paraId="443ADED9"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sprejemanje koristi za nezakonito posredovanje (263. člen KZ-1),</w:t>
      </w:r>
    </w:p>
    <w:p w14:paraId="218404E6"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dajanje daril za nezakonito posredovanje (264. člen KZ-1),</w:t>
      </w:r>
    </w:p>
    <w:p w14:paraId="60BCABC4"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485976">
        <w:rPr>
          <w:rFonts w:ascii="Tahoma" w:eastAsia="Times New Roman" w:hAnsi="Tahoma" w:cs="Tahoma"/>
          <w:kern w:val="0"/>
          <w:sz w:val="18"/>
          <w:szCs w:val="18"/>
          <w:lang w:eastAsia="sl-SI"/>
          <w14:ligatures w14:val="none"/>
        </w:rPr>
        <w:t>-        hudodelsko združevanje (294. člen KZ-1).</w:t>
      </w:r>
    </w:p>
    <w:p w14:paraId="41167198" w14:textId="77777777" w:rsidR="00485976" w:rsidRPr="00485976" w:rsidRDefault="00485976" w:rsidP="00485976">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1510A392" w14:textId="77777777" w:rsidR="00485976" w:rsidRPr="00485976" w:rsidRDefault="00485976" w:rsidP="00485976">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485976">
        <w:rPr>
          <w:rFonts w:ascii="Tahoma" w:eastAsia="Calibri" w:hAnsi="Tahoma" w:cs="Tahoma"/>
          <w:sz w:val="18"/>
          <w:szCs w:val="18"/>
          <w:u w:val="single"/>
          <w:lang w:eastAsia="zh-CN"/>
          <w14:ligatures w14:val="none"/>
        </w:rPr>
        <w:t>Dokazilo:</w:t>
      </w:r>
    </w:p>
    <w:p w14:paraId="6974651D" w14:textId="77777777" w:rsidR="001F6E1D" w:rsidRPr="001F6E1D" w:rsidRDefault="00485976" w:rsidP="001F6E1D">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485976">
        <w:rPr>
          <w:rFonts w:ascii="Tahoma" w:eastAsia="Calibri" w:hAnsi="Tahoma" w:cs="Tahoma"/>
          <w:b/>
          <w:sz w:val="18"/>
          <w:szCs w:val="18"/>
          <w:lang w:eastAsia="zh-CN"/>
          <w14:ligatures w14:val="none"/>
        </w:rPr>
        <w:t xml:space="preserve">Izpolnjen obrazec </w:t>
      </w:r>
      <w:r w:rsidR="00BB3CA7">
        <w:rPr>
          <w:rFonts w:ascii="Tahoma" w:eastAsia="Calibri" w:hAnsi="Tahoma" w:cs="Tahoma"/>
          <w:b/>
          <w:sz w:val="18"/>
          <w:szCs w:val="18"/>
          <w:lang w:eastAsia="zh-CN"/>
          <w14:ligatures w14:val="none"/>
        </w:rPr>
        <w:t>ESPD</w:t>
      </w:r>
      <w:r w:rsidRPr="00485976">
        <w:rPr>
          <w:rFonts w:ascii="Tahoma" w:eastAsia="Calibri" w:hAnsi="Tahoma" w:cs="Tahoma"/>
          <w:b/>
          <w:sz w:val="18"/>
          <w:szCs w:val="18"/>
          <w:lang w:eastAsia="zh-CN"/>
          <w14:ligatures w14:val="none"/>
        </w:rPr>
        <w:t xml:space="preserve"> </w:t>
      </w:r>
      <w:r w:rsidRPr="00485976">
        <w:rPr>
          <w:rFonts w:ascii="Tahoma" w:eastAsia="Calibri" w:hAnsi="Tahoma" w:cs="Tahoma"/>
          <w:sz w:val="18"/>
          <w:szCs w:val="18"/>
          <w:lang w:eastAsia="zh-CN"/>
          <w14:ligatures w14:val="none"/>
        </w:rPr>
        <w:t>(za vse gospodarske subjekte v ponudbi</w:t>
      </w:r>
      <w:r w:rsidR="001F6E1D">
        <w:rPr>
          <w:rFonts w:ascii="Tahoma" w:eastAsia="Calibri" w:hAnsi="Tahoma" w:cs="Tahoma"/>
          <w:sz w:val="18"/>
          <w:szCs w:val="18"/>
          <w:lang w:eastAsia="zh-CN"/>
          <w14:ligatures w14:val="none"/>
        </w:rPr>
        <w:t xml:space="preserve">; </w:t>
      </w:r>
      <w:r w:rsidR="001F6E1D" w:rsidRPr="001F6E1D">
        <w:rPr>
          <w:rFonts w:ascii="Tahoma" w:eastAsia="Calibri" w:hAnsi="Tahoma" w:cs="Tahoma"/>
          <w:sz w:val="18"/>
          <w:szCs w:val="18"/>
          <w:lang w:eastAsia="zh-CN"/>
          <w14:ligatures w14:val="none"/>
        </w:rPr>
        <w:t>v delu II.B obrazca ESPD je zaželena navedba EMŠO številk vseh fizičnih oseb gospodarskih subjektov iz prvega odstavka 75. člena ZJN-3).</w:t>
      </w:r>
    </w:p>
    <w:p w14:paraId="0A1D60F6" w14:textId="77777777" w:rsidR="00485976" w:rsidRPr="00485976" w:rsidRDefault="00485976" w:rsidP="001F6E1D">
      <w:pPr>
        <w:widowControl w:val="0"/>
        <w:suppressAutoHyphens/>
        <w:spacing w:after="0" w:line="240" w:lineRule="auto"/>
        <w:jc w:val="both"/>
        <w:textAlignment w:val="baseline"/>
        <w:rPr>
          <w:rFonts w:ascii="Tahoma" w:eastAsia="Calibri" w:hAnsi="Tahoma" w:cs="Tahoma"/>
          <w:sz w:val="18"/>
          <w:szCs w:val="18"/>
          <w:lang w:eastAsia="zh-CN"/>
          <w14:ligatures w14:val="none"/>
        </w:rPr>
      </w:pPr>
      <w:bookmarkStart w:id="2" w:name="_Hlk200001370"/>
    </w:p>
    <w:p w14:paraId="241D7D82" w14:textId="77777777" w:rsidR="00485976" w:rsidRPr="00485976" w:rsidRDefault="00485976" w:rsidP="00485976">
      <w:pPr>
        <w:numPr>
          <w:ilvl w:val="0"/>
          <w:numId w:val="10"/>
        </w:numPr>
        <w:suppressAutoHyphens/>
        <w:spacing w:after="0" w:line="240" w:lineRule="auto"/>
        <w:ind w:right="6"/>
        <w:contextualSpacing/>
        <w:jc w:val="both"/>
        <w:textAlignment w:val="baseline"/>
        <w:rPr>
          <w:rFonts w:ascii="Tahoma" w:eastAsia="Times New Roman" w:hAnsi="Tahoma" w:cs="Tahoma"/>
          <w:b/>
          <w:color w:val="000000"/>
          <w:kern w:val="0"/>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Razlogi, povezani s plačilom davkov ali prispevkov za socialno varnost</w:t>
      </w:r>
    </w:p>
    <w:p w14:paraId="1A64AA4A"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Gospodarski subjekt zagotavlja, da:</w:t>
      </w:r>
    </w:p>
    <w:p w14:paraId="22E585FE" w14:textId="77777777" w:rsidR="00485976" w:rsidRPr="00485976" w:rsidRDefault="00485976" w:rsidP="00485976">
      <w:pPr>
        <w:numPr>
          <w:ilvl w:val="0"/>
          <w:numId w:val="9"/>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na dan, ko poteče rok za oddajo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5A522216" w14:textId="77777777" w:rsidR="00485976" w:rsidRPr="00485976" w:rsidRDefault="00485976" w:rsidP="00485976">
      <w:pPr>
        <w:numPr>
          <w:ilvl w:val="0"/>
          <w:numId w:val="9"/>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ima na dan, ko poteče rok za oddajo ponudbe ali prijave predložene vse obračune davčnih odtegljajev za dohodke iz delovnega razmerja za obdobje zadnjih petih let od dne oddaje ponudbe ali prijave.</w:t>
      </w:r>
    </w:p>
    <w:p w14:paraId="1BF28468" w14:textId="77777777" w:rsidR="00485976" w:rsidRPr="00485976" w:rsidRDefault="00485976" w:rsidP="00485976">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41CE3829" w14:textId="77777777" w:rsidR="00485976" w:rsidRPr="00485976" w:rsidRDefault="00485976" w:rsidP="00485976">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485976">
        <w:rPr>
          <w:rFonts w:ascii="Tahoma" w:eastAsia="Calibri" w:hAnsi="Tahoma" w:cs="Tahoma"/>
          <w:sz w:val="18"/>
          <w:szCs w:val="18"/>
          <w:u w:val="single"/>
          <w:lang w:eastAsia="zh-CN"/>
          <w14:ligatures w14:val="none"/>
        </w:rPr>
        <w:t>Dokazilo:</w:t>
      </w:r>
    </w:p>
    <w:p w14:paraId="1F4D6772" w14:textId="5E29EAA0" w:rsidR="00485976" w:rsidRPr="00485976" w:rsidRDefault="00485976" w:rsidP="00485976">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485976">
        <w:rPr>
          <w:rFonts w:ascii="Tahoma" w:eastAsia="Calibri" w:hAnsi="Tahoma" w:cs="Tahoma"/>
          <w:b/>
          <w:sz w:val="18"/>
          <w:szCs w:val="18"/>
          <w:lang w:eastAsia="zh-CN"/>
          <w14:ligatures w14:val="none"/>
        </w:rPr>
        <w:t xml:space="preserve">Izpolnjen obrazec </w:t>
      </w:r>
      <w:r w:rsidR="00BB3CA7">
        <w:rPr>
          <w:rFonts w:ascii="Tahoma" w:eastAsia="Calibri" w:hAnsi="Tahoma" w:cs="Tahoma"/>
          <w:b/>
          <w:sz w:val="18"/>
          <w:szCs w:val="18"/>
          <w:lang w:eastAsia="zh-CN"/>
          <w14:ligatures w14:val="none"/>
        </w:rPr>
        <w:t>ESPD</w:t>
      </w:r>
      <w:r w:rsidRPr="00485976">
        <w:rPr>
          <w:rFonts w:ascii="Tahoma" w:eastAsia="Calibri" w:hAnsi="Tahoma" w:cs="Tahoma"/>
          <w:b/>
          <w:sz w:val="18"/>
          <w:szCs w:val="18"/>
          <w:lang w:eastAsia="zh-CN"/>
          <w14:ligatures w14:val="none"/>
        </w:rPr>
        <w:t xml:space="preserve"> </w:t>
      </w:r>
      <w:r w:rsidRPr="00485976">
        <w:rPr>
          <w:rFonts w:ascii="Tahoma" w:eastAsia="Calibri" w:hAnsi="Tahoma" w:cs="Tahoma"/>
          <w:sz w:val="18"/>
          <w:szCs w:val="18"/>
          <w:lang w:eastAsia="zh-CN"/>
          <w14:ligatures w14:val="none"/>
        </w:rPr>
        <w:t>(za vse gospodarske subjekte v ponudbi).</w:t>
      </w:r>
    </w:p>
    <w:p w14:paraId="77863F20" w14:textId="77777777" w:rsidR="00485976" w:rsidRPr="00485976" w:rsidRDefault="00485976" w:rsidP="00485976">
      <w:pPr>
        <w:widowControl w:val="0"/>
        <w:suppressAutoHyphens/>
        <w:spacing w:after="0" w:line="240" w:lineRule="auto"/>
        <w:ind w:left="1276"/>
        <w:jc w:val="both"/>
        <w:textAlignment w:val="baseline"/>
        <w:rPr>
          <w:rFonts w:ascii="Tahoma" w:eastAsia="Calibri" w:hAnsi="Tahoma" w:cs="Tahoma"/>
          <w:sz w:val="18"/>
          <w:szCs w:val="18"/>
          <w:lang w:eastAsia="zh-CN"/>
          <w14:ligatures w14:val="none"/>
        </w:rPr>
      </w:pPr>
    </w:p>
    <w:p w14:paraId="7430B019" w14:textId="77777777" w:rsidR="00485976" w:rsidRPr="00485976" w:rsidRDefault="00485976" w:rsidP="00485976">
      <w:pPr>
        <w:numPr>
          <w:ilvl w:val="0"/>
          <w:numId w:val="10"/>
        </w:numPr>
        <w:suppressAutoHyphens/>
        <w:spacing w:after="0" w:line="240" w:lineRule="auto"/>
        <w:ind w:right="6"/>
        <w:contextualSpacing/>
        <w:jc w:val="both"/>
        <w:textAlignment w:val="baseline"/>
        <w:rPr>
          <w:rFonts w:ascii="Tahoma" w:eastAsia="Times New Roman" w:hAnsi="Tahoma" w:cs="Tahoma"/>
          <w:b/>
          <w:color w:val="000000"/>
          <w:kern w:val="0"/>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Razlogi, povezani z insolventnostjo, nasprotjem interesov ali kršitvijo poklicnih pravil</w:t>
      </w:r>
    </w:p>
    <w:p w14:paraId="0AE0AA7E"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Gospodarski subjekt zagotavlja, da:</w:t>
      </w:r>
    </w:p>
    <w:p w14:paraId="67F95D8B"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 ne krši obveznosti iz drugega odstavka 3. člena ZJN-3 (obveznosti na področju okoljskega, socialnega in delovnega prava);</w:t>
      </w:r>
    </w:p>
    <w:p w14:paraId="6486790E"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 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5DF0CF1"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 ni zagrešil hujšo kršitev poklicnih pravil, zaradi česar je omajana njegova integriteta;</w:t>
      </w:r>
    </w:p>
    <w:p w14:paraId="290040E2"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 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9C5F4F2" w14:textId="77777777" w:rsidR="00485976" w:rsidRPr="00485976" w:rsidRDefault="00485976" w:rsidP="00485976">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0A52AF66" w14:textId="77777777" w:rsidR="00485976" w:rsidRPr="00485976" w:rsidRDefault="00485976" w:rsidP="00485976">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485976">
        <w:rPr>
          <w:rFonts w:ascii="Tahoma" w:eastAsia="Calibri" w:hAnsi="Tahoma" w:cs="Tahoma"/>
          <w:sz w:val="18"/>
          <w:szCs w:val="18"/>
          <w:u w:val="single"/>
          <w:lang w:eastAsia="zh-CN"/>
          <w14:ligatures w14:val="none"/>
        </w:rPr>
        <w:t>Dokazilo:</w:t>
      </w:r>
    </w:p>
    <w:p w14:paraId="211F9A79" w14:textId="68805484" w:rsidR="00485976" w:rsidRPr="00485976" w:rsidRDefault="00485976" w:rsidP="00485976">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485976">
        <w:rPr>
          <w:rFonts w:ascii="Tahoma" w:eastAsia="Calibri" w:hAnsi="Tahoma" w:cs="Tahoma"/>
          <w:b/>
          <w:sz w:val="18"/>
          <w:szCs w:val="18"/>
          <w:lang w:eastAsia="zh-CN"/>
          <w14:ligatures w14:val="none"/>
        </w:rPr>
        <w:t xml:space="preserve">Izpolnjen obrazec </w:t>
      </w:r>
      <w:r w:rsidR="00BB3CA7">
        <w:rPr>
          <w:rFonts w:ascii="Tahoma" w:eastAsia="Calibri" w:hAnsi="Tahoma" w:cs="Tahoma"/>
          <w:b/>
          <w:sz w:val="18"/>
          <w:szCs w:val="18"/>
          <w:lang w:eastAsia="zh-CN"/>
          <w14:ligatures w14:val="none"/>
        </w:rPr>
        <w:t>ESPD</w:t>
      </w:r>
      <w:r w:rsidRPr="00485976">
        <w:rPr>
          <w:rFonts w:ascii="Tahoma" w:eastAsia="Calibri" w:hAnsi="Tahoma" w:cs="Tahoma"/>
          <w:b/>
          <w:sz w:val="18"/>
          <w:szCs w:val="18"/>
          <w:lang w:eastAsia="zh-CN"/>
          <w14:ligatures w14:val="none"/>
        </w:rPr>
        <w:t xml:space="preserve"> </w:t>
      </w:r>
      <w:r w:rsidRPr="00485976">
        <w:rPr>
          <w:rFonts w:ascii="Tahoma" w:eastAsia="Calibri" w:hAnsi="Tahoma" w:cs="Tahoma"/>
          <w:sz w:val="18"/>
          <w:szCs w:val="18"/>
          <w:lang w:eastAsia="zh-CN"/>
          <w14:ligatures w14:val="none"/>
        </w:rPr>
        <w:t>(za vse gospodarske subjekte v ponudbi).</w:t>
      </w:r>
    </w:p>
    <w:p w14:paraId="5475D332" w14:textId="77777777" w:rsidR="00485976" w:rsidRPr="00485976" w:rsidRDefault="00485976" w:rsidP="00485976">
      <w:pPr>
        <w:widowControl w:val="0"/>
        <w:suppressAutoHyphens/>
        <w:spacing w:after="0" w:line="240" w:lineRule="auto"/>
        <w:jc w:val="both"/>
        <w:textAlignment w:val="baseline"/>
        <w:rPr>
          <w:rFonts w:ascii="Tahoma" w:eastAsia="Calibri" w:hAnsi="Tahoma" w:cs="Tahoma"/>
          <w:sz w:val="18"/>
          <w:szCs w:val="18"/>
          <w:lang w:eastAsia="zh-CN"/>
          <w14:ligatures w14:val="none"/>
        </w:rPr>
      </w:pPr>
    </w:p>
    <w:p w14:paraId="328B06DD" w14:textId="2B58C549" w:rsidR="00485976" w:rsidRPr="00485976" w:rsidRDefault="00485976" w:rsidP="00485976">
      <w:pPr>
        <w:widowControl w:val="0"/>
        <w:numPr>
          <w:ilvl w:val="0"/>
          <w:numId w:val="10"/>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Nacionalni razlogi za izključitev</w:t>
      </w:r>
    </w:p>
    <w:p w14:paraId="1A93089B" w14:textId="77777777" w:rsidR="00485976" w:rsidRPr="00485976" w:rsidRDefault="00485976" w:rsidP="00485976">
      <w:pPr>
        <w:numPr>
          <w:ilvl w:val="0"/>
          <w:numId w:val="11"/>
        </w:numPr>
        <w:suppressAutoHyphens/>
        <w:spacing w:after="0" w:line="240" w:lineRule="auto"/>
        <w:ind w:right="6"/>
        <w:contextualSpacing/>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Nacionalna določba – evidenca z negativnimi referencami</w:t>
      </w:r>
    </w:p>
    <w:p w14:paraId="15BDDE41" w14:textId="77777777" w:rsidR="00485976" w:rsidRPr="00485976" w:rsidRDefault="00485976" w:rsidP="00485976">
      <w:pPr>
        <w:suppressAutoHyphens/>
        <w:spacing w:after="0" w:line="240" w:lineRule="auto"/>
        <w:ind w:left="709" w:right="6"/>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 xml:space="preserve">Gospodarski subjekt na dan, ko poteče rok za oddajo ponudb ali prijav, ni uvrščen v evidenco gospodarskih subjektov z negativnimi referencami iz 110. člena ZJN-3. </w:t>
      </w:r>
    </w:p>
    <w:p w14:paraId="30042314" w14:textId="77777777" w:rsidR="00485976" w:rsidRPr="00485976" w:rsidRDefault="00485976" w:rsidP="00485976">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29C28A56" w14:textId="77777777" w:rsidR="00485976" w:rsidRPr="00485976" w:rsidRDefault="00485976" w:rsidP="00485976">
      <w:pPr>
        <w:numPr>
          <w:ilvl w:val="0"/>
          <w:numId w:val="11"/>
        </w:numPr>
        <w:suppressAutoHyphens/>
        <w:spacing w:after="0" w:line="240" w:lineRule="auto"/>
        <w:ind w:right="6"/>
        <w:contextualSpacing/>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Nacionalna določba – prekrški na področju delovnih razmerij in zaposlovanja na črno</w:t>
      </w:r>
    </w:p>
    <w:p w14:paraId="2741D771" w14:textId="77777777" w:rsidR="00485976" w:rsidRPr="00485976" w:rsidRDefault="00485976" w:rsidP="00485976">
      <w:pPr>
        <w:suppressAutoHyphens/>
        <w:spacing w:after="0" w:line="240" w:lineRule="auto"/>
        <w:ind w:left="709" w:right="6"/>
        <w:jc w:val="both"/>
        <w:textAlignment w:val="baseline"/>
        <w:rPr>
          <w:rFonts w:ascii="Tahoma" w:eastAsia="Calibri" w:hAnsi="Tahoma" w:cs="Tahoma"/>
          <w:sz w:val="18"/>
          <w:szCs w:val="18"/>
          <w:lang w:eastAsia="zh-CN"/>
          <w14:ligatures w14:val="none"/>
        </w:rPr>
      </w:pPr>
      <w:r w:rsidRPr="00485976">
        <w:rPr>
          <w:rFonts w:ascii="Tahoma" w:eastAsia="Calibri" w:hAnsi="Tahoma" w:cs="Tahoma"/>
          <w:sz w:val="18"/>
          <w:szCs w:val="18"/>
          <w:lang w:eastAsia="zh-CN"/>
          <w14:ligatures w14:val="none"/>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23F2C77E" w14:textId="77777777" w:rsidR="00485976" w:rsidRPr="00485976" w:rsidRDefault="00485976" w:rsidP="00485976">
      <w:pPr>
        <w:suppressAutoHyphens/>
        <w:spacing w:after="0" w:line="240" w:lineRule="auto"/>
        <w:jc w:val="both"/>
        <w:textAlignment w:val="baseline"/>
        <w:rPr>
          <w:rFonts w:ascii="Tahoma" w:eastAsia="Calibri" w:hAnsi="Tahoma" w:cs="Tahoma"/>
          <w:sz w:val="18"/>
          <w:szCs w:val="18"/>
          <w:lang w:eastAsia="zh-CN"/>
          <w14:ligatures w14:val="none"/>
        </w:rPr>
      </w:pPr>
    </w:p>
    <w:p w14:paraId="33DC0484" w14:textId="77777777" w:rsidR="00485976" w:rsidRPr="00485976" w:rsidRDefault="00485976" w:rsidP="00485976">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485976">
        <w:rPr>
          <w:rFonts w:ascii="Tahoma" w:eastAsia="Calibri" w:hAnsi="Tahoma" w:cs="Tahoma"/>
          <w:sz w:val="18"/>
          <w:szCs w:val="18"/>
          <w:u w:val="single"/>
          <w:lang w:eastAsia="zh-CN"/>
          <w14:ligatures w14:val="none"/>
        </w:rPr>
        <w:lastRenderedPageBreak/>
        <w:t>Dokazilo:</w:t>
      </w:r>
    </w:p>
    <w:p w14:paraId="774EFAAE" w14:textId="50E258BB" w:rsidR="00284C23" w:rsidRDefault="00485976"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485976">
        <w:rPr>
          <w:rFonts w:ascii="Tahoma" w:eastAsia="Calibri" w:hAnsi="Tahoma" w:cs="Tahoma"/>
          <w:b/>
          <w:sz w:val="18"/>
          <w:szCs w:val="18"/>
          <w:lang w:eastAsia="zh-CN"/>
          <w14:ligatures w14:val="none"/>
        </w:rPr>
        <w:t xml:space="preserve">Izpolnjen obrazec </w:t>
      </w:r>
      <w:r w:rsidR="00BB3CA7">
        <w:rPr>
          <w:rFonts w:ascii="Tahoma" w:eastAsia="Calibri" w:hAnsi="Tahoma" w:cs="Tahoma"/>
          <w:b/>
          <w:sz w:val="18"/>
          <w:szCs w:val="18"/>
          <w:lang w:eastAsia="zh-CN"/>
          <w14:ligatures w14:val="none"/>
        </w:rPr>
        <w:t>ESPD</w:t>
      </w:r>
      <w:r w:rsidRPr="00485976">
        <w:rPr>
          <w:rFonts w:ascii="Tahoma" w:eastAsia="Calibri" w:hAnsi="Tahoma" w:cs="Tahoma"/>
          <w:b/>
          <w:sz w:val="18"/>
          <w:szCs w:val="18"/>
          <w:lang w:eastAsia="zh-CN"/>
          <w14:ligatures w14:val="none"/>
        </w:rPr>
        <w:t xml:space="preserve"> </w:t>
      </w:r>
      <w:r w:rsidRPr="00485976">
        <w:rPr>
          <w:rFonts w:ascii="Tahoma" w:eastAsia="Calibri" w:hAnsi="Tahoma" w:cs="Tahoma"/>
          <w:sz w:val="18"/>
          <w:szCs w:val="18"/>
          <w:lang w:eastAsia="zh-CN"/>
          <w14:ligatures w14:val="none"/>
        </w:rPr>
        <w:t>(za vse gospodarske subjekte v ponudbi).</w:t>
      </w:r>
      <w:bookmarkEnd w:id="2"/>
    </w:p>
    <w:p w14:paraId="50030AA2" w14:textId="77777777" w:rsidR="003B3C33" w:rsidRPr="003B3C33" w:rsidRDefault="003B3C33" w:rsidP="003B3C33">
      <w:pPr>
        <w:widowControl w:val="0"/>
        <w:suppressAutoHyphens/>
        <w:spacing w:after="0" w:line="240" w:lineRule="auto"/>
        <w:ind w:left="1276"/>
        <w:jc w:val="both"/>
        <w:textAlignment w:val="baseline"/>
        <w:rPr>
          <w:rFonts w:ascii="Tahoma" w:eastAsia="Calibri" w:hAnsi="Tahoma" w:cs="Tahoma"/>
          <w:sz w:val="18"/>
          <w:szCs w:val="18"/>
          <w:lang w:eastAsia="zh-CN"/>
          <w14:ligatures w14:val="none"/>
        </w:rPr>
      </w:pPr>
    </w:p>
    <w:p w14:paraId="2BF3CBB7" w14:textId="77777777" w:rsidR="00284C23" w:rsidRPr="00284C23"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284C23">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B26F64"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1760082D" w14:textId="77777777" w:rsidTr="00B26F64">
        <w:tc>
          <w:tcPr>
            <w:tcW w:w="9062" w:type="dxa"/>
            <w:shd w:val="clear" w:color="auto" w:fill="99CC00"/>
          </w:tcPr>
          <w:p w14:paraId="398AA81C" w14:textId="7727D32E" w:rsidR="003408EE" w:rsidRPr="00B26F64" w:rsidRDefault="00284C23" w:rsidP="00B26F64">
            <w:pPr>
              <w:rPr>
                <w:rFonts w:ascii="Tahoma" w:hAnsi="Tahoma" w:cs="Tahoma"/>
                <w:sz w:val="18"/>
                <w:szCs w:val="18"/>
              </w:rPr>
            </w:pPr>
            <w:r w:rsidRPr="00B26F64">
              <w:rPr>
                <w:rFonts w:ascii="Tahoma" w:hAnsi="Tahoma" w:cs="Tahoma"/>
                <w:sz w:val="18"/>
                <w:szCs w:val="18"/>
              </w:rPr>
              <w:t xml:space="preserve">5.2 </w:t>
            </w:r>
            <w:r w:rsidR="003408EE" w:rsidRPr="00B26F64">
              <w:rPr>
                <w:rFonts w:ascii="Tahoma" w:hAnsi="Tahoma" w:cs="Tahoma"/>
                <w:sz w:val="18"/>
                <w:szCs w:val="18"/>
              </w:rPr>
              <w:t>Pogoji za sodelovanje</w:t>
            </w:r>
          </w:p>
        </w:tc>
      </w:tr>
    </w:tbl>
    <w:p w14:paraId="7E24BE37" w14:textId="77777777" w:rsidR="003408EE"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B26F64" w14:paraId="7E4BE901" w14:textId="77777777" w:rsidTr="00973308">
        <w:tc>
          <w:tcPr>
            <w:tcW w:w="9062" w:type="dxa"/>
            <w:shd w:val="clear" w:color="auto" w:fill="99CC00"/>
          </w:tcPr>
          <w:p w14:paraId="40830B0E" w14:textId="77777777" w:rsidR="008A2BE8" w:rsidRPr="00B26F64" w:rsidRDefault="008A2BE8" w:rsidP="00973308">
            <w:pPr>
              <w:rPr>
                <w:rFonts w:ascii="Tahoma" w:hAnsi="Tahoma" w:cs="Tahoma"/>
                <w:sz w:val="18"/>
                <w:szCs w:val="18"/>
              </w:rPr>
            </w:pPr>
            <w:bookmarkStart w:id="3" w:name="_Hlk194497321"/>
            <w:r w:rsidRPr="00B26F64">
              <w:rPr>
                <w:rFonts w:ascii="Tahoma" w:hAnsi="Tahoma" w:cs="Tahoma"/>
                <w:sz w:val="18"/>
                <w:szCs w:val="18"/>
              </w:rPr>
              <w:t>5.2</w:t>
            </w:r>
            <w:r>
              <w:rPr>
                <w:rFonts w:ascii="Tahoma" w:hAnsi="Tahoma" w:cs="Tahoma"/>
                <w:sz w:val="18"/>
                <w:szCs w:val="18"/>
              </w:rPr>
              <w:t xml:space="preserve">.1 Ustreznost </w:t>
            </w:r>
            <w:r w:rsidRPr="00ED2622">
              <w:rPr>
                <w:rFonts w:ascii="Tahoma" w:hAnsi="Tahoma" w:cs="Tahoma"/>
                <w:sz w:val="18"/>
                <w:szCs w:val="18"/>
              </w:rPr>
              <w:t>(gospodarski subjekt mora izpolnjevati pogoj za svoj del posla)</w:t>
            </w:r>
          </w:p>
        </w:tc>
      </w:tr>
      <w:bookmarkEnd w:id="3"/>
    </w:tbl>
    <w:p w14:paraId="4136D229" w14:textId="77777777" w:rsidR="008A2BE8" w:rsidRDefault="008A2BE8" w:rsidP="008A2BE8">
      <w:pPr>
        <w:spacing w:after="0" w:line="240" w:lineRule="auto"/>
        <w:rPr>
          <w:rFonts w:ascii="Tahoma" w:hAnsi="Tahoma" w:cs="Tahoma"/>
          <w:sz w:val="18"/>
          <w:szCs w:val="18"/>
        </w:rPr>
      </w:pPr>
    </w:p>
    <w:p w14:paraId="6F29400A" w14:textId="77777777" w:rsidR="008A2BE8" w:rsidRDefault="008A2BE8" w:rsidP="008A2BE8">
      <w:pPr>
        <w:spacing w:after="0" w:line="240" w:lineRule="auto"/>
        <w:jc w:val="both"/>
        <w:rPr>
          <w:rFonts w:ascii="Tahoma" w:hAnsi="Tahoma" w:cs="Tahoma"/>
          <w:sz w:val="18"/>
          <w:szCs w:val="18"/>
        </w:rPr>
      </w:pPr>
      <w:r w:rsidRPr="00ED2622">
        <w:rPr>
          <w:rFonts w:ascii="Tahoma" w:hAnsi="Tahoma" w:cs="Tahoma"/>
          <w:sz w:val="18"/>
          <w:szCs w:val="18"/>
        </w:rPr>
        <w:t xml:space="preserve">1. Vpis v poslovni register: gospodarski subjekt je registriran za opravljanje dejavnosti, ki je predmet tega javnega naročila. </w:t>
      </w:r>
    </w:p>
    <w:p w14:paraId="1C8AB4F9" w14:textId="77777777" w:rsidR="008A2BE8" w:rsidRPr="00ED2622" w:rsidRDefault="008A2BE8" w:rsidP="008A2BE8">
      <w:pPr>
        <w:spacing w:after="0" w:line="240" w:lineRule="auto"/>
        <w:jc w:val="both"/>
        <w:rPr>
          <w:rFonts w:ascii="Tahoma" w:hAnsi="Tahoma" w:cs="Tahoma"/>
          <w:sz w:val="18"/>
          <w:szCs w:val="18"/>
        </w:rPr>
      </w:pPr>
    </w:p>
    <w:p w14:paraId="104D7952" w14:textId="77777777" w:rsidR="008A2BE8" w:rsidRPr="00ED2622" w:rsidRDefault="008A2BE8" w:rsidP="008A2BE8">
      <w:pPr>
        <w:spacing w:line="240" w:lineRule="auto"/>
        <w:jc w:val="both"/>
        <w:rPr>
          <w:rFonts w:ascii="Tahoma" w:hAnsi="Tahoma" w:cs="Tahoma"/>
          <w:sz w:val="18"/>
          <w:szCs w:val="18"/>
        </w:rPr>
      </w:pPr>
      <w:r w:rsidRPr="00ED2622">
        <w:rPr>
          <w:rFonts w:ascii="Tahoma" w:hAnsi="Tahoma" w:cs="Tahoma"/>
          <w:sz w:val="18"/>
          <w:szCs w:val="18"/>
        </w:rPr>
        <w:t>2. Vpis v ustrezen poklicni registe</w:t>
      </w:r>
      <w:r>
        <w:rPr>
          <w:rFonts w:ascii="Tahoma" w:hAnsi="Tahoma" w:cs="Tahoma"/>
          <w:sz w:val="18"/>
          <w:szCs w:val="18"/>
        </w:rPr>
        <w:t xml:space="preserve">r: </w:t>
      </w:r>
      <w:r w:rsidRPr="00ED2622">
        <w:rPr>
          <w:rFonts w:ascii="Tahoma" w:hAnsi="Tahoma" w:cs="Tahoma"/>
          <w:sz w:val="18"/>
          <w:szCs w:val="18"/>
        </w:rPr>
        <w:t xml:space="preserve">Gospodarski subjekt s sedežem v Republiki Sloveniji: Gospodarski subjekt je vpisan v Register poslovnih subjektov, ki opravljajo promet z medicinskimi pripomočki na debelo pri JAZMP. </w:t>
      </w:r>
    </w:p>
    <w:p w14:paraId="0733EF7F" w14:textId="77777777" w:rsidR="008A2BE8" w:rsidRPr="00ED2622" w:rsidRDefault="008A2BE8" w:rsidP="008A2BE8">
      <w:pPr>
        <w:spacing w:line="240" w:lineRule="auto"/>
        <w:jc w:val="both"/>
        <w:rPr>
          <w:rFonts w:ascii="Tahoma" w:hAnsi="Tahoma" w:cs="Tahoma"/>
          <w:sz w:val="18"/>
          <w:szCs w:val="18"/>
        </w:rPr>
      </w:pPr>
      <w:r w:rsidRPr="00ED2622">
        <w:rPr>
          <w:rFonts w:ascii="Tahoma" w:hAnsi="Tahoma" w:cs="Tahoma"/>
          <w:sz w:val="18"/>
          <w:szCs w:val="18"/>
        </w:rPr>
        <w:t>Gospodarski subjekt, ki nima sedeža v Republiki Sloveniji:</w:t>
      </w:r>
    </w:p>
    <w:p w14:paraId="3FF5A335" w14:textId="3CDA6360" w:rsidR="008A2BE8" w:rsidRDefault="008A2BE8" w:rsidP="008A2BE8">
      <w:pPr>
        <w:spacing w:line="240" w:lineRule="auto"/>
        <w:jc w:val="both"/>
        <w:rPr>
          <w:rFonts w:ascii="Tahoma" w:hAnsi="Tahoma" w:cs="Tahoma"/>
          <w:sz w:val="18"/>
          <w:szCs w:val="18"/>
        </w:rPr>
      </w:pPr>
      <w:r w:rsidRPr="00ED2622">
        <w:rPr>
          <w:rFonts w:ascii="Tahoma" w:hAnsi="Tahoma" w:cs="Tahoma"/>
          <w:sz w:val="18"/>
          <w:szCs w:val="18"/>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tbl>
      <w:tblPr>
        <w:tblStyle w:val="Tabelamrea"/>
        <w:tblW w:w="0" w:type="auto"/>
        <w:tblLook w:val="04A0" w:firstRow="1" w:lastRow="0" w:firstColumn="1" w:lastColumn="0" w:noHBand="0" w:noVBand="1"/>
      </w:tblPr>
      <w:tblGrid>
        <w:gridCol w:w="9062"/>
      </w:tblGrid>
      <w:tr w:rsidR="008A2BE8" w:rsidRPr="00B26F64" w14:paraId="737A7F6C" w14:textId="77777777" w:rsidTr="00973308">
        <w:tc>
          <w:tcPr>
            <w:tcW w:w="9062" w:type="dxa"/>
            <w:shd w:val="clear" w:color="auto" w:fill="99CC00"/>
          </w:tcPr>
          <w:p w14:paraId="7C08AA4E" w14:textId="77777777" w:rsidR="008A2BE8" w:rsidRPr="00B26F64" w:rsidRDefault="008A2BE8" w:rsidP="00973308">
            <w:pPr>
              <w:rPr>
                <w:rFonts w:ascii="Tahoma" w:hAnsi="Tahoma" w:cs="Tahoma"/>
                <w:sz w:val="18"/>
                <w:szCs w:val="18"/>
              </w:rPr>
            </w:pPr>
            <w:bookmarkStart w:id="4" w:name="_Hlk194497459"/>
            <w:r w:rsidRPr="00B26F64">
              <w:rPr>
                <w:rFonts w:ascii="Tahoma" w:hAnsi="Tahoma" w:cs="Tahoma"/>
                <w:sz w:val="18"/>
                <w:szCs w:val="18"/>
              </w:rPr>
              <w:t>5.2</w:t>
            </w:r>
            <w:r>
              <w:rPr>
                <w:rFonts w:ascii="Tahoma" w:hAnsi="Tahoma" w:cs="Tahoma"/>
                <w:sz w:val="18"/>
                <w:szCs w:val="18"/>
              </w:rPr>
              <w:t>.2 Tehnična in strokovna sposobnost</w:t>
            </w:r>
          </w:p>
        </w:tc>
      </w:tr>
      <w:bookmarkEnd w:id="4"/>
    </w:tbl>
    <w:p w14:paraId="3D7753A3" w14:textId="77777777" w:rsidR="008A2BE8" w:rsidRDefault="008A2BE8" w:rsidP="008A2BE8">
      <w:pPr>
        <w:spacing w:after="0" w:line="240" w:lineRule="auto"/>
        <w:rPr>
          <w:rFonts w:ascii="Tahoma" w:hAnsi="Tahoma" w:cs="Tahoma"/>
          <w:sz w:val="18"/>
          <w:szCs w:val="18"/>
        </w:rPr>
      </w:pPr>
    </w:p>
    <w:p w14:paraId="0878BDE7" w14:textId="77777777" w:rsidR="008E375C" w:rsidRPr="008E375C" w:rsidRDefault="008A2BE8" w:rsidP="008E375C">
      <w:pPr>
        <w:spacing w:after="0" w:line="240" w:lineRule="auto"/>
        <w:jc w:val="both"/>
        <w:rPr>
          <w:rFonts w:ascii="Tahoma" w:hAnsi="Tahoma" w:cs="Tahoma"/>
          <w:sz w:val="18"/>
          <w:szCs w:val="18"/>
        </w:rPr>
      </w:pPr>
      <w:r>
        <w:rPr>
          <w:rFonts w:ascii="Tahoma" w:hAnsi="Tahoma" w:cs="Tahoma"/>
          <w:sz w:val="18"/>
          <w:szCs w:val="18"/>
        </w:rPr>
        <w:t xml:space="preserve">1. </w:t>
      </w:r>
      <w:r w:rsidR="008E375C" w:rsidRPr="008E375C">
        <w:rPr>
          <w:rFonts w:ascii="Tahoma" w:hAnsi="Tahoma" w:cs="Tahoma"/>
          <w:sz w:val="18"/>
          <w:szCs w:val="18"/>
        </w:rPr>
        <w:t>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3 zdravstvenih ustanov (naročnik bo kot ustrezno referenco upošteval referenco zdravstvenega doma, bolnišnice, kliničnega centra) v RS ali EU.</w:t>
      </w:r>
    </w:p>
    <w:p w14:paraId="503208E2" w14:textId="1B19F72D" w:rsidR="008A2BE8" w:rsidRDefault="008E375C" w:rsidP="008E375C">
      <w:pPr>
        <w:spacing w:after="0" w:line="240" w:lineRule="auto"/>
        <w:jc w:val="both"/>
        <w:rPr>
          <w:rFonts w:ascii="Tahoma" w:hAnsi="Tahoma" w:cs="Tahoma"/>
          <w:sz w:val="18"/>
          <w:szCs w:val="18"/>
        </w:rPr>
      </w:pPr>
      <w:r w:rsidRPr="008E375C">
        <w:rPr>
          <w:rFonts w:ascii="Tahoma" w:hAnsi="Tahoma" w:cs="Tahoma"/>
          <w:sz w:val="18"/>
          <w:szCs w:val="18"/>
        </w:rPr>
        <w:t>Naročnik bo zahteve za dostavo vzorcev posredoval na e-pošto, ki jo bo ponudnik navedel v spletni aplikaciji (vse ostale zahteve pa na e-naslov iz ponudbene dokumentacije (izjava NMV, ESPD)).</w:t>
      </w:r>
    </w:p>
    <w:p w14:paraId="0F9DEDE1" w14:textId="77777777" w:rsidR="008E375C" w:rsidRPr="008A2BE8" w:rsidRDefault="008E375C" w:rsidP="008E375C">
      <w:pPr>
        <w:spacing w:after="0" w:line="240" w:lineRule="auto"/>
        <w:jc w:val="both"/>
        <w:rPr>
          <w:rFonts w:ascii="Tahoma" w:hAnsi="Tahoma" w:cs="Tahoma"/>
          <w:sz w:val="18"/>
          <w:szCs w:val="18"/>
        </w:rPr>
      </w:pPr>
    </w:p>
    <w:p w14:paraId="2A8BA2DD" w14:textId="1ACCA8D8" w:rsidR="008A2BE8" w:rsidRP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 xml:space="preserve">(gospodarski subjekt mora izpolnjevati pogoj za svoj del posla) </w:t>
      </w:r>
    </w:p>
    <w:p w14:paraId="49F3CD2E" w14:textId="77777777" w:rsidR="008A2BE8" w:rsidRPr="008A2BE8" w:rsidRDefault="008A2BE8" w:rsidP="008A2BE8">
      <w:pPr>
        <w:spacing w:after="0" w:line="240" w:lineRule="auto"/>
        <w:jc w:val="both"/>
        <w:rPr>
          <w:rFonts w:ascii="Tahoma" w:hAnsi="Tahoma" w:cs="Tahoma"/>
          <w:sz w:val="18"/>
          <w:szCs w:val="18"/>
        </w:rPr>
      </w:pPr>
    </w:p>
    <w:p w14:paraId="41BB675C" w14:textId="77777777" w:rsidR="008E375C" w:rsidRPr="008E375C" w:rsidRDefault="008A2BE8" w:rsidP="008E375C">
      <w:pPr>
        <w:keepLines/>
        <w:widowControl w:val="0"/>
        <w:jc w:val="both"/>
        <w:rPr>
          <w:rFonts w:ascii="Verdana" w:eastAsia="Times New Roman" w:hAnsi="Verdana" w:cs="Arial"/>
          <w:color w:val="000000"/>
          <w:kern w:val="0"/>
          <w:sz w:val="20"/>
          <w:szCs w:val="24"/>
          <w:lang w:val="en-US" w:eastAsia="zh-CN"/>
          <w14:ligatures w14:val="none"/>
        </w:rPr>
      </w:pPr>
      <w:r w:rsidRPr="008A2BE8">
        <w:rPr>
          <w:rFonts w:ascii="Tahoma" w:hAnsi="Tahoma" w:cs="Tahoma"/>
          <w:sz w:val="18"/>
          <w:szCs w:val="18"/>
        </w:rPr>
        <w:t xml:space="preserve">2. Reference: </w:t>
      </w:r>
      <w:r w:rsidR="008E375C" w:rsidRPr="008E375C">
        <w:rPr>
          <w:rFonts w:ascii="Tahoma" w:eastAsia="Calibri" w:hAnsi="Tahoma" w:cs="Tahoma"/>
          <w:color w:val="000000"/>
          <w:kern w:val="0"/>
          <w:sz w:val="18"/>
          <w:szCs w:val="18"/>
          <w:lang w:eastAsia="zh-CN"/>
          <w14:ligatures w14:val="none"/>
        </w:rPr>
        <w:t>da je v zadnjih treh letih pred objavo javnega naročila dobavljal medicinske pripomočke, ki jih ponuja v ponudbi</w:t>
      </w:r>
      <w:r w:rsidR="008E375C" w:rsidRPr="008E375C">
        <w:rPr>
          <w:rFonts w:ascii="Verdana" w:eastAsia="Times New Roman" w:hAnsi="Verdana" w:cs="Arial"/>
          <w:color w:val="000000"/>
          <w:kern w:val="0"/>
          <w:sz w:val="20"/>
          <w:szCs w:val="24"/>
          <w:lang w:val="en-US" w:eastAsia="zh-CN"/>
          <w14:ligatures w14:val="none"/>
        </w:rPr>
        <w:t xml:space="preserve"> (</w:t>
      </w:r>
      <w:r w:rsidR="008E375C" w:rsidRPr="008E375C">
        <w:rPr>
          <w:rFonts w:ascii="Tahoma" w:eastAsia="Calibri" w:hAnsi="Tahoma" w:cs="Tahoma"/>
          <w:color w:val="000000"/>
          <w:kern w:val="0"/>
          <w:sz w:val="18"/>
          <w:szCs w:val="18"/>
          <w:lang w:eastAsia="zh-CN"/>
          <w14:ligatures w14:val="none"/>
        </w:rPr>
        <w:t>pri čemer ni nujno, da je dobavljal vse artikle) najmanj 3 zdravstvenim ustanovam (naročnik bo kot ustrezno referenco upošteval referenco zdravstvenega doma, bolnišnice, kliničnega centra, onkološkega inštituta, NLZOH, medicinske fakultete, Inštituta J. Stefan) v RS ali EU (v kvoti referenc se upošteva tudi navedba  referenčnega potrdila naročnika).</w:t>
      </w:r>
    </w:p>
    <w:p w14:paraId="39BA3FC7" w14:textId="77777777" w:rsidR="008E375C" w:rsidRPr="008E375C" w:rsidRDefault="008E375C" w:rsidP="008E375C">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8E375C">
        <w:rPr>
          <w:rFonts w:ascii="Tahoma" w:eastAsia="Times New Roman" w:hAnsi="Tahoma" w:cs="Tahoma"/>
          <w:color w:val="000000"/>
          <w:kern w:val="0"/>
          <w:sz w:val="18"/>
          <w:szCs w:val="18"/>
          <w:lang w:eastAsia="zh-CN"/>
          <w14:ligatures w14:val="none"/>
        </w:rPr>
        <w:t>Gospodarski subjekt mora v obrazcu ESPD pri predmetnem referenčnem pogoju navesti:</w:t>
      </w:r>
    </w:p>
    <w:p w14:paraId="392D8910" w14:textId="77777777" w:rsidR="008E375C" w:rsidRPr="008E375C" w:rsidRDefault="008E375C" w:rsidP="008E375C">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8E375C">
        <w:rPr>
          <w:rFonts w:ascii="Tahoma" w:eastAsia="Times New Roman" w:hAnsi="Tahoma" w:cs="Tahoma"/>
          <w:color w:val="000000"/>
          <w:kern w:val="0"/>
          <w:sz w:val="18"/>
          <w:szCs w:val="18"/>
          <w:lang w:eastAsia="zh-CN"/>
          <w14:ligatures w14:val="none"/>
        </w:rPr>
        <w:t>- naziv naročnika (referenčne ustanove)</w:t>
      </w:r>
    </w:p>
    <w:p w14:paraId="22F00780" w14:textId="77777777" w:rsidR="008E375C" w:rsidRPr="008E375C" w:rsidRDefault="008E375C" w:rsidP="008E375C">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8E375C">
        <w:rPr>
          <w:rFonts w:ascii="Tahoma" w:eastAsia="Times New Roman" w:hAnsi="Tahoma" w:cs="Tahoma"/>
          <w:color w:val="000000"/>
          <w:kern w:val="0"/>
          <w:sz w:val="18"/>
          <w:szCs w:val="18"/>
          <w:lang w:eastAsia="zh-CN"/>
          <w14:ligatures w14:val="none"/>
        </w:rPr>
        <w:t>- naziv JN/materiala</w:t>
      </w:r>
    </w:p>
    <w:p w14:paraId="6D5C876C" w14:textId="77777777" w:rsidR="008E375C" w:rsidRPr="008E375C" w:rsidRDefault="008E375C" w:rsidP="008E375C">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8E375C">
        <w:rPr>
          <w:rFonts w:ascii="Tahoma" w:eastAsia="Times New Roman" w:hAnsi="Tahoma" w:cs="Tahoma"/>
          <w:color w:val="000000"/>
          <w:kern w:val="0"/>
          <w:sz w:val="18"/>
          <w:szCs w:val="18"/>
          <w:lang w:eastAsia="zh-CN"/>
          <w14:ligatures w14:val="none"/>
        </w:rPr>
        <w:t>- datum začetka in konca dobav</w:t>
      </w:r>
    </w:p>
    <w:p w14:paraId="11C436D8" w14:textId="77777777" w:rsidR="008E375C" w:rsidRPr="008E375C" w:rsidRDefault="008E375C" w:rsidP="008E375C">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8E375C">
        <w:rPr>
          <w:rFonts w:ascii="Tahoma" w:eastAsia="Times New Roman" w:hAnsi="Tahoma" w:cs="Tahoma"/>
          <w:color w:val="000000"/>
          <w:kern w:val="0"/>
          <w:sz w:val="18"/>
          <w:szCs w:val="18"/>
          <w:lang w:eastAsia="zh-CN"/>
          <w14:ligatures w14:val="none"/>
        </w:rPr>
        <w:t>- vrednost naročil.</w:t>
      </w:r>
    </w:p>
    <w:p w14:paraId="29C7BCCE" w14:textId="2F78B2A5" w:rsidR="008A2BE8" w:rsidRDefault="008A2BE8" w:rsidP="008E375C">
      <w:pPr>
        <w:spacing w:after="0" w:line="240" w:lineRule="auto"/>
        <w:jc w:val="both"/>
        <w:rPr>
          <w:rFonts w:ascii="Tahoma" w:hAnsi="Tahoma" w:cs="Tahoma"/>
          <w:sz w:val="18"/>
          <w:szCs w:val="18"/>
        </w:rPr>
      </w:pPr>
    </w:p>
    <w:p w14:paraId="194D2B4E" w14:textId="38763478" w:rsid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(gospodarski subjekt mora izpolnjevati pogoj za svoj del posla)</w:t>
      </w:r>
    </w:p>
    <w:p w14:paraId="2A75C279" w14:textId="77777777" w:rsidR="008A2BE8" w:rsidRDefault="008A2BE8" w:rsidP="008A2BE8">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B26F64" w14:paraId="1AA68043" w14:textId="77777777" w:rsidTr="00973308">
        <w:tc>
          <w:tcPr>
            <w:tcW w:w="9062" w:type="dxa"/>
            <w:shd w:val="clear" w:color="auto" w:fill="99CC00"/>
          </w:tcPr>
          <w:p w14:paraId="2932BDC2" w14:textId="77777777" w:rsidR="008A2BE8" w:rsidRPr="00ED2622" w:rsidRDefault="008A2BE8" w:rsidP="00973308">
            <w:pPr>
              <w:suppressAutoHyphens/>
              <w:spacing w:line="276" w:lineRule="auto"/>
              <w:jc w:val="both"/>
              <w:rPr>
                <w:rFonts w:ascii="Tahoma" w:eastAsia="Calibri" w:hAnsi="Tahoma" w:cs="Tahoma"/>
                <w:kern w:val="0"/>
                <w:sz w:val="18"/>
                <w:szCs w:val="18"/>
                <w:lang w:eastAsia="zh-CN"/>
                <w14:ligatures w14:val="none"/>
              </w:rPr>
            </w:pPr>
            <w:r w:rsidRPr="00B26F64">
              <w:rPr>
                <w:rFonts w:ascii="Tahoma" w:hAnsi="Tahoma" w:cs="Tahoma"/>
                <w:sz w:val="18"/>
                <w:szCs w:val="18"/>
              </w:rPr>
              <w:t>5.2</w:t>
            </w:r>
            <w:r>
              <w:rPr>
                <w:rFonts w:ascii="Tahoma" w:hAnsi="Tahoma" w:cs="Tahoma"/>
                <w:sz w:val="18"/>
                <w:szCs w:val="18"/>
              </w:rPr>
              <w:t xml:space="preserve">.3 Splošne zahteve </w:t>
            </w:r>
            <w:r w:rsidRPr="00ED2622">
              <w:rPr>
                <w:rFonts w:ascii="Tahoma" w:eastAsia="Calibri" w:hAnsi="Tahoma" w:cs="Tahoma"/>
                <w:kern w:val="0"/>
                <w:sz w:val="18"/>
                <w:szCs w:val="18"/>
                <w:lang w:eastAsia="zh-CN"/>
                <w14:ligatures w14:val="none"/>
              </w:rPr>
              <w:t xml:space="preserve">(gospodarski subjekt mora izpolnjevati </w:t>
            </w:r>
            <w:r>
              <w:rPr>
                <w:rFonts w:ascii="Tahoma" w:eastAsia="Calibri" w:hAnsi="Tahoma" w:cs="Tahoma"/>
                <w:kern w:val="0"/>
                <w:sz w:val="18"/>
                <w:szCs w:val="18"/>
                <w:lang w:eastAsia="zh-CN"/>
                <w14:ligatures w14:val="none"/>
              </w:rPr>
              <w:t xml:space="preserve">zahtevo </w:t>
            </w:r>
            <w:r w:rsidRPr="00ED2622">
              <w:rPr>
                <w:rFonts w:ascii="Tahoma" w:eastAsia="Calibri" w:hAnsi="Tahoma" w:cs="Tahoma"/>
                <w:kern w:val="0"/>
                <w:sz w:val="18"/>
                <w:szCs w:val="18"/>
                <w:lang w:eastAsia="zh-CN"/>
                <w14:ligatures w14:val="none"/>
              </w:rPr>
              <w:t>za svoj del posla)</w:t>
            </w:r>
          </w:p>
        </w:tc>
      </w:tr>
    </w:tbl>
    <w:p w14:paraId="00935A71" w14:textId="77777777" w:rsidR="008A2BE8" w:rsidRDefault="008A2BE8" w:rsidP="008A2BE8">
      <w:pPr>
        <w:spacing w:after="0" w:line="240" w:lineRule="auto"/>
        <w:rPr>
          <w:rFonts w:ascii="Tahoma" w:hAnsi="Tahoma" w:cs="Tahoma"/>
          <w:sz w:val="18"/>
          <w:szCs w:val="18"/>
        </w:rPr>
      </w:pPr>
    </w:p>
    <w:p w14:paraId="30015B32"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Ponudnik zagotavlja:</w:t>
      </w:r>
    </w:p>
    <w:p w14:paraId="3F146535"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1. Da ima kadrovske in tehnične možnosti za zagotavljanje dobave medicinskih pripomočkov.</w:t>
      </w:r>
    </w:p>
    <w:p w14:paraId="0C7B71A5"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76C37864"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2. Da mu v preteklih petih letih na kateri koli način ni bila dokazana huda strokovna napaka na področju, ki je povezano z njegovim poslovanjem.</w:t>
      </w:r>
    </w:p>
    <w:p w14:paraId="43EE9009"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32187EEA"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ED2622">
        <w:rPr>
          <w:rFonts w:ascii="Tahoma" w:eastAsia="Calibri" w:hAnsi="Tahoma" w:cs="Tahoma"/>
          <w:kern w:val="0"/>
          <w:sz w:val="18"/>
          <w:szCs w:val="18"/>
          <w:lang w:eastAsia="zh-CN"/>
          <w14:ligatures w14:val="none"/>
        </w:rPr>
        <w:lastRenderedPageBreak/>
        <w:t xml:space="preserve">3. Da bo dostavljal medicinske </w:t>
      </w:r>
      <w:r w:rsidRPr="006E06D6">
        <w:rPr>
          <w:rFonts w:ascii="Tahoma" w:eastAsia="Calibri" w:hAnsi="Tahoma" w:cs="Tahoma"/>
          <w:sz w:val="18"/>
          <w:szCs w:val="18"/>
          <w:lang w:eastAsia="zh-CN"/>
          <w14:ligatures w14:val="none"/>
        </w:rPr>
        <w:t>pripomočke.</w:t>
      </w:r>
    </w:p>
    <w:p w14:paraId="70C9A215"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025BFFFC"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4. Da medicinski pripomočki, ki jih ponuja, ustrezajo vsem tehničnim specifikacijam, opredeljenim v specifikaciji medicinskih pripomočkov in zdravil, kot se nahaja v teh navodilih in v programu GoSoft (spletna aplikacija) ter da so vsi ponujeni artikli skladni z veljavno zakonodajo v RS in EU, ki opredeljujejo zakonsko obvezne varnostne zahteve, s katerimi morajo biti proizvodi skladni in imajo oznako CE ter Izjavo o skladnosti. </w:t>
      </w:r>
    </w:p>
    <w:p w14:paraId="1E781FDF"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016B5FC5" w14:textId="3032F93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5. </w:t>
      </w:r>
      <w:r w:rsidR="008E375C" w:rsidRPr="008E375C">
        <w:rPr>
          <w:rFonts w:ascii="Tahoma" w:eastAsia="Calibri" w:hAnsi="Tahoma" w:cs="Tahoma"/>
          <w:sz w:val="18"/>
          <w:szCs w:val="18"/>
          <w:lang w:eastAsia="zh-CN"/>
          <w14:ligatures w14:val="none"/>
        </w:rPr>
        <w:t>Zahtevane letne količine medicinskih pripomočkov, ki jih je ponudil. Da medicinski pripomočki, ki jih ponuja, imajo rok uporabe še najmanj 6 (šest) mesecev po dobavi.</w:t>
      </w:r>
    </w:p>
    <w:p w14:paraId="0F45C410"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35018836" w14:textId="0B58CF07" w:rsidR="008A2BE8" w:rsidRPr="008A2BE8" w:rsidRDefault="008A2BE8" w:rsidP="008A2BE8">
      <w:pPr>
        <w:spacing w:line="276" w:lineRule="auto"/>
        <w:rPr>
          <w:rFonts w:ascii="Tahoma" w:eastAsia="Times New Roman" w:hAnsi="Tahoma" w:cs="Tahoma"/>
          <w:color w:val="000000"/>
          <w:kern w:val="0"/>
          <w:sz w:val="18"/>
          <w:szCs w:val="18"/>
          <w:lang w:val="en-US" w:eastAsia="zh-CN"/>
          <w14:ligatures w14:val="none"/>
        </w:rPr>
      </w:pPr>
      <w:r w:rsidRPr="006E06D6">
        <w:rPr>
          <w:rFonts w:ascii="Tahoma" w:eastAsia="Calibri" w:hAnsi="Tahoma" w:cs="Tahoma"/>
          <w:sz w:val="18"/>
          <w:szCs w:val="18"/>
          <w:lang w:eastAsia="zh-CN"/>
          <w14:ligatures w14:val="none"/>
        </w:rPr>
        <w:t>6. Rok dobave:</w:t>
      </w:r>
      <w:r w:rsidRPr="008A2BE8">
        <w:rPr>
          <w:rFonts w:ascii="Tahoma" w:eastAsia="Times New Roman" w:hAnsi="Tahoma" w:cs="Tahoma"/>
          <w:color w:val="000000"/>
          <w:kern w:val="0"/>
          <w:sz w:val="18"/>
          <w:szCs w:val="18"/>
          <w:lang w:val="en-US" w:eastAsia="zh-CN"/>
          <w14:ligatures w14:val="none"/>
        </w:rPr>
        <w:t xml:space="preserve"> </w:t>
      </w:r>
      <w:r w:rsidR="008E375C">
        <w:rPr>
          <w:rFonts w:ascii="Tahoma" w:eastAsia="Times New Roman" w:hAnsi="Tahoma" w:cs="Tahoma"/>
          <w:color w:val="000000"/>
          <w:kern w:val="0"/>
          <w:sz w:val="18"/>
          <w:szCs w:val="18"/>
          <w:lang w:val="en-US" w:eastAsia="zh-CN"/>
          <w14:ligatures w14:val="none"/>
        </w:rPr>
        <w:t xml:space="preserve">4 </w:t>
      </w:r>
      <w:r w:rsidRPr="008A2BE8">
        <w:rPr>
          <w:rFonts w:ascii="Tahoma" w:eastAsia="Times New Roman" w:hAnsi="Tahoma" w:cs="Tahoma"/>
          <w:color w:val="000000"/>
          <w:kern w:val="0"/>
          <w:sz w:val="18"/>
          <w:szCs w:val="18"/>
          <w:lang w:val="en-US" w:eastAsia="zh-CN"/>
          <w14:ligatures w14:val="none"/>
        </w:rPr>
        <w:t xml:space="preserve">delovne dni od naročila. </w:t>
      </w:r>
    </w:p>
    <w:p w14:paraId="4328A8F3"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7. Ponudnik bo moral na zahtevo naročnika posredovati dokazila/certifikate iz katerih bo razvidno, da ponujen art. izpolnjuje specifikacije naročnika. Naročnik ponudnike poziva, da imajo dokazila pripravljena za morebitno posredovanje.</w:t>
      </w:r>
    </w:p>
    <w:p w14:paraId="09E63DCF"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60DDE545" w14:textId="7607DF25" w:rsidR="008A2BE8" w:rsidRPr="006E06D6" w:rsidRDefault="008A2BE8" w:rsidP="00135CB3">
      <w:pPr>
        <w:spacing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8. </w:t>
      </w:r>
      <w:r w:rsidR="00135CB3">
        <w:rPr>
          <w:rFonts w:ascii="Tahoma" w:eastAsia="Calibri" w:hAnsi="Tahoma" w:cs="Tahoma"/>
          <w:sz w:val="18"/>
          <w:szCs w:val="18"/>
          <w:lang w:eastAsia="zh-CN"/>
          <w14:ligatures w14:val="none"/>
        </w:rPr>
        <w:t>(</w:t>
      </w:r>
      <w:r w:rsidR="00135CB3" w:rsidRPr="00135CB3">
        <w:rPr>
          <w:rFonts w:ascii="Tahoma" w:eastAsia="Calibri" w:hAnsi="Tahoma" w:cs="Tahoma"/>
          <w:b/>
          <w:bCs/>
          <w:sz w:val="18"/>
          <w:szCs w:val="18"/>
          <w:lang w:eastAsia="zh-CN"/>
          <w14:ligatures w14:val="none"/>
        </w:rPr>
        <w:t>sklop 3</w:t>
      </w:r>
      <w:r w:rsidR="00135CB3">
        <w:rPr>
          <w:rFonts w:ascii="Tahoma" w:eastAsia="Calibri" w:hAnsi="Tahoma" w:cs="Tahoma"/>
          <w:sz w:val="18"/>
          <w:szCs w:val="18"/>
          <w:lang w:eastAsia="zh-CN"/>
          <w14:ligatures w14:val="none"/>
        </w:rPr>
        <w:t xml:space="preserve">) </w:t>
      </w:r>
      <w:r w:rsidR="00135CB3">
        <w:rPr>
          <w:rFonts w:ascii="Tahoma" w:eastAsia="Calibri" w:hAnsi="Tahoma" w:cs="Tahoma"/>
          <w:kern w:val="0"/>
          <w:sz w:val="18"/>
          <w:szCs w:val="18"/>
          <w:lang w:eastAsia="zh-CN"/>
          <w14:ligatures w14:val="none"/>
        </w:rPr>
        <w:t>da bo v času veljavnosti okvirnega sporazuma brezplačno zagotavljal in vzdrževal analizatorje oz. programsko opremo. Vzdrževanje vključuje popolno preventivno in korektivno vzdrževanje ter servisiranje analizatorjev za celotno pogodbeno obdobje.</w:t>
      </w:r>
    </w:p>
    <w:p w14:paraId="3BB17550"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9. Rok plačila 30 dni. V kolikor veljavni predpisi določajo ali dopuščajo daljši plačilni rok, se uporabi tak najdaljši rok, kot je določen oziroma dopuščen s predpisi. Rok za obveznost plačila začne teči šele z dnem prejetja pravilno izstavljenega računa.</w:t>
      </w:r>
    </w:p>
    <w:p w14:paraId="21EE5176" w14:textId="77777777" w:rsidR="008A2BE8" w:rsidRPr="006E06D6" w:rsidRDefault="008A2BE8" w:rsidP="008A2BE8">
      <w:pPr>
        <w:keepLines/>
        <w:widowControl w:val="0"/>
        <w:suppressAutoHyphens/>
        <w:spacing w:after="0" w:line="240" w:lineRule="auto"/>
        <w:jc w:val="both"/>
        <w:rPr>
          <w:rFonts w:ascii="Tahoma" w:eastAsia="Calibri" w:hAnsi="Tahoma" w:cs="Tahoma"/>
          <w:sz w:val="18"/>
          <w:szCs w:val="18"/>
          <w:lang w:eastAsia="zh-CN"/>
          <w14:ligatures w14:val="none"/>
        </w:rPr>
      </w:pPr>
    </w:p>
    <w:p w14:paraId="3C65AD8A" w14:textId="37020E36" w:rsidR="008A2BE8" w:rsidRDefault="008A2BE8" w:rsidP="004504EC">
      <w:pPr>
        <w:spacing w:after="0" w:line="240" w:lineRule="auto"/>
        <w:rPr>
          <w:rFonts w:ascii="Tahoma" w:eastAsia="Calibri" w:hAnsi="Tahoma" w:cs="Tahoma"/>
          <w:kern w:val="0"/>
          <w:sz w:val="18"/>
          <w:szCs w:val="18"/>
          <w:lang w:eastAsia="zh-CN"/>
          <w14:ligatures w14:val="none"/>
        </w:rPr>
      </w:pPr>
      <w:r w:rsidRPr="006E06D6">
        <w:rPr>
          <w:rFonts w:ascii="Tahoma" w:eastAsia="Calibri" w:hAnsi="Tahoma" w:cs="Tahoma"/>
          <w:sz w:val="18"/>
          <w:szCs w:val="18"/>
          <w:lang w:eastAsia="zh-CN"/>
          <w14:ligatures w14:val="none"/>
        </w:rPr>
        <w:t>10. Da bo ob primeru izbora naročniku izročil</w:t>
      </w:r>
      <w:r w:rsidRPr="006E06D6">
        <w:rPr>
          <w:rFonts w:ascii="Tahoma" w:eastAsia="Calibri" w:hAnsi="Tahoma" w:cs="Tahoma"/>
          <w:kern w:val="0"/>
          <w:sz w:val="18"/>
          <w:szCs w:val="18"/>
          <w:lang w:eastAsia="zh-CN"/>
          <w14:ligatures w14:val="none"/>
        </w:rPr>
        <w:t xml:space="preserve"> zahtevano finančno zavarovanje za dobro izvedbo pogodbenih obveznosti, kot opredeljeno v vzorcu okvirnega sporazuma in na obrazcu »menicna_izjava_..«, ki je sestavni del razpisne dokumentacije.</w:t>
      </w:r>
    </w:p>
    <w:p w14:paraId="31342A8D" w14:textId="77777777" w:rsidR="004504EC" w:rsidRPr="004504EC" w:rsidRDefault="004504EC" w:rsidP="004504EC">
      <w:pPr>
        <w:spacing w:after="0" w:line="240" w:lineRule="auto"/>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26F64" w14:paraId="2CBE930C" w14:textId="77777777" w:rsidTr="00B26F64">
        <w:tc>
          <w:tcPr>
            <w:tcW w:w="9062" w:type="dxa"/>
            <w:shd w:val="clear" w:color="auto" w:fill="99CC00"/>
          </w:tcPr>
          <w:p w14:paraId="3ED92DCB" w14:textId="2540842F" w:rsidR="003408EE" w:rsidRPr="00B26F64" w:rsidRDefault="00B26F64" w:rsidP="00B26F64">
            <w:pPr>
              <w:rPr>
                <w:rFonts w:ascii="Tahoma" w:hAnsi="Tahoma" w:cs="Tahoma"/>
                <w:sz w:val="18"/>
                <w:szCs w:val="18"/>
              </w:rPr>
            </w:pPr>
            <w:r w:rsidRPr="00B26F64">
              <w:rPr>
                <w:rFonts w:ascii="Tahoma" w:hAnsi="Tahoma" w:cs="Tahoma"/>
                <w:sz w:val="18"/>
                <w:szCs w:val="18"/>
              </w:rPr>
              <w:t>6</w:t>
            </w:r>
            <w:r w:rsidR="003408EE" w:rsidRPr="00B26F64">
              <w:rPr>
                <w:rFonts w:ascii="Tahoma" w:hAnsi="Tahoma" w:cs="Tahoma"/>
                <w:sz w:val="18"/>
                <w:szCs w:val="18"/>
              </w:rPr>
              <w:t>. Merilo izbora</w:t>
            </w:r>
          </w:p>
        </w:tc>
      </w:tr>
    </w:tbl>
    <w:p w14:paraId="28870591" w14:textId="77777777" w:rsidR="0072396F" w:rsidRDefault="0072396F" w:rsidP="0072396F">
      <w:pPr>
        <w:keepNext/>
        <w:suppressAutoHyphens/>
        <w:spacing w:after="0" w:line="240" w:lineRule="auto"/>
        <w:jc w:val="both"/>
        <w:outlineLvl w:val="1"/>
        <w:rPr>
          <w:rFonts w:ascii="Tahoma" w:eastAsia="Calibri" w:hAnsi="Tahoma" w:cs="Tahoma"/>
          <w:b/>
          <w:kern w:val="0"/>
          <w:sz w:val="18"/>
          <w:szCs w:val="18"/>
          <w:lang w:eastAsia="zh-CN"/>
          <w14:ligatures w14:val="none"/>
        </w:rPr>
      </w:pPr>
    </w:p>
    <w:p w14:paraId="27CCFEFB" w14:textId="4E36D49A" w:rsidR="0072396F" w:rsidRDefault="00A41A29" w:rsidP="0072396F">
      <w:pPr>
        <w:keepNext/>
        <w:suppressAutoHyphens/>
        <w:spacing w:after="0" w:line="240" w:lineRule="auto"/>
        <w:jc w:val="both"/>
        <w:outlineLvl w:val="1"/>
        <w:rPr>
          <w:rFonts w:ascii="Tahoma" w:eastAsia="Calibri" w:hAnsi="Tahoma" w:cs="Tahoma"/>
          <w:b/>
          <w:kern w:val="0"/>
          <w:sz w:val="18"/>
          <w:szCs w:val="18"/>
          <w:lang w:eastAsia="zh-CN"/>
          <w14:ligatures w14:val="none"/>
        </w:rPr>
      </w:pPr>
      <w:r w:rsidRPr="00892D1E">
        <w:rPr>
          <w:rFonts w:ascii="Tahoma" w:eastAsia="Calibri" w:hAnsi="Tahoma" w:cs="Tahoma"/>
          <w:b/>
          <w:kern w:val="0"/>
          <w:sz w:val="18"/>
          <w:szCs w:val="18"/>
          <w:lang w:eastAsia="zh-CN"/>
          <w14:ligatures w14:val="none"/>
        </w:rPr>
        <w:t xml:space="preserve">Sklop </w:t>
      </w:r>
      <w:r w:rsidR="00892D1E" w:rsidRPr="00892D1E">
        <w:rPr>
          <w:rFonts w:ascii="Tahoma" w:eastAsia="Calibri" w:hAnsi="Tahoma" w:cs="Tahoma"/>
          <w:b/>
          <w:kern w:val="0"/>
          <w:sz w:val="18"/>
          <w:szCs w:val="18"/>
          <w:lang w:eastAsia="zh-CN"/>
          <w14:ligatures w14:val="none"/>
        </w:rPr>
        <w:t>2 in 3</w:t>
      </w:r>
      <w:r w:rsidRPr="00892D1E">
        <w:rPr>
          <w:rFonts w:ascii="Tahoma" w:eastAsia="Calibri" w:hAnsi="Tahoma" w:cs="Tahoma"/>
          <w:b/>
          <w:kern w:val="0"/>
          <w:sz w:val="18"/>
          <w:szCs w:val="18"/>
          <w:lang w:eastAsia="zh-CN"/>
          <w14:ligatures w14:val="none"/>
        </w:rPr>
        <w:t>:</w:t>
      </w:r>
    </w:p>
    <w:p w14:paraId="1F48AE2C" w14:textId="45DC198D" w:rsidR="00A41A29" w:rsidRPr="00892D1E" w:rsidRDefault="00A41A29" w:rsidP="0072396F">
      <w:pPr>
        <w:keepNext/>
        <w:suppressAutoHyphens/>
        <w:spacing w:after="0" w:line="240" w:lineRule="auto"/>
        <w:jc w:val="both"/>
        <w:outlineLvl w:val="1"/>
        <w:rPr>
          <w:rFonts w:ascii="Tahoma" w:eastAsia="Calibri" w:hAnsi="Tahoma" w:cs="Tahoma"/>
          <w:b/>
          <w:kern w:val="0"/>
          <w:sz w:val="18"/>
          <w:szCs w:val="18"/>
          <w:lang w:eastAsia="zh-CN"/>
          <w14:ligatures w14:val="none"/>
        </w:rPr>
      </w:pPr>
      <w:r w:rsidRPr="00892D1E">
        <w:rPr>
          <w:rFonts w:ascii="Tahoma" w:eastAsia="Calibri" w:hAnsi="Tahoma" w:cs="Tahoma"/>
          <w:b/>
          <w:kern w:val="0"/>
          <w:sz w:val="18"/>
          <w:szCs w:val="18"/>
          <w:lang w:eastAsia="zh-CN"/>
          <w14:ligatures w14:val="none"/>
        </w:rPr>
        <w:t xml:space="preserve">Razdelitev sklopov: </w:t>
      </w:r>
      <w:r w:rsidRPr="00892D1E">
        <w:rPr>
          <w:rFonts w:ascii="Tahoma" w:eastAsia="Calibri" w:hAnsi="Tahoma" w:cs="Tahoma"/>
          <w:kern w:val="0"/>
          <w:sz w:val="18"/>
          <w:szCs w:val="18"/>
          <w:lang w:eastAsia="zh-CN"/>
          <w14:ligatures w14:val="none"/>
        </w:rPr>
        <w:t>Vsi artikli v šifri JR predstavljajo sklop. Ponudnik mora ponudbo oddati za celotni sklop - vse artikle v šifri JR. Ponudba, v kateri ponudnik ne bo ponudil vseh artiklov oz. vseh  ustreznih artiklov bo izločena za celotni sklop.</w:t>
      </w:r>
    </w:p>
    <w:p w14:paraId="424E813C" w14:textId="77777777" w:rsidR="00A41A29" w:rsidRPr="00892D1E" w:rsidRDefault="00A41A29" w:rsidP="00A41A29">
      <w:pPr>
        <w:keepNext/>
        <w:suppressAutoHyphens/>
        <w:spacing w:before="240" w:after="60" w:line="240" w:lineRule="auto"/>
        <w:jc w:val="both"/>
        <w:outlineLvl w:val="1"/>
        <w:rPr>
          <w:rFonts w:ascii="Tahoma" w:eastAsia="Calibri" w:hAnsi="Tahoma" w:cs="Tahoma"/>
          <w:kern w:val="0"/>
          <w:sz w:val="18"/>
          <w:szCs w:val="18"/>
          <w:lang w:eastAsia="zh-CN"/>
          <w14:ligatures w14:val="none"/>
        </w:rPr>
      </w:pPr>
      <w:r w:rsidRPr="00892D1E">
        <w:rPr>
          <w:rFonts w:ascii="Tahoma" w:eastAsia="Calibri" w:hAnsi="Tahoma" w:cs="Tahoma"/>
          <w:kern w:val="0"/>
          <w:sz w:val="18"/>
          <w:szCs w:val="18"/>
          <w:lang w:eastAsia="zh-CN"/>
          <w14:ligatures w14:val="none"/>
        </w:rPr>
        <w:t>Naročnik bo izbral ekonomsko najugodnejšo ponudbo v skladu s spodaj navedenimi merili.</w:t>
      </w:r>
    </w:p>
    <w:p w14:paraId="58C0BDED" w14:textId="77777777" w:rsidR="00A41A29" w:rsidRPr="00892D1E"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754312D9" w14:textId="77777777" w:rsidR="00A41A29" w:rsidRPr="00892D1E" w:rsidRDefault="00A41A29" w:rsidP="00A41A29">
      <w:pPr>
        <w:suppressAutoHyphens/>
        <w:spacing w:after="0" w:line="240" w:lineRule="auto"/>
        <w:jc w:val="both"/>
        <w:rPr>
          <w:rFonts w:ascii="Tahoma" w:eastAsia="Times New Roman" w:hAnsi="Tahoma" w:cs="Tahoma"/>
          <w:color w:val="1F497D"/>
          <w:kern w:val="0"/>
          <w:sz w:val="18"/>
          <w:szCs w:val="18"/>
          <w:lang w:eastAsia="zh-CN"/>
          <w14:ligatures w14:val="none"/>
        </w:rPr>
      </w:pPr>
      <w:r w:rsidRPr="00892D1E">
        <w:rPr>
          <w:rFonts w:ascii="Tahoma" w:eastAsia="Times New Roman" w:hAnsi="Tahoma" w:cs="Tahoma"/>
          <w:b/>
          <w:bCs/>
          <w:color w:val="000000"/>
          <w:kern w:val="0"/>
          <w:sz w:val="18"/>
          <w:szCs w:val="18"/>
          <w:lang w:eastAsia="zh-CN"/>
          <w14:ligatures w14:val="none"/>
        </w:rPr>
        <w:t>Merilo za izbiro:</w:t>
      </w:r>
      <w:r w:rsidRPr="00892D1E">
        <w:rPr>
          <w:rFonts w:ascii="Tahoma" w:eastAsia="Times New Roman" w:hAnsi="Tahoma" w:cs="Tahoma"/>
          <w:color w:val="000000"/>
          <w:kern w:val="0"/>
          <w:sz w:val="18"/>
          <w:szCs w:val="18"/>
          <w:lang w:eastAsia="zh-CN"/>
          <w14:ligatures w14:val="none"/>
        </w:rPr>
        <w:t xml:space="preserve"> Najnižja cena za sklop - skupna cena za ocenjeno letno količino vseh artiklov v sklopu v </w:t>
      </w:r>
      <w:r w:rsidRPr="00892D1E">
        <w:rPr>
          <w:rFonts w:ascii="Tahoma" w:eastAsia="Times New Roman" w:hAnsi="Tahoma" w:cs="Tahoma"/>
          <w:b/>
          <w:bCs/>
          <w:color w:val="000000"/>
          <w:kern w:val="0"/>
          <w:sz w:val="18"/>
          <w:szCs w:val="18"/>
          <w:lang w:eastAsia="zh-CN"/>
          <w14:ligatures w14:val="none"/>
        </w:rPr>
        <w:t>EUR brez DDV</w:t>
      </w:r>
      <w:r w:rsidRPr="00892D1E">
        <w:rPr>
          <w:rFonts w:ascii="Tahoma" w:eastAsia="Times New Roman" w:hAnsi="Tahoma" w:cs="Tahoma"/>
          <w:color w:val="000000"/>
          <w:kern w:val="0"/>
          <w:sz w:val="18"/>
          <w:szCs w:val="18"/>
          <w:lang w:eastAsia="zh-CN"/>
          <w14:ligatures w14:val="none"/>
        </w:rPr>
        <w:t>.</w:t>
      </w:r>
    </w:p>
    <w:p w14:paraId="2937024C" w14:textId="77777777" w:rsidR="00A41A29" w:rsidRPr="00892D1E"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892D1E">
        <w:rPr>
          <w:rFonts w:ascii="Tahoma" w:eastAsia="Times New Roman" w:hAnsi="Tahoma" w:cs="Tahoma"/>
          <w:bCs/>
          <w:color w:val="000000"/>
          <w:kern w:val="0"/>
          <w:sz w:val="18"/>
          <w:szCs w:val="18"/>
          <w:lang w:eastAsia="zh-CN"/>
          <w14:ligatures w14:val="none"/>
        </w:rPr>
        <w:t xml:space="preserve">Cena izražena </w:t>
      </w:r>
      <w:r w:rsidRPr="00892D1E">
        <w:rPr>
          <w:rFonts w:ascii="Tahoma" w:eastAsia="Times New Roman" w:hAnsi="Tahoma" w:cs="Tahoma"/>
          <w:b/>
          <w:color w:val="000000"/>
          <w:kern w:val="0"/>
          <w:sz w:val="18"/>
          <w:szCs w:val="18"/>
          <w:lang w:eastAsia="zh-CN"/>
          <w14:ligatures w14:val="none"/>
        </w:rPr>
        <w:t>v EUR</w:t>
      </w:r>
      <w:r w:rsidRPr="00892D1E">
        <w:rPr>
          <w:rFonts w:ascii="Tahoma" w:eastAsia="Times New Roman" w:hAnsi="Tahoma" w:cs="Tahoma"/>
          <w:bCs/>
          <w:color w:val="000000"/>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p>
    <w:p w14:paraId="3E5FF401" w14:textId="77777777" w:rsidR="00A41A29" w:rsidRPr="00892D1E"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02208E67" w14:textId="5446D22C" w:rsidR="00A41A29" w:rsidRPr="00892D1E"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892D1E">
        <w:rPr>
          <w:rFonts w:ascii="Tahoma" w:eastAsia="Times New Roman" w:hAnsi="Tahoma" w:cs="Tahoma"/>
          <w:b/>
          <w:color w:val="000000"/>
          <w:kern w:val="0"/>
          <w:sz w:val="18"/>
          <w:szCs w:val="18"/>
          <w:lang w:eastAsia="zh-CN"/>
          <w14:ligatures w14:val="none"/>
        </w:rPr>
        <w:t xml:space="preserve">Sklop </w:t>
      </w:r>
      <w:r w:rsidR="00892D1E" w:rsidRPr="00892D1E">
        <w:rPr>
          <w:rFonts w:ascii="Tahoma" w:eastAsia="Times New Roman" w:hAnsi="Tahoma" w:cs="Tahoma"/>
          <w:b/>
          <w:color w:val="000000"/>
          <w:kern w:val="0"/>
          <w:sz w:val="18"/>
          <w:szCs w:val="18"/>
          <w:lang w:eastAsia="zh-CN"/>
          <w14:ligatures w14:val="none"/>
        </w:rPr>
        <w:t>1</w:t>
      </w:r>
      <w:r w:rsidRPr="00892D1E">
        <w:rPr>
          <w:rFonts w:ascii="Tahoma" w:eastAsia="Times New Roman" w:hAnsi="Tahoma" w:cs="Tahoma"/>
          <w:b/>
          <w:color w:val="000000"/>
          <w:kern w:val="0"/>
          <w:sz w:val="18"/>
          <w:szCs w:val="18"/>
          <w:lang w:eastAsia="zh-CN"/>
          <w14:ligatures w14:val="none"/>
        </w:rPr>
        <w:t>:</w:t>
      </w:r>
      <w:r w:rsidRPr="00892D1E">
        <w:rPr>
          <w:rFonts w:ascii="Tahoma" w:eastAsia="Calibri" w:hAnsi="Tahoma" w:cs="Tahoma"/>
          <w:kern w:val="0"/>
          <w:sz w:val="18"/>
          <w:szCs w:val="18"/>
          <w:lang w:eastAsia="zh-CN"/>
          <w14:ligatures w14:val="none"/>
        </w:rPr>
        <w:t xml:space="preserve"> </w:t>
      </w:r>
    </w:p>
    <w:p w14:paraId="3603B632" w14:textId="77777777" w:rsidR="00A41A29" w:rsidRPr="00892D1E" w:rsidRDefault="00A41A29" w:rsidP="00A41A29">
      <w:pPr>
        <w:suppressAutoHyphens/>
        <w:spacing w:after="0" w:line="240" w:lineRule="auto"/>
        <w:jc w:val="both"/>
        <w:rPr>
          <w:rFonts w:ascii="Tahoma" w:eastAsia="Times New Roman" w:hAnsi="Tahoma" w:cs="Tahoma"/>
          <w:color w:val="000000"/>
          <w:kern w:val="0"/>
          <w:sz w:val="18"/>
          <w:szCs w:val="18"/>
          <w:lang w:eastAsia="zh-CN"/>
          <w14:ligatures w14:val="none"/>
        </w:rPr>
      </w:pPr>
      <w:r w:rsidRPr="00892D1E">
        <w:rPr>
          <w:rFonts w:ascii="Tahoma" w:eastAsia="Times New Roman" w:hAnsi="Tahoma" w:cs="Tahoma"/>
          <w:b/>
          <w:color w:val="000000"/>
          <w:kern w:val="0"/>
          <w:sz w:val="18"/>
          <w:szCs w:val="18"/>
          <w:lang w:eastAsia="zh-CN"/>
          <w14:ligatures w14:val="none"/>
        </w:rPr>
        <w:t>Razdelitev sklopov:</w:t>
      </w:r>
      <w:r w:rsidRPr="00892D1E">
        <w:rPr>
          <w:rFonts w:ascii="Tahoma" w:eastAsia="Times New Roman" w:hAnsi="Tahoma" w:cs="Tahoma"/>
          <w:color w:val="000000"/>
          <w:kern w:val="0"/>
          <w:sz w:val="18"/>
          <w:szCs w:val="18"/>
          <w:lang w:eastAsia="zh-CN"/>
          <w14:ligatures w14:val="none"/>
        </w:rPr>
        <w:t xml:space="preserve"> Vsak artikel v šifri predstavlja svoj sklop. Ponudba se lahko odda za vsak posamezen artikel ali več artiklov.   </w:t>
      </w:r>
    </w:p>
    <w:p w14:paraId="47717F85" w14:textId="77777777" w:rsidR="00A41A29" w:rsidRPr="00892D1E"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835FC9D" w14:textId="77777777" w:rsidR="00A41A29" w:rsidRPr="00892D1E"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892D1E">
        <w:rPr>
          <w:rFonts w:ascii="Tahoma" w:eastAsia="Times New Roman" w:hAnsi="Tahoma" w:cs="Tahoma"/>
          <w:bCs/>
          <w:color w:val="000000"/>
          <w:kern w:val="0"/>
          <w:sz w:val="18"/>
          <w:szCs w:val="18"/>
          <w:lang w:eastAsia="zh-CN"/>
          <w14:ligatures w14:val="none"/>
        </w:rPr>
        <w:t>Naročnik bo izbral ekonomsko najugodnejšo ponudbo v skladu s spodaj navedenimi merili.</w:t>
      </w:r>
    </w:p>
    <w:p w14:paraId="7A28F111" w14:textId="77777777" w:rsidR="00A41A29" w:rsidRPr="00892D1E"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0FB517CF" w14:textId="77777777" w:rsidR="00A41A29" w:rsidRPr="00892D1E"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892D1E">
        <w:rPr>
          <w:rFonts w:ascii="Tahoma" w:eastAsia="Times New Roman" w:hAnsi="Tahoma" w:cs="Tahoma"/>
          <w:b/>
          <w:bCs/>
          <w:color w:val="000000"/>
          <w:kern w:val="0"/>
          <w:sz w:val="18"/>
          <w:szCs w:val="18"/>
          <w:lang w:eastAsia="zh-CN"/>
          <w14:ligatures w14:val="none"/>
        </w:rPr>
        <w:t>Merilo za izbiro: Najnižja cena za artikel na zahtevano EM v EUR brez DDV.</w:t>
      </w:r>
    </w:p>
    <w:p w14:paraId="6810FC28" w14:textId="445C41CD" w:rsidR="004504EC" w:rsidRDefault="00A41A29" w:rsidP="004504EC">
      <w:pPr>
        <w:keepNext/>
        <w:suppressAutoHyphens/>
        <w:spacing w:after="0" w:line="240" w:lineRule="auto"/>
        <w:jc w:val="both"/>
        <w:outlineLvl w:val="1"/>
        <w:rPr>
          <w:rFonts w:ascii="Tahoma" w:eastAsia="Calibri" w:hAnsi="Tahoma" w:cs="Tahoma"/>
          <w:kern w:val="0"/>
          <w:sz w:val="24"/>
          <w:szCs w:val="24"/>
          <w:lang w:eastAsia="zh-CN"/>
          <w14:ligatures w14:val="none"/>
        </w:rPr>
      </w:pPr>
      <w:r w:rsidRPr="00892D1E">
        <w:rPr>
          <w:rFonts w:ascii="Tahoma" w:eastAsia="Calibri" w:hAnsi="Tahoma" w:cs="Tahoma"/>
          <w:kern w:val="0"/>
          <w:sz w:val="18"/>
          <w:szCs w:val="18"/>
          <w:lang w:eastAsia="zh-CN"/>
          <w14:ligatures w14:val="none"/>
        </w:rPr>
        <w:t xml:space="preserve">Cena na razpisano enoto mere izražena </w:t>
      </w:r>
      <w:r w:rsidRPr="00892D1E">
        <w:rPr>
          <w:rFonts w:ascii="Tahoma" w:eastAsia="Calibri" w:hAnsi="Tahoma" w:cs="Tahoma"/>
          <w:b/>
          <w:bCs/>
          <w:kern w:val="0"/>
          <w:sz w:val="18"/>
          <w:szCs w:val="18"/>
          <w:lang w:eastAsia="zh-CN"/>
          <w14:ligatures w14:val="none"/>
        </w:rPr>
        <w:t>v EUR</w:t>
      </w:r>
      <w:r w:rsidRPr="00892D1E">
        <w:rPr>
          <w:rFonts w:ascii="Tahoma" w:eastAsia="Calibri" w:hAnsi="Tahoma" w:cs="Tahoma"/>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r w:rsidRPr="00892D1E">
        <w:rPr>
          <w:rFonts w:ascii="Tahoma" w:eastAsia="Calibri" w:hAnsi="Tahoma" w:cs="Tahoma"/>
          <w:kern w:val="0"/>
          <w:sz w:val="24"/>
          <w:szCs w:val="24"/>
          <w:lang w:eastAsia="zh-CN"/>
          <w14:ligatures w14:val="none"/>
        </w:rPr>
        <w:t xml:space="preserve"> </w:t>
      </w:r>
    </w:p>
    <w:p w14:paraId="37A071C6" w14:textId="779DAE44" w:rsidR="004504EC" w:rsidRPr="004504EC" w:rsidRDefault="004504EC" w:rsidP="004504EC">
      <w:pPr>
        <w:keepNext/>
        <w:suppressAutoHyphens/>
        <w:spacing w:after="0" w:line="240" w:lineRule="auto"/>
        <w:jc w:val="both"/>
        <w:outlineLvl w:val="1"/>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 xml:space="preserve">  </w:t>
      </w:r>
    </w:p>
    <w:p w14:paraId="55D27FEC" w14:textId="3BF9C2B8" w:rsidR="00A41A29" w:rsidRDefault="00A41A29" w:rsidP="004504EC">
      <w:pPr>
        <w:spacing w:after="0" w:line="240" w:lineRule="auto"/>
        <w:jc w:val="both"/>
        <w:rPr>
          <w:rFonts w:ascii="Tahoma" w:eastAsia="Times New Roman" w:hAnsi="Tahoma" w:cs="Tahoma"/>
          <w:color w:val="000000"/>
          <w:kern w:val="0"/>
          <w:sz w:val="18"/>
          <w:szCs w:val="18"/>
          <w:lang w:eastAsia="zh-CN"/>
          <w14:ligatures w14:val="none"/>
        </w:rPr>
      </w:pPr>
      <w:r w:rsidRPr="00892D1E">
        <w:rPr>
          <w:rFonts w:ascii="Tahoma" w:eastAsia="Times New Roman" w:hAnsi="Tahoma" w:cs="Tahoma"/>
          <w:b/>
          <w:bCs/>
          <w:color w:val="000000"/>
          <w:kern w:val="0"/>
          <w:sz w:val="18"/>
          <w:szCs w:val="18"/>
          <w:lang w:eastAsia="zh-CN"/>
          <w14:ligatures w14:val="none"/>
        </w:rPr>
        <w:t>Pravilo v primeru enakovrednih ponudb (za vse sklope):</w:t>
      </w:r>
      <w:r w:rsidRPr="00892D1E">
        <w:rPr>
          <w:rFonts w:ascii="Tahoma" w:eastAsia="Times New Roman" w:hAnsi="Tahoma" w:cs="Tahoma"/>
          <w:color w:val="000000"/>
          <w:kern w:val="0"/>
          <w:sz w:val="18"/>
          <w:szCs w:val="18"/>
          <w:lang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p w14:paraId="0AE2B9E4" w14:textId="77777777" w:rsidR="004504EC" w:rsidRPr="00892D1E" w:rsidRDefault="004504EC" w:rsidP="004504EC">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3DF63174" w14:textId="77777777" w:rsidTr="00B26F64">
        <w:tc>
          <w:tcPr>
            <w:tcW w:w="9062" w:type="dxa"/>
            <w:shd w:val="clear" w:color="auto" w:fill="99CC00"/>
          </w:tcPr>
          <w:p w14:paraId="6D8261FE" w14:textId="3E1ECB91" w:rsidR="003408EE" w:rsidRPr="00B26F64" w:rsidRDefault="00B26F64" w:rsidP="00B26F64">
            <w:pPr>
              <w:rPr>
                <w:rFonts w:ascii="Tahoma" w:hAnsi="Tahoma" w:cs="Tahoma"/>
                <w:sz w:val="18"/>
                <w:szCs w:val="18"/>
              </w:rPr>
            </w:pPr>
            <w:r w:rsidRPr="00B26F64">
              <w:rPr>
                <w:rFonts w:ascii="Tahoma" w:hAnsi="Tahoma" w:cs="Tahoma"/>
                <w:sz w:val="18"/>
                <w:szCs w:val="18"/>
              </w:rPr>
              <w:t>7</w:t>
            </w:r>
            <w:r w:rsidR="003408EE" w:rsidRPr="00B26F64">
              <w:rPr>
                <w:rFonts w:ascii="Tahoma" w:hAnsi="Tahoma" w:cs="Tahoma"/>
                <w:sz w:val="18"/>
                <w:szCs w:val="18"/>
              </w:rPr>
              <w:t xml:space="preserve">. </w:t>
            </w:r>
            <w:r w:rsidR="00284C23" w:rsidRPr="00B26F64">
              <w:rPr>
                <w:rFonts w:ascii="Tahoma" w:hAnsi="Tahoma" w:cs="Tahoma"/>
                <w:sz w:val="18"/>
                <w:szCs w:val="18"/>
              </w:rPr>
              <w:t>Oddaja naročila</w:t>
            </w:r>
          </w:p>
        </w:tc>
      </w:tr>
    </w:tbl>
    <w:p w14:paraId="0EED0927" w14:textId="77777777" w:rsidR="00795709" w:rsidRDefault="00795709" w:rsidP="00795709">
      <w:pPr>
        <w:spacing w:after="0" w:line="240" w:lineRule="auto"/>
        <w:rPr>
          <w:rFonts w:ascii="Tahoma" w:hAnsi="Tahoma" w:cs="Tahoma"/>
          <w:sz w:val="18"/>
          <w:szCs w:val="18"/>
        </w:rPr>
      </w:pPr>
    </w:p>
    <w:p w14:paraId="1DD9284B" w14:textId="3684E6C0" w:rsidR="00284C23" w:rsidRDefault="00795709" w:rsidP="00795709">
      <w:pPr>
        <w:spacing w:after="0" w:line="240" w:lineRule="auto"/>
        <w:rPr>
          <w:rFonts w:ascii="Tahoma" w:hAnsi="Tahoma" w:cs="Tahoma"/>
          <w:sz w:val="18"/>
          <w:szCs w:val="18"/>
        </w:rPr>
      </w:pPr>
      <w:r w:rsidRPr="00795709">
        <w:rPr>
          <w:rFonts w:ascii="Tahoma" w:hAnsi="Tahoma" w:cs="Tahoma"/>
          <w:sz w:val="18"/>
          <w:szCs w:val="18"/>
        </w:rPr>
        <w:lastRenderedPageBreak/>
        <w:t>Naročnik bo podpisano odločitev o oddaji naročila objavil na portalu javnih naročil. Odločitev se šteje za vročeno z dnem objave na portalu javnih naročil.</w:t>
      </w:r>
    </w:p>
    <w:p w14:paraId="2965352C" w14:textId="77777777" w:rsidR="00795709" w:rsidRPr="00B26F64"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61640EA1" w14:textId="77777777" w:rsidTr="00B26F64">
        <w:tc>
          <w:tcPr>
            <w:tcW w:w="9062" w:type="dxa"/>
            <w:shd w:val="clear" w:color="auto" w:fill="99CC00"/>
          </w:tcPr>
          <w:p w14:paraId="5FBC99C5" w14:textId="64C2AD4B" w:rsidR="00284C23" w:rsidRPr="00B26F64" w:rsidRDefault="00B26F64" w:rsidP="00B26F64">
            <w:pPr>
              <w:rPr>
                <w:rFonts w:ascii="Tahoma" w:hAnsi="Tahoma" w:cs="Tahoma"/>
                <w:sz w:val="18"/>
                <w:szCs w:val="18"/>
              </w:rPr>
            </w:pPr>
            <w:r w:rsidRPr="00B26F64">
              <w:rPr>
                <w:rFonts w:ascii="Tahoma" w:hAnsi="Tahoma" w:cs="Tahoma"/>
                <w:sz w:val="18"/>
                <w:szCs w:val="18"/>
              </w:rPr>
              <w:t xml:space="preserve">8. </w:t>
            </w:r>
            <w:r w:rsidR="00284C23" w:rsidRPr="00B26F64">
              <w:rPr>
                <w:rFonts w:ascii="Tahoma" w:hAnsi="Tahoma" w:cs="Tahoma"/>
                <w:sz w:val="18"/>
                <w:szCs w:val="18"/>
              </w:rPr>
              <w:t xml:space="preserve">Odstop od </w:t>
            </w:r>
            <w:r w:rsidR="00795709">
              <w:rPr>
                <w:rFonts w:ascii="Tahoma" w:hAnsi="Tahoma" w:cs="Tahoma"/>
                <w:sz w:val="18"/>
                <w:szCs w:val="18"/>
              </w:rPr>
              <w:t>izvedbe/</w:t>
            </w:r>
            <w:r w:rsidR="00284C23" w:rsidRPr="00B26F64">
              <w:rPr>
                <w:rFonts w:ascii="Tahoma" w:hAnsi="Tahoma" w:cs="Tahoma"/>
                <w:sz w:val="18"/>
                <w:szCs w:val="18"/>
              </w:rPr>
              <w:t>oddaje javnega naročila</w:t>
            </w:r>
          </w:p>
        </w:tc>
      </w:tr>
    </w:tbl>
    <w:p w14:paraId="56831652" w14:textId="77777777" w:rsidR="00B26F64" w:rsidRPr="00B26F64" w:rsidRDefault="00B26F64" w:rsidP="00B26F64">
      <w:pPr>
        <w:spacing w:after="0" w:line="240" w:lineRule="auto"/>
        <w:jc w:val="both"/>
        <w:rPr>
          <w:rFonts w:ascii="Tahoma" w:hAnsi="Tahoma" w:cs="Tahoma"/>
          <w:sz w:val="18"/>
          <w:szCs w:val="18"/>
        </w:rPr>
      </w:pPr>
    </w:p>
    <w:p w14:paraId="22AC5322" w14:textId="755EF251"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ustavi postopek oddaje javnega naročila, zavrne vse ponudbe ali odstopi od izvedbe javnega naročila.</w:t>
      </w:r>
    </w:p>
    <w:p w14:paraId="19E7E9DD" w14:textId="47FE154B" w:rsidR="00284C23"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B26F64"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B26F64" w14:paraId="6E1E6D1F" w14:textId="77777777" w:rsidTr="00B26F64">
        <w:tc>
          <w:tcPr>
            <w:tcW w:w="9062" w:type="dxa"/>
            <w:shd w:val="clear" w:color="auto" w:fill="99CC00"/>
          </w:tcPr>
          <w:p w14:paraId="556DBDFD" w14:textId="7B17C1B8" w:rsidR="00B26F64" w:rsidRPr="00B26F64" w:rsidRDefault="00B26F64" w:rsidP="00B26F64">
            <w:pPr>
              <w:rPr>
                <w:rFonts w:ascii="Tahoma" w:hAnsi="Tahoma" w:cs="Tahoma"/>
                <w:sz w:val="18"/>
                <w:szCs w:val="18"/>
              </w:rPr>
            </w:pPr>
            <w:r w:rsidRPr="00B26F64">
              <w:rPr>
                <w:rFonts w:ascii="Tahoma" w:hAnsi="Tahoma" w:cs="Tahoma"/>
                <w:sz w:val="18"/>
                <w:szCs w:val="18"/>
              </w:rPr>
              <w:t>9. Pogodba/okvirni sporazum</w:t>
            </w:r>
          </w:p>
        </w:tc>
      </w:tr>
    </w:tbl>
    <w:p w14:paraId="65B700FA" w14:textId="77777777" w:rsidR="00B26F64" w:rsidRDefault="00B26F64" w:rsidP="00B26F64">
      <w:pPr>
        <w:spacing w:after="0" w:line="240" w:lineRule="auto"/>
        <w:rPr>
          <w:rFonts w:ascii="Tahoma" w:hAnsi="Tahoma" w:cs="Tahoma"/>
          <w:sz w:val="18"/>
          <w:szCs w:val="18"/>
        </w:rPr>
      </w:pPr>
    </w:p>
    <w:p w14:paraId="7B4B42B8"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B26F64" w:rsidRDefault="00B26F64" w:rsidP="00B26F64">
      <w:pPr>
        <w:spacing w:after="0" w:line="240" w:lineRule="auto"/>
        <w:jc w:val="both"/>
        <w:rPr>
          <w:rFonts w:ascii="Tahoma" w:hAnsi="Tahoma" w:cs="Tahoma"/>
          <w:sz w:val="18"/>
          <w:szCs w:val="18"/>
        </w:rPr>
      </w:pPr>
    </w:p>
    <w:p w14:paraId="199FE06C"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B26F64" w:rsidRDefault="00B26F64" w:rsidP="00B26F64">
      <w:pPr>
        <w:spacing w:after="0" w:line="240" w:lineRule="auto"/>
        <w:jc w:val="both"/>
        <w:rPr>
          <w:rFonts w:ascii="Tahoma" w:hAnsi="Tahoma" w:cs="Tahoma"/>
          <w:sz w:val="18"/>
          <w:szCs w:val="18"/>
        </w:rPr>
      </w:pPr>
    </w:p>
    <w:p w14:paraId="048C3821" w14:textId="78FBF973"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Izbrani ponudnik bo moral v roku </w:t>
      </w:r>
      <w:r w:rsidR="00892D1E">
        <w:rPr>
          <w:rFonts w:ascii="Tahoma" w:hAnsi="Tahoma" w:cs="Tahoma"/>
          <w:b/>
          <w:bCs/>
          <w:sz w:val="18"/>
          <w:szCs w:val="18"/>
        </w:rPr>
        <w:t>5</w:t>
      </w:r>
      <w:r w:rsidR="00E323B4" w:rsidRPr="00E323B4">
        <w:rPr>
          <w:rFonts w:ascii="Tahoma" w:hAnsi="Tahoma" w:cs="Tahoma"/>
          <w:b/>
          <w:bCs/>
          <w:sz w:val="18"/>
          <w:szCs w:val="18"/>
        </w:rPr>
        <w:t xml:space="preserve"> delovnih </w:t>
      </w:r>
      <w:r w:rsidRPr="00E323B4">
        <w:rPr>
          <w:rFonts w:ascii="Tahoma" w:hAnsi="Tahoma" w:cs="Tahoma"/>
          <w:b/>
          <w:bCs/>
          <w:sz w:val="18"/>
          <w:szCs w:val="18"/>
        </w:rPr>
        <w:t>dni</w:t>
      </w:r>
      <w:r w:rsidRPr="00B26F64">
        <w:rPr>
          <w:rFonts w:ascii="Tahoma" w:hAnsi="Tahoma" w:cs="Tahoma"/>
          <w:sz w:val="18"/>
          <w:szCs w:val="18"/>
        </w:rPr>
        <w:t xml:space="preserve">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B26F64" w:rsidRDefault="00B26F64" w:rsidP="00B26F64">
      <w:pPr>
        <w:spacing w:after="0" w:line="240" w:lineRule="auto"/>
        <w:jc w:val="both"/>
        <w:rPr>
          <w:rFonts w:ascii="Tahoma" w:hAnsi="Tahoma" w:cs="Tahoma"/>
          <w:sz w:val="18"/>
          <w:szCs w:val="18"/>
        </w:rPr>
      </w:pPr>
    </w:p>
    <w:p w14:paraId="66F7CD8D" w14:textId="6FE85F37" w:rsid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B26F64"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4F2F23BB" w14:textId="77777777" w:rsidTr="00B26F64">
        <w:tc>
          <w:tcPr>
            <w:tcW w:w="9062" w:type="dxa"/>
            <w:shd w:val="clear" w:color="auto" w:fill="99CC00"/>
          </w:tcPr>
          <w:p w14:paraId="4C2C00FF" w14:textId="1CA1DCE4" w:rsidR="003408EE" w:rsidRPr="00B26F64" w:rsidRDefault="00B26F64" w:rsidP="00B26F64">
            <w:pPr>
              <w:rPr>
                <w:rFonts w:ascii="Tahoma" w:hAnsi="Tahoma" w:cs="Tahoma"/>
                <w:sz w:val="18"/>
                <w:szCs w:val="18"/>
              </w:rPr>
            </w:pPr>
            <w:r w:rsidRPr="00B26F64">
              <w:rPr>
                <w:rFonts w:ascii="Tahoma" w:hAnsi="Tahoma" w:cs="Tahoma"/>
                <w:sz w:val="18"/>
                <w:szCs w:val="18"/>
              </w:rPr>
              <w:t xml:space="preserve">10. </w:t>
            </w:r>
            <w:r w:rsidR="003408EE" w:rsidRPr="00B26F64">
              <w:rPr>
                <w:rFonts w:ascii="Tahoma" w:hAnsi="Tahoma" w:cs="Tahoma"/>
                <w:sz w:val="18"/>
                <w:szCs w:val="18"/>
              </w:rPr>
              <w:t>Zaupnost</w:t>
            </w:r>
          </w:p>
        </w:tc>
      </w:tr>
    </w:tbl>
    <w:p w14:paraId="55C124A1" w14:textId="77777777" w:rsidR="00B26F64" w:rsidRPr="00B26F64" w:rsidRDefault="00B26F64" w:rsidP="00B26F64">
      <w:pPr>
        <w:spacing w:after="0" w:line="240" w:lineRule="auto"/>
        <w:jc w:val="both"/>
        <w:rPr>
          <w:rFonts w:ascii="Tahoma" w:hAnsi="Tahoma" w:cs="Tahoma"/>
          <w:sz w:val="18"/>
          <w:szCs w:val="18"/>
          <w:lang w:eastAsia="zh-CN"/>
        </w:rPr>
      </w:pPr>
    </w:p>
    <w:p w14:paraId="6FC53DE3" w14:textId="0088B0AF" w:rsidR="003408EE" w:rsidRPr="00B26F64" w:rsidRDefault="003408EE" w:rsidP="00B26F64">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B26F64" w:rsidRDefault="003408EE" w:rsidP="00B26F64">
      <w:pPr>
        <w:spacing w:after="0" w:line="240" w:lineRule="auto"/>
        <w:jc w:val="both"/>
        <w:rPr>
          <w:rFonts w:ascii="Tahoma" w:hAnsi="Tahoma" w:cs="Tahoma"/>
          <w:sz w:val="18"/>
          <w:szCs w:val="18"/>
        </w:rPr>
      </w:pPr>
      <w:r w:rsidRPr="00B26F64">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16F0C2FA" w14:textId="77777777" w:rsidTr="00B26F64">
        <w:tc>
          <w:tcPr>
            <w:tcW w:w="9062" w:type="dxa"/>
            <w:shd w:val="clear" w:color="auto" w:fill="99CC00"/>
          </w:tcPr>
          <w:p w14:paraId="77A88484" w14:textId="5F5D8AE2" w:rsidR="00284C23" w:rsidRPr="00B26F64" w:rsidRDefault="00B26F64" w:rsidP="00B26F64">
            <w:pPr>
              <w:rPr>
                <w:rFonts w:ascii="Tahoma" w:hAnsi="Tahoma" w:cs="Tahoma"/>
                <w:sz w:val="18"/>
                <w:szCs w:val="18"/>
              </w:rPr>
            </w:pPr>
            <w:r>
              <w:rPr>
                <w:rFonts w:ascii="Tahoma" w:hAnsi="Tahoma" w:cs="Tahoma"/>
                <w:sz w:val="18"/>
                <w:szCs w:val="18"/>
              </w:rPr>
              <w:t xml:space="preserve">11. </w:t>
            </w:r>
            <w:r w:rsidR="00284C23" w:rsidRPr="00B26F64">
              <w:rPr>
                <w:rFonts w:ascii="Tahoma" w:hAnsi="Tahoma" w:cs="Tahoma"/>
                <w:sz w:val="18"/>
                <w:szCs w:val="18"/>
              </w:rPr>
              <w:t>Protikorupcijsko določilo</w:t>
            </w:r>
          </w:p>
        </w:tc>
      </w:tr>
    </w:tbl>
    <w:p w14:paraId="759024AF" w14:textId="77777777" w:rsidR="00284C23" w:rsidRDefault="00284C23" w:rsidP="00B26F64">
      <w:pPr>
        <w:spacing w:after="0" w:line="240" w:lineRule="auto"/>
        <w:rPr>
          <w:rFonts w:ascii="Tahoma" w:hAnsi="Tahoma" w:cs="Tahoma"/>
          <w:sz w:val="18"/>
          <w:szCs w:val="18"/>
        </w:rPr>
      </w:pPr>
    </w:p>
    <w:p w14:paraId="76DED0E9"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B26F64" w:rsidRDefault="00B26F64" w:rsidP="00B26F64">
      <w:pPr>
        <w:spacing w:after="0" w:line="240" w:lineRule="auto"/>
        <w:jc w:val="both"/>
        <w:rPr>
          <w:rFonts w:ascii="Tahoma" w:hAnsi="Tahoma" w:cs="Tahoma"/>
          <w:sz w:val="18"/>
          <w:szCs w:val="18"/>
        </w:rPr>
      </w:pPr>
    </w:p>
    <w:p w14:paraId="1AADA135"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B26F64" w:rsidRDefault="00B26F64" w:rsidP="00B26F64">
      <w:pPr>
        <w:spacing w:after="0" w:line="240" w:lineRule="auto"/>
        <w:jc w:val="both"/>
        <w:rPr>
          <w:rFonts w:ascii="Tahoma" w:hAnsi="Tahoma" w:cs="Tahoma"/>
          <w:sz w:val="18"/>
          <w:szCs w:val="18"/>
        </w:rPr>
      </w:pPr>
    </w:p>
    <w:p w14:paraId="528C62DB" w14:textId="4619531C"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37A8BB24" w14:textId="77777777" w:rsidTr="00B26F64">
        <w:tc>
          <w:tcPr>
            <w:tcW w:w="9062" w:type="dxa"/>
            <w:shd w:val="clear" w:color="auto" w:fill="99CC00"/>
          </w:tcPr>
          <w:p w14:paraId="34DDAFA9" w14:textId="1CC633E5" w:rsidR="00284C23" w:rsidRPr="00B26F64" w:rsidRDefault="00B26F64" w:rsidP="00B26F64">
            <w:pPr>
              <w:rPr>
                <w:rFonts w:ascii="Tahoma" w:hAnsi="Tahoma" w:cs="Tahoma"/>
                <w:sz w:val="18"/>
                <w:szCs w:val="18"/>
              </w:rPr>
            </w:pPr>
            <w:r>
              <w:rPr>
                <w:rFonts w:ascii="Tahoma" w:hAnsi="Tahoma" w:cs="Tahoma"/>
                <w:sz w:val="18"/>
                <w:szCs w:val="18"/>
              </w:rPr>
              <w:t xml:space="preserve">12. </w:t>
            </w:r>
            <w:r w:rsidR="00284C23" w:rsidRPr="00B26F64">
              <w:rPr>
                <w:rFonts w:ascii="Tahoma" w:hAnsi="Tahoma" w:cs="Tahoma"/>
                <w:sz w:val="18"/>
                <w:szCs w:val="18"/>
              </w:rPr>
              <w:t>Pouk o pravnem varstvu</w:t>
            </w:r>
          </w:p>
        </w:tc>
      </w:tr>
    </w:tbl>
    <w:p w14:paraId="72DD99D4" w14:textId="77777777" w:rsidR="00B26F64" w:rsidRDefault="00B26F64" w:rsidP="00B26F64">
      <w:pPr>
        <w:spacing w:after="0" w:line="240" w:lineRule="auto"/>
        <w:rPr>
          <w:rFonts w:ascii="Tahoma" w:hAnsi="Tahoma" w:cs="Tahoma"/>
          <w:sz w:val="18"/>
          <w:szCs w:val="18"/>
          <w:lang w:eastAsia="zh-CN"/>
        </w:rPr>
      </w:pPr>
    </w:p>
    <w:p w14:paraId="05493C70" w14:textId="7AC1AB82"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 xml:space="preserve">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w:t>
      </w:r>
      <w:r w:rsidRPr="00B26F64">
        <w:rPr>
          <w:rFonts w:ascii="Tahoma" w:hAnsi="Tahoma" w:cs="Tahoma"/>
          <w:sz w:val="18"/>
          <w:szCs w:val="18"/>
          <w:lang w:eastAsia="zh-CN"/>
        </w:rPr>
        <w:lastRenderedPageBreak/>
        <w:t>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B26F64" w:rsidRDefault="00284C23" w:rsidP="00553C65">
      <w:pPr>
        <w:spacing w:after="0" w:line="240" w:lineRule="auto"/>
        <w:jc w:val="both"/>
        <w:rPr>
          <w:rFonts w:ascii="Tahoma" w:hAnsi="Tahoma" w:cs="Tahoma"/>
          <w:sz w:val="18"/>
          <w:szCs w:val="18"/>
          <w:lang w:eastAsia="zh-CN"/>
        </w:rPr>
      </w:pPr>
    </w:p>
    <w:p w14:paraId="4F5F578D" w14:textId="1AB4F5E1"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 xml:space="preserve">Takso v višini </w:t>
      </w:r>
      <w:r w:rsidR="00F91B4F">
        <w:rPr>
          <w:rFonts w:ascii="Tahoma" w:hAnsi="Tahoma" w:cs="Tahoma"/>
          <w:sz w:val="18"/>
          <w:szCs w:val="18"/>
          <w:lang w:eastAsia="zh-CN"/>
        </w:rPr>
        <w:t>4</w:t>
      </w:r>
      <w:r w:rsidRPr="00B26F64">
        <w:rPr>
          <w:rFonts w:ascii="Tahoma" w:hAnsi="Tahoma" w:cs="Tahoma"/>
          <w:sz w:val="18"/>
          <w:szCs w:val="18"/>
          <w:lang w:eastAsia="zh-CN"/>
        </w:rPr>
        <w:t>.000,00 eurov mora vlagatelj plačati na transakcijski račun Ministrstva za finance, številka SI56 0110 0100 0358 802, odprt pri Banki Slovenije, Slovenska 35, 1505 Ljubljana, Slovenija, SWIFT KODA: BSLJSI2X;</w:t>
      </w:r>
    </w:p>
    <w:p w14:paraId="17AEA79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IBAN:SI56011001000358802 - taksa za postopek revizije javnega naročanja, referenca: 11 16110-7111290- XXXXXXLL</w:t>
      </w:r>
    </w:p>
    <w:p w14:paraId="2260573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B26F64" w:rsidRDefault="00284C23" w:rsidP="00553C65">
      <w:pPr>
        <w:spacing w:after="0" w:line="240" w:lineRule="auto"/>
        <w:jc w:val="both"/>
        <w:rPr>
          <w:rFonts w:ascii="Tahoma" w:hAnsi="Tahoma" w:cs="Tahoma"/>
          <w:sz w:val="18"/>
          <w:szCs w:val="18"/>
          <w:lang w:eastAsia="zh-CN"/>
        </w:rPr>
      </w:pPr>
    </w:p>
    <w:p w14:paraId="5E9374C6" w14:textId="24C3F95D" w:rsidR="00284C23" w:rsidRPr="00B26F64" w:rsidRDefault="00284C23" w:rsidP="00553C65">
      <w:pPr>
        <w:spacing w:after="0" w:line="240" w:lineRule="auto"/>
        <w:jc w:val="both"/>
        <w:rPr>
          <w:rFonts w:ascii="Tahoma" w:hAnsi="Tahoma" w:cs="Tahoma"/>
          <w:sz w:val="18"/>
          <w:szCs w:val="18"/>
        </w:rPr>
      </w:pPr>
      <w:r w:rsidRPr="00B26F64">
        <w:rPr>
          <w:rFonts w:ascii="Tahoma" w:hAnsi="Tahoma" w:cs="Tahoma"/>
          <w:sz w:val="18"/>
          <w:szCs w:val="18"/>
          <w:lang w:eastAsia="zh-CN"/>
        </w:rPr>
        <w:t>Zahtevek za revizijo se vloži prek portala eRevizija.</w:t>
      </w:r>
    </w:p>
    <w:p w14:paraId="2A1F62D7" w14:textId="77777777" w:rsidR="00284C23"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284C23">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795709">
        <w:rPr>
          <w:rFonts w:ascii="Tahoma" w:eastAsia="Calibri" w:hAnsi="Tahoma" w:cs="Tahoma"/>
          <w:kern w:val="0"/>
          <w:sz w:val="18"/>
          <w:szCs w:val="18"/>
          <w:lang w:eastAsia="zh-CN"/>
          <w14:ligatures w14:val="none"/>
        </w:rPr>
        <w:t>Dimitrij Klančič,dr.med.,spec.int.med.</w:t>
      </w:r>
    </w:p>
    <w:sectPr w:rsidR="00284C23" w:rsidRPr="007957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56DD" w14:textId="77777777" w:rsidR="00B60C60" w:rsidRDefault="00B60C60" w:rsidP="00A75378">
      <w:pPr>
        <w:spacing w:after="0" w:line="240" w:lineRule="auto"/>
      </w:pPr>
      <w:r>
        <w:separator/>
      </w:r>
    </w:p>
  </w:endnote>
  <w:endnote w:type="continuationSeparator" w:id="0">
    <w:p w14:paraId="5F2F362E" w14:textId="77777777" w:rsidR="00B60C60" w:rsidRDefault="00B60C60" w:rsidP="00A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61062365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71B78E1" w14:textId="3C2F5CE3" w:rsidR="00553C65" w:rsidRPr="00553C65" w:rsidRDefault="00553C65">
            <w:pPr>
              <w:pStyle w:val="Noga"/>
              <w:jc w:val="right"/>
              <w:rPr>
                <w:rFonts w:ascii="Tahoma" w:hAnsi="Tahoma" w:cs="Tahoma"/>
                <w:sz w:val="16"/>
                <w:szCs w:val="16"/>
              </w:rPr>
            </w:pPr>
            <w:r w:rsidRPr="00553C65">
              <w:rPr>
                <w:rFonts w:ascii="Tahoma" w:hAnsi="Tahoma" w:cs="Tahoma"/>
                <w:sz w:val="16"/>
                <w:szCs w:val="16"/>
              </w:rPr>
              <w:t xml:space="preserve">Stran </w:t>
            </w:r>
            <w:r w:rsidRPr="00553C65">
              <w:rPr>
                <w:rFonts w:ascii="Tahoma" w:hAnsi="Tahoma" w:cs="Tahoma"/>
                <w:sz w:val="16"/>
                <w:szCs w:val="16"/>
              </w:rPr>
              <w:fldChar w:fldCharType="begin"/>
            </w:r>
            <w:r w:rsidRPr="00553C65">
              <w:rPr>
                <w:rFonts w:ascii="Tahoma" w:hAnsi="Tahoma" w:cs="Tahoma"/>
                <w:sz w:val="16"/>
                <w:szCs w:val="16"/>
              </w:rPr>
              <w:instrText>PAGE</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r w:rsidRPr="00553C65">
              <w:rPr>
                <w:rFonts w:ascii="Tahoma" w:hAnsi="Tahoma" w:cs="Tahoma"/>
                <w:sz w:val="16"/>
                <w:szCs w:val="16"/>
              </w:rPr>
              <w:t xml:space="preserve"> od </w:t>
            </w:r>
            <w:r w:rsidRPr="00553C65">
              <w:rPr>
                <w:rFonts w:ascii="Tahoma" w:hAnsi="Tahoma" w:cs="Tahoma"/>
                <w:sz w:val="16"/>
                <w:szCs w:val="16"/>
              </w:rPr>
              <w:fldChar w:fldCharType="begin"/>
            </w:r>
            <w:r w:rsidRPr="00553C65">
              <w:rPr>
                <w:rFonts w:ascii="Tahoma" w:hAnsi="Tahoma" w:cs="Tahoma"/>
                <w:sz w:val="16"/>
                <w:szCs w:val="16"/>
              </w:rPr>
              <w:instrText>NUMPAGES</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p>
        </w:sdtContent>
      </w:sdt>
    </w:sdtContent>
  </w:sdt>
  <w:p w14:paraId="3CA6543F" w14:textId="77777777" w:rsidR="00553C65" w:rsidRDefault="00553C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A71D" w14:textId="77777777" w:rsidR="00B60C60" w:rsidRDefault="00B60C60" w:rsidP="00A75378">
      <w:pPr>
        <w:spacing w:after="0" w:line="240" w:lineRule="auto"/>
      </w:pPr>
      <w:r>
        <w:separator/>
      </w:r>
    </w:p>
  </w:footnote>
  <w:footnote w:type="continuationSeparator" w:id="0">
    <w:p w14:paraId="73C810DB" w14:textId="77777777" w:rsidR="00B60C60" w:rsidRDefault="00B60C60" w:rsidP="00A75378">
      <w:pPr>
        <w:spacing w:after="0" w:line="240" w:lineRule="auto"/>
      </w:pPr>
      <w:r>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Pr>
          <w:rStyle w:val="Sprotnaopomba-sklic"/>
        </w:rPr>
        <w:footnoteRef/>
      </w:r>
      <w:r>
        <w:t xml:space="preserve"> </w:t>
      </w:r>
      <w:r w:rsidRPr="00A75378">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3C26321"/>
    <w:multiLevelType w:val="hybridMultilevel"/>
    <w:tmpl w:val="C7185E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D7D18"/>
    <w:multiLevelType w:val="hybridMultilevel"/>
    <w:tmpl w:val="BF7EF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55757DF"/>
    <w:multiLevelType w:val="hybridMultilevel"/>
    <w:tmpl w:val="8E18B44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FB146A"/>
    <w:multiLevelType w:val="hybridMultilevel"/>
    <w:tmpl w:val="BF80208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3"/>
  </w:num>
  <w:num w:numId="3" w16cid:durableId="359015892">
    <w:abstractNumId w:val="11"/>
  </w:num>
  <w:num w:numId="4" w16cid:durableId="1077626836">
    <w:abstractNumId w:val="9"/>
  </w:num>
  <w:num w:numId="5" w16cid:durableId="1531721220">
    <w:abstractNumId w:val="1"/>
  </w:num>
  <w:num w:numId="6" w16cid:durableId="579943139">
    <w:abstractNumId w:val="5"/>
  </w:num>
  <w:num w:numId="7" w16cid:durableId="1907954476">
    <w:abstractNumId w:val="6"/>
  </w:num>
  <w:num w:numId="8" w16cid:durableId="149754651">
    <w:abstractNumId w:val="12"/>
  </w:num>
  <w:num w:numId="9" w16cid:durableId="1213733338">
    <w:abstractNumId w:val="10"/>
  </w:num>
  <w:num w:numId="10" w16cid:durableId="1538274966">
    <w:abstractNumId w:val="2"/>
  </w:num>
  <w:num w:numId="11" w16cid:durableId="210725440">
    <w:abstractNumId w:val="4"/>
  </w:num>
  <w:num w:numId="12" w16cid:durableId="78406507">
    <w:abstractNumId w:val="7"/>
  </w:num>
  <w:num w:numId="13" w16cid:durableId="78388617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86CE1"/>
    <w:rsid w:val="0009134F"/>
    <w:rsid w:val="000B7086"/>
    <w:rsid w:val="00115691"/>
    <w:rsid w:val="00123EE2"/>
    <w:rsid w:val="00135CB3"/>
    <w:rsid w:val="001573BE"/>
    <w:rsid w:val="001D031E"/>
    <w:rsid w:val="001D0B30"/>
    <w:rsid w:val="001F6E1D"/>
    <w:rsid w:val="00213426"/>
    <w:rsid w:val="00265459"/>
    <w:rsid w:val="00284C23"/>
    <w:rsid w:val="002D4D31"/>
    <w:rsid w:val="002F77D7"/>
    <w:rsid w:val="00313A88"/>
    <w:rsid w:val="003217AD"/>
    <w:rsid w:val="003408EE"/>
    <w:rsid w:val="003A07F3"/>
    <w:rsid w:val="003B1EA8"/>
    <w:rsid w:val="003B3C33"/>
    <w:rsid w:val="00412DA1"/>
    <w:rsid w:val="00426EE2"/>
    <w:rsid w:val="004504EC"/>
    <w:rsid w:val="0047594B"/>
    <w:rsid w:val="00485976"/>
    <w:rsid w:val="004C3F8A"/>
    <w:rsid w:val="005038F8"/>
    <w:rsid w:val="00520118"/>
    <w:rsid w:val="00553C65"/>
    <w:rsid w:val="005A01BB"/>
    <w:rsid w:val="005B5177"/>
    <w:rsid w:val="005C678E"/>
    <w:rsid w:val="0061369D"/>
    <w:rsid w:val="00710585"/>
    <w:rsid w:val="0072396F"/>
    <w:rsid w:val="0072747A"/>
    <w:rsid w:val="007400ED"/>
    <w:rsid w:val="00766BA1"/>
    <w:rsid w:val="00780EB4"/>
    <w:rsid w:val="00795709"/>
    <w:rsid w:val="00821A33"/>
    <w:rsid w:val="00892D1E"/>
    <w:rsid w:val="008A1ABE"/>
    <w:rsid w:val="008A2BE8"/>
    <w:rsid w:val="008D61A5"/>
    <w:rsid w:val="008E375C"/>
    <w:rsid w:val="0091640A"/>
    <w:rsid w:val="009662D2"/>
    <w:rsid w:val="00983864"/>
    <w:rsid w:val="009A5B32"/>
    <w:rsid w:val="00A10186"/>
    <w:rsid w:val="00A41A29"/>
    <w:rsid w:val="00A42CFD"/>
    <w:rsid w:val="00A75378"/>
    <w:rsid w:val="00AF35E9"/>
    <w:rsid w:val="00B157D9"/>
    <w:rsid w:val="00B26F64"/>
    <w:rsid w:val="00B60C60"/>
    <w:rsid w:val="00B94049"/>
    <w:rsid w:val="00BB3CA7"/>
    <w:rsid w:val="00C85966"/>
    <w:rsid w:val="00CE7E19"/>
    <w:rsid w:val="00E323B4"/>
    <w:rsid w:val="00EC3B5D"/>
    <w:rsid w:val="00EE3CEF"/>
    <w:rsid w:val="00EE5B86"/>
    <w:rsid w:val="00F036D1"/>
    <w:rsid w:val="00F66C95"/>
    <w:rsid w:val="00F91B4F"/>
    <w:rsid w:val="00FB18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A88"/>
    <w:rPr>
      <w:noProof/>
    </w:rPr>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paragraph" w:styleId="Glava">
    <w:name w:val="header"/>
    <w:basedOn w:val="Navaden"/>
    <w:link w:val="GlavaZnak"/>
    <w:uiPriority w:val="99"/>
    <w:unhideWhenUsed/>
    <w:rsid w:val="00553C65"/>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C65"/>
  </w:style>
  <w:style w:type="paragraph" w:styleId="Noga">
    <w:name w:val="footer"/>
    <w:basedOn w:val="Navaden"/>
    <w:link w:val="NogaZnak"/>
    <w:uiPriority w:val="99"/>
    <w:unhideWhenUsed/>
    <w:rsid w:val="00553C65"/>
    <w:pPr>
      <w:tabs>
        <w:tab w:val="center" w:pos="4536"/>
        <w:tab w:val="right" w:pos="9072"/>
      </w:tabs>
      <w:spacing w:after="0" w:line="240" w:lineRule="auto"/>
    </w:pPr>
  </w:style>
  <w:style w:type="character" w:customStyle="1" w:styleId="NogaZnak">
    <w:name w:val="Noga Znak"/>
    <w:basedOn w:val="Privzetapisavaodstavka"/>
    <w:link w:val="Noga"/>
    <w:uiPriority w:val="99"/>
    <w:rsid w:val="00553C65"/>
  </w:style>
  <w:style w:type="character" w:styleId="Pripombasklic">
    <w:name w:val="annotation reference"/>
    <w:uiPriority w:val="99"/>
    <w:semiHidden/>
    <w:unhideWhenUsed/>
    <w:rsid w:val="008A2BE8"/>
    <w:rPr>
      <w:sz w:val="16"/>
      <w:szCs w:val="16"/>
    </w:rPr>
  </w:style>
  <w:style w:type="paragraph" w:styleId="Pripombabesedilo">
    <w:name w:val="annotation text"/>
    <w:basedOn w:val="Navaden"/>
    <w:link w:val="PripombabesediloZnak1"/>
    <w:uiPriority w:val="99"/>
    <w:unhideWhenUsed/>
    <w:rsid w:val="008A2BE8"/>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8A2BE8"/>
    <w:rPr>
      <w:sz w:val="20"/>
      <w:szCs w:val="20"/>
    </w:rPr>
  </w:style>
  <w:style w:type="character" w:customStyle="1" w:styleId="PripombabesediloZnak1">
    <w:name w:val="Pripomba – besedilo Znak1"/>
    <w:link w:val="Pripombabesedilo"/>
    <w:uiPriority w:val="99"/>
    <w:rsid w:val="008A2BE8"/>
    <w:rPr>
      <w:rFonts w:ascii="Verdana" w:eastAsia="Times New Roman" w:hAnsi="Verdana" w:cs="Arial"/>
      <w:color w:val="000000"/>
      <w:kern w:val="0"/>
      <w:sz w:val="20"/>
      <w:szCs w:val="20"/>
      <w:lang w:val="en-US" w:eastAsia="zh-CN"/>
      <w14:ligatures w14:val="none"/>
    </w:rPr>
  </w:style>
  <w:style w:type="paragraph" w:styleId="Zadevapripombe">
    <w:name w:val="annotation subject"/>
    <w:basedOn w:val="Pripombabesedilo"/>
    <w:next w:val="Pripombabesedilo"/>
    <w:link w:val="ZadevapripombeZnak"/>
    <w:uiPriority w:val="99"/>
    <w:semiHidden/>
    <w:unhideWhenUsed/>
    <w:rsid w:val="00B94049"/>
    <w:pPr>
      <w:suppressAutoHyphens w:val="0"/>
      <w:spacing w:after="160"/>
      <w:jc w:val="left"/>
    </w:pPr>
    <w:rPr>
      <w:rFonts w:asciiTheme="minorHAnsi" w:eastAsiaTheme="minorHAnsi" w:hAnsiTheme="minorHAnsi" w:cstheme="minorBidi"/>
      <w:b/>
      <w:bCs/>
      <w:color w:val="auto"/>
      <w:kern w:val="2"/>
      <w:lang w:val="sl-SI" w:eastAsia="en-US"/>
      <w14:ligatures w14:val="standardContextual"/>
    </w:rPr>
  </w:style>
  <w:style w:type="character" w:customStyle="1" w:styleId="ZadevapripombeZnak">
    <w:name w:val="Zadeva pripombe Znak"/>
    <w:basedOn w:val="PripombabesediloZnak1"/>
    <w:link w:val="Zadevapripombe"/>
    <w:uiPriority w:val="99"/>
    <w:semiHidden/>
    <w:rsid w:val="00B94049"/>
    <w:rPr>
      <w:rFonts w:ascii="Verdana" w:eastAsia="Times New Roman" w:hAnsi="Verdana" w:cs="Arial"/>
      <w:b/>
      <w:bCs/>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20najkasneje%20do%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bng.si" TargetMode="Externa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7068</Words>
  <Characters>40291</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25</cp:revision>
  <cp:lastPrinted>2025-06-17T07:03:00Z</cp:lastPrinted>
  <dcterms:created xsi:type="dcterms:W3CDTF">2025-03-17T11:26:00Z</dcterms:created>
  <dcterms:modified xsi:type="dcterms:W3CDTF">2025-06-18T06:08:00Z</dcterms:modified>
</cp:coreProperties>
</file>