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Pr="00B9128B" w:rsidRDefault="00EE5B86">
      <w:r w:rsidRPr="00B9128B">
        <w:rPr>
          <w:rFonts w:ascii="Arial" w:eastAsia="HG Mincho Light J" w:hAnsi="Arial" w:cs="Times New Roman"/>
          <w:kern w:val="0"/>
          <w:sz w:val="20"/>
          <w:szCs w:val="20"/>
          <w:lang w:eastAsia="ar-SA"/>
          <w14:ligatures w14:val="none"/>
        </w:rPr>
        <w:drawing>
          <wp:inline distT="0" distB="0" distL="0" distR="0" wp14:anchorId="75C9F8BF" wp14:editId="452A4FC7">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Pr="00B9128B" w:rsidRDefault="00EE5B86"/>
    <w:p w14:paraId="76C00A4B" w14:textId="77777777" w:rsidR="00EE5B86" w:rsidRPr="00B9128B" w:rsidRDefault="00EE5B86"/>
    <w:p w14:paraId="072C84A1" w14:textId="77777777" w:rsidR="00EE5B86" w:rsidRPr="00B9128B" w:rsidRDefault="00EE5B86"/>
    <w:p w14:paraId="6BF2AD64" w14:textId="77777777" w:rsidR="00EE5B86" w:rsidRPr="00B9128B" w:rsidRDefault="00EE5B86"/>
    <w:p w14:paraId="1559293C" w14:textId="77777777" w:rsidR="00EE5B86" w:rsidRPr="00B9128B" w:rsidRDefault="00EE5B86"/>
    <w:p w14:paraId="5850E3EB" w14:textId="77777777" w:rsidR="00EE5B86" w:rsidRPr="00B9128B" w:rsidRDefault="00EE5B86"/>
    <w:p w14:paraId="3910E00C" w14:textId="15142C08"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RAZPISNA DOKUMENTACIJA</w:t>
      </w:r>
      <w:r w:rsidRPr="00B9128B">
        <w:rPr>
          <w:rFonts w:ascii="Tahoma" w:eastAsia="Times New Roman" w:hAnsi="Tahoma" w:cs="Tahoma"/>
          <w:b/>
          <w:bCs/>
          <w:color w:val="000000"/>
          <w:sz w:val="28"/>
          <w:szCs w:val="28"/>
          <w:lang w:eastAsia="zh-CN"/>
          <w14:ligatures w14:val="none"/>
        </w:rPr>
        <w:br/>
      </w:r>
      <w:bookmarkStart w:id="0" w:name="_Hlk194655829"/>
      <w:r w:rsidRPr="00B9128B">
        <w:rPr>
          <w:rFonts w:ascii="Tahoma" w:eastAsia="Times New Roman" w:hAnsi="Tahoma" w:cs="Tahoma"/>
          <w:b/>
          <w:bCs/>
          <w:color w:val="000000"/>
          <w:sz w:val="28"/>
          <w:szCs w:val="28"/>
          <w:lang w:eastAsia="zh-CN"/>
          <w14:ligatures w14:val="none"/>
        </w:rPr>
        <w:t>ZA JAVNO NAROČILO</w:t>
      </w:r>
      <w:r w:rsidR="0070613A" w:rsidRPr="00B9128B">
        <w:rPr>
          <w:rFonts w:ascii="Tahoma" w:eastAsia="Times New Roman" w:hAnsi="Tahoma" w:cs="Tahoma"/>
          <w:b/>
          <w:bCs/>
          <w:color w:val="000000"/>
          <w:sz w:val="28"/>
          <w:szCs w:val="28"/>
          <w:lang w:eastAsia="zh-CN"/>
          <w14:ligatures w14:val="none"/>
        </w:rPr>
        <w:t xml:space="preserve"> PO POSTOPKU</w:t>
      </w:r>
      <w:r w:rsidRPr="00B9128B">
        <w:rPr>
          <w:rFonts w:ascii="Tahoma" w:eastAsia="Times New Roman" w:hAnsi="Tahoma" w:cs="Tahoma"/>
          <w:b/>
          <w:bCs/>
          <w:color w:val="000000"/>
          <w:sz w:val="28"/>
          <w:szCs w:val="28"/>
          <w:lang w:eastAsia="zh-CN"/>
          <w14:ligatures w14:val="none"/>
        </w:rPr>
        <w:br/>
      </w:r>
      <w:r w:rsidR="0070613A" w:rsidRPr="00B9128B">
        <w:rPr>
          <w:rFonts w:ascii="Tahoma" w:eastAsia="Times New Roman" w:hAnsi="Tahoma" w:cs="Tahoma"/>
          <w:b/>
          <w:bCs/>
          <w:color w:val="000000"/>
          <w:sz w:val="28"/>
          <w:szCs w:val="28"/>
          <w:lang w:eastAsia="zh-CN"/>
          <w14:ligatures w14:val="none"/>
        </w:rPr>
        <w:t xml:space="preserve">NAROČILA </w:t>
      </w:r>
      <w:r w:rsidR="00007494" w:rsidRPr="00B9128B">
        <w:rPr>
          <w:rFonts w:ascii="Tahoma" w:eastAsia="Times New Roman" w:hAnsi="Tahoma" w:cs="Tahoma"/>
          <w:b/>
          <w:bCs/>
          <w:color w:val="000000"/>
          <w:sz w:val="28"/>
          <w:szCs w:val="28"/>
          <w:lang w:eastAsia="zh-CN"/>
          <w14:ligatures w14:val="none"/>
        </w:rPr>
        <w:t>MALE VREDNOSTI</w:t>
      </w:r>
      <w:r w:rsidRPr="00B9128B">
        <w:rPr>
          <w:rFonts w:ascii="Tahoma" w:eastAsia="Times New Roman" w:hAnsi="Tahoma" w:cs="Tahoma"/>
          <w:b/>
          <w:bCs/>
          <w:color w:val="000000"/>
          <w:sz w:val="28"/>
          <w:szCs w:val="28"/>
          <w:lang w:eastAsia="zh-CN"/>
          <w14:ligatures w14:val="none"/>
        </w:rPr>
        <w:t xml:space="preserve"> </w:t>
      </w:r>
    </w:p>
    <w:p w14:paraId="577010B0"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Z OKVIRNIM SPORAZUMOM</w:t>
      </w:r>
    </w:p>
    <w:bookmarkEnd w:id="0"/>
    <w:p w14:paraId="013D1219" w14:textId="77777777" w:rsidR="00EE5B86" w:rsidRPr="00B9128B"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 xml:space="preserve">ZA JN </w:t>
      </w:r>
    </w:p>
    <w:p w14:paraId="1EEBFA9D" w14:textId="16903E7A"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w:t>
      </w:r>
      <w:r w:rsidR="009C7D16" w:rsidRPr="00B9128B">
        <w:rPr>
          <w:rFonts w:ascii="Tahoma" w:eastAsia="Times New Roman" w:hAnsi="Tahoma" w:cs="Tahoma"/>
          <w:b/>
          <w:bCs/>
          <w:color w:val="000000"/>
          <w:sz w:val="28"/>
          <w:szCs w:val="28"/>
          <w:lang w:eastAsia="zh-CN"/>
          <w14:ligatures w14:val="none"/>
        </w:rPr>
        <w:t>MP ZA ENDOSKOPSKO UROLOGIJO</w:t>
      </w:r>
      <w:r w:rsidRPr="00B9128B">
        <w:rPr>
          <w:rFonts w:ascii="Tahoma" w:eastAsia="Times New Roman" w:hAnsi="Tahoma" w:cs="Tahoma"/>
          <w:b/>
          <w:bCs/>
          <w:color w:val="000000"/>
          <w:sz w:val="28"/>
          <w:szCs w:val="28"/>
          <w:lang w:eastAsia="zh-CN"/>
          <w14:ligatures w14:val="none"/>
        </w:rPr>
        <w:t>«</w:t>
      </w:r>
      <w:r w:rsidR="009C7D16" w:rsidRPr="00B9128B">
        <w:rPr>
          <w:rFonts w:ascii="Tahoma" w:eastAsia="Times New Roman" w:hAnsi="Tahoma" w:cs="Tahoma"/>
          <w:b/>
          <w:bCs/>
          <w:color w:val="000000"/>
          <w:sz w:val="28"/>
          <w:szCs w:val="28"/>
          <w:lang w:eastAsia="zh-CN"/>
          <w14:ligatures w14:val="none"/>
        </w:rPr>
        <w:t xml:space="preserve"> (ponovitev)</w:t>
      </w:r>
    </w:p>
    <w:p w14:paraId="57EEF94E" w14:textId="77777777" w:rsidR="00EE5B86" w:rsidRPr="00B9128B"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B9128B"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B9128B"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0825764A"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B9128B">
        <w:rPr>
          <w:rFonts w:ascii="Tahoma" w:eastAsia="Times New Roman" w:hAnsi="Tahoma" w:cs="Tahoma"/>
          <w:b/>
          <w:color w:val="000000"/>
          <w:kern w:val="0"/>
          <w:sz w:val="28"/>
          <w:szCs w:val="28"/>
          <w:lang w:eastAsia="zh-CN"/>
          <w14:ligatures w14:val="none"/>
        </w:rPr>
        <w:t xml:space="preserve">Št.: </w:t>
      </w:r>
      <w:r w:rsidR="009C7D16" w:rsidRPr="00B9128B">
        <w:rPr>
          <w:rFonts w:ascii="Tahoma" w:eastAsia="Times New Roman" w:hAnsi="Tahoma" w:cs="Tahoma"/>
          <w:b/>
          <w:color w:val="000000"/>
          <w:kern w:val="0"/>
          <w:sz w:val="28"/>
          <w:szCs w:val="28"/>
          <w:lang w:eastAsia="zh-CN"/>
          <w14:ligatures w14:val="none"/>
        </w:rPr>
        <w:t>200-7/2025-</w:t>
      </w:r>
      <w:r w:rsidR="004527A2">
        <w:rPr>
          <w:rFonts w:ascii="Tahoma" w:eastAsia="Times New Roman" w:hAnsi="Tahoma" w:cs="Tahoma"/>
          <w:b/>
          <w:color w:val="000000"/>
          <w:kern w:val="0"/>
          <w:sz w:val="28"/>
          <w:szCs w:val="28"/>
          <w:lang w:eastAsia="zh-CN"/>
          <w14:ligatures w14:val="none"/>
        </w:rPr>
        <w:t>6</w:t>
      </w:r>
    </w:p>
    <w:p w14:paraId="13F944C8" w14:textId="200D0ED8"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B9128B">
        <w:rPr>
          <w:rFonts w:ascii="Tahoma" w:eastAsia="Times New Roman" w:hAnsi="Tahoma" w:cs="Tahoma"/>
          <w:b/>
          <w:color w:val="000000"/>
          <w:kern w:val="0"/>
          <w:sz w:val="28"/>
          <w:szCs w:val="28"/>
          <w:lang w:eastAsia="zh-CN"/>
          <w14:ligatures w14:val="none"/>
        </w:rPr>
        <w:t>Šifra v spletni a</w:t>
      </w:r>
      <w:r w:rsidR="007125AF" w:rsidRPr="00B9128B">
        <w:rPr>
          <w:rFonts w:ascii="Tahoma" w:eastAsia="Times New Roman" w:hAnsi="Tahoma" w:cs="Tahoma"/>
          <w:b/>
          <w:color w:val="000000"/>
          <w:kern w:val="0"/>
          <w:sz w:val="28"/>
          <w:szCs w:val="28"/>
          <w:lang w:eastAsia="zh-CN"/>
          <w14:ligatures w14:val="none"/>
        </w:rPr>
        <w:t>p</w:t>
      </w:r>
      <w:r w:rsidRPr="00B9128B">
        <w:rPr>
          <w:rFonts w:ascii="Tahoma" w:eastAsia="Times New Roman" w:hAnsi="Tahoma" w:cs="Tahoma"/>
          <w:b/>
          <w:color w:val="000000"/>
          <w:kern w:val="0"/>
          <w:sz w:val="28"/>
          <w:szCs w:val="28"/>
          <w:lang w:eastAsia="zh-CN"/>
          <w14:ligatures w14:val="none"/>
        </w:rPr>
        <w:t xml:space="preserve">likaciji Gosoft: </w:t>
      </w:r>
      <w:r w:rsidR="009C7D16" w:rsidRPr="00B9128B">
        <w:rPr>
          <w:rFonts w:ascii="Tahoma" w:eastAsia="Times New Roman" w:hAnsi="Tahoma" w:cs="Tahoma"/>
          <w:b/>
          <w:color w:val="000000"/>
          <w:kern w:val="0"/>
          <w:sz w:val="28"/>
          <w:szCs w:val="28"/>
          <w:lang w:eastAsia="zh-CN"/>
          <w14:ligatures w14:val="none"/>
        </w:rPr>
        <w:t>1556NP</w:t>
      </w:r>
    </w:p>
    <w:p w14:paraId="303B95C2"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B9128B" w:rsidRDefault="00EE5B86" w:rsidP="002D4D31">
      <w:pPr>
        <w:spacing w:after="0"/>
        <w:jc w:val="center"/>
        <w:rPr>
          <w:rFonts w:ascii="Tahoma" w:hAnsi="Tahoma" w:cs="Tahoma"/>
          <w:b/>
          <w:bCs/>
          <w:sz w:val="28"/>
          <w:szCs w:val="28"/>
        </w:rPr>
      </w:pPr>
      <w:r w:rsidRPr="00B9128B">
        <w:rPr>
          <w:rFonts w:ascii="Tahoma" w:hAnsi="Tahoma" w:cs="Tahoma"/>
          <w:b/>
          <w:bCs/>
          <w:sz w:val="28"/>
          <w:szCs w:val="28"/>
        </w:rPr>
        <w:t>NAVODILA ZA IZDELAVO PONUDBE</w:t>
      </w:r>
    </w:p>
    <w:p w14:paraId="626E0C10" w14:textId="77777777" w:rsidR="0070613A" w:rsidRPr="00B9128B"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ZA JAVNO NAROČILO PO POSTOPKU</w:t>
      </w:r>
      <w:r w:rsidRPr="00B9128B">
        <w:rPr>
          <w:rFonts w:ascii="Tahoma" w:eastAsia="Times New Roman" w:hAnsi="Tahoma" w:cs="Tahoma"/>
          <w:b/>
          <w:bCs/>
          <w:color w:val="000000"/>
          <w:sz w:val="28"/>
          <w:szCs w:val="28"/>
          <w:lang w:eastAsia="zh-CN"/>
          <w14:ligatures w14:val="none"/>
        </w:rPr>
        <w:br/>
        <w:t xml:space="preserve">NAROČILA MALE VREDNOSTI </w:t>
      </w:r>
    </w:p>
    <w:p w14:paraId="32D1AF95" w14:textId="77777777" w:rsidR="0070613A" w:rsidRPr="00B9128B"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Z OKVIRNIM SPORAZUMOM</w:t>
      </w:r>
    </w:p>
    <w:p w14:paraId="449A2CB9" w14:textId="0F40011F" w:rsidR="00EE5B86" w:rsidRPr="00B9128B" w:rsidRDefault="00EE5B86" w:rsidP="002D4D31">
      <w:pPr>
        <w:spacing w:after="0"/>
        <w:jc w:val="center"/>
        <w:rPr>
          <w:rFonts w:ascii="Tahoma" w:hAnsi="Tahoma" w:cs="Tahoma"/>
          <w:b/>
          <w:bCs/>
          <w:sz w:val="28"/>
          <w:szCs w:val="28"/>
        </w:rPr>
      </w:pPr>
      <w:r w:rsidRPr="00B9128B">
        <w:rPr>
          <w:rFonts w:ascii="Tahoma" w:hAnsi="Tahoma" w:cs="Tahoma"/>
          <w:b/>
          <w:bCs/>
          <w:sz w:val="28"/>
          <w:szCs w:val="28"/>
        </w:rPr>
        <w:t>ZA JN</w:t>
      </w:r>
    </w:p>
    <w:p w14:paraId="69B27CB0" w14:textId="6393F508" w:rsidR="00EE5B86" w:rsidRPr="00B9128B" w:rsidRDefault="00EE5B86" w:rsidP="009C7D1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hAnsi="Tahoma" w:cs="Tahoma"/>
          <w:b/>
          <w:bCs/>
          <w:sz w:val="28"/>
          <w:szCs w:val="28"/>
        </w:rPr>
        <w:t>»</w:t>
      </w:r>
      <w:r w:rsidR="009C7D16" w:rsidRPr="00B9128B">
        <w:rPr>
          <w:rFonts w:ascii="Tahoma" w:eastAsia="Times New Roman" w:hAnsi="Tahoma" w:cs="Tahoma"/>
          <w:b/>
          <w:bCs/>
          <w:color w:val="000000"/>
          <w:sz w:val="28"/>
          <w:szCs w:val="28"/>
          <w:lang w:eastAsia="zh-CN"/>
          <w14:ligatures w14:val="none"/>
        </w:rPr>
        <w:t>MP ZA ENDOSKOPSKO UROLOGIJO« (ponovitev)</w:t>
      </w:r>
      <w:r w:rsidRPr="00B9128B">
        <w:rPr>
          <w:rFonts w:ascii="Tahoma" w:hAnsi="Tahoma" w:cs="Tahoma"/>
          <w:b/>
          <w:bCs/>
          <w:sz w:val="28"/>
          <w:szCs w:val="28"/>
        </w:rPr>
        <w:t>«</w:t>
      </w:r>
    </w:p>
    <w:p w14:paraId="17EE8EE4" w14:textId="77777777" w:rsidR="002D4D31" w:rsidRPr="00B9128B" w:rsidRDefault="002D4D31" w:rsidP="002D4D31">
      <w:pPr>
        <w:spacing w:after="0"/>
        <w:jc w:val="center"/>
        <w:rPr>
          <w:rFonts w:ascii="Tahoma" w:hAnsi="Tahoma" w:cs="Tahoma"/>
          <w:b/>
          <w:bCs/>
          <w:sz w:val="28"/>
          <w:szCs w:val="28"/>
        </w:rPr>
      </w:pPr>
    </w:p>
    <w:p w14:paraId="4DC8E864" w14:textId="77777777" w:rsidR="002D4D31" w:rsidRPr="00B9128B" w:rsidRDefault="002D4D31" w:rsidP="002D4D31">
      <w:pPr>
        <w:spacing w:after="0"/>
        <w:jc w:val="center"/>
        <w:rPr>
          <w:rFonts w:ascii="Tahoma" w:hAnsi="Tahoma" w:cs="Tahoma"/>
          <w:b/>
          <w:bCs/>
          <w:sz w:val="32"/>
          <w:szCs w:val="32"/>
        </w:rPr>
      </w:pPr>
    </w:p>
    <w:p w14:paraId="16362F8F" w14:textId="77777777" w:rsidR="002D4D31" w:rsidRPr="00B9128B" w:rsidRDefault="002D4D31" w:rsidP="002D4D31">
      <w:pPr>
        <w:spacing w:after="0"/>
        <w:jc w:val="center"/>
        <w:rPr>
          <w:rFonts w:ascii="Tahoma" w:hAnsi="Tahoma" w:cs="Tahoma"/>
          <w:b/>
          <w:bCs/>
          <w:sz w:val="32"/>
          <w:szCs w:val="32"/>
        </w:rPr>
      </w:pPr>
    </w:p>
    <w:p w14:paraId="0D2AC2CB" w14:textId="77777777" w:rsidR="002D4D31" w:rsidRPr="00B9128B" w:rsidRDefault="002D4D31" w:rsidP="002D4D31">
      <w:pPr>
        <w:spacing w:after="0"/>
        <w:jc w:val="center"/>
        <w:rPr>
          <w:rFonts w:ascii="Tahoma" w:hAnsi="Tahoma" w:cs="Tahoma"/>
          <w:b/>
          <w:bCs/>
          <w:sz w:val="32"/>
          <w:szCs w:val="32"/>
        </w:rPr>
      </w:pPr>
    </w:p>
    <w:p w14:paraId="083F7933" w14:textId="77777777" w:rsidR="002D4D31" w:rsidRPr="00B9128B" w:rsidRDefault="002D4D31" w:rsidP="002D4D31">
      <w:pPr>
        <w:spacing w:after="0"/>
        <w:jc w:val="center"/>
        <w:rPr>
          <w:rFonts w:ascii="Tahoma" w:hAnsi="Tahoma" w:cs="Tahoma"/>
          <w:b/>
          <w:bCs/>
          <w:sz w:val="32"/>
          <w:szCs w:val="32"/>
        </w:rPr>
      </w:pPr>
    </w:p>
    <w:p w14:paraId="131957A2" w14:textId="77777777" w:rsidR="002D4D31" w:rsidRPr="00B9128B" w:rsidRDefault="002D4D31" w:rsidP="002D4D31">
      <w:pPr>
        <w:spacing w:after="0"/>
        <w:jc w:val="center"/>
        <w:rPr>
          <w:rFonts w:ascii="Tahoma" w:hAnsi="Tahoma" w:cs="Tahoma"/>
          <w:b/>
          <w:bCs/>
          <w:sz w:val="32"/>
          <w:szCs w:val="32"/>
        </w:rPr>
      </w:pPr>
    </w:p>
    <w:p w14:paraId="14738A48" w14:textId="77777777" w:rsidR="002D4D31" w:rsidRPr="00B9128B" w:rsidRDefault="002D4D31" w:rsidP="002D4D31">
      <w:pPr>
        <w:spacing w:after="0"/>
        <w:jc w:val="center"/>
        <w:rPr>
          <w:rFonts w:ascii="Tahoma" w:hAnsi="Tahoma" w:cs="Tahoma"/>
          <w:b/>
          <w:bCs/>
          <w:sz w:val="32"/>
          <w:szCs w:val="32"/>
        </w:rPr>
      </w:pPr>
    </w:p>
    <w:p w14:paraId="42A3A6B4" w14:textId="77777777" w:rsidR="002D4D31" w:rsidRPr="00B9128B" w:rsidRDefault="002D4D31" w:rsidP="002D4D31">
      <w:pPr>
        <w:spacing w:after="0"/>
        <w:jc w:val="center"/>
        <w:rPr>
          <w:rFonts w:ascii="Tahoma" w:hAnsi="Tahoma" w:cs="Tahoma"/>
          <w:b/>
          <w:bCs/>
          <w:sz w:val="32"/>
          <w:szCs w:val="32"/>
        </w:rPr>
      </w:pPr>
    </w:p>
    <w:p w14:paraId="5E275A68" w14:textId="77777777" w:rsidR="002D4D31" w:rsidRPr="00B9128B" w:rsidRDefault="002D4D31" w:rsidP="002D4D31">
      <w:pPr>
        <w:spacing w:after="0"/>
        <w:jc w:val="center"/>
        <w:rPr>
          <w:rFonts w:ascii="Tahoma" w:hAnsi="Tahoma" w:cs="Tahoma"/>
          <w:b/>
          <w:bCs/>
          <w:sz w:val="32"/>
          <w:szCs w:val="32"/>
        </w:rPr>
      </w:pPr>
    </w:p>
    <w:p w14:paraId="5232C9EB" w14:textId="77777777" w:rsidR="002D4D31" w:rsidRPr="00B9128B" w:rsidRDefault="002D4D31" w:rsidP="002D4D31">
      <w:pPr>
        <w:spacing w:after="0"/>
        <w:jc w:val="center"/>
        <w:rPr>
          <w:rFonts w:ascii="Tahoma" w:hAnsi="Tahoma" w:cs="Tahoma"/>
          <w:b/>
          <w:bCs/>
          <w:sz w:val="32"/>
          <w:szCs w:val="32"/>
        </w:rPr>
      </w:pPr>
    </w:p>
    <w:p w14:paraId="1D980451" w14:textId="77777777" w:rsidR="002D4D31" w:rsidRPr="00B9128B" w:rsidRDefault="002D4D31" w:rsidP="002D4D31">
      <w:pPr>
        <w:spacing w:after="0"/>
        <w:jc w:val="center"/>
        <w:rPr>
          <w:rFonts w:ascii="Tahoma" w:hAnsi="Tahoma" w:cs="Tahoma"/>
          <w:b/>
          <w:bCs/>
          <w:sz w:val="32"/>
          <w:szCs w:val="32"/>
        </w:rPr>
      </w:pPr>
    </w:p>
    <w:p w14:paraId="19421AD3" w14:textId="77777777" w:rsidR="002D4D31" w:rsidRPr="00B9128B" w:rsidRDefault="002D4D31" w:rsidP="002D4D31">
      <w:pPr>
        <w:spacing w:after="0"/>
        <w:jc w:val="center"/>
        <w:rPr>
          <w:rFonts w:ascii="Tahoma" w:hAnsi="Tahoma" w:cs="Tahoma"/>
          <w:b/>
          <w:bCs/>
          <w:sz w:val="32"/>
          <w:szCs w:val="32"/>
        </w:rPr>
      </w:pPr>
    </w:p>
    <w:p w14:paraId="15E5FDDF" w14:textId="77777777" w:rsidR="002D4D31" w:rsidRPr="00B9128B" w:rsidRDefault="002D4D31" w:rsidP="002D4D31">
      <w:pPr>
        <w:spacing w:after="0"/>
        <w:jc w:val="center"/>
        <w:rPr>
          <w:rFonts w:ascii="Tahoma" w:hAnsi="Tahoma" w:cs="Tahoma"/>
          <w:b/>
          <w:bCs/>
          <w:sz w:val="32"/>
          <w:szCs w:val="32"/>
        </w:rPr>
      </w:pPr>
    </w:p>
    <w:p w14:paraId="1485CE84" w14:textId="77777777" w:rsidR="002D4D31" w:rsidRPr="00B9128B" w:rsidRDefault="002D4D31" w:rsidP="002D4D31">
      <w:pPr>
        <w:spacing w:after="0"/>
        <w:jc w:val="center"/>
        <w:rPr>
          <w:rFonts w:ascii="Tahoma" w:hAnsi="Tahoma" w:cs="Tahoma"/>
          <w:b/>
          <w:bCs/>
          <w:sz w:val="32"/>
          <w:szCs w:val="32"/>
        </w:rPr>
      </w:pPr>
    </w:p>
    <w:p w14:paraId="608A380B" w14:textId="77777777" w:rsidR="002D4D31" w:rsidRPr="00B9128B"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B9128B" w14:paraId="25ED1778" w14:textId="77777777" w:rsidTr="00EE5B86">
        <w:tc>
          <w:tcPr>
            <w:tcW w:w="9062" w:type="dxa"/>
            <w:shd w:val="clear" w:color="auto" w:fill="99CC00"/>
          </w:tcPr>
          <w:p w14:paraId="17B21570" w14:textId="172EAC0A" w:rsidR="00EE5B86" w:rsidRPr="00B9128B"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lastRenderedPageBreak/>
              <w:t xml:space="preserve">1. </w:t>
            </w:r>
            <w:r w:rsidR="00284C23" w:rsidRPr="00B9128B">
              <w:rPr>
                <w:rFonts w:ascii="Tahoma" w:eastAsia="Calibri" w:hAnsi="Tahoma" w:cs="Tahoma"/>
                <w:kern w:val="0"/>
                <w:sz w:val="18"/>
                <w:szCs w:val="18"/>
                <w:lang w:eastAsia="zh-CN"/>
                <w14:ligatures w14:val="none"/>
              </w:rPr>
              <w:t>Pravna p</w:t>
            </w:r>
            <w:r w:rsidRPr="00B9128B">
              <w:rPr>
                <w:rFonts w:ascii="Tahoma" w:eastAsia="Calibri" w:hAnsi="Tahoma" w:cs="Tahoma"/>
                <w:kern w:val="0"/>
                <w:sz w:val="18"/>
                <w:szCs w:val="18"/>
                <w:lang w:eastAsia="zh-CN"/>
                <w14:ligatures w14:val="none"/>
              </w:rPr>
              <w:t xml:space="preserve">odlaga </w:t>
            </w:r>
          </w:p>
        </w:tc>
      </w:tr>
    </w:tbl>
    <w:p w14:paraId="067B21B6"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7A1E3B4B"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8B3724">
        <w:rPr>
          <w:rFonts w:ascii="Tahoma" w:eastAsia="Times New Roman" w:hAnsi="Tahoma" w:cs="Tahoma"/>
          <w:color w:val="000000"/>
          <w:sz w:val="18"/>
          <w:szCs w:val="18"/>
          <w:lang w:eastAsia="zh-CN"/>
          <w14:ligatures w14:val="none"/>
        </w:rPr>
        <w:t>0</w:t>
      </w:r>
      <w:r w:rsidRPr="00B9128B">
        <w:rPr>
          <w:rFonts w:ascii="Tahoma" w:eastAsia="Times New Roman" w:hAnsi="Tahoma" w:cs="Tahoma"/>
          <w:color w:val="000000"/>
          <w:sz w:val="18"/>
          <w:szCs w:val="18"/>
          <w:lang w:eastAsia="zh-CN"/>
          <w14:ligatures w14:val="none"/>
        </w:rPr>
        <w:t>. člen v povezavi z 48. členom,</w:t>
      </w:r>
    </w:p>
    <w:p w14:paraId="08EEFF95" w14:textId="77777777"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 podzakonski akti, ki urejajo javno naročanje, </w:t>
      </w:r>
    </w:p>
    <w:p w14:paraId="5CB3F562" w14:textId="77777777" w:rsidR="00D54AB9"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veljavna zakonodaja za področje predmeta javnega naročila</w:t>
      </w:r>
      <w:r w:rsidR="00D54AB9" w:rsidRPr="00B9128B">
        <w:rPr>
          <w:rFonts w:ascii="Tahoma" w:eastAsia="Times New Roman" w:hAnsi="Tahoma" w:cs="Tahoma"/>
          <w:color w:val="000000"/>
          <w:sz w:val="18"/>
          <w:szCs w:val="18"/>
          <w:lang w:eastAsia="zh-CN"/>
          <w14:ligatures w14:val="none"/>
        </w:rPr>
        <w:t>,</w:t>
      </w:r>
    </w:p>
    <w:p w14:paraId="53CF9EFD" w14:textId="3CDBD74E" w:rsidR="00EE5B86" w:rsidRPr="00B9128B" w:rsidRDefault="00D54AB9"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 veljavna zakonodaja, ki ureja področje javnih financ  ter </w:t>
      </w:r>
    </w:p>
    <w:p w14:paraId="0EDACE96" w14:textId="5F134206"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drugi veljavni predpisi.</w:t>
      </w:r>
    </w:p>
    <w:p w14:paraId="6C5AA298"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B9128B" w14:paraId="7E476FFA" w14:textId="77777777" w:rsidTr="00EE5B86">
        <w:tc>
          <w:tcPr>
            <w:tcW w:w="9062" w:type="dxa"/>
            <w:shd w:val="clear" w:color="auto" w:fill="99CC00"/>
          </w:tcPr>
          <w:p w14:paraId="2AF7C4D9" w14:textId="06F0EE3F" w:rsidR="00EE5B86" w:rsidRPr="00B9128B"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2. Predmet javnega naročila (JN)</w:t>
            </w:r>
          </w:p>
        </w:tc>
      </w:tr>
    </w:tbl>
    <w:p w14:paraId="2B3EFCE6" w14:textId="77777777"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3F0E5B6F"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Predmet javnega naročila je dobava potrošnega materiala za </w:t>
      </w:r>
      <w:r w:rsidR="009C7D16" w:rsidRPr="00B9128B">
        <w:rPr>
          <w:rFonts w:ascii="Tahoma" w:eastAsia="Times New Roman" w:hAnsi="Tahoma" w:cs="Tahoma"/>
          <w:color w:val="000000"/>
          <w:sz w:val="18"/>
          <w:szCs w:val="18"/>
          <w:lang w:eastAsia="zh-CN"/>
          <w14:ligatures w14:val="none"/>
        </w:rPr>
        <w:t>endoskopsko urologijo</w:t>
      </w:r>
      <w:r w:rsidRPr="00B9128B">
        <w:rPr>
          <w:rFonts w:ascii="Tahoma" w:eastAsia="Times New Roman" w:hAnsi="Tahoma" w:cs="Tahoma"/>
          <w:color w:val="000000"/>
          <w:sz w:val="18"/>
          <w:szCs w:val="18"/>
          <w:lang w:eastAsia="zh-CN"/>
          <w14:ligatures w14:val="none"/>
        </w:rPr>
        <w:t xml:space="preserve"> po specifikacijah predmeta JN  kot se nahajajo v programu Go-Soft pod šifr</w:t>
      </w:r>
      <w:r w:rsidR="009C7D16" w:rsidRPr="00B9128B">
        <w:rPr>
          <w:rFonts w:ascii="Tahoma" w:eastAsia="Times New Roman" w:hAnsi="Tahoma" w:cs="Tahoma"/>
          <w:color w:val="000000"/>
          <w:sz w:val="18"/>
          <w:szCs w:val="18"/>
          <w:lang w:eastAsia="zh-CN"/>
          <w14:ligatures w14:val="none"/>
        </w:rPr>
        <w:t>o</w:t>
      </w:r>
      <w:r w:rsidRPr="00B9128B">
        <w:rPr>
          <w:rFonts w:ascii="Tahoma" w:eastAsia="Times New Roman" w:hAnsi="Tahoma" w:cs="Tahoma"/>
          <w:color w:val="000000"/>
          <w:sz w:val="18"/>
          <w:szCs w:val="18"/>
          <w:lang w:eastAsia="zh-CN"/>
          <w14:ligatures w14:val="none"/>
        </w:rPr>
        <w:t xml:space="preserve"> razpisa:</w:t>
      </w:r>
      <w:r w:rsidR="009C7D16" w:rsidRPr="00B9128B">
        <w:rPr>
          <w:rFonts w:ascii="Tahoma" w:eastAsia="Times New Roman" w:hAnsi="Tahoma" w:cs="Tahoma"/>
          <w:color w:val="000000"/>
          <w:sz w:val="18"/>
          <w:szCs w:val="18"/>
          <w:lang w:eastAsia="zh-CN"/>
          <w14:ligatures w14:val="none"/>
        </w:rPr>
        <w:t xml:space="preserve"> 1556NP</w:t>
      </w:r>
      <w:r w:rsidRPr="00B9128B">
        <w:rPr>
          <w:rFonts w:ascii="Tahoma" w:eastAsia="Times New Roman" w:hAnsi="Tahoma" w:cs="Tahoma"/>
          <w:color w:val="000000"/>
          <w:sz w:val="18"/>
          <w:szCs w:val="18"/>
          <w:lang w:eastAsia="zh-CN"/>
          <w14:ligatures w14:val="none"/>
        </w:rPr>
        <w:t xml:space="preserve"> </w:t>
      </w:r>
    </w:p>
    <w:p w14:paraId="3FAE53B2" w14:textId="2EAC01BE"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(povezava: https://sjn.bolnisnica-go.si/jr/).</w:t>
      </w:r>
    </w:p>
    <w:p w14:paraId="77E4AFC1"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B9128B" w14:paraId="5E6DDDC7" w14:textId="77777777" w:rsidTr="00EE5B86">
        <w:tc>
          <w:tcPr>
            <w:tcW w:w="9062" w:type="dxa"/>
            <w:shd w:val="clear" w:color="auto" w:fill="99CC00"/>
          </w:tcPr>
          <w:p w14:paraId="72A27BA2" w14:textId="125A8A74" w:rsidR="00EE5B86" w:rsidRPr="00B9128B"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2.1. Vrsta </w:t>
            </w:r>
          </w:p>
        </w:tc>
      </w:tr>
    </w:tbl>
    <w:p w14:paraId="118F367D"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B9128B"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Gradnja</w:t>
            </w:r>
          </w:p>
        </w:tc>
      </w:tr>
      <w:tr w:rsidR="00EE5B86" w:rsidRPr="00B9128B"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B9128B"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16B5BEFB" w14:textId="77777777" w:rsidTr="00AF76F2">
        <w:tc>
          <w:tcPr>
            <w:tcW w:w="9062" w:type="dxa"/>
            <w:shd w:val="clear" w:color="auto" w:fill="99CC00"/>
          </w:tcPr>
          <w:p w14:paraId="7C8508F6" w14:textId="17A9519D"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2.2. Naslov JN </w:t>
            </w:r>
          </w:p>
        </w:tc>
      </w:tr>
    </w:tbl>
    <w:p w14:paraId="1DE09DE9"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1442F051" w:rsidR="00313A88" w:rsidRPr="00B9128B"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JN »</w:t>
      </w:r>
      <w:r w:rsidR="009C7D16" w:rsidRPr="00B9128B">
        <w:rPr>
          <w:rFonts w:ascii="Tahoma" w:eastAsia="Times New Roman" w:hAnsi="Tahoma" w:cs="Tahoma"/>
          <w:color w:val="000000"/>
          <w:sz w:val="18"/>
          <w:szCs w:val="18"/>
          <w:lang w:eastAsia="zh-CN"/>
          <w14:ligatures w14:val="none"/>
        </w:rPr>
        <w:t>MP za endoskopsko urologijo</w:t>
      </w:r>
      <w:r w:rsidRPr="00B9128B">
        <w:rPr>
          <w:rFonts w:ascii="Tahoma" w:eastAsia="Times New Roman" w:hAnsi="Tahoma" w:cs="Tahoma"/>
          <w:color w:val="000000"/>
          <w:sz w:val="18"/>
          <w:szCs w:val="18"/>
          <w:lang w:eastAsia="zh-CN"/>
          <w14:ligatures w14:val="none"/>
        </w:rPr>
        <w:t>«</w:t>
      </w:r>
      <w:r w:rsidR="009C7D16" w:rsidRPr="00B9128B">
        <w:rPr>
          <w:rFonts w:ascii="Tahoma" w:eastAsia="Times New Roman" w:hAnsi="Tahoma" w:cs="Tahoma"/>
          <w:color w:val="000000"/>
          <w:sz w:val="18"/>
          <w:szCs w:val="18"/>
          <w:lang w:eastAsia="zh-CN"/>
          <w14:ligatures w14:val="none"/>
        </w:rPr>
        <w:t xml:space="preserve"> (ponovitev)</w:t>
      </w:r>
    </w:p>
    <w:p w14:paraId="3AAFD6F8"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23597BA8" w14:textId="77777777" w:rsidTr="00AF76F2">
        <w:tc>
          <w:tcPr>
            <w:tcW w:w="9062" w:type="dxa"/>
            <w:shd w:val="clear" w:color="auto" w:fill="99CC00"/>
          </w:tcPr>
          <w:p w14:paraId="0DDAF0ED" w14:textId="75C7A5B2"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2.3. Trajanje JN </w:t>
            </w:r>
          </w:p>
        </w:tc>
      </w:tr>
    </w:tbl>
    <w:p w14:paraId="77706447"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6B8FDB36" w:rsidR="00313A88" w:rsidRPr="00B9128B"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Obdobje </w:t>
      </w:r>
      <w:r w:rsidR="009C7D16" w:rsidRPr="00B9128B">
        <w:rPr>
          <w:rFonts w:ascii="Tahoma" w:eastAsia="Calibri" w:hAnsi="Tahoma" w:cs="Tahoma"/>
          <w:kern w:val="0"/>
          <w:sz w:val="18"/>
          <w:szCs w:val="18"/>
          <w:lang w:eastAsia="zh-CN"/>
          <w14:ligatures w14:val="none"/>
        </w:rPr>
        <w:t>15 mesecev</w:t>
      </w:r>
      <w:r w:rsidRPr="00B9128B">
        <w:rPr>
          <w:rFonts w:ascii="Tahoma" w:eastAsia="Calibri" w:hAnsi="Tahoma" w:cs="Tahoma"/>
          <w:kern w:val="0"/>
          <w:sz w:val="18"/>
          <w:szCs w:val="18"/>
          <w:lang w:eastAsia="zh-CN"/>
          <w14:ligatures w14:val="none"/>
        </w:rPr>
        <w:t xml:space="preserve"> (predvidoma od </w:t>
      </w:r>
      <w:r w:rsidR="009C7D16" w:rsidRPr="00B9128B">
        <w:rPr>
          <w:rFonts w:ascii="Tahoma" w:eastAsia="Calibri" w:hAnsi="Tahoma" w:cs="Tahoma"/>
          <w:kern w:val="0"/>
          <w:sz w:val="18"/>
          <w:szCs w:val="18"/>
          <w:lang w:eastAsia="zh-CN"/>
          <w14:ligatures w14:val="none"/>
        </w:rPr>
        <w:t xml:space="preserve">01.07.2025 </w:t>
      </w:r>
      <w:r w:rsidRPr="00B9128B">
        <w:rPr>
          <w:rFonts w:ascii="Tahoma" w:eastAsia="Calibri" w:hAnsi="Tahoma" w:cs="Tahoma"/>
          <w:kern w:val="0"/>
          <w:sz w:val="18"/>
          <w:szCs w:val="18"/>
          <w:lang w:eastAsia="zh-CN"/>
          <w14:ligatures w14:val="none"/>
        </w:rPr>
        <w:t>do</w:t>
      </w:r>
      <w:r w:rsidR="009C7D16" w:rsidRPr="00B9128B">
        <w:rPr>
          <w:rFonts w:ascii="Tahoma" w:eastAsia="Calibri" w:hAnsi="Tahoma" w:cs="Tahoma"/>
          <w:kern w:val="0"/>
          <w:sz w:val="18"/>
          <w:szCs w:val="18"/>
          <w:lang w:eastAsia="zh-CN"/>
          <w14:ligatures w14:val="none"/>
        </w:rPr>
        <w:t xml:space="preserve"> 30.09.2026</w:t>
      </w:r>
      <w:r w:rsidRPr="00B9128B">
        <w:rPr>
          <w:rFonts w:ascii="Tahoma" w:eastAsia="Calibri" w:hAnsi="Tahoma" w:cs="Tahoma"/>
          <w:kern w:val="0"/>
          <w:sz w:val="18"/>
          <w:szCs w:val="18"/>
          <w:lang w:eastAsia="zh-CN"/>
          <w14:ligatures w14:val="none"/>
        </w:rPr>
        <w:t>).</w:t>
      </w:r>
    </w:p>
    <w:p w14:paraId="51D725C4" w14:textId="44C91710" w:rsidR="00EE5B86" w:rsidRPr="00B9128B" w:rsidRDefault="00313A88" w:rsidP="009C7D16">
      <w:pPr>
        <w:suppressAutoHyphens/>
        <w:spacing w:after="0" w:line="240" w:lineRule="auto"/>
        <w:jc w:val="both"/>
        <w:rPr>
          <w:rFonts w:ascii="Tahoma" w:eastAsia="Times New Roman" w:hAnsi="Tahoma" w:cs="Tahoma"/>
          <w:b/>
          <w:bCs/>
          <w:color w:val="00000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V primeru, da bo okvirni sporazum sklenjen po </w:t>
      </w:r>
      <w:r w:rsidR="009C7D16" w:rsidRPr="00B9128B">
        <w:rPr>
          <w:rFonts w:ascii="Tahoma" w:eastAsia="Times New Roman" w:hAnsi="Tahoma" w:cs="Tahoma"/>
          <w:color w:val="000000"/>
          <w:kern w:val="0"/>
          <w:sz w:val="18"/>
          <w:szCs w:val="18"/>
          <w:lang w:eastAsia="zh-CN"/>
          <w14:ligatures w14:val="none"/>
        </w:rPr>
        <w:t>01.07.2025</w:t>
      </w:r>
      <w:r w:rsidRPr="00B9128B">
        <w:rPr>
          <w:rFonts w:ascii="Tahoma" w:eastAsia="Times New Roman" w:hAnsi="Tahoma" w:cs="Tahoma"/>
          <w:color w:val="000000"/>
          <w:kern w:val="0"/>
          <w:sz w:val="18"/>
          <w:szCs w:val="18"/>
          <w:lang w:eastAsia="zh-CN"/>
          <w14:ligatures w14:val="none"/>
        </w:rPr>
        <w:t xml:space="preserve">, se začetek premakne na čas po tem datumu, pri čemer se konča </w:t>
      </w:r>
      <w:r w:rsidR="009C7D16" w:rsidRPr="00B9128B">
        <w:rPr>
          <w:rFonts w:ascii="Tahoma" w:eastAsia="Times New Roman" w:hAnsi="Tahoma" w:cs="Tahoma"/>
          <w:color w:val="000000"/>
          <w:kern w:val="0"/>
          <w:sz w:val="18"/>
          <w:szCs w:val="18"/>
          <w:lang w:eastAsia="zh-CN"/>
          <w14:ligatures w14:val="none"/>
        </w:rPr>
        <w:t>30.09.2026</w:t>
      </w:r>
      <w:r w:rsidRPr="00B9128B">
        <w:rPr>
          <w:rFonts w:ascii="Tahoma" w:eastAsia="Times New Roman" w:hAnsi="Tahoma" w:cs="Tahoma"/>
          <w:color w:val="000000"/>
          <w:kern w:val="0"/>
          <w:sz w:val="18"/>
          <w:szCs w:val="18"/>
          <w:lang w:eastAsia="zh-CN"/>
          <w14:ligatures w14:val="none"/>
        </w:rPr>
        <w:t xml:space="preserve">, ko poteče veljavnost okvirnih sporazumov iz predhodnega postopka). </w:t>
      </w:r>
    </w:p>
    <w:p w14:paraId="714357BA"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394D803C" w14:textId="77777777" w:rsidTr="00AF76F2">
        <w:tc>
          <w:tcPr>
            <w:tcW w:w="9062" w:type="dxa"/>
            <w:shd w:val="clear" w:color="auto" w:fill="99CC00"/>
          </w:tcPr>
          <w:p w14:paraId="50BE8DAA" w14:textId="6B349A38"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2.4. Ocenjena vrednost JN </w:t>
            </w:r>
          </w:p>
        </w:tc>
      </w:tr>
    </w:tbl>
    <w:p w14:paraId="14A2D8DC"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010C4345" w:rsidR="00EE5B86" w:rsidRPr="00B9128B" w:rsidRDefault="00113453"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1C89BB45" w14:textId="77777777" w:rsidTr="00AF76F2">
        <w:tc>
          <w:tcPr>
            <w:tcW w:w="9062" w:type="dxa"/>
            <w:shd w:val="clear" w:color="auto" w:fill="99CC00"/>
          </w:tcPr>
          <w:p w14:paraId="49109750" w14:textId="7F0CDB55"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2.5. Vrsta postopka </w:t>
            </w:r>
          </w:p>
        </w:tc>
      </w:tr>
    </w:tbl>
    <w:p w14:paraId="1BEBC369" w14:textId="4D23FB7A" w:rsidR="00313A88" w:rsidRPr="00B9128B" w:rsidRDefault="008B3724"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B9128B">
        <w:rPr>
          <w:rFonts w:ascii="Tahoma" w:eastAsia="Calibri" w:hAnsi="Tahoma" w:cs="Tahoma"/>
          <w:kern w:val="0"/>
          <w:sz w:val="18"/>
          <w:szCs w:val="18"/>
          <w:lang w:eastAsia="zh-CN"/>
          <w14:ligatures w14:val="none"/>
        </w:rPr>
        <w:t>ostopek z okvirnim sporazumom (4</w:t>
      </w:r>
      <w:r w:rsidR="00497705">
        <w:rPr>
          <w:rFonts w:ascii="Tahoma" w:eastAsia="Calibri" w:hAnsi="Tahoma" w:cs="Tahoma"/>
          <w:kern w:val="0"/>
          <w:sz w:val="18"/>
          <w:szCs w:val="18"/>
          <w:lang w:eastAsia="zh-CN"/>
          <w14:ligatures w14:val="none"/>
        </w:rPr>
        <w:t>0</w:t>
      </w:r>
      <w:r w:rsidR="00313A88" w:rsidRPr="00B9128B">
        <w:rPr>
          <w:rFonts w:ascii="Tahoma" w:eastAsia="Calibri" w:hAnsi="Tahoma" w:cs="Tahoma"/>
          <w:kern w:val="0"/>
          <w:sz w:val="18"/>
          <w:szCs w:val="18"/>
          <w:lang w:eastAsia="zh-CN"/>
          <w14:ligatures w14:val="none"/>
        </w:rPr>
        <w:t>. člen v povezavi z 48. Členom ZJN-3).</w:t>
      </w:r>
    </w:p>
    <w:p w14:paraId="3EB45ADA" w14:textId="77777777" w:rsidR="00313A88" w:rsidRPr="00B9128B" w:rsidRDefault="00313A88"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2EF1522" w14:textId="0468CE2A" w:rsidR="00313A88" w:rsidRPr="00B9128B"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Naročnik bo z vsakim ponudnikom, ki bo oddal najugodnejšo ceno za posamezen razpisan medicinski pripomoček, sklenil okvirni sporazum/pogodbo. </w:t>
      </w:r>
    </w:p>
    <w:p w14:paraId="090AAAF2" w14:textId="77777777" w:rsidR="00313A88" w:rsidRPr="00B9128B"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Pr="00B9128B"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Pr="00B9128B"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12D81ED8" w14:textId="77777777" w:rsidTr="00AF76F2">
        <w:tc>
          <w:tcPr>
            <w:tcW w:w="9062" w:type="dxa"/>
            <w:shd w:val="clear" w:color="auto" w:fill="99CC00"/>
          </w:tcPr>
          <w:p w14:paraId="14D38D15" w14:textId="05A84F4A"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2.6. Sklopi </w:t>
            </w:r>
          </w:p>
        </w:tc>
      </w:tr>
    </w:tbl>
    <w:p w14:paraId="216E6E5D"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B9128B"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B9128B"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B9128B"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NE</w:t>
            </w:r>
          </w:p>
        </w:tc>
      </w:tr>
      <w:tr w:rsidR="00313A88" w:rsidRPr="00B9128B"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77777777" w:rsidR="00313A88" w:rsidRPr="00B9128B"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w:t>
            </w:r>
          </w:p>
          <w:p w14:paraId="516852F6" w14:textId="77777777" w:rsidR="00313A88" w:rsidRPr="00B9128B" w:rsidRDefault="00313A88" w:rsidP="00B26F64">
            <w:pPr>
              <w:suppressAutoHyphens/>
              <w:spacing w:after="0" w:line="240" w:lineRule="auto"/>
              <w:rPr>
                <w:rFonts w:ascii="Tahoma" w:eastAsia="Times New Roman" w:hAnsi="Tahoma" w:cs="Tahoma"/>
                <w:color w:val="000000"/>
                <w:kern w:val="0"/>
                <w:sz w:val="18"/>
                <w:szCs w:val="18"/>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7777777" w:rsidR="00313A88" w:rsidRPr="00B9128B"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w:t>
            </w:r>
          </w:p>
        </w:tc>
      </w:tr>
    </w:tbl>
    <w:p w14:paraId="7BAAD979"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2D4940A8" w14:textId="77777777" w:rsidTr="00AF76F2">
        <w:tc>
          <w:tcPr>
            <w:tcW w:w="9062" w:type="dxa"/>
            <w:shd w:val="clear" w:color="auto" w:fill="99CC00"/>
          </w:tcPr>
          <w:p w14:paraId="00D95973" w14:textId="51647309"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2.6.1. Opis sklopov </w:t>
            </w:r>
          </w:p>
        </w:tc>
      </w:tr>
    </w:tbl>
    <w:p w14:paraId="05DB15EB"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rsidRPr="00B9128B" w14:paraId="4963C6AD" w14:textId="77777777" w:rsidTr="00313A88">
        <w:tc>
          <w:tcPr>
            <w:tcW w:w="9062" w:type="dxa"/>
          </w:tcPr>
          <w:p w14:paraId="6748020A" w14:textId="77777777" w:rsidR="00313A88" w:rsidRPr="00B9128B"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Pr="00B9128B"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sidRPr="00B9128B">
              <w:rPr>
                <w:rFonts w:ascii="Tahoma" w:eastAsia="Times New Roman" w:hAnsi="Tahoma" w:cs="Tahoma"/>
                <w:b/>
                <w:bCs/>
                <w:color w:val="000000"/>
                <w:sz w:val="18"/>
                <w:szCs w:val="18"/>
                <w:lang w:eastAsia="zh-CN"/>
                <w14:ligatures w14:val="none"/>
              </w:rPr>
              <w:t>/</w:t>
            </w:r>
          </w:p>
        </w:tc>
      </w:tr>
    </w:tbl>
    <w:p w14:paraId="6ADE1B54"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670D08A7" w14:textId="77777777" w:rsidTr="00AF76F2">
        <w:tc>
          <w:tcPr>
            <w:tcW w:w="9062" w:type="dxa"/>
            <w:shd w:val="clear" w:color="auto" w:fill="99CC00"/>
          </w:tcPr>
          <w:p w14:paraId="68502E4C" w14:textId="30AC8724"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2.7. Opredelitev (opis,način in lokacija posla) </w:t>
            </w:r>
          </w:p>
        </w:tc>
      </w:tr>
    </w:tbl>
    <w:p w14:paraId="32989505"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63D6A49C" w14:textId="77777777" w:rsidTr="00A75378">
        <w:tc>
          <w:tcPr>
            <w:tcW w:w="9062" w:type="dxa"/>
            <w:shd w:val="clear" w:color="auto" w:fill="99CC00"/>
          </w:tcPr>
          <w:p w14:paraId="7FC92D2A" w14:textId="276213AF"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2</w:t>
            </w:r>
            <w:r w:rsidRPr="00B9128B">
              <w:rPr>
                <w:rFonts w:ascii="Tahoma" w:eastAsia="Calibri" w:hAnsi="Tahoma" w:cs="Tahoma"/>
                <w:kern w:val="0"/>
                <w:sz w:val="18"/>
                <w:szCs w:val="18"/>
                <w:lang w:eastAsia="zh-CN"/>
                <w14:ligatures w14:val="none"/>
              </w:rPr>
              <w:t>.7.1. Opis</w:t>
            </w:r>
          </w:p>
        </w:tc>
      </w:tr>
    </w:tbl>
    <w:p w14:paraId="7897D406" w14:textId="77777777" w:rsidR="009A5B32" w:rsidRPr="00B9128B"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26725D12"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r w:rsidR="009C7D16" w:rsidRPr="00B9128B">
        <w:rPr>
          <w:rFonts w:ascii="Tahoma" w:eastAsia="Times New Roman" w:hAnsi="Tahoma" w:cs="Tahoma"/>
          <w:bCs/>
          <w:color w:val="000000"/>
          <w:kern w:val="0"/>
          <w:sz w:val="18"/>
          <w:szCs w:val="18"/>
          <w:lang w:eastAsia="zh-CN"/>
          <w14:ligatures w14:val="none"/>
        </w:rPr>
        <w:t>1556NP</w:t>
      </w:r>
    </w:p>
    <w:p w14:paraId="078E417E" w14:textId="77777777" w:rsidR="00A75378" w:rsidRPr="00B9128B" w:rsidRDefault="00A75378" w:rsidP="00B26F64">
      <w:pPr>
        <w:suppressAutoHyphens/>
        <w:spacing w:after="0" w:line="240" w:lineRule="auto"/>
        <w:jc w:val="both"/>
        <w:rPr>
          <w:rFonts w:ascii="Tahoma" w:eastAsia="Calibri" w:hAnsi="Tahoma" w:cs="Tahoma"/>
          <w:kern w:val="0"/>
          <w:sz w:val="18"/>
          <w:szCs w:val="18"/>
          <w14:ligatures w14:val="none"/>
        </w:rPr>
      </w:pPr>
      <w:r w:rsidRPr="00B9128B">
        <w:rPr>
          <w:rFonts w:ascii="Tahoma" w:eastAsia="Times New Roman" w:hAnsi="Tahoma" w:cs="Tahoma"/>
          <w:bCs/>
          <w:color w:val="000000"/>
          <w:kern w:val="0"/>
          <w:sz w:val="18"/>
          <w:szCs w:val="18"/>
          <w:lang w:eastAsia="zh-CN"/>
          <w14:ligatures w14:val="none"/>
        </w:rPr>
        <w:t>(povezava:</w:t>
      </w:r>
      <w:r w:rsidRPr="00B9128B">
        <w:rPr>
          <w:rFonts w:ascii="Calibri" w:eastAsia="Calibri" w:hAnsi="Calibri" w:cs="Calibri"/>
          <w:b/>
          <w:bCs/>
          <w:kern w:val="0"/>
          <w14:ligatures w14:val="none"/>
        </w:rPr>
        <w:t xml:space="preserve"> </w:t>
      </w:r>
      <w:hyperlink r:id="rId9" w:history="1">
        <w:r w:rsidRPr="00B9128B">
          <w:rPr>
            <w:rFonts w:ascii="Tahoma" w:eastAsia="Calibri" w:hAnsi="Tahoma" w:cs="Tahoma"/>
            <w:b/>
            <w:bCs/>
            <w:color w:val="0000FF"/>
            <w:kern w:val="0"/>
            <w:sz w:val="18"/>
            <w:szCs w:val="18"/>
            <w:u w:val="single"/>
            <w14:ligatures w14:val="none"/>
          </w:rPr>
          <w:t>https://sjn.bolnisnica-go.si/jr/</w:t>
        </w:r>
      </w:hyperlink>
      <w:r w:rsidRPr="00B9128B">
        <w:rPr>
          <w:rFonts w:ascii="Tahoma" w:eastAsia="Calibri" w:hAnsi="Tahoma" w:cs="Tahoma"/>
          <w:kern w:val="0"/>
          <w:sz w:val="18"/>
          <w:szCs w:val="18"/>
          <w14:ligatures w14:val="none"/>
        </w:rPr>
        <w:t>).</w:t>
      </w:r>
    </w:p>
    <w:p w14:paraId="17A6A695"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F5161E4" w14:textId="52CE787C" w:rsidR="00A75378" w:rsidRPr="00B9128B"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Klasifikacija:</w:t>
      </w:r>
      <w:r w:rsidRPr="00B9128B">
        <w:rPr>
          <w:rFonts w:ascii="Tahoma" w:eastAsia="Times New Roman" w:hAnsi="Tahoma" w:cs="Tahoma"/>
          <w:color w:val="000000"/>
          <w:kern w:val="0"/>
          <w:sz w:val="18"/>
          <w:szCs w:val="18"/>
          <w:lang w:eastAsia="zh-CN"/>
          <w14:ligatures w14:val="none"/>
        </w:rPr>
        <w:t xml:space="preserve"> </w:t>
      </w:r>
      <w:r w:rsidR="00113453" w:rsidRPr="00113453">
        <w:rPr>
          <w:rFonts w:ascii="Tahoma" w:eastAsia="Times New Roman" w:hAnsi="Tahoma" w:cs="Tahoma"/>
          <w:bCs/>
          <w:noProof w:val="0"/>
          <w:color w:val="000000"/>
          <w:kern w:val="0"/>
          <w:sz w:val="18"/>
          <w:szCs w:val="18"/>
          <w:lang w:eastAsia="zh-CN"/>
          <w14:ligatures w14:val="none"/>
        </w:rPr>
        <w:t xml:space="preserve">ANL06G- MP za </w:t>
      </w:r>
      <w:r w:rsidR="00AE5E94">
        <w:rPr>
          <w:rFonts w:ascii="Tahoma" w:eastAsia="Times New Roman" w:hAnsi="Tahoma" w:cs="Tahoma"/>
          <w:bCs/>
          <w:noProof w:val="0"/>
          <w:color w:val="000000"/>
          <w:kern w:val="0"/>
          <w:sz w:val="18"/>
          <w:szCs w:val="18"/>
          <w:lang w:eastAsia="zh-CN"/>
          <w14:ligatures w14:val="none"/>
        </w:rPr>
        <w:t>endoskopsko urologijo</w:t>
      </w:r>
      <w:r w:rsidRPr="00B9128B">
        <w:rPr>
          <w:rFonts w:ascii="Tahoma" w:eastAsia="Times New Roman" w:hAnsi="Tahoma" w:cs="Tahoma"/>
          <w:bCs/>
          <w:color w:val="000000"/>
          <w:kern w:val="0"/>
          <w:sz w:val="18"/>
          <w:szCs w:val="18"/>
          <w:lang w:eastAsia="zh-CN"/>
          <w14:ligatures w14:val="none"/>
        </w:rPr>
        <w:t>.</w:t>
      </w:r>
    </w:p>
    <w:p w14:paraId="202557C6" w14:textId="77777777" w:rsidR="00A75378" w:rsidRPr="00B9128B"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1" w:name="_Hlk40957217"/>
      <w:r w:rsidRPr="00B9128B">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1"/>
    <w:p w14:paraId="53A508CA"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B9128B"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B9128B">
        <w:rPr>
          <w:rFonts w:ascii="Tahoma" w:eastAsia="Times New Roman" w:hAnsi="Tahoma" w:cs="Tahoma"/>
          <w:color w:val="000000"/>
          <w:kern w:val="0"/>
          <w:sz w:val="18"/>
          <w:szCs w:val="18"/>
          <w:lang w:eastAsia="zh-CN"/>
          <w14:ligatures w14:val="none"/>
        </w:rPr>
        <w:t xml:space="preserve"> </w:t>
      </w:r>
      <w:r w:rsidRPr="00B9128B">
        <w:rPr>
          <w:rFonts w:ascii="Tahoma" w:eastAsia="Times New Roman" w:hAnsi="Tahoma" w:cs="Tahoma"/>
          <w:bCs/>
          <w:color w:val="000000"/>
          <w:kern w:val="0"/>
          <w:sz w:val="18"/>
          <w:szCs w:val="18"/>
          <w:lang w:eastAsia="zh-CN"/>
          <w14:ligatures w14:val="none"/>
        </w:rPr>
        <w:t xml:space="preserve"> </w:t>
      </w:r>
    </w:p>
    <w:p w14:paraId="4AA4BF36" w14:textId="77777777" w:rsidR="00A75378" w:rsidRPr="00B9128B" w:rsidRDefault="00A75378" w:rsidP="00B26F64">
      <w:pPr>
        <w:suppressAutoHyphens/>
        <w:spacing w:after="0" w:line="240" w:lineRule="auto"/>
        <w:jc w:val="both"/>
        <w:rPr>
          <w:rFonts w:ascii="Tahoma" w:eastAsia="Times New Roman" w:hAnsi="Tahoma" w:cs="Tahoma"/>
          <w:b/>
          <w:bCs/>
          <w:color w:val="000000"/>
          <w:kern w:val="0"/>
          <w:sz w:val="18"/>
          <w:szCs w:val="18"/>
          <w:highlight w:val="yellow"/>
          <w:lang w:eastAsia="zh-CN"/>
          <w14:ligatures w14:val="none"/>
        </w:rPr>
      </w:pPr>
    </w:p>
    <w:p w14:paraId="71D89F92" w14:textId="18BC913B" w:rsidR="00313A88" w:rsidRPr="00B9128B"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B9128B">
        <w:rPr>
          <w:rFonts w:ascii="Tahoma" w:eastAsia="Times New Roman" w:hAnsi="Tahoma" w:cs="Tahoma"/>
          <w:b/>
          <w:bCs/>
          <w:color w:val="000000"/>
          <w:kern w:val="0"/>
          <w:sz w:val="18"/>
          <w:szCs w:val="18"/>
          <w:lang w:eastAsia="zh-CN"/>
          <w14:ligatures w14:val="none"/>
        </w:rPr>
        <w:t>Ponudniki, ki bodo oddali ponudbo lahko oddajo ponudbo za posamezni art. v sklopu (šifri JR).</w:t>
      </w:r>
    </w:p>
    <w:p w14:paraId="3158E5FA" w14:textId="77777777" w:rsidR="00A75378" w:rsidRPr="00B9128B"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6FA23ABD" w14:textId="77777777" w:rsidTr="00A75378">
        <w:tc>
          <w:tcPr>
            <w:tcW w:w="9062" w:type="dxa"/>
            <w:shd w:val="clear" w:color="auto" w:fill="99CC00"/>
          </w:tcPr>
          <w:p w14:paraId="28D0DC5A" w14:textId="7899E55B"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2.7.2. Lokacija</w:t>
            </w:r>
          </w:p>
        </w:tc>
      </w:tr>
    </w:tbl>
    <w:p w14:paraId="52A246E8" w14:textId="77777777" w:rsidR="009A5B32" w:rsidRPr="00B9128B"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lekarna - ura dostave vsak delovni dan  (pon.-pet.) med 7,00 in 15,00 (razloženo). </w:t>
      </w:r>
    </w:p>
    <w:p w14:paraId="10A32B0B" w14:textId="151C4C11" w:rsidR="00A75378" w:rsidRPr="00B9128B" w:rsidRDefault="00A75378" w:rsidP="0070613A">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6C04F761" w14:textId="77777777" w:rsidTr="00A75378">
        <w:tc>
          <w:tcPr>
            <w:tcW w:w="9062" w:type="dxa"/>
            <w:shd w:val="clear" w:color="auto" w:fill="99CC00"/>
          </w:tcPr>
          <w:p w14:paraId="78082875" w14:textId="5609E19D"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2.7.3. Način</w:t>
            </w:r>
          </w:p>
        </w:tc>
      </w:tr>
    </w:tbl>
    <w:p w14:paraId="4AC405C1" w14:textId="77777777" w:rsidR="009A5B32" w:rsidRPr="00B9128B"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4C464D76" w14:textId="77777777" w:rsidTr="00A75378">
        <w:tc>
          <w:tcPr>
            <w:tcW w:w="9062" w:type="dxa"/>
            <w:shd w:val="clear" w:color="auto" w:fill="99CC00"/>
          </w:tcPr>
          <w:p w14:paraId="660E43A7" w14:textId="7C23FA2A"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 Razpisna dokumentacija (RD)</w:t>
            </w:r>
          </w:p>
        </w:tc>
      </w:tr>
    </w:tbl>
    <w:p w14:paraId="1EEB0662" w14:textId="77777777" w:rsidR="009A5B32" w:rsidRPr="00B9128B"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6EFA3471" w14:textId="69D86541" w:rsidR="00A75378" w:rsidRPr="00B9128B" w:rsidRDefault="00EE3CEF" w:rsidP="009C7D16">
      <w:pPr>
        <w:spacing w:after="0"/>
        <w:jc w:val="both"/>
        <w:rPr>
          <w:rFonts w:ascii="Tahoma" w:hAnsi="Tahoma" w:cs="Tahoma"/>
          <w:sz w:val="18"/>
          <w:szCs w:val="18"/>
        </w:rPr>
      </w:pPr>
      <w:r w:rsidRPr="00B9128B">
        <w:rPr>
          <w:rFonts w:ascii="Tahoma" w:eastAsia="Aptos" w:hAnsi="Tahoma" w:cs="Tahoma"/>
          <w:kern w:val="3"/>
          <w:sz w:val="18"/>
          <w:szCs w:val="18"/>
          <w14:ligatures w14:val="none"/>
        </w:rPr>
        <w:t xml:space="preserve">Gospodarski subjekti naj razpisno dokumentacijo skrbno preučijo in kakršne koli morebitne nejasnosti ali nestrinjanja z njo naročniku sporočijo preko Portala javnih naročil, do poteka roka za postavljanje vprašanj. V </w:t>
      </w:r>
      <w:r w:rsidRPr="00B9128B">
        <w:rPr>
          <w:rFonts w:ascii="Tahoma" w:hAnsi="Tahoma" w:cs="Tahoma"/>
          <w:sz w:val="18"/>
          <w:szCs w:val="18"/>
        </w:rPr>
        <w:t>nasprotnem primeru se šteje, da je razpisna dokumentacija jasna in se gospodarski subjekt z njo strinja.</w:t>
      </w:r>
    </w:p>
    <w:p w14:paraId="4DF6B715" w14:textId="77777777" w:rsidR="009C7D16" w:rsidRPr="00B9128B" w:rsidRDefault="009C7D16" w:rsidP="009C7D16">
      <w:pPr>
        <w:spacing w:after="0"/>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4475A8A1" w14:textId="77777777" w:rsidTr="00A75378">
        <w:tc>
          <w:tcPr>
            <w:tcW w:w="9062" w:type="dxa"/>
            <w:shd w:val="clear" w:color="auto" w:fill="99CC00"/>
          </w:tcPr>
          <w:p w14:paraId="2AFCEF50" w14:textId="025961A8" w:rsidR="00A75378" w:rsidRPr="00B9128B" w:rsidRDefault="00A75378" w:rsidP="009C7D16">
            <w:pPr>
              <w:jc w:val="both"/>
              <w:rPr>
                <w:rFonts w:ascii="Tahoma" w:hAnsi="Tahoma" w:cs="Tahoma"/>
                <w:sz w:val="18"/>
                <w:szCs w:val="18"/>
              </w:rPr>
            </w:pPr>
            <w:r w:rsidRPr="00B9128B">
              <w:rPr>
                <w:rFonts w:ascii="Tahoma" w:hAnsi="Tahoma" w:cs="Tahoma"/>
                <w:sz w:val="18"/>
                <w:szCs w:val="18"/>
              </w:rPr>
              <w:t>3.1. Dokumentacijo v zvezi z oddajo javnega naročila sestavjajo spodaj navedeni obrazci</w:t>
            </w:r>
          </w:p>
        </w:tc>
      </w:tr>
    </w:tbl>
    <w:p w14:paraId="76BB55ED" w14:textId="77777777" w:rsidR="009A5B32" w:rsidRPr="00B9128B" w:rsidRDefault="009A5B32" w:rsidP="009C7D16">
      <w:pPr>
        <w:spacing w:after="0" w:line="240" w:lineRule="auto"/>
        <w:jc w:val="both"/>
        <w:rPr>
          <w:rFonts w:ascii="Tahoma" w:hAnsi="Tahoma" w:cs="Tahoma"/>
          <w:sz w:val="18"/>
          <w:szCs w:val="18"/>
        </w:rPr>
      </w:pPr>
    </w:p>
    <w:p w14:paraId="562E8AF3" w14:textId="0794E900"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1. Navodilo za izdelavo ponudbe;</w:t>
      </w:r>
    </w:p>
    <w:p w14:paraId="52955FF9"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2. Izjava NMV;</w:t>
      </w:r>
    </w:p>
    <w:p w14:paraId="478FA92D"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3. Okvirni sporazum;</w:t>
      </w:r>
    </w:p>
    <w:p w14:paraId="6D59F564"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4. Izjava podatki o udeležbi;</w:t>
      </w:r>
    </w:p>
    <w:p w14:paraId="2F27F990" w14:textId="0DCE3C3B"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5.</w:t>
      </w:r>
      <w:r w:rsidR="00113453">
        <w:rPr>
          <w:rFonts w:ascii="Tahoma" w:hAnsi="Tahoma" w:cs="Tahoma"/>
          <w:sz w:val="18"/>
          <w:szCs w:val="18"/>
        </w:rPr>
        <w:t xml:space="preserve"> </w:t>
      </w:r>
      <w:r w:rsidRPr="00B9128B">
        <w:rPr>
          <w:rFonts w:ascii="Tahoma" w:hAnsi="Tahoma" w:cs="Tahoma"/>
          <w:sz w:val="18"/>
          <w:szCs w:val="18"/>
        </w:rPr>
        <w:t>Menična izjava s pooblastilom za dobro izvedbo pogodbenih obveznosti;</w:t>
      </w:r>
    </w:p>
    <w:p w14:paraId="2B9DC315"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6. Izjava o odsotnosti osebnih povezav;</w:t>
      </w:r>
    </w:p>
    <w:p w14:paraId="5E51D831"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7. Specifikacije razpisanih artiklov (Predračun):</w:t>
      </w:r>
    </w:p>
    <w:p w14:paraId="04DFA84C" w14:textId="01B3CD52" w:rsidR="00A75378" w:rsidRPr="00113453" w:rsidRDefault="00A75378" w:rsidP="00113453">
      <w:pPr>
        <w:pStyle w:val="Odstavekseznama"/>
        <w:numPr>
          <w:ilvl w:val="0"/>
          <w:numId w:val="3"/>
        </w:numPr>
        <w:spacing w:after="0" w:line="240" w:lineRule="auto"/>
        <w:jc w:val="both"/>
        <w:rPr>
          <w:rFonts w:ascii="Tahoma" w:hAnsi="Tahoma" w:cs="Tahoma"/>
          <w:sz w:val="18"/>
          <w:szCs w:val="18"/>
        </w:rPr>
      </w:pPr>
      <w:r w:rsidRPr="00113453">
        <w:rPr>
          <w:rFonts w:ascii="Tahoma" w:hAnsi="Tahoma" w:cs="Tahoma"/>
          <w:sz w:val="18"/>
          <w:szCs w:val="18"/>
        </w:rPr>
        <w:t xml:space="preserve">Specifikacije razpisanih artiklov </w:t>
      </w:r>
      <w:r w:rsidR="009C7D16" w:rsidRPr="00113453">
        <w:rPr>
          <w:rFonts w:ascii="Tahoma" w:hAnsi="Tahoma" w:cs="Tahoma"/>
          <w:sz w:val="18"/>
          <w:szCs w:val="18"/>
        </w:rPr>
        <w:t>1556NP</w:t>
      </w:r>
      <w:r w:rsidRPr="00113453">
        <w:rPr>
          <w:rFonts w:ascii="Tahoma" w:hAnsi="Tahoma" w:cs="Tahoma"/>
          <w:sz w:val="18"/>
          <w:szCs w:val="18"/>
        </w:rPr>
        <w:t>.xls;</w:t>
      </w:r>
    </w:p>
    <w:p w14:paraId="71E20827"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Specifikacije razpisanih artiklov so dostopne na  povezavi: https://sjn.bolnisnica-go.si/jr/)</w:t>
      </w:r>
    </w:p>
    <w:p w14:paraId="075FA4F3"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8. Lastna izjava</w:t>
      </w:r>
    </w:p>
    <w:p w14:paraId="61DBE1CC" w14:textId="7B47BD9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9. sestavni del dokumentacije v zvezi z oddajo javnega naročila so tudi vse morebitne spremembe, dopolnitve, popravki dokumentacije ter dodatna pojasnila.</w:t>
      </w:r>
    </w:p>
    <w:p w14:paraId="0136C86A" w14:textId="77777777" w:rsidR="00A75378" w:rsidRPr="00B9128B" w:rsidRDefault="00A75378" w:rsidP="009C7D1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706633E3" w14:textId="77777777" w:rsidTr="00A75378">
        <w:tc>
          <w:tcPr>
            <w:tcW w:w="9062" w:type="dxa"/>
            <w:shd w:val="clear" w:color="auto" w:fill="99CC00"/>
          </w:tcPr>
          <w:p w14:paraId="038DC25E" w14:textId="01DDD5D6" w:rsidR="00A75378" w:rsidRPr="00B9128B" w:rsidRDefault="00A75378" w:rsidP="009C7D16">
            <w:pPr>
              <w:jc w:val="both"/>
              <w:rPr>
                <w:rFonts w:ascii="Tahoma" w:hAnsi="Tahoma" w:cs="Tahoma"/>
                <w:sz w:val="18"/>
                <w:szCs w:val="18"/>
              </w:rPr>
            </w:pPr>
            <w:r w:rsidRPr="00B9128B">
              <w:rPr>
                <w:rFonts w:ascii="Tahoma" w:hAnsi="Tahoma" w:cs="Tahoma"/>
                <w:sz w:val="18"/>
                <w:szCs w:val="18"/>
              </w:rPr>
              <w:t>3.2. Pridobitev RD</w:t>
            </w:r>
          </w:p>
        </w:tc>
      </w:tr>
    </w:tbl>
    <w:p w14:paraId="6ABD9F4B" w14:textId="77777777" w:rsidR="009A5B32" w:rsidRPr="00B9128B" w:rsidRDefault="009A5B32" w:rsidP="009C7D16">
      <w:pPr>
        <w:spacing w:after="0" w:line="240" w:lineRule="auto"/>
        <w:jc w:val="both"/>
        <w:rPr>
          <w:rFonts w:ascii="Tahoma" w:hAnsi="Tahoma" w:cs="Tahoma"/>
          <w:sz w:val="18"/>
          <w:szCs w:val="18"/>
        </w:rPr>
      </w:pPr>
    </w:p>
    <w:p w14:paraId="14C7759D" w14:textId="540BFB89" w:rsidR="00EE3CEF" w:rsidRPr="00B9128B" w:rsidRDefault="00EE3CEF" w:rsidP="009C7D16">
      <w:pPr>
        <w:spacing w:after="0" w:line="240" w:lineRule="auto"/>
        <w:jc w:val="both"/>
        <w:rPr>
          <w:rFonts w:ascii="Tahoma" w:hAnsi="Tahoma" w:cs="Tahoma"/>
          <w:sz w:val="18"/>
          <w:szCs w:val="18"/>
        </w:rPr>
      </w:pPr>
      <w:r w:rsidRPr="00B9128B">
        <w:rPr>
          <w:rFonts w:ascii="Tahoma" w:hAnsi="Tahoma" w:cs="Tahoma"/>
          <w:sz w:val="18"/>
          <w:szCs w:val="18"/>
        </w:rPr>
        <w:t xml:space="preserve">Razpisna dokumentacija, vključno s tehnično dokumentacijo, je ponudnikom na voljo na: </w:t>
      </w:r>
    </w:p>
    <w:p w14:paraId="1775D266" w14:textId="00BE04B6"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 xml:space="preserve">Portal javnih naročil (www.enarocanje.si) </w:t>
      </w:r>
    </w:p>
    <w:p w14:paraId="6D5A0D25" w14:textId="10D57D36"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spletna stran naročnika (</w:t>
      </w:r>
      <w:hyperlink r:id="rId10" w:history="1">
        <w:r w:rsidRPr="00B9128B">
          <w:rPr>
            <w:rStyle w:val="Hiperpovezava"/>
            <w:rFonts w:ascii="Tahoma" w:hAnsi="Tahoma" w:cs="Tahoma"/>
            <w:sz w:val="18"/>
            <w:szCs w:val="18"/>
          </w:rPr>
          <w:t>https://www.sbng.si</w:t>
        </w:r>
      </w:hyperlink>
      <w:r w:rsidRPr="00B9128B">
        <w:rPr>
          <w:rFonts w:ascii="Tahoma" w:hAnsi="Tahoma" w:cs="Tahoma"/>
          <w:sz w:val="18"/>
          <w:szCs w:val="18"/>
        </w:rPr>
        <w:t>)</w:t>
      </w:r>
    </w:p>
    <w:p w14:paraId="1B204D7B" w14:textId="77777777" w:rsidR="00A75378" w:rsidRPr="00B9128B" w:rsidRDefault="00A75378" w:rsidP="009C7D1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4C7D5BB2" w14:textId="77777777" w:rsidTr="00A75378">
        <w:tc>
          <w:tcPr>
            <w:tcW w:w="9062" w:type="dxa"/>
            <w:shd w:val="clear" w:color="auto" w:fill="99CC00"/>
          </w:tcPr>
          <w:p w14:paraId="37C64622" w14:textId="731DA927" w:rsidR="00A75378" w:rsidRPr="00B9128B" w:rsidRDefault="00A75378" w:rsidP="009C7D16">
            <w:pPr>
              <w:jc w:val="both"/>
              <w:rPr>
                <w:rFonts w:ascii="Tahoma" w:hAnsi="Tahoma" w:cs="Tahoma"/>
                <w:sz w:val="18"/>
                <w:szCs w:val="18"/>
              </w:rPr>
            </w:pPr>
            <w:r w:rsidRPr="00B9128B">
              <w:rPr>
                <w:rFonts w:ascii="Tahoma" w:hAnsi="Tahoma" w:cs="Tahoma"/>
                <w:sz w:val="18"/>
                <w:szCs w:val="18"/>
              </w:rPr>
              <w:t>3.3. Način in čas vlaganja zahtev za dodatna pojasnila RD</w:t>
            </w:r>
          </w:p>
        </w:tc>
      </w:tr>
    </w:tbl>
    <w:p w14:paraId="04ABF613" w14:textId="77777777" w:rsidR="009A5B32" w:rsidRPr="00B9128B" w:rsidRDefault="009A5B32" w:rsidP="009C7D16">
      <w:pPr>
        <w:spacing w:after="0" w:line="240" w:lineRule="auto"/>
        <w:jc w:val="both"/>
        <w:rPr>
          <w:rFonts w:ascii="Tahoma" w:hAnsi="Tahoma" w:cs="Tahoma"/>
          <w:sz w:val="18"/>
          <w:szCs w:val="18"/>
        </w:rPr>
      </w:pPr>
    </w:p>
    <w:p w14:paraId="0DB3F192" w14:textId="1C42019B"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 xml:space="preserve">Ponudniki lahko zastavljajo vprašanja preko Portala javnih naročil www.enarocanje.si pri objavi predmetnega javnega naročila in sicer </w:t>
      </w:r>
      <w:r w:rsidRPr="00B9128B">
        <w:rPr>
          <w:rFonts w:ascii="Tahoma" w:hAnsi="Tahoma" w:cs="Tahoma"/>
          <w:b/>
          <w:bCs/>
          <w:sz w:val="18"/>
          <w:szCs w:val="18"/>
        </w:rPr>
        <w:t xml:space="preserve">do  </w:t>
      </w:r>
      <w:r w:rsidR="00E40BE2">
        <w:rPr>
          <w:rFonts w:ascii="Tahoma" w:hAnsi="Tahoma" w:cs="Tahoma"/>
          <w:b/>
          <w:bCs/>
          <w:sz w:val="18"/>
          <w:szCs w:val="18"/>
        </w:rPr>
        <w:t>08.05.2025</w:t>
      </w:r>
      <w:r w:rsidRPr="00B9128B">
        <w:rPr>
          <w:rFonts w:ascii="Tahoma" w:hAnsi="Tahoma" w:cs="Tahoma"/>
          <w:b/>
          <w:bCs/>
          <w:sz w:val="18"/>
          <w:szCs w:val="18"/>
        </w:rPr>
        <w:t xml:space="preserve"> do 12,00 ure.</w:t>
      </w:r>
    </w:p>
    <w:p w14:paraId="4B472A52"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Naročnik se ne zavezuje, da bo odgovarjal na vprašanja, ki ne bodo zastavljena na zgornji način.</w:t>
      </w:r>
    </w:p>
    <w:p w14:paraId="042F576F" w14:textId="45937633"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lastRenderedPageBreak/>
        <w:t xml:space="preserve">Naročnik bo na zahteve za dodatna pojasnila RD odgovoril najkasneje v zakonsko določenem roku, to je  </w:t>
      </w:r>
      <w:r w:rsidRPr="00B9128B">
        <w:rPr>
          <w:rFonts w:ascii="Tahoma" w:hAnsi="Tahoma" w:cs="Tahoma"/>
          <w:b/>
          <w:bCs/>
          <w:sz w:val="18"/>
          <w:szCs w:val="18"/>
        </w:rPr>
        <w:t xml:space="preserve">do </w:t>
      </w:r>
      <w:r w:rsidR="00E40BE2">
        <w:rPr>
          <w:rFonts w:ascii="Tahoma" w:hAnsi="Tahoma" w:cs="Tahoma"/>
          <w:b/>
          <w:bCs/>
          <w:sz w:val="18"/>
          <w:szCs w:val="18"/>
        </w:rPr>
        <w:t xml:space="preserve">12.05.2025 </w:t>
      </w:r>
      <w:r w:rsidRPr="00B9128B">
        <w:rPr>
          <w:rFonts w:ascii="Tahoma" w:hAnsi="Tahoma" w:cs="Tahoma"/>
          <w:b/>
          <w:bCs/>
          <w:sz w:val="18"/>
          <w:szCs w:val="18"/>
        </w:rPr>
        <w:t>do 14,00 ure</w:t>
      </w:r>
      <w:r w:rsidRPr="00B9128B">
        <w:rPr>
          <w:rFonts w:ascii="Tahoma" w:hAnsi="Tahoma" w:cs="Tahoma"/>
          <w:sz w:val="18"/>
          <w:szCs w:val="18"/>
        </w:rPr>
        <w:t xml:space="preserve">  preko Portala javnih naročil www.enarocanje.si pri objavi predmetnega javnega naročila.</w:t>
      </w:r>
    </w:p>
    <w:p w14:paraId="2739EBA2"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Na nepravočasne zahteve za pojasnila oz. na zahteve za pojasnila razpisne dokumentacije, ki ne bodo predložene na predpisani način, naročnik ne bo odgovarjal.</w:t>
      </w:r>
    </w:p>
    <w:p w14:paraId="52B96310" w14:textId="74116311"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18791977" w14:textId="77777777" w:rsidTr="00A75378">
        <w:tc>
          <w:tcPr>
            <w:tcW w:w="9062" w:type="dxa"/>
            <w:shd w:val="clear" w:color="auto" w:fill="99CC00"/>
          </w:tcPr>
          <w:p w14:paraId="2B7DE9A5" w14:textId="5BB791B4"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3.4. Dokumentacija za ponudbo</w:t>
            </w:r>
            <w:r w:rsidRPr="00B9128B">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1F3F1241" w:rsidR="00A75378" w:rsidRPr="00B9128B"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Izpolnjen, podpisan in žigosan obrazec »Izjava NMV« (izpolnjen in podpisan, za vsak gospodarski subjekt, ki bo vključen v izvedbo javnega naročila) </w:t>
      </w:r>
      <w:r w:rsidRPr="00B9128B">
        <w:rPr>
          <w:rFonts w:ascii="Tahoma" w:eastAsia="Times New Roman" w:hAnsi="Tahoma" w:cs="Tahoma"/>
          <w:b/>
          <w:bCs/>
          <w:color w:val="000000"/>
          <w:kern w:val="0"/>
          <w:sz w:val="18"/>
          <w:szCs w:val="18"/>
          <w:lang w:eastAsia="zh-CN"/>
          <w14:ligatures w14:val="none"/>
        </w:rPr>
        <w:t>(preko sistema eJN v pdf obliki predloži v razdelek</w:t>
      </w:r>
      <w:ins w:id="2" w:author="uporabnik" w:date="2020-06-16T12:16:00Z">
        <w:r w:rsidRPr="00B9128B">
          <w:rPr>
            <w:rFonts w:ascii="Tahoma" w:eastAsia="Times New Roman" w:hAnsi="Tahoma" w:cs="Tahoma"/>
            <w:b/>
            <w:bCs/>
            <w:color w:val="000000"/>
            <w:kern w:val="0"/>
            <w:sz w:val="18"/>
            <w:szCs w:val="18"/>
            <w:lang w:eastAsia="zh-CN"/>
            <w14:ligatures w14:val="none"/>
          </w:rPr>
          <w:t xml:space="preserve"> </w:t>
        </w:r>
      </w:ins>
      <w:r w:rsidRPr="00B9128B">
        <w:rPr>
          <w:rFonts w:ascii="Tahoma" w:eastAsia="Times New Roman" w:hAnsi="Tahoma" w:cs="Tahoma"/>
          <w:b/>
          <w:bCs/>
          <w:color w:val="000000"/>
          <w:kern w:val="0"/>
          <w:sz w:val="18"/>
          <w:szCs w:val="18"/>
          <w:lang w:eastAsia="zh-CN"/>
          <w14:ligatures w14:val="none"/>
        </w:rPr>
        <w:t>»Izjava-ponudnik« ali »Druge priloge«);</w:t>
      </w:r>
    </w:p>
    <w:p w14:paraId="7AE56714" w14:textId="77777777" w:rsidR="00A75378" w:rsidRPr="00B9128B"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Izpolnjen, podpisan in žigosan obrazec Okvirni sporazum </w:t>
      </w:r>
      <w:r w:rsidRPr="00B9128B">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B9128B">
        <w:rPr>
          <w:rFonts w:ascii="Tahoma" w:eastAsia="Times New Roman" w:hAnsi="Tahoma" w:cs="Tahoma"/>
          <w:bCs/>
          <w:color w:val="000000"/>
          <w:kern w:val="0"/>
          <w:sz w:val="18"/>
          <w:szCs w:val="18"/>
          <w:lang w:eastAsia="zh-CN"/>
          <w14:ligatures w14:val="none"/>
        </w:rPr>
        <w:t>;</w:t>
      </w:r>
    </w:p>
    <w:p w14:paraId="00483981"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B9128B">
        <w:rPr>
          <w:rFonts w:ascii="Tahoma" w:eastAsia="Times New Roman" w:hAnsi="Tahoma" w:cs="Tahoma"/>
          <w:b/>
          <w:color w:val="000000"/>
          <w:kern w:val="0"/>
          <w:sz w:val="18"/>
          <w:szCs w:val="18"/>
          <w:lang w:eastAsia="zh-CN"/>
          <w14:ligatures w14:val="none"/>
        </w:rPr>
        <w:t>v EUR brez DDV</w:t>
      </w:r>
      <w:r w:rsidRPr="00B9128B">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B9128B">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B9128B" w:rsidRDefault="00A75378" w:rsidP="00B26F64">
      <w:pPr>
        <w:suppressAutoHyphens/>
        <w:spacing w:after="0" w:line="240" w:lineRule="auto"/>
        <w:ind w:left="720"/>
        <w:jc w:val="both"/>
        <w:rPr>
          <w:rFonts w:ascii="Verdana" w:eastAsia="Times New Roman" w:hAnsi="Verdana" w:cs="Arial"/>
          <w:color w:val="000000"/>
          <w:kern w:val="0"/>
          <w:sz w:val="20"/>
          <w:szCs w:val="24"/>
          <w:lang w:eastAsia="zh-CN"/>
          <w14:ligatures w14:val="none"/>
        </w:rPr>
      </w:pPr>
      <w:r w:rsidRPr="00B9128B">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37F6536B"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B9128B">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B9128B" w:rsidRDefault="00A75378" w:rsidP="00B26F64">
      <w:pPr>
        <w:suppressAutoHyphens/>
        <w:spacing w:after="0" w:line="240" w:lineRule="auto"/>
        <w:ind w:left="720"/>
        <w:jc w:val="both"/>
        <w:rPr>
          <w:rFonts w:ascii="Tahoma" w:eastAsia="Times New Roman" w:hAnsi="Tahoma" w:cs="Tahoma"/>
          <w:color w:val="000000"/>
          <w:kern w:val="0"/>
          <w:sz w:val="18"/>
          <w:szCs w:val="18"/>
          <w:lang w:eastAsia="zh-CN"/>
          <w14:ligatures w14:val="none"/>
        </w:rPr>
      </w:pPr>
    </w:p>
    <w:p w14:paraId="0530851B"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izpolnjen, podpisan in žigosan obrazec Izjava o odsotnosti osebnih povezav (</w:t>
      </w:r>
      <w:r w:rsidRPr="00B9128B">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B9128B">
        <w:rPr>
          <w:rFonts w:ascii="Tahoma" w:eastAsia="Times New Roman" w:hAnsi="Tahoma" w:cs="Tahoma"/>
          <w:color w:val="000000"/>
          <w:kern w:val="0"/>
          <w:sz w:val="18"/>
          <w:szCs w:val="18"/>
          <w:lang w:eastAsia="zh-CN"/>
          <w14:ligatures w14:val="none"/>
        </w:rPr>
        <w:t>);</w:t>
      </w:r>
    </w:p>
    <w:p w14:paraId="316F1049" w14:textId="77777777" w:rsidR="00A75378" w:rsidRPr="00B9128B" w:rsidRDefault="00A75378" w:rsidP="00B26F64">
      <w:pPr>
        <w:suppressAutoHyphens/>
        <w:spacing w:after="0" w:line="240" w:lineRule="auto"/>
        <w:ind w:left="708"/>
        <w:jc w:val="both"/>
        <w:rPr>
          <w:rFonts w:ascii="Tahoma" w:eastAsia="Times New Roman" w:hAnsi="Tahoma" w:cs="Tahoma"/>
          <w:color w:val="000000"/>
          <w:kern w:val="0"/>
          <w:sz w:val="18"/>
          <w:szCs w:val="18"/>
          <w:lang w:eastAsia="zh-CN"/>
          <w14:ligatures w14:val="none"/>
        </w:rPr>
      </w:pPr>
    </w:p>
    <w:p w14:paraId="0CD09232"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izpolnjen, podpisan in žigosan obrazec Lastna izjava (</w:t>
      </w:r>
      <w:r w:rsidRPr="00B9128B">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B9128B">
        <w:rPr>
          <w:rFonts w:ascii="Tahoma" w:eastAsia="Times New Roman" w:hAnsi="Tahoma" w:cs="Tahoma"/>
          <w:color w:val="000000"/>
          <w:kern w:val="0"/>
          <w:sz w:val="18"/>
          <w:szCs w:val="18"/>
          <w:lang w:eastAsia="zh-CN"/>
          <w14:ligatures w14:val="none"/>
        </w:rPr>
        <w:t xml:space="preserve">); </w:t>
      </w:r>
    </w:p>
    <w:p w14:paraId="38853B31"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345539D3"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B9128B">
        <w:rPr>
          <w:rFonts w:ascii="Tahoma" w:eastAsia="Times New Roman" w:hAnsi="Tahoma" w:cs="Tahoma"/>
          <w:bCs/>
          <w:color w:val="000000"/>
          <w:kern w:val="0"/>
          <w:sz w:val="18"/>
          <w:szCs w:val="18"/>
          <w:lang w:eastAsia="zh-CN"/>
          <w14:ligatures w14:val="none"/>
        </w:rPr>
        <w:t>Ponudnik lahko dokumente iz točk 1, 2, 4, 5</w:t>
      </w:r>
      <w:r w:rsidR="00B9128B">
        <w:rPr>
          <w:rFonts w:ascii="Tahoma" w:eastAsia="Times New Roman" w:hAnsi="Tahoma" w:cs="Tahoma"/>
          <w:bCs/>
          <w:color w:val="000000"/>
          <w:kern w:val="0"/>
          <w:sz w:val="18"/>
          <w:szCs w:val="18"/>
          <w:lang w:eastAsia="zh-CN"/>
          <w14:ligatures w14:val="none"/>
        </w:rPr>
        <w:t>, 6</w:t>
      </w:r>
      <w:r w:rsidRPr="00B9128B">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B9128B">
        <w:rPr>
          <w:rFonts w:ascii="Verdana" w:eastAsia="Times New Roman" w:hAnsi="Verdana" w:cs="Arial"/>
          <w:color w:val="000000"/>
          <w:kern w:val="0"/>
          <w:sz w:val="20"/>
          <w:szCs w:val="24"/>
          <w:lang w:eastAsia="zh-CN"/>
          <w14:ligatures w14:val="none"/>
        </w:rPr>
        <w:t xml:space="preserve"> </w:t>
      </w:r>
    </w:p>
    <w:p w14:paraId="312DF94C"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B9128B">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B9128B">
        <w:rPr>
          <w:rFonts w:ascii="Tahoma" w:eastAsia="Times New Roman" w:hAnsi="Tahoma" w:cs="Tahoma"/>
          <w:b/>
          <w:color w:val="000000"/>
          <w:kern w:val="0"/>
          <w:sz w:val="18"/>
          <w:szCs w:val="18"/>
          <w:u w:val="single"/>
          <w:lang w:eastAsia="zh-CN"/>
          <w14:ligatures w14:val="none"/>
        </w:rPr>
        <w:t>kratka imena</w:t>
      </w:r>
      <w:r w:rsidRPr="00B9128B">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B9128B">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B9128B">
        <w:rPr>
          <w:rFonts w:ascii="Tahoma" w:eastAsia="Times New Roman" w:hAnsi="Tahoma" w:cs="Tahoma"/>
          <w:bCs/>
          <w:color w:val="000000"/>
          <w:kern w:val="0"/>
          <w:sz w:val="18"/>
          <w:szCs w:val="18"/>
          <w:u w:val="single"/>
          <w:lang w:eastAsia="zh-CN"/>
          <w14:ligatures w14:val="none"/>
        </w:rPr>
        <w:t>izpolnjeni, podpisani in žigosani</w:t>
      </w:r>
      <w:r w:rsidRPr="00B9128B">
        <w:rPr>
          <w:rFonts w:ascii="Tahoma" w:eastAsia="Times New Roman" w:hAnsi="Tahoma" w:cs="Tahoma"/>
          <w:bCs/>
          <w:color w:val="000000"/>
          <w:kern w:val="0"/>
          <w:sz w:val="18"/>
          <w:szCs w:val="18"/>
          <w:lang w:eastAsia="zh-CN"/>
          <w14:ligatures w14:val="none"/>
        </w:rPr>
        <w:t>.</w:t>
      </w:r>
      <w:r w:rsidRPr="00B9128B">
        <w:rPr>
          <w:rFonts w:ascii="Verdana" w:eastAsia="Times New Roman" w:hAnsi="Verdana" w:cs="Arial"/>
          <w:color w:val="000000"/>
          <w:kern w:val="0"/>
          <w:sz w:val="20"/>
          <w:szCs w:val="24"/>
          <w:lang w:eastAsia="zh-CN"/>
          <w14:ligatures w14:val="none"/>
        </w:rPr>
        <w:t xml:space="preserve"> </w:t>
      </w:r>
    </w:p>
    <w:p w14:paraId="03930A66" w14:textId="77777777" w:rsidR="00A75378" w:rsidRPr="00B9128B"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B9128B"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B9128B"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339F83A1"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2DC1C29C"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Izjava NMV (točka 1.2 Kontaktna oseba). V primeru partnerske ponudbe se uporabijo kontaktni podatki poslovodečega partnerja.</w:t>
      </w:r>
    </w:p>
    <w:p w14:paraId="27462A3D"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Pr="00B9128B"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Pr="00B9128B"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5C11B2E8" w14:textId="77777777" w:rsidTr="00115691">
        <w:tc>
          <w:tcPr>
            <w:tcW w:w="9062" w:type="dxa"/>
            <w:shd w:val="clear" w:color="auto" w:fill="99CC00"/>
          </w:tcPr>
          <w:p w14:paraId="240E8504" w14:textId="52277455" w:rsidR="00A75378" w:rsidRPr="00B9128B"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Pr="00B9128B"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B9128B"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B9128B"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preko gumba »ZAHTEVAJTE DOSTOP«</w:t>
      </w:r>
      <w:r w:rsidRPr="00B9128B">
        <w:rPr>
          <w:rFonts w:ascii="Verdana" w:eastAsia="Times New Roman" w:hAnsi="Verdana" w:cs="Arial"/>
          <w:color w:val="000000"/>
          <w:kern w:val="0"/>
          <w:sz w:val="20"/>
          <w:szCs w:val="24"/>
          <w:lang w:eastAsia="zh-CN"/>
          <w14:ligatures w14:val="none"/>
        </w:rPr>
        <w:t xml:space="preserve"> </w:t>
      </w:r>
      <w:r w:rsidRPr="00B9128B">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B9128B">
        <w:rPr>
          <w:rFonts w:ascii="Verdana" w:eastAsia="Times New Roman" w:hAnsi="Verdana" w:cs="Arial"/>
          <w:color w:val="000000"/>
          <w:kern w:val="0"/>
          <w:sz w:val="20"/>
          <w:szCs w:val="24"/>
          <w:lang w:eastAsia="zh-CN"/>
          <w14:ligatures w14:val="none"/>
        </w:rPr>
        <w:t xml:space="preserve"> </w:t>
      </w:r>
      <w:r w:rsidRPr="00B9128B">
        <w:rPr>
          <w:rFonts w:ascii="Tahoma" w:eastAsia="Times New Roman" w:hAnsi="Tahoma" w:cs="Tahoma"/>
          <w:color w:val="000000"/>
          <w:kern w:val="0"/>
          <w:sz w:val="18"/>
          <w:szCs w:val="18"/>
          <w:lang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2A9F6851" w14:textId="77777777" w:rsidTr="00115691">
        <w:tc>
          <w:tcPr>
            <w:tcW w:w="9062" w:type="dxa"/>
            <w:shd w:val="clear" w:color="auto" w:fill="99CC00"/>
          </w:tcPr>
          <w:p w14:paraId="400C1571" w14:textId="224D4BA9" w:rsidR="00A75378" w:rsidRPr="00B9128B"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3.6. Navodila za izdelavo ponudbe</w:t>
            </w:r>
          </w:p>
        </w:tc>
      </w:tr>
    </w:tbl>
    <w:p w14:paraId="3AEF2EC6" w14:textId="29CE548B" w:rsidR="00115691" w:rsidRPr="00B9128B" w:rsidRDefault="00B9128B"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Pr>
          <w:rFonts w:ascii="Tahoma" w:eastAsia="Times New Roman" w:hAnsi="Tahoma" w:cs="Tahoma"/>
          <w:b/>
          <w:color w:val="000000"/>
          <w:kern w:val="0"/>
          <w:sz w:val="18"/>
          <w:szCs w:val="18"/>
          <w:lang w:eastAsia="zh-CN"/>
          <w14:ligatures w14:val="none"/>
        </w:rPr>
        <w:t>MP za endoskopsko urologijo</w:t>
      </w:r>
      <w:r w:rsidR="00115691" w:rsidRPr="00B9128B">
        <w:rPr>
          <w:rFonts w:ascii="Tahoma" w:eastAsia="Times New Roman" w:hAnsi="Tahoma" w:cs="Tahoma"/>
          <w:b/>
          <w:color w:val="000000"/>
          <w:kern w:val="0"/>
          <w:sz w:val="18"/>
          <w:szCs w:val="18"/>
          <w:lang w:eastAsia="zh-CN"/>
          <w14:ligatures w14:val="none"/>
        </w:rPr>
        <w:t xml:space="preserve">; šifra JR </w:t>
      </w:r>
      <w:r>
        <w:rPr>
          <w:rFonts w:ascii="Tahoma" w:eastAsia="Times New Roman" w:hAnsi="Tahoma" w:cs="Tahoma"/>
          <w:b/>
          <w:color w:val="000000"/>
          <w:kern w:val="0"/>
          <w:sz w:val="18"/>
          <w:szCs w:val="18"/>
          <w:lang w:eastAsia="zh-CN"/>
          <w14:ligatures w14:val="none"/>
        </w:rPr>
        <w:t>1556NP</w:t>
      </w:r>
    </w:p>
    <w:p w14:paraId="04E23D32" w14:textId="77777777" w:rsidR="00115691" w:rsidRPr="00B9128B"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09897AB4" w:rsidR="00115691" w:rsidRPr="00B9128B"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B9128B">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0 ali NULL – NE PONUJAM;</w:t>
      </w:r>
    </w:p>
    <w:p w14:paraId="56104FE5"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1 – ARTIKEL;</w:t>
      </w:r>
    </w:p>
    <w:p w14:paraId="4AD5E5F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66975AF2" w:rsidR="00115691" w:rsidRPr="00B9128B"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Ponudnik bo moral do  </w:t>
      </w:r>
      <w:r w:rsidR="00E40BE2">
        <w:rPr>
          <w:rFonts w:ascii="Tahoma" w:eastAsia="Times New Roman" w:hAnsi="Tahoma" w:cs="Tahoma"/>
          <w:b/>
          <w:color w:val="000000"/>
          <w:kern w:val="0"/>
          <w:sz w:val="18"/>
          <w:szCs w:val="18"/>
          <w:lang w:eastAsia="zh-CN"/>
          <w14:ligatures w14:val="none"/>
        </w:rPr>
        <w:t xml:space="preserve">20.05.2025 </w:t>
      </w:r>
      <w:r w:rsidRPr="00B9128B">
        <w:rPr>
          <w:rFonts w:ascii="Tahoma" w:eastAsia="Times New Roman" w:hAnsi="Tahoma" w:cs="Tahoma"/>
          <w:b/>
          <w:color w:val="000000"/>
          <w:kern w:val="0"/>
          <w:sz w:val="18"/>
          <w:szCs w:val="18"/>
          <w:lang w:eastAsia="zh-CN"/>
          <w14:ligatures w14:val="none"/>
        </w:rPr>
        <w:t xml:space="preserve">do 10,00  ure </w:t>
      </w:r>
      <w:r w:rsidRPr="00B9128B">
        <w:rPr>
          <w:rFonts w:ascii="Tahoma" w:eastAsia="Times New Roman" w:hAnsi="Tahoma" w:cs="Tahoma"/>
          <w:bCs/>
          <w:color w:val="000000"/>
          <w:kern w:val="0"/>
          <w:sz w:val="18"/>
          <w:szCs w:val="18"/>
          <w:lang w:eastAsia="zh-CN"/>
          <w14:ligatures w14:val="none"/>
        </w:rPr>
        <w:t xml:space="preserve">vpisati ponujene artikle in ponudbene cene </w:t>
      </w:r>
      <w:r w:rsidRPr="00B9128B">
        <w:rPr>
          <w:rFonts w:ascii="Tahoma" w:eastAsia="Times New Roman" w:hAnsi="Tahoma" w:cs="Tahoma"/>
          <w:b/>
          <w:color w:val="000000"/>
          <w:kern w:val="0"/>
          <w:sz w:val="18"/>
          <w:szCs w:val="18"/>
          <w:lang w:eastAsia="zh-CN"/>
          <w14:ligatures w14:val="none"/>
        </w:rPr>
        <w:t>(v EUR brez DDV</w:t>
      </w:r>
      <w:r w:rsidRPr="00B9128B">
        <w:rPr>
          <w:rFonts w:ascii="Tahoma" w:eastAsia="Times New Roman" w:hAnsi="Tahoma" w:cs="Tahoma"/>
          <w:bCs/>
          <w:color w:val="000000"/>
          <w:kern w:val="0"/>
          <w:sz w:val="18"/>
          <w:szCs w:val="18"/>
          <w:lang w:eastAsia="zh-CN"/>
          <w14:ligatures w14:val="none"/>
        </w:rPr>
        <w:t xml:space="preserve">!) tudi preko naročnikove spletne aplikacije. </w:t>
      </w:r>
      <w:r w:rsidRPr="00B9128B">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Pr="00B9128B"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Pr="00B9128B"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B9128B">
        <w:rPr>
          <w:rFonts w:ascii="Tahoma" w:eastAsia="Times New Roman" w:hAnsi="Tahoma" w:cs="Tahoma"/>
          <w:b/>
          <w:color w:val="000000"/>
          <w:kern w:val="0"/>
          <w:sz w:val="18"/>
          <w:szCs w:val="18"/>
          <w:lang w:eastAsia="zh-CN"/>
          <w14:ligatures w14:val="none"/>
        </w:rPr>
        <w:t>.</w:t>
      </w:r>
    </w:p>
    <w:p w14:paraId="29263934" w14:textId="77777777" w:rsidR="00412DA1" w:rsidRPr="00B9128B"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B9128B" w14:paraId="56AA5754" w14:textId="77777777" w:rsidTr="00EE3CEF">
        <w:tc>
          <w:tcPr>
            <w:tcW w:w="9062" w:type="dxa"/>
            <w:shd w:val="clear" w:color="auto" w:fill="99CC00"/>
          </w:tcPr>
          <w:p w14:paraId="5FABA373" w14:textId="6E415632" w:rsidR="00EE3CEF" w:rsidRPr="00B9128B" w:rsidRDefault="00EE3CEF" w:rsidP="008D61A5">
            <w:pPr>
              <w:rPr>
                <w:rFonts w:ascii="Tahoma" w:hAnsi="Tahoma" w:cs="Tahoma"/>
                <w:sz w:val="18"/>
                <w:szCs w:val="18"/>
              </w:rPr>
            </w:pPr>
            <w:r w:rsidRPr="00B9128B">
              <w:rPr>
                <w:rFonts w:ascii="Tahoma" w:hAnsi="Tahoma" w:cs="Tahoma"/>
                <w:sz w:val="18"/>
                <w:szCs w:val="18"/>
              </w:rPr>
              <w:t>4. Ponudba</w:t>
            </w:r>
          </w:p>
        </w:tc>
      </w:tr>
    </w:tbl>
    <w:p w14:paraId="6C05DE0E" w14:textId="77777777" w:rsidR="00A75378" w:rsidRPr="00B9128B" w:rsidRDefault="00A75378" w:rsidP="008D61A5">
      <w:pPr>
        <w:spacing w:after="0" w:line="240" w:lineRule="auto"/>
        <w:rPr>
          <w:rFonts w:ascii="Tahoma" w:hAnsi="Tahoma" w:cs="Tahoma"/>
          <w:sz w:val="18"/>
          <w:szCs w:val="18"/>
        </w:rPr>
      </w:pPr>
    </w:p>
    <w:p w14:paraId="345C1E3F" w14:textId="4D012C3B" w:rsidR="00A41A29" w:rsidRPr="00B9128B" w:rsidRDefault="00A41A29" w:rsidP="008D61A5">
      <w:pPr>
        <w:spacing w:after="0" w:line="240" w:lineRule="auto"/>
        <w:rPr>
          <w:rFonts w:ascii="Tahoma" w:hAnsi="Tahoma" w:cs="Tahoma"/>
          <w:sz w:val="18"/>
          <w:szCs w:val="18"/>
        </w:rPr>
      </w:pPr>
      <w:r w:rsidRPr="00B9128B">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B9128B"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71C04E99" w14:textId="77777777" w:rsidTr="003217AD">
        <w:tc>
          <w:tcPr>
            <w:tcW w:w="9062" w:type="dxa"/>
            <w:shd w:val="clear" w:color="auto" w:fill="99CC00"/>
          </w:tcPr>
          <w:p w14:paraId="3824AAFC" w14:textId="441EF476" w:rsidR="00A75378" w:rsidRPr="00B9128B" w:rsidRDefault="003217AD" w:rsidP="008D61A5">
            <w:pPr>
              <w:rPr>
                <w:rFonts w:ascii="Tahoma" w:hAnsi="Tahoma" w:cs="Tahoma"/>
                <w:sz w:val="18"/>
                <w:szCs w:val="18"/>
              </w:rPr>
            </w:pPr>
            <w:r w:rsidRPr="00B9128B">
              <w:rPr>
                <w:rFonts w:ascii="Tahoma" w:hAnsi="Tahoma" w:cs="Tahoma"/>
                <w:sz w:val="18"/>
                <w:szCs w:val="18"/>
              </w:rPr>
              <w:t>4.1.1. Jezik</w:t>
            </w:r>
          </w:p>
        </w:tc>
      </w:tr>
    </w:tbl>
    <w:p w14:paraId="17F93DD8" w14:textId="77777777" w:rsidR="00A41A29" w:rsidRPr="00B9128B" w:rsidRDefault="00A41A29" w:rsidP="008D61A5">
      <w:pPr>
        <w:spacing w:after="0" w:line="240" w:lineRule="auto"/>
        <w:rPr>
          <w:rFonts w:ascii="Tahoma" w:hAnsi="Tahoma" w:cs="Tahoma"/>
          <w:sz w:val="18"/>
          <w:szCs w:val="18"/>
        </w:rPr>
      </w:pPr>
    </w:p>
    <w:p w14:paraId="7994479A" w14:textId="5D0EB316" w:rsidR="00A75378" w:rsidRPr="00B9128B" w:rsidRDefault="003217AD" w:rsidP="008D61A5">
      <w:pPr>
        <w:spacing w:after="0" w:line="240" w:lineRule="auto"/>
        <w:rPr>
          <w:rFonts w:ascii="Tahoma" w:hAnsi="Tahoma" w:cs="Tahoma"/>
          <w:sz w:val="18"/>
          <w:szCs w:val="18"/>
        </w:rPr>
      </w:pPr>
      <w:r w:rsidRPr="00B9128B">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B9128B"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062F76EA" w14:textId="77777777" w:rsidTr="003217AD">
        <w:tc>
          <w:tcPr>
            <w:tcW w:w="9062" w:type="dxa"/>
            <w:shd w:val="clear" w:color="auto" w:fill="99CC00"/>
          </w:tcPr>
          <w:p w14:paraId="5A764485" w14:textId="4347E04E" w:rsidR="00A75378" w:rsidRPr="00B9128B" w:rsidRDefault="003217AD" w:rsidP="008D61A5">
            <w:pPr>
              <w:rPr>
                <w:rFonts w:ascii="Tahoma" w:hAnsi="Tahoma" w:cs="Tahoma"/>
                <w:sz w:val="18"/>
                <w:szCs w:val="18"/>
              </w:rPr>
            </w:pPr>
            <w:r w:rsidRPr="00B9128B">
              <w:rPr>
                <w:rFonts w:ascii="Tahoma" w:hAnsi="Tahoma" w:cs="Tahoma"/>
                <w:sz w:val="18"/>
                <w:szCs w:val="18"/>
              </w:rPr>
              <w:t>4.1.2. Oblika</w:t>
            </w:r>
          </w:p>
        </w:tc>
      </w:tr>
    </w:tbl>
    <w:p w14:paraId="2F84A0BD" w14:textId="77777777" w:rsidR="00A41A29" w:rsidRPr="00B9128B" w:rsidRDefault="00A41A29" w:rsidP="008D61A5">
      <w:pPr>
        <w:spacing w:after="0" w:line="240" w:lineRule="auto"/>
        <w:rPr>
          <w:rFonts w:ascii="Tahoma" w:hAnsi="Tahoma" w:cs="Tahoma"/>
          <w:sz w:val="18"/>
          <w:szCs w:val="18"/>
        </w:rPr>
      </w:pPr>
    </w:p>
    <w:p w14:paraId="69DDC575" w14:textId="0B0DE7DC" w:rsidR="00A75378" w:rsidRPr="00B9128B" w:rsidRDefault="003217AD" w:rsidP="008D61A5">
      <w:pPr>
        <w:spacing w:after="0" w:line="240" w:lineRule="auto"/>
        <w:rPr>
          <w:rFonts w:ascii="Tahoma" w:hAnsi="Tahoma" w:cs="Tahoma"/>
          <w:sz w:val="18"/>
          <w:szCs w:val="18"/>
        </w:rPr>
      </w:pPr>
      <w:r w:rsidRPr="00B9128B">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B9128B"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4B6174CB" w14:textId="77777777" w:rsidTr="003217AD">
        <w:tc>
          <w:tcPr>
            <w:tcW w:w="9062" w:type="dxa"/>
            <w:shd w:val="clear" w:color="auto" w:fill="99CC00"/>
          </w:tcPr>
          <w:p w14:paraId="2BFAB0E8" w14:textId="7EBADB10" w:rsidR="003217AD" w:rsidRPr="00B9128B" w:rsidRDefault="003217AD" w:rsidP="008D61A5">
            <w:pPr>
              <w:rPr>
                <w:rFonts w:ascii="Tahoma" w:hAnsi="Tahoma" w:cs="Tahoma"/>
                <w:sz w:val="18"/>
                <w:szCs w:val="18"/>
              </w:rPr>
            </w:pPr>
            <w:r w:rsidRPr="00B9128B">
              <w:rPr>
                <w:rFonts w:ascii="Tahoma" w:hAnsi="Tahoma" w:cs="Tahoma"/>
                <w:sz w:val="18"/>
                <w:szCs w:val="18"/>
              </w:rPr>
              <w:t>4.1.3. Stroški</w:t>
            </w:r>
          </w:p>
        </w:tc>
      </w:tr>
    </w:tbl>
    <w:p w14:paraId="2E0705DF" w14:textId="77777777" w:rsidR="00A41A29" w:rsidRPr="00B9128B" w:rsidRDefault="00A41A29" w:rsidP="008D61A5">
      <w:pPr>
        <w:spacing w:after="0" w:line="240" w:lineRule="auto"/>
        <w:rPr>
          <w:rFonts w:ascii="Tahoma" w:hAnsi="Tahoma" w:cs="Tahoma"/>
          <w:sz w:val="18"/>
          <w:szCs w:val="18"/>
        </w:rPr>
      </w:pPr>
    </w:p>
    <w:p w14:paraId="5111DF87" w14:textId="0E1746E2" w:rsidR="00A75378" w:rsidRPr="00B9128B" w:rsidRDefault="003217AD" w:rsidP="008D61A5">
      <w:pPr>
        <w:spacing w:after="0" w:line="240" w:lineRule="auto"/>
        <w:rPr>
          <w:rFonts w:ascii="Tahoma" w:hAnsi="Tahoma" w:cs="Tahoma"/>
          <w:sz w:val="18"/>
          <w:szCs w:val="18"/>
        </w:rPr>
      </w:pPr>
      <w:r w:rsidRPr="00B9128B">
        <w:rPr>
          <w:rFonts w:ascii="Tahoma" w:hAnsi="Tahoma" w:cs="Tahoma"/>
          <w:sz w:val="18"/>
          <w:szCs w:val="18"/>
        </w:rPr>
        <w:t>Ponudnik nosi vse stroške, povezane s pripravo in predložitvijo ponudbe.</w:t>
      </w:r>
    </w:p>
    <w:p w14:paraId="54D1145B"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13BEE1A5" w14:textId="77777777" w:rsidTr="003217AD">
        <w:tc>
          <w:tcPr>
            <w:tcW w:w="9062" w:type="dxa"/>
            <w:shd w:val="clear" w:color="auto" w:fill="99CC00"/>
          </w:tcPr>
          <w:p w14:paraId="41667C64" w14:textId="5B886DF0" w:rsidR="003217AD" w:rsidRPr="00B9128B" w:rsidRDefault="003217AD" w:rsidP="00B9128B">
            <w:pPr>
              <w:jc w:val="both"/>
              <w:rPr>
                <w:rFonts w:ascii="Tahoma" w:hAnsi="Tahoma" w:cs="Tahoma"/>
                <w:sz w:val="18"/>
                <w:szCs w:val="18"/>
              </w:rPr>
            </w:pPr>
            <w:r w:rsidRPr="00B9128B">
              <w:rPr>
                <w:rFonts w:ascii="Tahoma" w:hAnsi="Tahoma" w:cs="Tahoma"/>
                <w:sz w:val="18"/>
                <w:szCs w:val="18"/>
              </w:rPr>
              <w:t>4.1.4. Veljavnost ponudbe</w:t>
            </w:r>
          </w:p>
        </w:tc>
      </w:tr>
    </w:tbl>
    <w:p w14:paraId="668A3AE4" w14:textId="77777777" w:rsidR="00A41A29" w:rsidRPr="00B9128B" w:rsidRDefault="00A41A29" w:rsidP="00B9128B">
      <w:pPr>
        <w:spacing w:after="0" w:line="240" w:lineRule="auto"/>
        <w:jc w:val="both"/>
        <w:rPr>
          <w:rFonts w:ascii="Tahoma" w:hAnsi="Tahoma" w:cs="Tahoma"/>
          <w:sz w:val="18"/>
          <w:szCs w:val="18"/>
        </w:rPr>
      </w:pPr>
    </w:p>
    <w:p w14:paraId="25115AE3" w14:textId="5E791793"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90 dni od roka za prejem ponudbe, kar ponudniki potrdijo s podpisom obrazca Izjava NMV</w:t>
      </w:r>
    </w:p>
    <w:p w14:paraId="43DDB54F" w14:textId="25D886A4"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35941AD8" w14:textId="77777777" w:rsidTr="003217AD">
        <w:tc>
          <w:tcPr>
            <w:tcW w:w="9062" w:type="dxa"/>
            <w:shd w:val="clear" w:color="auto" w:fill="99CC00"/>
          </w:tcPr>
          <w:p w14:paraId="378CF4B2" w14:textId="70365E81" w:rsidR="003217AD" w:rsidRPr="00B9128B" w:rsidRDefault="003217AD" w:rsidP="00B9128B">
            <w:pPr>
              <w:jc w:val="both"/>
              <w:rPr>
                <w:rFonts w:ascii="Tahoma" w:hAnsi="Tahoma" w:cs="Tahoma"/>
                <w:sz w:val="18"/>
                <w:szCs w:val="18"/>
              </w:rPr>
            </w:pPr>
            <w:r w:rsidRPr="00B9128B">
              <w:rPr>
                <w:rFonts w:ascii="Tahoma" w:hAnsi="Tahoma" w:cs="Tahoma"/>
                <w:sz w:val="18"/>
                <w:szCs w:val="18"/>
              </w:rPr>
              <w:t>4.1.5. Variantne ponudbe</w:t>
            </w:r>
          </w:p>
        </w:tc>
      </w:tr>
    </w:tbl>
    <w:p w14:paraId="4E262D85" w14:textId="77777777" w:rsidR="00A41A29" w:rsidRPr="00B9128B" w:rsidRDefault="00A41A29" w:rsidP="00B9128B">
      <w:pPr>
        <w:spacing w:after="0" w:line="240" w:lineRule="auto"/>
        <w:jc w:val="both"/>
        <w:rPr>
          <w:rFonts w:ascii="Tahoma" w:hAnsi="Tahoma" w:cs="Tahoma"/>
          <w:sz w:val="18"/>
          <w:szCs w:val="18"/>
        </w:rPr>
      </w:pPr>
    </w:p>
    <w:p w14:paraId="51E4F9C7" w14:textId="60022A86"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Niso dovoljene.</w:t>
      </w:r>
    </w:p>
    <w:p w14:paraId="3E16852C"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2FFE1393" w14:textId="77777777" w:rsidTr="003217AD">
        <w:tc>
          <w:tcPr>
            <w:tcW w:w="9062" w:type="dxa"/>
            <w:shd w:val="clear" w:color="auto" w:fill="99CC00"/>
          </w:tcPr>
          <w:p w14:paraId="62CEBB8E" w14:textId="5412397F" w:rsidR="003217AD" w:rsidRPr="00B9128B" w:rsidRDefault="003217AD" w:rsidP="00B9128B">
            <w:pPr>
              <w:jc w:val="both"/>
              <w:rPr>
                <w:rFonts w:ascii="Tahoma" w:hAnsi="Tahoma" w:cs="Tahoma"/>
                <w:sz w:val="18"/>
                <w:szCs w:val="18"/>
              </w:rPr>
            </w:pPr>
            <w:r w:rsidRPr="00B9128B">
              <w:rPr>
                <w:rFonts w:ascii="Tahoma" w:hAnsi="Tahoma" w:cs="Tahoma"/>
                <w:sz w:val="18"/>
                <w:szCs w:val="18"/>
              </w:rPr>
              <w:t>4.1.6. Opcije</w:t>
            </w:r>
          </w:p>
        </w:tc>
      </w:tr>
    </w:tbl>
    <w:p w14:paraId="74DD4AAC" w14:textId="77777777" w:rsidR="00A41A29" w:rsidRPr="00B9128B" w:rsidRDefault="00A41A29" w:rsidP="00B9128B">
      <w:pPr>
        <w:spacing w:after="0" w:line="240" w:lineRule="auto"/>
        <w:jc w:val="both"/>
        <w:rPr>
          <w:rFonts w:ascii="Tahoma" w:hAnsi="Tahoma" w:cs="Tahoma"/>
          <w:sz w:val="18"/>
          <w:szCs w:val="18"/>
        </w:rPr>
      </w:pPr>
    </w:p>
    <w:p w14:paraId="6BA60F91" w14:textId="29AD352A"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Niso dovoljene.</w:t>
      </w:r>
    </w:p>
    <w:p w14:paraId="340829C2"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05FA6A81" w14:textId="77777777" w:rsidTr="003217AD">
        <w:tc>
          <w:tcPr>
            <w:tcW w:w="9062" w:type="dxa"/>
            <w:shd w:val="clear" w:color="auto" w:fill="99CC00"/>
          </w:tcPr>
          <w:p w14:paraId="5A68EA89" w14:textId="1BC03F77" w:rsidR="003217AD" w:rsidRPr="00B9128B" w:rsidRDefault="003217AD" w:rsidP="00B9128B">
            <w:pPr>
              <w:jc w:val="both"/>
              <w:rPr>
                <w:rFonts w:ascii="Tahoma" w:hAnsi="Tahoma" w:cs="Tahoma"/>
                <w:sz w:val="18"/>
                <w:szCs w:val="18"/>
              </w:rPr>
            </w:pPr>
            <w:r w:rsidRPr="00B9128B">
              <w:rPr>
                <w:rFonts w:ascii="Tahoma" w:hAnsi="Tahoma" w:cs="Tahoma"/>
                <w:sz w:val="18"/>
                <w:szCs w:val="18"/>
              </w:rPr>
              <w:t>4.1.7. Skupn</w:t>
            </w:r>
            <w:r w:rsidR="00A42CFD" w:rsidRPr="00B9128B">
              <w:rPr>
                <w:rFonts w:ascii="Tahoma" w:hAnsi="Tahoma" w:cs="Tahoma"/>
                <w:sz w:val="18"/>
                <w:szCs w:val="18"/>
              </w:rPr>
              <w:t>a</w:t>
            </w:r>
            <w:r w:rsidRPr="00B9128B">
              <w:rPr>
                <w:rFonts w:ascii="Tahoma" w:hAnsi="Tahoma" w:cs="Tahoma"/>
                <w:sz w:val="18"/>
                <w:szCs w:val="18"/>
              </w:rPr>
              <w:t xml:space="preserve"> </w:t>
            </w:r>
            <w:r w:rsidR="003408EE" w:rsidRPr="00B9128B">
              <w:rPr>
                <w:rFonts w:ascii="Tahoma" w:hAnsi="Tahoma" w:cs="Tahoma"/>
                <w:sz w:val="18"/>
                <w:szCs w:val="18"/>
              </w:rPr>
              <w:t>ponudba</w:t>
            </w:r>
          </w:p>
        </w:tc>
      </w:tr>
    </w:tbl>
    <w:p w14:paraId="0D05C786" w14:textId="77777777" w:rsidR="00A41A29" w:rsidRPr="00B9128B" w:rsidRDefault="00A41A29" w:rsidP="00B9128B">
      <w:pPr>
        <w:spacing w:after="0" w:line="240" w:lineRule="auto"/>
        <w:jc w:val="both"/>
        <w:rPr>
          <w:rFonts w:ascii="Tahoma" w:hAnsi="Tahoma" w:cs="Tahoma"/>
          <w:sz w:val="18"/>
          <w:szCs w:val="18"/>
        </w:rPr>
      </w:pPr>
    </w:p>
    <w:p w14:paraId="3AA596E7" w14:textId="68868E16" w:rsidR="003408EE" w:rsidRPr="00B9128B" w:rsidRDefault="003408EE" w:rsidP="00B9128B">
      <w:pPr>
        <w:spacing w:after="0" w:line="240" w:lineRule="auto"/>
        <w:jc w:val="both"/>
        <w:rPr>
          <w:rFonts w:ascii="Tahoma" w:eastAsia="Times New Roman" w:hAnsi="Tahoma" w:cs="Tahoma"/>
          <w:color w:val="000000"/>
          <w:sz w:val="18"/>
          <w:szCs w:val="18"/>
          <w:lang w:eastAsia="zh-CN"/>
          <w14:ligatures w14:val="none"/>
        </w:rPr>
      </w:pPr>
      <w:r w:rsidRPr="00B9128B">
        <w:rPr>
          <w:rFonts w:ascii="Tahoma" w:hAnsi="Tahoma" w:cs="Tahoma"/>
          <w:sz w:val="18"/>
          <w:szCs w:val="18"/>
        </w:rPr>
        <w:t>Kot ponudnik lahko v postopku</w:t>
      </w:r>
      <w:r w:rsidRPr="00B9128B">
        <w:rPr>
          <w:rFonts w:ascii="Tahoma" w:eastAsia="Times New Roman" w:hAnsi="Tahoma" w:cs="Tahoma"/>
          <w:color w:val="000000"/>
          <w:sz w:val="18"/>
          <w:szCs w:val="18"/>
          <w:lang w:eastAsia="zh-CN"/>
          <w14:ligatures w14:val="none"/>
        </w:rPr>
        <w:t xml:space="preserve"> oddaje javnega naročila sodeluje tudi konzorcij pravnih ali fizičnih oseb (skupina ponudnikov). </w:t>
      </w:r>
    </w:p>
    <w:p w14:paraId="7D9AEDBC"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120BE6FA"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V tem primeru je potrebno v obrazcih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navesti vse gospodarske subjekte, ki so udeleženi v skupni ponudbi. Ponudniki, ki nastopajo v skupni ponudbi, morajo na obrazcu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navesti, kakšna je njihova vloga v skupini, pri čemer mora en ponudnik izbrati vlogo vodilnega partnerja. </w:t>
      </w:r>
    </w:p>
    <w:p w14:paraId="6A3F79F7"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9DA6769"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Vsak ponudnik v skupni ponudbi mora zase predložiti izpolnjen, podpisan in žigosan obrazec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obrazec Izjava o udeležbi v lastništvu in o povezanih družbah, obrazec Izjava o odsotnosti osebnih povezav in obrazec Izjava o neobstoju omejevalnih ukrepov zaradi delovanja Rusije.</w:t>
      </w:r>
    </w:p>
    <w:p w14:paraId="55563087"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obveznosti s strani naročnika (vsakemu ponudniku posebej ali preko vodilnega partnerja) ter morebitna pooblastila za komunikacijo z naročnikom. </w:t>
      </w:r>
    </w:p>
    <w:p w14:paraId="7E868548"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B9128B" w14:paraId="402F5818" w14:textId="77777777" w:rsidTr="003217AD">
        <w:tc>
          <w:tcPr>
            <w:tcW w:w="9062" w:type="dxa"/>
            <w:shd w:val="clear" w:color="auto" w:fill="99CC00"/>
          </w:tcPr>
          <w:p w14:paraId="0F4AB5DB" w14:textId="2A51808D" w:rsidR="003217AD" w:rsidRPr="00B9128B"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4.1.8. </w:t>
            </w:r>
            <w:r w:rsidR="003408EE" w:rsidRPr="00B9128B">
              <w:rPr>
                <w:rFonts w:ascii="Tahoma" w:eastAsia="Times New Roman" w:hAnsi="Tahoma" w:cs="Tahoma"/>
                <w:color w:val="000000"/>
                <w:sz w:val="18"/>
                <w:szCs w:val="18"/>
                <w:lang w:eastAsia="zh-CN"/>
                <w14:ligatures w14:val="none"/>
              </w:rPr>
              <w:t xml:space="preserve">Ponudba </w:t>
            </w:r>
            <w:r w:rsidRPr="00B9128B">
              <w:rPr>
                <w:rFonts w:ascii="Tahoma" w:eastAsia="Times New Roman" w:hAnsi="Tahoma" w:cs="Tahoma"/>
                <w:color w:val="000000"/>
                <w:sz w:val="18"/>
                <w:szCs w:val="18"/>
                <w:lang w:eastAsia="zh-CN"/>
                <w14:ligatures w14:val="none"/>
              </w:rPr>
              <w:t>s podizvajalci</w:t>
            </w:r>
          </w:p>
        </w:tc>
      </w:tr>
    </w:tbl>
    <w:p w14:paraId="6CDE3216" w14:textId="77777777" w:rsidR="00284C23" w:rsidRPr="00B9128B"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Pr="00B9128B"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Pr="00B9128B"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408C6924" w14:textId="77777777" w:rsidTr="003408EE">
        <w:tc>
          <w:tcPr>
            <w:tcW w:w="9062" w:type="dxa"/>
            <w:shd w:val="clear" w:color="auto" w:fill="99CC00"/>
          </w:tcPr>
          <w:p w14:paraId="30296ECD" w14:textId="547C6A59"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Pr="00B9128B"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2A0D41CA" w:rsidR="003408EE" w:rsidRPr="00B9128B"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B9128B">
          <w:rPr>
            <w:rFonts w:ascii="Tahoma" w:eastAsia="Calibri" w:hAnsi="Tahoma" w:cs="Tahoma"/>
            <w:b/>
            <w:bCs/>
            <w:color w:val="0066CC"/>
            <w:kern w:val="0"/>
            <w:sz w:val="18"/>
            <w:szCs w:val="18"/>
            <w:u w:val="single"/>
            <w:lang w:eastAsia="zh-CN"/>
            <w14:ligatures w14:val="none"/>
          </w:rPr>
          <w:t xml:space="preserve">https://ejn.gov.si/ </w:t>
        </w:r>
        <w:r w:rsidRPr="00B9128B">
          <w:rPr>
            <w:rFonts w:ascii="Tahoma" w:eastAsia="Calibri" w:hAnsi="Tahoma" w:cs="Tahoma"/>
            <w:color w:val="0066CC"/>
            <w:kern w:val="0"/>
            <w:sz w:val="18"/>
            <w:szCs w:val="18"/>
            <w:u w:val="single"/>
            <w:lang w:eastAsia="zh-CN"/>
            <w14:ligatures w14:val="none"/>
          </w:rPr>
          <w:t xml:space="preserve">najkasneje do  </w:t>
        </w:r>
      </w:hyperlink>
      <w:r w:rsidR="00E40BE2">
        <w:rPr>
          <w:rFonts w:ascii="Tahoma" w:eastAsia="Calibri" w:hAnsi="Tahoma" w:cs="Tahoma"/>
          <w:b/>
          <w:bCs/>
          <w:kern w:val="0"/>
          <w:sz w:val="18"/>
          <w:szCs w:val="18"/>
          <w:lang w:eastAsia="zh-CN"/>
          <w14:ligatures w14:val="none"/>
        </w:rPr>
        <w:t xml:space="preserve">20.05.2025 </w:t>
      </w:r>
      <w:r w:rsidRPr="00B9128B">
        <w:rPr>
          <w:rFonts w:ascii="Tahoma" w:eastAsia="Calibri" w:hAnsi="Tahoma" w:cs="Tahoma"/>
          <w:kern w:val="0"/>
          <w:sz w:val="18"/>
          <w:szCs w:val="18"/>
          <w:lang w:eastAsia="zh-CN"/>
          <w14:ligatures w14:val="none"/>
        </w:rPr>
        <w:t xml:space="preserve">do </w:t>
      </w:r>
      <w:r w:rsidRPr="00B9128B">
        <w:rPr>
          <w:rFonts w:ascii="Tahoma" w:eastAsia="Calibri" w:hAnsi="Tahoma" w:cs="Tahoma"/>
          <w:b/>
          <w:kern w:val="0"/>
          <w:sz w:val="18"/>
          <w:szCs w:val="18"/>
          <w:lang w:eastAsia="zh-CN"/>
          <w14:ligatures w14:val="none"/>
        </w:rPr>
        <w:t>10:00 ure.</w:t>
      </w:r>
      <w:r w:rsidRPr="00B9128B">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Pr="00B9128B"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2CD8A3A2" w14:textId="77777777" w:rsidTr="003408EE">
        <w:tc>
          <w:tcPr>
            <w:tcW w:w="9062" w:type="dxa"/>
            <w:shd w:val="clear" w:color="auto" w:fill="99CC00"/>
          </w:tcPr>
          <w:p w14:paraId="0C68D5A4" w14:textId="4A5F70ED"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4.3 Predložitev ponudb</w:t>
            </w:r>
          </w:p>
        </w:tc>
      </w:tr>
    </w:tbl>
    <w:p w14:paraId="2D9E0772"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36B40419"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3912274C" w14:textId="77777777" w:rsidTr="00284C23">
        <w:tc>
          <w:tcPr>
            <w:tcW w:w="9062" w:type="dxa"/>
            <w:shd w:val="clear" w:color="auto" w:fill="99CC00"/>
          </w:tcPr>
          <w:p w14:paraId="1DCC136E" w14:textId="3D89D963"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4.5 Odpiranje ponudb</w:t>
            </w:r>
          </w:p>
        </w:tc>
      </w:tr>
    </w:tbl>
    <w:p w14:paraId="1BD43F9B" w14:textId="77777777" w:rsidR="00284C23" w:rsidRPr="00B9128B"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Neposredno po izteku roka za predložitev ponudb.</w:t>
      </w:r>
    </w:p>
    <w:p w14:paraId="5BB17E1C" w14:textId="071CF894"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48B1855C"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Odpiranje poteka tako, da informacijski sistem e-JN samodejno dne </w:t>
      </w:r>
      <w:r w:rsidR="00E40BE2" w:rsidRPr="00E40BE2">
        <w:rPr>
          <w:rFonts w:ascii="Tahoma" w:eastAsia="Times New Roman" w:hAnsi="Tahoma" w:cs="Tahoma"/>
          <w:b/>
          <w:bCs/>
          <w:color w:val="000000"/>
          <w:sz w:val="18"/>
          <w:szCs w:val="18"/>
          <w:lang w:eastAsia="zh-CN"/>
          <w14:ligatures w14:val="none"/>
        </w:rPr>
        <w:t>20.05.2025</w:t>
      </w:r>
      <w:r w:rsidRPr="00E40BE2">
        <w:rPr>
          <w:rFonts w:ascii="Tahoma" w:eastAsia="Times New Roman" w:hAnsi="Tahoma" w:cs="Tahoma"/>
          <w:b/>
          <w:bCs/>
          <w:color w:val="000000"/>
          <w:sz w:val="18"/>
          <w:szCs w:val="18"/>
          <w:lang w:eastAsia="zh-CN"/>
          <w14:ligatures w14:val="none"/>
        </w:rPr>
        <w:t xml:space="preserve"> ob 12,00</w:t>
      </w:r>
      <w:r w:rsidRPr="00B9128B">
        <w:rPr>
          <w:rFonts w:ascii="Tahoma" w:eastAsia="Times New Roman" w:hAnsi="Tahoma" w:cs="Tahoma"/>
          <w:color w:val="000000"/>
          <w:sz w:val="18"/>
          <w:szCs w:val="18"/>
          <w:lang w:eastAsia="zh-CN"/>
          <w14:ligatures w14:val="none"/>
        </w:rPr>
        <w:t xml:space="preserve"> uri, ki je določena za javno odpiranje ponudb, prikaže podatke o ponudniku, o variantah, če so bile zahtevane oziroma dovoljene, ter omogoči dostop do .pdf dokumenta, ki ga ponudnik naloži v sistem e-JN pod zavihek »Predračun«. Javna objava </w:t>
      </w:r>
      <w:r w:rsidRPr="00B9128B">
        <w:rPr>
          <w:rFonts w:ascii="Tahoma" w:eastAsia="Times New Roman" w:hAnsi="Tahoma" w:cs="Tahoma"/>
          <w:color w:val="000000"/>
          <w:sz w:val="18"/>
          <w:szCs w:val="18"/>
          <w:lang w:eastAsia="zh-CN"/>
          <w14:ligatures w14:val="none"/>
        </w:rPr>
        <w:lastRenderedPageBreak/>
        <w:t>se avtomatično zaključi po preteku 60 minut. Ponudniki, ki so oddali ponudbe, imajo te podatke v informacijskem sistemu e-JN na razpolago v razdelku »Zapisnik o odpiranju ponudb«.</w:t>
      </w:r>
    </w:p>
    <w:p w14:paraId="444D23AF"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54602305" w14:textId="77777777" w:rsidTr="00284C23">
        <w:tc>
          <w:tcPr>
            <w:tcW w:w="9062" w:type="dxa"/>
            <w:shd w:val="clear" w:color="auto" w:fill="99CC00"/>
          </w:tcPr>
          <w:p w14:paraId="7CDD645C" w14:textId="203552D2"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5. Preverjanje sposobnosti</w:t>
            </w:r>
          </w:p>
        </w:tc>
      </w:tr>
    </w:tbl>
    <w:p w14:paraId="1BA866D2"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B9128B" w:rsidRDefault="00284C23" w:rsidP="008D61A5">
      <w:pPr>
        <w:spacing w:after="0" w:line="240" w:lineRule="auto"/>
        <w:rPr>
          <w:rFonts w:ascii="Tahoma" w:hAnsi="Tahoma" w:cs="Tahoma"/>
          <w:sz w:val="18"/>
          <w:szCs w:val="18"/>
          <w:lang w:eastAsia="zh-CN"/>
        </w:rPr>
      </w:pPr>
      <w:r w:rsidRPr="00B9128B">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B9128B">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B9128B" w:rsidRDefault="00284C23" w:rsidP="008D61A5">
      <w:pPr>
        <w:spacing w:after="0" w:line="240" w:lineRule="auto"/>
        <w:rPr>
          <w:rFonts w:ascii="Tahoma" w:hAnsi="Tahoma" w:cs="Tahoma"/>
          <w:sz w:val="18"/>
          <w:szCs w:val="18"/>
          <w:lang w:eastAsia="zh-CN"/>
        </w:rPr>
      </w:pPr>
      <w:r w:rsidRPr="00B9128B">
        <w:rPr>
          <w:rFonts w:ascii="Tahoma" w:hAnsi="Tahoma" w:cs="Tahoma"/>
          <w:sz w:val="18"/>
          <w:szCs w:val="18"/>
          <w:lang w:eastAsia="zh-CN"/>
        </w:rPr>
        <w:t>- ponudnik;</w:t>
      </w:r>
    </w:p>
    <w:p w14:paraId="307289EE" w14:textId="77777777" w:rsidR="00284C23" w:rsidRPr="00B9128B"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vsi partnerji v skupni ponudbi;</w:t>
      </w:r>
    </w:p>
    <w:p w14:paraId="352247BA"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0B54DA6F"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Ob predložitvi ponudbe bo naročnik namesto potrdil, ki jih izdajajo javni organi ali tretje osebe, v skladu z 79. členom ZJN-3 sprejel</w:t>
      </w:r>
      <w:r w:rsidR="00322C06" w:rsidRPr="00B9128B">
        <w:rPr>
          <w:rFonts w:ascii="Tahoma" w:eastAsia="Times New Roman" w:hAnsi="Tahoma" w:cs="Tahoma"/>
          <w:color w:val="000000"/>
          <w:sz w:val="18"/>
          <w:szCs w:val="18"/>
          <w:lang w:eastAsia="zh-CN"/>
          <w14:ligatures w14:val="none"/>
        </w:rPr>
        <w:t xml:space="preserve"> Izjavo NMV</w:t>
      </w:r>
      <w:r w:rsidRPr="00B9128B">
        <w:rPr>
          <w:rFonts w:ascii="Tahoma" w:eastAsia="Times New Roman" w:hAnsi="Tahoma" w:cs="Tahoma"/>
          <w:color w:val="000000"/>
          <w:sz w:val="18"/>
          <w:szCs w:val="18"/>
          <w:lang w:eastAsia="zh-CN"/>
          <w14:ligatures w14:val="none"/>
        </w:rPr>
        <w:t xml:space="preserve">, ki predstavlja posodobljeno uradno lastno izjavo gospodarskega subjekta, kot predhodni dokaz v zvezi z razlogi za izključitev in pogoji za priznanje sposobnosti. Obrazec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je treba v ponudbi predložiti za vse gospodarske subjekte, navedene v prvem odstavku te točke. </w:t>
      </w:r>
    </w:p>
    <w:p w14:paraId="49BE76D0"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59689C63"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Gospodarski subjekt mora v obrazcu </w:t>
      </w:r>
      <w:r w:rsidR="0070613A"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navesti vse informacije, na podlagi katerih bo naročnik potrdila ali druge informacije pridobil v nacionalni bazi podatkov, ter na predmetnem obrazcu podati soglasje, da naročnik pridobi ta dokazila in informacije.</w:t>
      </w:r>
    </w:p>
    <w:p w14:paraId="1599FC19"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B9128B" w:rsidRDefault="00284C23" w:rsidP="0070613A">
      <w:pPr>
        <w:spacing w:line="240" w:lineRule="auto"/>
        <w:jc w:val="both"/>
      </w:pPr>
      <w:r w:rsidRPr="00B9128B">
        <w:rPr>
          <w:rFonts w:ascii="Tahoma" w:hAnsi="Tahoma" w:cs="Tahoma"/>
          <w:sz w:val="18"/>
          <w:szCs w:val="18"/>
          <w:lang w:eastAsia="zh-CN"/>
        </w:rPr>
        <w:t xml:space="preserve">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w:t>
      </w:r>
      <w:r w:rsidRPr="00B9128B">
        <w:rPr>
          <w:lang w:eastAsia="zh-CN"/>
        </w:rPr>
        <w:t>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B9128B" w14:paraId="449D0B38" w14:textId="77777777" w:rsidTr="00284C23">
        <w:tc>
          <w:tcPr>
            <w:tcW w:w="9062" w:type="dxa"/>
            <w:shd w:val="clear" w:color="auto" w:fill="99CC00"/>
          </w:tcPr>
          <w:p w14:paraId="0418C07C" w14:textId="0AA87C36" w:rsidR="003408EE" w:rsidRPr="00B9128B" w:rsidRDefault="00284C23" w:rsidP="00B26F64">
            <w:pPr>
              <w:rPr>
                <w:rFonts w:ascii="Tahoma" w:hAnsi="Tahoma" w:cs="Tahoma"/>
                <w:sz w:val="18"/>
                <w:szCs w:val="18"/>
                <w:lang w:eastAsia="zh-CN"/>
              </w:rPr>
            </w:pPr>
            <w:r w:rsidRPr="00B9128B">
              <w:rPr>
                <w:rFonts w:ascii="Tahoma" w:hAnsi="Tahoma" w:cs="Tahoma"/>
                <w:sz w:val="18"/>
                <w:szCs w:val="18"/>
              </w:rPr>
              <w:t>5.1</w:t>
            </w:r>
            <w:r w:rsidR="003408EE" w:rsidRPr="00B9128B">
              <w:rPr>
                <w:rFonts w:ascii="Tahoma" w:hAnsi="Tahoma" w:cs="Tahoma"/>
                <w:sz w:val="18"/>
                <w:szCs w:val="18"/>
              </w:rPr>
              <w:t xml:space="preserve">. </w:t>
            </w:r>
            <w:r w:rsidR="003408EE" w:rsidRPr="00B9128B">
              <w:rPr>
                <w:rFonts w:ascii="Tahoma" w:hAnsi="Tahoma" w:cs="Tahoma"/>
                <w:sz w:val="18"/>
                <w:szCs w:val="18"/>
                <w:lang w:eastAsia="zh-CN"/>
              </w:rPr>
              <w:t>Razlogi za izključitev</w:t>
            </w:r>
          </w:p>
        </w:tc>
      </w:tr>
    </w:tbl>
    <w:p w14:paraId="7D935C4E" w14:textId="77777777"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3" w:name="_Hlk195097540"/>
      <w:r w:rsidRPr="00B9128B">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terorizem (108. člen KZ-1),</w:t>
      </w:r>
    </w:p>
    <w:p w14:paraId="04AAA116"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financiranje terorizma (109. člen KZ-1),</w:t>
      </w:r>
    </w:p>
    <w:p w14:paraId="20F286E3"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trgovina z ljudmi (113. člen KZ-1),</w:t>
      </w:r>
    </w:p>
    <w:p w14:paraId="3AB524F5"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goljufija (211. člen KZ-1),</w:t>
      </w:r>
    </w:p>
    <w:p w14:paraId="744D235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oškodovanje upnikov (227. člen KZ-1),</w:t>
      </w:r>
    </w:p>
    <w:p w14:paraId="152C19B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poslovna goljufija (228. člen KZ-1),</w:t>
      </w:r>
    </w:p>
    <w:p w14:paraId="57E3A01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preslepitev kupcev (232. člen KZ-1),</w:t>
      </w:r>
    </w:p>
    <w:p w14:paraId="62B42761"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notranje informacije (238. člen KZ-1),</w:t>
      </w:r>
    </w:p>
    <w:p w14:paraId="2163C11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lastRenderedPageBreak/>
        <w:t>-        nedovoljeno sprejemanje daril (241. člen KZ-1),</w:t>
      </w:r>
    </w:p>
    <w:p w14:paraId="6C4301C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nedovoljeno dajanje daril (242. člen KZ-1),</w:t>
      </w:r>
    </w:p>
    <w:p w14:paraId="61A79BB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ponarejanje denarja (243. člen KZ-1),</w:t>
      </w:r>
    </w:p>
    <w:p w14:paraId="760E6BE9"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pranje denarja (245. člen KZ-1),</w:t>
      </w:r>
    </w:p>
    <w:p w14:paraId="43AAFB4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davčna zatajitev (249. člen KZ-1),</w:t>
      </w:r>
    </w:p>
    <w:p w14:paraId="2D7AA65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tihotapstvo (250. člen KZ-1),</w:t>
      </w:r>
    </w:p>
    <w:p w14:paraId="554CD4C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oškodovanje javnih sredstev (257.a člen KZ-1),</w:t>
      </w:r>
    </w:p>
    <w:p w14:paraId="3CD4430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izdaja tajnih podatkov (260. člen KZ-1),</w:t>
      </w:r>
    </w:p>
    <w:p w14:paraId="361C3CEF"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jemanje podkupnine (261. člen KZ-1),</w:t>
      </w:r>
    </w:p>
    <w:p w14:paraId="745A6B0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dajanje podkupnine (262. člen KZ-1),</w:t>
      </w:r>
    </w:p>
    <w:p w14:paraId="4BC99D7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hudodelsko združevanje (294. člen KZ-1).</w:t>
      </w:r>
    </w:p>
    <w:bookmarkEnd w:id="3"/>
    <w:p w14:paraId="09119930" w14:textId="77777777" w:rsidR="00284C23" w:rsidRPr="00B9128B"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28753E47" w14:textId="409EC570"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34E2EF2E" w14:textId="77777777" w:rsidR="00284C23" w:rsidRPr="00B9128B"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4" w:name="_Hlk195097571"/>
      <w:r w:rsidRPr="00B9128B">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B9128B">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9128B">
        <w:rPr>
          <w:rFonts w:ascii="Tahoma" w:eastAsia="Calibri" w:hAnsi="Tahoma" w:cs="Tahoma"/>
          <w:sz w:val="18"/>
          <w:szCs w:val="18"/>
          <w:lang w:eastAsia="zh-CN"/>
          <w14:ligatures w14:val="none"/>
        </w:rPr>
        <w:t xml:space="preserve"> (drugi odstavek 75. člena ZJN-3).</w:t>
      </w:r>
    </w:p>
    <w:bookmarkEnd w:id="4"/>
    <w:p w14:paraId="3FFA8D37"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7C5F01EE" w14:textId="505E91E4"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63DA0304" w14:textId="77777777"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5" w:name="_Hlk195097587"/>
      <w:r w:rsidRPr="00B9128B">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bookmarkEnd w:id="5"/>
    <w:p w14:paraId="08784E01"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01021DD1" w14:textId="2DF8449E"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493E888F"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6" w:name="_Hlk195097603"/>
      <w:r w:rsidRPr="00B9128B">
        <w:rPr>
          <w:rFonts w:ascii="Tahoma" w:eastAsia="Calibri" w:hAnsi="Tahoma" w:cs="Tahoma"/>
          <w:sz w:val="18"/>
          <w:szCs w:val="18"/>
          <w:lang w:eastAsia="zh-CN"/>
          <w14:ligatures w14:val="none"/>
        </w:rPr>
        <w:t xml:space="preserve">Pri gospodarskem </w:t>
      </w:r>
      <w:r w:rsidRPr="00B9128B">
        <w:rPr>
          <w:rFonts w:ascii="Tahoma" w:eastAsia="Calibri" w:hAnsi="Tahoma" w:cs="Tahoma"/>
          <w:color w:val="000000"/>
          <w:sz w:val="18"/>
          <w:szCs w:val="18"/>
          <w:lang w:eastAsia="zh-CN"/>
          <w14:ligatures w14:val="none"/>
        </w:rPr>
        <w:t xml:space="preserve">subjektu je v zadnjih treh letih pred potekom roka za oddajo ponudb </w:t>
      </w:r>
      <w:r w:rsidRPr="00B9128B">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B9128B">
        <w:rPr>
          <w:rFonts w:ascii="Tahoma" w:eastAsia="Calibri" w:hAnsi="Tahoma" w:cs="Tahoma"/>
          <w:color w:val="000000"/>
          <w:sz w:val="18"/>
          <w:szCs w:val="18"/>
          <w:lang w:eastAsia="zh-CN"/>
          <w14:ligatures w14:val="none"/>
        </w:rPr>
        <w:t xml:space="preserve"> v zvezi s plačilom za delo,</w:t>
      </w:r>
      <w:r w:rsidRPr="00B9128B">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9128B">
        <w:rPr>
          <w:rFonts w:ascii="Tahoma" w:eastAsia="Calibri" w:hAnsi="Tahoma" w:cs="Tahoma"/>
          <w:sz w:val="18"/>
          <w:szCs w:val="18"/>
          <w:lang w:eastAsia="zh-CN"/>
          <w14:ligatures w14:val="none"/>
        </w:rPr>
        <w:t xml:space="preserve"> (točka b četrtega odstavka 75. člena ZJN-3).</w:t>
      </w:r>
    </w:p>
    <w:bookmarkEnd w:id="6"/>
    <w:p w14:paraId="2F792EBD"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2325AC48" w14:textId="2682086E"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774EFAAE" w14:textId="77777777" w:rsidR="00284C23" w:rsidRPr="00B9128B"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B9128B"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B9128B">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9128B"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9128B" w14:paraId="1760082D" w14:textId="77777777" w:rsidTr="00B26F64">
        <w:tc>
          <w:tcPr>
            <w:tcW w:w="9062" w:type="dxa"/>
            <w:shd w:val="clear" w:color="auto" w:fill="99CC00"/>
          </w:tcPr>
          <w:p w14:paraId="398AA81C" w14:textId="7727D32E" w:rsidR="003408EE" w:rsidRPr="00B9128B" w:rsidRDefault="00284C23" w:rsidP="00B26F64">
            <w:pPr>
              <w:rPr>
                <w:rFonts w:ascii="Tahoma" w:hAnsi="Tahoma" w:cs="Tahoma"/>
                <w:sz w:val="18"/>
                <w:szCs w:val="18"/>
              </w:rPr>
            </w:pPr>
            <w:r w:rsidRPr="00B9128B">
              <w:rPr>
                <w:rFonts w:ascii="Tahoma" w:hAnsi="Tahoma" w:cs="Tahoma"/>
                <w:sz w:val="18"/>
                <w:szCs w:val="18"/>
              </w:rPr>
              <w:t xml:space="preserve">5.2 </w:t>
            </w:r>
            <w:r w:rsidR="003408EE" w:rsidRPr="00B9128B">
              <w:rPr>
                <w:rFonts w:ascii="Tahoma" w:hAnsi="Tahoma" w:cs="Tahoma"/>
                <w:sz w:val="18"/>
                <w:szCs w:val="18"/>
              </w:rPr>
              <w:t>Pogoji za sodelovanje</w:t>
            </w:r>
          </w:p>
        </w:tc>
      </w:tr>
    </w:tbl>
    <w:p w14:paraId="00CC812B" w14:textId="77777777" w:rsidR="0070613A" w:rsidRPr="00B9128B" w:rsidRDefault="0070613A" w:rsidP="0070613A">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B9128B" w14:paraId="20ED064E" w14:textId="77777777" w:rsidTr="00973308">
        <w:tc>
          <w:tcPr>
            <w:tcW w:w="9062" w:type="dxa"/>
            <w:shd w:val="clear" w:color="auto" w:fill="99CC00"/>
          </w:tcPr>
          <w:p w14:paraId="4083F223" w14:textId="77777777" w:rsidR="0070613A" w:rsidRPr="00B9128B" w:rsidRDefault="0070613A" w:rsidP="00973308">
            <w:pPr>
              <w:rPr>
                <w:rFonts w:ascii="Tahoma" w:hAnsi="Tahoma" w:cs="Tahoma"/>
                <w:sz w:val="18"/>
                <w:szCs w:val="18"/>
              </w:rPr>
            </w:pPr>
            <w:bookmarkStart w:id="7" w:name="_Hlk194497321"/>
            <w:r w:rsidRPr="00B9128B">
              <w:rPr>
                <w:rFonts w:ascii="Tahoma" w:hAnsi="Tahoma" w:cs="Tahoma"/>
                <w:sz w:val="18"/>
                <w:szCs w:val="18"/>
              </w:rPr>
              <w:t>5.2.1 Ustreznost (gospodarski subjekt mora izpolnjevati pogoj za svoj del posla)</w:t>
            </w:r>
          </w:p>
        </w:tc>
      </w:tr>
      <w:bookmarkEnd w:id="7"/>
    </w:tbl>
    <w:p w14:paraId="40179841" w14:textId="77777777" w:rsidR="0070613A" w:rsidRPr="00B9128B" w:rsidRDefault="0070613A" w:rsidP="0070613A">
      <w:pPr>
        <w:spacing w:after="0" w:line="240" w:lineRule="auto"/>
        <w:rPr>
          <w:rFonts w:ascii="Tahoma" w:hAnsi="Tahoma" w:cs="Tahoma"/>
          <w:sz w:val="18"/>
          <w:szCs w:val="18"/>
        </w:rPr>
      </w:pPr>
    </w:p>
    <w:p w14:paraId="6438DF1C" w14:textId="77777777" w:rsidR="0070613A" w:rsidRPr="00B9128B" w:rsidRDefault="0070613A" w:rsidP="0070613A">
      <w:pPr>
        <w:spacing w:after="0" w:line="240" w:lineRule="auto"/>
        <w:jc w:val="both"/>
        <w:rPr>
          <w:rFonts w:ascii="Tahoma" w:hAnsi="Tahoma" w:cs="Tahoma"/>
          <w:sz w:val="18"/>
          <w:szCs w:val="18"/>
        </w:rPr>
      </w:pPr>
      <w:r w:rsidRPr="00B9128B">
        <w:rPr>
          <w:rFonts w:ascii="Tahoma" w:hAnsi="Tahoma" w:cs="Tahoma"/>
          <w:sz w:val="18"/>
          <w:szCs w:val="18"/>
        </w:rPr>
        <w:lastRenderedPageBreak/>
        <w:t>1</w:t>
      </w:r>
      <w:bookmarkStart w:id="8" w:name="_Hlk195097695"/>
      <w:r w:rsidRPr="00B9128B">
        <w:rPr>
          <w:rFonts w:ascii="Tahoma" w:hAnsi="Tahoma" w:cs="Tahoma"/>
          <w:sz w:val="18"/>
          <w:szCs w:val="18"/>
        </w:rPr>
        <w:t xml:space="preserve">. Vpis v poslovni register: gospodarski subjekt je registriran za opravljanje dejavnosti, ki je predmet tega javnega naročila. </w:t>
      </w:r>
    </w:p>
    <w:p w14:paraId="74D42BC8" w14:textId="77777777" w:rsidR="0070613A" w:rsidRPr="00B9128B" w:rsidRDefault="0070613A" w:rsidP="0070613A">
      <w:pPr>
        <w:spacing w:after="0" w:line="240" w:lineRule="auto"/>
        <w:jc w:val="both"/>
        <w:rPr>
          <w:rFonts w:ascii="Tahoma" w:hAnsi="Tahoma" w:cs="Tahoma"/>
          <w:sz w:val="18"/>
          <w:szCs w:val="18"/>
        </w:rPr>
      </w:pPr>
    </w:p>
    <w:p w14:paraId="0AA0861B" w14:textId="77777777" w:rsidR="0070613A" w:rsidRPr="00B9128B" w:rsidRDefault="0070613A" w:rsidP="0070613A">
      <w:pPr>
        <w:spacing w:line="240" w:lineRule="auto"/>
        <w:jc w:val="both"/>
        <w:rPr>
          <w:rFonts w:ascii="Tahoma" w:hAnsi="Tahoma" w:cs="Tahoma"/>
          <w:sz w:val="18"/>
          <w:szCs w:val="18"/>
        </w:rPr>
      </w:pPr>
      <w:r w:rsidRPr="00B9128B">
        <w:rPr>
          <w:rFonts w:ascii="Tahoma" w:hAnsi="Tahoma" w:cs="Tahoma"/>
          <w:sz w:val="18"/>
          <w:szCs w:val="18"/>
        </w:rPr>
        <w:t xml:space="preserve">2. Vpis v ustrezen poklicni register: Gospodarski subjekt s sedežem v Republiki Sloveniji: Gospodarski subjekt je vpisan v Register poslovnih subjektov, ki opravljajo promet z medicinskimi pripomočki na debelo pri JAZMP. </w:t>
      </w:r>
    </w:p>
    <w:bookmarkEnd w:id="8"/>
    <w:p w14:paraId="4B456365" w14:textId="77777777" w:rsidR="0070613A" w:rsidRPr="00B9128B" w:rsidRDefault="0070613A" w:rsidP="0070613A">
      <w:pPr>
        <w:spacing w:line="240" w:lineRule="auto"/>
        <w:jc w:val="both"/>
        <w:rPr>
          <w:rFonts w:ascii="Tahoma" w:hAnsi="Tahoma" w:cs="Tahoma"/>
          <w:sz w:val="18"/>
          <w:szCs w:val="18"/>
        </w:rPr>
      </w:pPr>
      <w:r w:rsidRPr="00B9128B">
        <w:rPr>
          <w:rFonts w:ascii="Tahoma" w:hAnsi="Tahoma" w:cs="Tahoma"/>
          <w:sz w:val="18"/>
          <w:szCs w:val="18"/>
        </w:rPr>
        <w:t>Gospodarski subjekt, ki nima sedeža v Republiki Sloveniji:</w:t>
      </w:r>
    </w:p>
    <w:p w14:paraId="4002EC43" w14:textId="77777777" w:rsidR="0070613A" w:rsidRPr="00B9128B" w:rsidRDefault="0070613A" w:rsidP="0070613A">
      <w:pPr>
        <w:spacing w:line="240" w:lineRule="auto"/>
        <w:jc w:val="both"/>
        <w:rPr>
          <w:rFonts w:ascii="Tahoma" w:hAnsi="Tahoma" w:cs="Tahoma"/>
          <w:sz w:val="18"/>
          <w:szCs w:val="18"/>
        </w:rPr>
      </w:pPr>
      <w:r w:rsidRPr="00B9128B">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70613A" w:rsidRPr="00B9128B" w14:paraId="57BB0B42" w14:textId="77777777" w:rsidTr="00973308">
        <w:tc>
          <w:tcPr>
            <w:tcW w:w="9062" w:type="dxa"/>
            <w:shd w:val="clear" w:color="auto" w:fill="99CC00"/>
          </w:tcPr>
          <w:p w14:paraId="4B2EA69F" w14:textId="77777777" w:rsidR="0070613A" w:rsidRPr="00B9128B" w:rsidRDefault="0070613A" w:rsidP="00973308">
            <w:pPr>
              <w:rPr>
                <w:rFonts w:ascii="Tahoma" w:hAnsi="Tahoma" w:cs="Tahoma"/>
                <w:sz w:val="18"/>
                <w:szCs w:val="18"/>
              </w:rPr>
            </w:pPr>
            <w:bookmarkStart w:id="9" w:name="_Hlk194497459"/>
            <w:r w:rsidRPr="00B9128B">
              <w:rPr>
                <w:rFonts w:ascii="Tahoma" w:hAnsi="Tahoma" w:cs="Tahoma"/>
                <w:sz w:val="18"/>
                <w:szCs w:val="18"/>
              </w:rPr>
              <w:t>5.2.2 Tehnična in strokovna sposobnost</w:t>
            </w:r>
          </w:p>
        </w:tc>
      </w:tr>
      <w:bookmarkEnd w:id="9"/>
    </w:tbl>
    <w:p w14:paraId="3DABD997" w14:textId="77777777" w:rsidR="0070613A" w:rsidRPr="00B9128B" w:rsidRDefault="0070613A" w:rsidP="0070613A">
      <w:pPr>
        <w:spacing w:after="0" w:line="240" w:lineRule="auto"/>
        <w:rPr>
          <w:rFonts w:ascii="Tahoma" w:hAnsi="Tahoma" w:cs="Tahoma"/>
          <w:sz w:val="18"/>
          <w:szCs w:val="18"/>
        </w:rPr>
      </w:pPr>
    </w:p>
    <w:p w14:paraId="11C8BD85" w14:textId="1C4E3319" w:rsidR="00322C06" w:rsidRPr="00B9128B" w:rsidRDefault="0070613A" w:rsidP="00322C06">
      <w:pPr>
        <w:spacing w:after="0" w:line="240" w:lineRule="auto"/>
        <w:jc w:val="both"/>
        <w:rPr>
          <w:rFonts w:ascii="Tahoma" w:hAnsi="Tahoma" w:cs="Tahoma"/>
          <w:sz w:val="18"/>
          <w:szCs w:val="18"/>
        </w:rPr>
      </w:pPr>
      <w:r w:rsidRPr="00B9128B">
        <w:rPr>
          <w:rFonts w:ascii="Tahoma" w:hAnsi="Tahoma" w:cs="Tahoma"/>
          <w:sz w:val="18"/>
          <w:szCs w:val="18"/>
        </w:rPr>
        <w:t xml:space="preserve">1. </w:t>
      </w:r>
      <w:bookmarkStart w:id="10" w:name="_Hlk195097810"/>
      <w:r w:rsidR="00322C06" w:rsidRPr="00B9128B">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113453">
        <w:rPr>
          <w:rFonts w:ascii="Tahoma" w:hAnsi="Tahoma" w:cs="Tahoma"/>
          <w:sz w:val="18"/>
          <w:szCs w:val="18"/>
        </w:rPr>
        <w:t>1</w:t>
      </w:r>
      <w:r w:rsidR="00322C06" w:rsidRPr="00B9128B">
        <w:rPr>
          <w:rFonts w:ascii="Tahoma" w:hAnsi="Tahoma" w:cs="Tahoma"/>
          <w:sz w:val="18"/>
          <w:szCs w:val="18"/>
        </w:rPr>
        <w:t xml:space="preserve"> zdravstvene ustanove (naročnik bo kot ustrezno referenco upošteval referenco bolnišnice, kliničnega centra) v RS ali EU.</w:t>
      </w:r>
    </w:p>
    <w:p w14:paraId="5D1B435F" w14:textId="6AEB0F29" w:rsidR="00322C06" w:rsidRPr="00B9128B" w:rsidRDefault="00322C06" w:rsidP="00322C06">
      <w:pPr>
        <w:spacing w:after="0" w:line="240" w:lineRule="auto"/>
        <w:jc w:val="both"/>
        <w:rPr>
          <w:rFonts w:ascii="Tahoma" w:hAnsi="Tahoma" w:cs="Tahoma"/>
          <w:sz w:val="18"/>
          <w:szCs w:val="18"/>
        </w:rPr>
      </w:pPr>
      <w:r w:rsidRPr="00B9128B">
        <w:rPr>
          <w:rFonts w:ascii="Tahoma" w:hAnsi="Tahoma" w:cs="Tahoma"/>
          <w:sz w:val="18"/>
          <w:szCs w:val="18"/>
        </w:rPr>
        <w:t>Naročnik bo zahteve za dostavo vzorcev posredoval na e-pošto, ki jo bo ponudnik navedel v spletni aplikaciji (vse ostale zahteve pa na e-naslov iz ponudbene dokumentacije (izjava NMV)).</w:t>
      </w:r>
    </w:p>
    <w:p w14:paraId="79F48C38" w14:textId="77777777" w:rsidR="00322C06" w:rsidRPr="00B9128B" w:rsidRDefault="00322C06" w:rsidP="00322C06">
      <w:pPr>
        <w:spacing w:after="0" w:line="240" w:lineRule="auto"/>
        <w:jc w:val="both"/>
        <w:rPr>
          <w:rFonts w:ascii="Tahoma" w:hAnsi="Tahoma" w:cs="Tahoma"/>
          <w:sz w:val="18"/>
          <w:szCs w:val="18"/>
        </w:rPr>
      </w:pPr>
    </w:p>
    <w:p w14:paraId="14C6818C" w14:textId="5CF245A4" w:rsidR="0070613A" w:rsidRPr="00B9128B" w:rsidRDefault="00322C06" w:rsidP="00322C06">
      <w:pPr>
        <w:spacing w:after="0" w:line="240" w:lineRule="auto"/>
        <w:jc w:val="both"/>
        <w:rPr>
          <w:rFonts w:ascii="Tahoma" w:hAnsi="Tahoma" w:cs="Tahoma"/>
          <w:sz w:val="18"/>
          <w:szCs w:val="18"/>
        </w:rPr>
      </w:pPr>
      <w:r w:rsidRPr="00B9128B">
        <w:rPr>
          <w:rFonts w:ascii="Tahoma" w:hAnsi="Tahoma" w:cs="Tahoma"/>
          <w:sz w:val="18"/>
          <w:szCs w:val="18"/>
        </w:rPr>
        <w:t xml:space="preserve">(gospodarski subjekt mora izpolnjevati pogoj za svoj del posla) </w:t>
      </w:r>
      <w:r w:rsidR="0070613A" w:rsidRPr="00B9128B">
        <w:rPr>
          <w:rFonts w:ascii="Tahoma" w:hAnsi="Tahoma" w:cs="Tahoma"/>
          <w:sz w:val="18"/>
          <w:szCs w:val="18"/>
        </w:rPr>
        <w:t>(gospodarski subjekt mora izpolnjevati pogoj za svoj del posla)</w:t>
      </w:r>
    </w:p>
    <w:p w14:paraId="73DA6335" w14:textId="77777777" w:rsidR="00322C06" w:rsidRPr="00B9128B" w:rsidRDefault="00322C06" w:rsidP="00322C06">
      <w:pPr>
        <w:spacing w:after="0" w:line="240" w:lineRule="auto"/>
        <w:jc w:val="both"/>
        <w:rPr>
          <w:rFonts w:ascii="Tahoma" w:hAnsi="Tahoma" w:cs="Tahoma"/>
          <w:sz w:val="18"/>
          <w:szCs w:val="18"/>
        </w:rPr>
      </w:pPr>
    </w:p>
    <w:p w14:paraId="670EBD99" w14:textId="3BED12DD" w:rsidR="00322C06" w:rsidRPr="00B9128B" w:rsidRDefault="0070613A" w:rsidP="00322C06">
      <w:pPr>
        <w:spacing w:line="240" w:lineRule="auto"/>
        <w:jc w:val="both"/>
        <w:rPr>
          <w:rFonts w:ascii="Tahoma" w:hAnsi="Tahoma" w:cs="Tahoma"/>
          <w:sz w:val="18"/>
          <w:szCs w:val="18"/>
        </w:rPr>
      </w:pPr>
      <w:r w:rsidRPr="00B9128B">
        <w:rPr>
          <w:rFonts w:ascii="Tahoma" w:hAnsi="Tahoma" w:cs="Tahoma"/>
          <w:sz w:val="18"/>
          <w:szCs w:val="18"/>
        </w:rPr>
        <w:t xml:space="preserve">2. </w:t>
      </w:r>
      <w:r w:rsidRPr="00B9128B">
        <w:rPr>
          <w:rFonts w:ascii="Tahoma" w:eastAsia="Calibri" w:hAnsi="Tahoma" w:cs="Tahoma"/>
          <w:kern w:val="0"/>
          <w:sz w:val="18"/>
          <w:szCs w:val="18"/>
          <w:lang w:eastAsia="zh-CN"/>
          <w14:ligatures w14:val="none"/>
        </w:rPr>
        <w:t>Reference:</w:t>
      </w:r>
      <w:r w:rsidR="00322C06" w:rsidRPr="00B9128B">
        <w:rPr>
          <w:rFonts w:ascii="Tahoma" w:hAnsi="Tahoma" w:cs="Tahoma"/>
          <w:sz w:val="18"/>
          <w:szCs w:val="18"/>
        </w:rPr>
        <w:t xml:space="preserve"> da je v zadnjih treh letih pred objavo javnega naročila dobavljal medicinske pripomočke, ki jih ponuja v ponudbi (pri čemer ni nujno, da je dobavljal vse artikle) najmanj </w:t>
      </w:r>
      <w:r w:rsidR="00113453">
        <w:rPr>
          <w:rFonts w:ascii="Tahoma" w:hAnsi="Tahoma" w:cs="Tahoma"/>
          <w:sz w:val="18"/>
          <w:szCs w:val="18"/>
        </w:rPr>
        <w:t>1</w:t>
      </w:r>
      <w:r w:rsidR="00322C06" w:rsidRPr="00B9128B">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bookmarkEnd w:id="10"/>
    <w:p w14:paraId="301BBE34" w14:textId="3B8C9044" w:rsidR="0070613A" w:rsidRPr="00B9128B" w:rsidRDefault="00322C06" w:rsidP="00322C06">
      <w:pPr>
        <w:spacing w:line="240" w:lineRule="auto"/>
        <w:jc w:val="both"/>
        <w:rPr>
          <w:rFonts w:ascii="Tahoma" w:hAnsi="Tahoma" w:cs="Tahoma"/>
          <w:sz w:val="18"/>
          <w:szCs w:val="18"/>
        </w:rPr>
      </w:pPr>
      <w:r w:rsidRPr="00B9128B">
        <w:rPr>
          <w:rFonts w:ascii="Tahoma" w:hAnsi="Tahoma" w:cs="Tahoma"/>
          <w:sz w:val="18"/>
          <w:szCs w:val="18"/>
        </w:rPr>
        <w:t>(gospodarski subjekt mora izpolnjevati pogoj za svoj del posla)</w:t>
      </w:r>
    </w:p>
    <w:tbl>
      <w:tblPr>
        <w:tblStyle w:val="Tabelamrea"/>
        <w:tblW w:w="0" w:type="auto"/>
        <w:tblLook w:val="04A0" w:firstRow="1" w:lastRow="0" w:firstColumn="1" w:lastColumn="0" w:noHBand="0" w:noVBand="1"/>
      </w:tblPr>
      <w:tblGrid>
        <w:gridCol w:w="9062"/>
      </w:tblGrid>
      <w:tr w:rsidR="0070613A" w:rsidRPr="00B9128B" w14:paraId="071FAC6E" w14:textId="77777777" w:rsidTr="00973308">
        <w:tc>
          <w:tcPr>
            <w:tcW w:w="9062" w:type="dxa"/>
            <w:shd w:val="clear" w:color="auto" w:fill="99CC00"/>
          </w:tcPr>
          <w:p w14:paraId="504F23DD" w14:textId="77777777" w:rsidR="0070613A" w:rsidRPr="00B9128B" w:rsidRDefault="0070613A" w:rsidP="00973308">
            <w:pPr>
              <w:suppressAutoHyphens/>
              <w:spacing w:line="276" w:lineRule="auto"/>
              <w:jc w:val="both"/>
              <w:rPr>
                <w:rFonts w:ascii="Tahoma" w:eastAsia="Calibri" w:hAnsi="Tahoma" w:cs="Tahoma"/>
                <w:kern w:val="0"/>
                <w:sz w:val="18"/>
                <w:szCs w:val="18"/>
                <w:lang w:eastAsia="zh-CN"/>
                <w14:ligatures w14:val="none"/>
              </w:rPr>
            </w:pPr>
            <w:r w:rsidRPr="00B9128B">
              <w:rPr>
                <w:rFonts w:ascii="Tahoma" w:hAnsi="Tahoma" w:cs="Tahoma"/>
                <w:sz w:val="18"/>
                <w:szCs w:val="18"/>
              </w:rPr>
              <w:t xml:space="preserve">5.2.3 Splošne zahteve </w:t>
            </w:r>
            <w:r w:rsidRPr="00B9128B">
              <w:rPr>
                <w:rFonts w:ascii="Tahoma" w:eastAsia="Calibri" w:hAnsi="Tahoma" w:cs="Tahoma"/>
                <w:kern w:val="0"/>
                <w:sz w:val="18"/>
                <w:szCs w:val="18"/>
                <w:lang w:eastAsia="zh-CN"/>
                <w14:ligatures w14:val="none"/>
              </w:rPr>
              <w:t>(gospodarski subjekt mora izpolnjevati zahtevo za svoj del posla)</w:t>
            </w:r>
          </w:p>
        </w:tc>
      </w:tr>
    </w:tbl>
    <w:p w14:paraId="6526B4F3" w14:textId="77777777" w:rsidR="0070613A" w:rsidRPr="00B9128B" w:rsidRDefault="0070613A" w:rsidP="0070613A">
      <w:pPr>
        <w:spacing w:after="0" w:line="240" w:lineRule="auto"/>
        <w:rPr>
          <w:rFonts w:ascii="Tahoma" w:hAnsi="Tahoma" w:cs="Tahoma"/>
          <w:sz w:val="18"/>
          <w:szCs w:val="18"/>
        </w:rPr>
      </w:pPr>
    </w:p>
    <w:p w14:paraId="18F8C8F0"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Ponudnik zagotavlja:</w:t>
      </w:r>
    </w:p>
    <w:p w14:paraId="1B415FEE"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1. Da ima kadrovske in tehnične možnosti za zagotavljanje dobave medicinskih pripomočkov.</w:t>
      </w:r>
    </w:p>
    <w:p w14:paraId="3609DE8A"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p>
    <w:p w14:paraId="33AB2D00"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8EA1CCF"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p>
    <w:p w14:paraId="586019CC"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kern w:val="0"/>
          <w:sz w:val="18"/>
          <w:szCs w:val="18"/>
          <w:lang w:eastAsia="zh-CN"/>
          <w14:ligatures w14:val="none"/>
        </w:rPr>
        <w:t xml:space="preserve">3. Da bo dostavljal medicinske </w:t>
      </w:r>
      <w:r w:rsidRPr="00B9128B">
        <w:rPr>
          <w:rFonts w:ascii="Tahoma" w:eastAsia="Calibri" w:hAnsi="Tahoma" w:cs="Tahoma"/>
          <w:sz w:val="18"/>
          <w:szCs w:val="18"/>
          <w:lang w:eastAsia="zh-CN"/>
          <w14:ligatures w14:val="none"/>
        </w:rPr>
        <w:t>pripomočke.</w:t>
      </w:r>
    </w:p>
    <w:p w14:paraId="79CA96D3"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6C09162F"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33A4FAE4"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5B39D35E"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5. Zahtevane letne količine medicinskih pripomočkov, ki jih je ponudil.</w:t>
      </w:r>
    </w:p>
    <w:p w14:paraId="546EB57B"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02CB1383" w14:textId="6A1C351A" w:rsidR="0070613A" w:rsidRPr="00B9128B" w:rsidRDefault="0070613A" w:rsidP="00B9128B">
      <w:pPr>
        <w:spacing w:line="276" w:lineRule="auto"/>
        <w:rPr>
          <w:rFonts w:ascii="Tahoma" w:eastAsia="Times New Roman" w:hAnsi="Tahoma" w:cs="Tahoma"/>
          <w:color w:val="000000"/>
          <w:kern w:val="0"/>
          <w:sz w:val="18"/>
          <w:szCs w:val="18"/>
          <w:lang w:eastAsia="zh-CN"/>
          <w14:ligatures w14:val="none"/>
        </w:rPr>
      </w:pPr>
      <w:r w:rsidRPr="00B9128B">
        <w:rPr>
          <w:rFonts w:ascii="Tahoma" w:eastAsia="Calibri" w:hAnsi="Tahoma" w:cs="Tahoma"/>
          <w:sz w:val="18"/>
          <w:szCs w:val="18"/>
          <w:lang w:eastAsia="zh-CN"/>
          <w14:ligatures w14:val="none"/>
        </w:rPr>
        <w:t>6. Rok dobave:</w:t>
      </w:r>
      <w:r w:rsidR="005C676C" w:rsidRPr="00B9128B">
        <w:rPr>
          <w:rFonts w:ascii="Tahoma" w:eastAsia="Times New Roman" w:hAnsi="Tahoma" w:cs="Tahoma"/>
          <w:color w:val="000000"/>
          <w:kern w:val="0"/>
          <w:sz w:val="18"/>
          <w:szCs w:val="18"/>
          <w:lang w:eastAsia="zh-CN"/>
          <w14:ligatures w14:val="none"/>
        </w:rPr>
        <w:t xml:space="preserve"> </w:t>
      </w:r>
      <w:r w:rsidR="00113453">
        <w:rPr>
          <w:rFonts w:ascii="Tahoma" w:eastAsia="Times New Roman" w:hAnsi="Tahoma" w:cs="Tahoma"/>
          <w:color w:val="000000"/>
          <w:kern w:val="0"/>
          <w:sz w:val="18"/>
          <w:szCs w:val="18"/>
          <w:lang w:eastAsia="zh-CN"/>
          <w14:ligatures w14:val="none"/>
        </w:rPr>
        <w:t xml:space="preserve">3 </w:t>
      </w:r>
      <w:r w:rsidR="005C676C" w:rsidRPr="00B9128B">
        <w:rPr>
          <w:rFonts w:ascii="Tahoma" w:eastAsia="Times New Roman" w:hAnsi="Tahoma" w:cs="Tahoma"/>
          <w:color w:val="000000"/>
          <w:kern w:val="0"/>
          <w:sz w:val="18"/>
          <w:szCs w:val="18"/>
          <w:lang w:eastAsia="zh-CN"/>
          <w14:ligatures w14:val="none"/>
        </w:rPr>
        <w:t xml:space="preserve">delovne dni od naročila. </w:t>
      </w:r>
    </w:p>
    <w:p w14:paraId="43B82DC1"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BC0228E"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7339517F" w14:textId="6DA2C920" w:rsidR="0070613A" w:rsidRPr="00B9128B" w:rsidRDefault="0070613A" w:rsidP="00AE5E94">
      <w:pPr>
        <w:spacing w:line="276" w:lineRule="auto"/>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8.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78F87C87" w14:textId="77777777" w:rsidR="0070613A" w:rsidRPr="00B9128B" w:rsidRDefault="0070613A" w:rsidP="0070613A">
      <w:pPr>
        <w:keepLines/>
        <w:widowControl w:val="0"/>
        <w:suppressAutoHyphens/>
        <w:spacing w:after="0" w:line="240" w:lineRule="auto"/>
        <w:jc w:val="both"/>
        <w:rPr>
          <w:rFonts w:ascii="Tahoma" w:eastAsia="Calibri" w:hAnsi="Tahoma" w:cs="Tahoma"/>
          <w:sz w:val="18"/>
          <w:szCs w:val="18"/>
          <w:lang w:eastAsia="zh-CN"/>
          <w14:ligatures w14:val="none"/>
        </w:rPr>
      </w:pPr>
    </w:p>
    <w:p w14:paraId="03C6E85A" w14:textId="4F2264F4" w:rsidR="0070613A" w:rsidRPr="00B9128B" w:rsidRDefault="00AE5E94" w:rsidP="0070613A">
      <w:pPr>
        <w:spacing w:after="0" w:line="240" w:lineRule="auto"/>
        <w:rPr>
          <w:rFonts w:ascii="Tahoma" w:eastAsia="Calibri" w:hAnsi="Tahoma" w:cs="Tahoma"/>
          <w:kern w:val="0"/>
          <w:sz w:val="18"/>
          <w:szCs w:val="18"/>
          <w:lang w:eastAsia="zh-CN"/>
          <w14:ligatures w14:val="none"/>
        </w:rPr>
      </w:pPr>
      <w:r>
        <w:rPr>
          <w:rFonts w:ascii="Tahoma" w:eastAsia="Calibri" w:hAnsi="Tahoma" w:cs="Tahoma"/>
          <w:sz w:val="18"/>
          <w:szCs w:val="18"/>
          <w:lang w:eastAsia="zh-CN"/>
          <w14:ligatures w14:val="none"/>
        </w:rPr>
        <w:lastRenderedPageBreak/>
        <w:t>9</w:t>
      </w:r>
      <w:r w:rsidR="0070613A" w:rsidRPr="00B9128B">
        <w:rPr>
          <w:rFonts w:ascii="Tahoma" w:eastAsia="Calibri" w:hAnsi="Tahoma" w:cs="Tahoma"/>
          <w:sz w:val="18"/>
          <w:szCs w:val="18"/>
          <w:lang w:eastAsia="zh-CN"/>
          <w14:ligatures w14:val="none"/>
        </w:rPr>
        <w:t>. Da bo ob primeru izbora naročniku izročil</w:t>
      </w:r>
      <w:r w:rsidR="0070613A" w:rsidRPr="00B9128B">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0C15AB64" w14:textId="77777777" w:rsidR="0070613A" w:rsidRPr="00B9128B" w:rsidRDefault="0070613A" w:rsidP="0070613A">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2CBE930C" w14:textId="77777777" w:rsidTr="00B26F64">
        <w:tc>
          <w:tcPr>
            <w:tcW w:w="9062" w:type="dxa"/>
            <w:shd w:val="clear" w:color="auto" w:fill="99CC00"/>
          </w:tcPr>
          <w:p w14:paraId="3ED92DCB" w14:textId="2540842F" w:rsidR="003408EE" w:rsidRPr="00B9128B" w:rsidRDefault="00B26F64" w:rsidP="00B26F64">
            <w:pPr>
              <w:rPr>
                <w:rFonts w:ascii="Tahoma" w:hAnsi="Tahoma" w:cs="Tahoma"/>
                <w:sz w:val="18"/>
                <w:szCs w:val="18"/>
              </w:rPr>
            </w:pPr>
            <w:r w:rsidRPr="00B9128B">
              <w:rPr>
                <w:rFonts w:ascii="Tahoma" w:hAnsi="Tahoma" w:cs="Tahoma"/>
                <w:sz w:val="18"/>
                <w:szCs w:val="18"/>
              </w:rPr>
              <w:t>6</w:t>
            </w:r>
            <w:r w:rsidR="003408EE" w:rsidRPr="00B9128B">
              <w:rPr>
                <w:rFonts w:ascii="Tahoma" w:hAnsi="Tahoma" w:cs="Tahoma"/>
                <w:sz w:val="18"/>
                <w:szCs w:val="18"/>
              </w:rPr>
              <w:t>. Merilo izbora</w:t>
            </w:r>
          </w:p>
        </w:tc>
      </w:tr>
    </w:tbl>
    <w:p w14:paraId="2A314B1E" w14:textId="77777777" w:rsidR="00B9128B" w:rsidRDefault="00B9128B" w:rsidP="00A41A29">
      <w:pPr>
        <w:suppressAutoHyphens/>
        <w:spacing w:after="0" w:line="240" w:lineRule="auto"/>
        <w:jc w:val="both"/>
        <w:rPr>
          <w:rFonts w:ascii="Tahoma" w:eastAsia="Times New Roman" w:hAnsi="Tahoma" w:cs="Tahoma"/>
          <w:b/>
          <w:color w:val="000000"/>
          <w:kern w:val="0"/>
          <w:sz w:val="18"/>
          <w:szCs w:val="18"/>
          <w:highlight w:val="yellow"/>
          <w:lang w:eastAsia="zh-CN"/>
          <w14:ligatures w14:val="none"/>
        </w:rPr>
      </w:pPr>
    </w:p>
    <w:p w14:paraId="3603B632" w14:textId="3AF37DE3" w:rsidR="00A41A29" w:rsidRPr="00B9128B" w:rsidRDefault="00A41A29" w:rsidP="00B9128B">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Razdelitev sklopov:</w:t>
      </w:r>
      <w:r w:rsidRPr="00B9128B">
        <w:rPr>
          <w:rFonts w:ascii="Tahoma" w:eastAsia="Times New Roman" w:hAnsi="Tahoma" w:cs="Tahoma"/>
          <w:color w:val="000000"/>
          <w:kern w:val="0"/>
          <w:sz w:val="18"/>
          <w:szCs w:val="18"/>
          <w:lang w:eastAsia="zh-CN"/>
          <w14:ligatures w14:val="none"/>
        </w:rPr>
        <w:t xml:space="preserve"> Vsak artikel v šifri predstavlja svoj sklop. Ponudba se lahko odda za vsak posamezen artikel ali več artiklov.   </w:t>
      </w:r>
    </w:p>
    <w:p w14:paraId="47717F85" w14:textId="77777777" w:rsidR="00A41A29" w:rsidRPr="00B9128B" w:rsidRDefault="00A41A29" w:rsidP="00B9128B">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B9128B" w:rsidRDefault="00A41A29" w:rsidP="00B9128B">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B9128B" w:rsidRDefault="00A41A29" w:rsidP="00B9128B">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B9128B" w:rsidRDefault="00A41A29" w:rsidP="00B9128B">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B9128B">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B9128B" w:rsidRDefault="00A41A29" w:rsidP="00B9128B">
      <w:pPr>
        <w:keepNext/>
        <w:suppressAutoHyphens/>
        <w:spacing w:after="0" w:line="240" w:lineRule="auto"/>
        <w:jc w:val="both"/>
        <w:outlineLvl w:val="1"/>
        <w:rPr>
          <w:rFonts w:ascii="Tahoma" w:eastAsia="Calibri" w:hAnsi="Tahoma" w:cs="Tahoma"/>
          <w:kern w:val="0"/>
          <w:sz w:val="24"/>
          <w:szCs w:val="24"/>
          <w:lang w:eastAsia="zh-CN"/>
          <w14:ligatures w14:val="none"/>
        </w:rPr>
      </w:pPr>
      <w:r w:rsidRPr="00B9128B">
        <w:rPr>
          <w:rFonts w:ascii="Tahoma" w:eastAsia="Calibri" w:hAnsi="Tahoma" w:cs="Tahoma"/>
          <w:kern w:val="0"/>
          <w:sz w:val="18"/>
          <w:szCs w:val="18"/>
          <w:lang w:eastAsia="zh-CN"/>
          <w14:ligatures w14:val="none"/>
        </w:rPr>
        <w:t xml:space="preserve">Cena na razpisano enoto mere izražena </w:t>
      </w:r>
      <w:r w:rsidRPr="00B9128B">
        <w:rPr>
          <w:rFonts w:ascii="Tahoma" w:eastAsia="Calibri" w:hAnsi="Tahoma" w:cs="Tahoma"/>
          <w:b/>
          <w:bCs/>
          <w:kern w:val="0"/>
          <w:sz w:val="18"/>
          <w:szCs w:val="18"/>
          <w:lang w:eastAsia="zh-CN"/>
          <w14:ligatures w14:val="none"/>
        </w:rPr>
        <w:t>v EUR</w:t>
      </w:r>
      <w:r w:rsidRPr="00B9128B">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B9128B">
        <w:rPr>
          <w:rFonts w:ascii="Tahoma" w:eastAsia="Calibri" w:hAnsi="Tahoma" w:cs="Tahoma"/>
          <w:kern w:val="0"/>
          <w:sz w:val="24"/>
          <w:szCs w:val="24"/>
          <w:lang w:eastAsia="zh-CN"/>
          <w14:ligatures w14:val="none"/>
        </w:rPr>
        <w:t xml:space="preserve"> </w:t>
      </w:r>
    </w:p>
    <w:p w14:paraId="55D27FEC" w14:textId="07826ECF" w:rsidR="00A41A29" w:rsidRDefault="00A41A29" w:rsidP="00B9128B">
      <w:pPr>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
          <w:bCs/>
          <w:color w:val="000000"/>
          <w:kern w:val="0"/>
          <w:sz w:val="18"/>
          <w:szCs w:val="18"/>
          <w:lang w:eastAsia="zh-CN"/>
          <w14:ligatures w14:val="none"/>
        </w:rPr>
        <w:t>Pravilo v primeru enakovrednih ponudb (za vse sklope):</w:t>
      </w:r>
      <w:r w:rsidRPr="00B9128B">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7311AAE9" w14:textId="77777777" w:rsidR="00113453" w:rsidRPr="00B9128B" w:rsidRDefault="00113453"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9128B" w14:paraId="3DF63174" w14:textId="77777777" w:rsidTr="00B26F64">
        <w:tc>
          <w:tcPr>
            <w:tcW w:w="9062" w:type="dxa"/>
            <w:shd w:val="clear" w:color="auto" w:fill="99CC00"/>
          </w:tcPr>
          <w:p w14:paraId="6D8261FE" w14:textId="3E1ECB91" w:rsidR="003408EE" w:rsidRPr="00B9128B" w:rsidRDefault="00B26F64" w:rsidP="00B26F64">
            <w:pPr>
              <w:rPr>
                <w:rFonts w:ascii="Tahoma" w:hAnsi="Tahoma" w:cs="Tahoma"/>
                <w:sz w:val="18"/>
                <w:szCs w:val="18"/>
              </w:rPr>
            </w:pPr>
            <w:r w:rsidRPr="00B9128B">
              <w:rPr>
                <w:rFonts w:ascii="Tahoma" w:hAnsi="Tahoma" w:cs="Tahoma"/>
                <w:sz w:val="18"/>
                <w:szCs w:val="18"/>
              </w:rPr>
              <w:t>7</w:t>
            </w:r>
            <w:r w:rsidR="003408EE" w:rsidRPr="00B9128B">
              <w:rPr>
                <w:rFonts w:ascii="Tahoma" w:hAnsi="Tahoma" w:cs="Tahoma"/>
                <w:sz w:val="18"/>
                <w:szCs w:val="18"/>
              </w:rPr>
              <w:t xml:space="preserve">. </w:t>
            </w:r>
            <w:r w:rsidR="00284C23" w:rsidRPr="00B9128B">
              <w:rPr>
                <w:rFonts w:ascii="Tahoma" w:hAnsi="Tahoma" w:cs="Tahoma"/>
                <w:sz w:val="18"/>
                <w:szCs w:val="18"/>
              </w:rPr>
              <w:t>Oddaja naročila</w:t>
            </w:r>
          </w:p>
        </w:tc>
      </w:tr>
    </w:tbl>
    <w:p w14:paraId="0EED0927" w14:textId="77777777" w:rsidR="00795709" w:rsidRPr="00B9128B" w:rsidRDefault="00795709" w:rsidP="00795709">
      <w:pPr>
        <w:spacing w:after="0" w:line="240" w:lineRule="auto"/>
        <w:rPr>
          <w:rFonts w:ascii="Tahoma" w:hAnsi="Tahoma" w:cs="Tahoma"/>
          <w:sz w:val="18"/>
          <w:szCs w:val="18"/>
        </w:rPr>
      </w:pPr>
    </w:p>
    <w:p w14:paraId="1DD9284B" w14:textId="3684E6C0" w:rsidR="00284C23" w:rsidRPr="00B9128B" w:rsidRDefault="00795709" w:rsidP="00795709">
      <w:pPr>
        <w:spacing w:after="0" w:line="240" w:lineRule="auto"/>
        <w:rPr>
          <w:rFonts w:ascii="Tahoma" w:hAnsi="Tahoma" w:cs="Tahoma"/>
          <w:sz w:val="18"/>
          <w:szCs w:val="18"/>
        </w:rPr>
      </w:pPr>
      <w:r w:rsidRPr="00B9128B">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9128B"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9128B" w14:paraId="61640EA1" w14:textId="77777777" w:rsidTr="00B26F64">
        <w:tc>
          <w:tcPr>
            <w:tcW w:w="9062" w:type="dxa"/>
            <w:shd w:val="clear" w:color="auto" w:fill="99CC00"/>
          </w:tcPr>
          <w:p w14:paraId="5FBC99C5" w14:textId="64C2AD4B" w:rsidR="00284C23" w:rsidRPr="00B9128B" w:rsidRDefault="00B26F64" w:rsidP="00B26F64">
            <w:pPr>
              <w:rPr>
                <w:rFonts w:ascii="Tahoma" w:hAnsi="Tahoma" w:cs="Tahoma"/>
                <w:sz w:val="18"/>
                <w:szCs w:val="18"/>
              </w:rPr>
            </w:pPr>
            <w:r w:rsidRPr="00B9128B">
              <w:rPr>
                <w:rFonts w:ascii="Tahoma" w:hAnsi="Tahoma" w:cs="Tahoma"/>
                <w:sz w:val="18"/>
                <w:szCs w:val="18"/>
              </w:rPr>
              <w:t xml:space="preserve">8. </w:t>
            </w:r>
            <w:r w:rsidR="00284C23" w:rsidRPr="00B9128B">
              <w:rPr>
                <w:rFonts w:ascii="Tahoma" w:hAnsi="Tahoma" w:cs="Tahoma"/>
                <w:sz w:val="18"/>
                <w:szCs w:val="18"/>
              </w:rPr>
              <w:t xml:space="preserve">Odstop od </w:t>
            </w:r>
            <w:r w:rsidR="00795709" w:rsidRPr="00B9128B">
              <w:rPr>
                <w:rFonts w:ascii="Tahoma" w:hAnsi="Tahoma" w:cs="Tahoma"/>
                <w:sz w:val="18"/>
                <w:szCs w:val="18"/>
              </w:rPr>
              <w:t>izvedbe/</w:t>
            </w:r>
            <w:r w:rsidR="00284C23" w:rsidRPr="00B9128B">
              <w:rPr>
                <w:rFonts w:ascii="Tahoma" w:hAnsi="Tahoma" w:cs="Tahoma"/>
                <w:sz w:val="18"/>
                <w:szCs w:val="18"/>
              </w:rPr>
              <w:t>oddaje javnega naročila</w:t>
            </w:r>
          </w:p>
        </w:tc>
      </w:tr>
    </w:tbl>
    <w:p w14:paraId="56831652" w14:textId="77777777" w:rsidR="00B26F64" w:rsidRPr="00B9128B" w:rsidRDefault="00B26F64" w:rsidP="00B26F64">
      <w:pPr>
        <w:spacing w:after="0" w:line="240" w:lineRule="auto"/>
        <w:jc w:val="both"/>
        <w:rPr>
          <w:rFonts w:ascii="Tahoma" w:hAnsi="Tahoma" w:cs="Tahoma"/>
          <w:sz w:val="18"/>
          <w:szCs w:val="18"/>
        </w:rPr>
      </w:pPr>
    </w:p>
    <w:p w14:paraId="22AC5322" w14:textId="755EF251"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Naročnik lahko ustavi postopek oddaje javnega naročila, zavrne vse ponudbe ali odstopi od izvedbe javnega naročila.</w:t>
      </w:r>
    </w:p>
    <w:p w14:paraId="19E7E9DD" w14:textId="47FE154B" w:rsidR="00284C23"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9128B"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9128B" w14:paraId="6E1E6D1F" w14:textId="77777777" w:rsidTr="00B26F64">
        <w:tc>
          <w:tcPr>
            <w:tcW w:w="9062" w:type="dxa"/>
            <w:shd w:val="clear" w:color="auto" w:fill="99CC00"/>
          </w:tcPr>
          <w:p w14:paraId="556DBDFD" w14:textId="7B17C1B8" w:rsidR="00B26F64" w:rsidRPr="00B9128B" w:rsidRDefault="00B26F64" w:rsidP="00B26F64">
            <w:pPr>
              <w:rPr>
                <w:rFonts w:ascii="Tahoma" w:hAnsi="Tahoma" w:cs="Tahoma"/>
                <w:sz w:val="18"/>
                <w:szCs w:val="18"/>
              </w:rPr>
            </w:pPr>
            <w:r w:rsidRPr="00B9128B">
              <w:rPr>
                <w:rFonts w:ascii="Tahoma" w:hAnsi="Tahoma" w:cs="Tahoma"/>
                <w:sz w:val="18"/>
                <w:szCs w:val="18"/>
              </w:rPr>
              <w:t>9. Pogodba/okvirni sporazum</w:t>
            </w:r>
          </w:p>
        </w:tc>
      </w:tr>
    </w:tbl>
    <w:p w14:paraId="65B700FA" w14:textId="77777777" w:rsidR="00B26F64" w:rsidRPr="00B9128B" w:rsidRDefault="00B26F64" w:rsidP="00B26F64">
      <w:pPr>
        <w:spacing w:after="0" w:line="240" w:lineRule="auto"/>
        <w:rPr>
          <w:rFonts w:ascii="Tahoma" w:hAnsi="Tahoma" w:cs="Tahoma"/>
          <w:sz w:val="18"/>
          <w:szCs w:val="18"/>
        </w:rPr>
      </w:pPr>
    </w:p>
    <w:p w14:paraId="7B4B42B8"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9128B" w:rsidRDefault="00B26F64" w:rsidP="00B26F64">
      <w:pPr>
        <w:spacing w:after="0" w:line="240" w:lineRule="auto"/>
        <w:jc w:val="both"/>
        <w:rPr>
          <w:rFonts w:ascii="Tahoma" w:hAnsi="Tahoma" w:cs="Tahoma"/>
          <w:sz w:val="18"/>
          <w:szCs w:val="18"/>
        </w:rPr>
      </w:pPr>
    </w:p>
    <w:p w14:paraId="199FE06C"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9128B" w:rsidRDefault="00B26F64" w:rsidP="00B26F64">
      <w:pPr>
        <w:spacing w:after="0" w:line="240" w:lineRule="auto"/>
        <w:jc w:val="both"/>
        <w:rPr>
          <w:rFonts w:ascii="Tahoma" w:hAnsi="Tahoma" w:cs="Tahoma"/>
          <w:sz w:val="18"/>
          <w:szCs w:val="18"/>
        </w:rPr>
      </w:pPr>
    </w:p>
    <w:p w14:paraId="048C3821" w14:textId="0F377859"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 xml:space="preserve">Izbrani ponudnik bo moral v roku </w:t>
      </w:r>
      <w:r w:rsidR="00B9128B">
        <w:rPr>
          <w:rFonts w:ascii="Tahoma" w:hAnsi="Tahoma" w:cs="Tahoma"/>
          <w:sz w:val="18"/>
          <w:szCs w:val="18"/>
        </w:rPr>
        <w:t xml:space="preserve">5 delovnih </w:t>
      </w:r>
      <w:r w:rsidRPr="00B9128B">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9128B" w:rsidRDefault="00B26F64" w:rsidP="00B26F64">
      <w:pPr>
        <w:spacing w:after="0" w:line="240" w:lineRule="auto"/>
        <w:jc w:val="both"/>
        <w:rPr>
          <w:rFonts w:ascii="Tahoma" w:hAnsi="Tahoma" w:cs="Tahoma"/>
          <w:sz w:val="18"/>
          <w:szCs w:val="18"/>
        </w:rPr>
      </w:pPr>
    </w:p>
    <w:p w14:paraId="66F7CD8D" w14:textId="6FE85F3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9128B"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9128B" w14:paraId="4F2F23BB" w14:textId="77777777" w:rsidTr="00B26F64">
        <w:tc>
          <w:tcPr>
            <w:tcW w:w="9062" w:type="dxa"/>
            <w:shd w:val="clear" w:color="auto" w:fill="99CC00"/>
          </w:tcPr>
          <w:p w14:paraId="4C2C00FF" w14:textId="1CA1DCE4" w:rsidR="003408EE" w:rsidRPr="00B9128B" w:rsidRDefault="00B26F64" w:rsidP="00B26F64">
            <w:pPr>
              <w:rPr>
                <w:rFonts w:ascii="Tahoma" w:hAnsi="Tahoma" w:cs="Tahoma"/>
                <w:sz w:val="18"/>
                <w:szCs w:val="18"/>
              </w:rPr>
            </w:pPr>
            <w:r w:rsidRPr="00B9128B">
              <w:rPr>
                <w:rFonts w:ascii="Tahoma" w:hAnsi="Tahoma" w:cs="Tahoma"/>
                <w:sz w:val="18"/>
                <w:szCs w:val="18"/>
              </w:rPr>
              <w:t xml:space="preserve">10. </w:t>
            </w:r>
            <w:r w:rsidR="003408EE" w:rsidRPr="00B9128B">
              <w:rPr>
                <w:rFonts w:ascii="Tahoma" w:hAnsi="Tahoma" w:cs="Tahoma"/>
                <w:sz w:val="18"/>
                <w:szCs w:val="18"/>
              </w:rPr>
              <w:t>Zaupnost</w:t>
            </w:r>
          </w:p>
        </w:tc>
      </w:tr>
    </w:tbl>
    <w:p w14:paraId="55C124A1" w14:textId="77777777" w:rsidR="00B26F64" w:rsidRPr="00B9128B" w:rsidRDefault="00B26F64" w:rsidP="00B26F64">
      <w:pPr>
        <w:spacing w:after="0" w:line="240" w:lineRule="auto"/>
        <w:jc w:val="both"/>
        <w:rPr>
          <w:rFonts w:ascii="Tahoma" w:hAnsi="Tahoma" w:cs="Tahoma"/>
          <w:sz w:val="18"/>
          <w:szCs w:val="18"/>
          <w:lang w:eastAsia="zh-CN"/>
        </w:rPr>
      </w:pPr>
    </w:p>
    <w:p w14:paraId="6FC53DE3" w14:textId="0088B0AF" w:rsidR="003408EE" w:rsidRPr="00B9128B" w:rsidRDefault="003408EE" w:rsidP="00B26F64">
      <w:pPr>
        <w:spacing w:after="0" w:line="240" w:lineRule="auto"/>
        <w:jc w:val="both"/>
        <w:rPr>
          <w:rFonts w:ascii="Tahoma" w:hAnsi="Tahoma" w:cs="Tahoma"/>
          <w:sz w:val="18"/>
          <w:szCs w:val="18"/>
          <w:lang w:eastAsia="zh-CN"/>
        </w:rPr>
      </w:pPr>
      <w:r w:rsidRPr="00B9128B">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9128B" w:rsidRDefault="003408EE" w:rsidP="00B26F64">
      <w:pPr>
        <w:spacing w:after="0" w:line="240" w:lineRule="auto"/>
        <w:jc w:val="both"/>
        <w:rPr>
          <w:rFonts w:ascii="Tahoma" w:hAnsi="Tahoma" w:cs="Tahoma"/>
          <w:sz w:val="18"/>
          <w:szCs w:val="18"/>
        </w:rPr>
      </w:pPr>
      <w:r w:rsidRPr="00B9128B">
        <w:rPr>
          <w:rFonts w:ascii="Tahoma" w:hAnsi="Tahoma" w:cs="Tahoma"/>
          <w:sz w:val="18"/>
          <w:szCs w:val="18"/>
          <w:lang w:eastAsia="zh-CN"/>
        </w:rPr>
        <w:t xml:space="preserve">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w:t>
      </w:r>
      <w:r w:rsidRPr="00B9128B">
        <w:rPr>
          <w:rFonts w:ascii="Tahoma" w:hAnsi="Tahoma" w:cs="Tahoma"/>
          <w:sz w:val="18"/>
          <w:szCs w:val="18"/>
          <w:lang w:eastAsia="zh-CN"/>
        </w:rPr>
        <w:lastRenderedPageBreak/>
        <w:t>podatke v ponudbeni dokumentaciji, ki bodo jasno označeni kot poslovna skrivnost. Naročnik ne bo varoval zaupnosti podatkov, ki so javni po veljavnem pravu.</w:t>
      </w:r>
    </w:p>
    <w:p w14:paraId="47224585" w14:textId="77777777" w:rsidR="00284C23" w:rsidRPr="00B9128B"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9128B" w14:paraId="16F0C2FA" w14:textId="77777777" w:rsidTr="00B26F64">
        <w:tc>
          <w:tcPr>
            <w:tcW w:w="9062" w:type="dxa"/>
            <w:shd w:val="clear" w:color="auto" w:fill="99CC00"/>
          </w:tcPr>
          <w:p w14:paraId="77A88484" w14:textId="5F5D8AE2" w:rsidR="00284C23" w:rsidRPr="00B9128B" w:rsidRDefault="00B26F64" w:rsidP="00B26F64">
            <w:pPr>
              <w:rPr>
                <w:rFonts w:ascii="Tahoma" w:hAnsi="Tahoma" w:cs="Tahoma"/>
                <w:sz w:val="18"/>
                <w:szCs w:val="18"/>
              </w:rPr>
            </w:pPr>
            <w:r w:rsidRPr="00B9128B">
              <w:rPr>
                <w:rFonts w:ascii="Tahoma" w:hAnsi="Tahoma" w:cs="Tahoma"/>
                <w:sz w:val="18"/>
                <w:szCs w:val="18"/>
              </w:rPr>
              <w:t xml:space="preserve">11. </w:t>
            </w:r>
            <w:r w:rsidR="00284C23" w:rsidRPr="00B9128B">
              <w:rPr>
                <w:rFonts w:ascii="Tahoma" w:hAnsi="Tahoma" w:cs="Tahoma"/>
                <w:sz w:val="18"/>
                <w:szCs w:val="18"/>
              </w:rPr>
              <w:t>Protikorupcijsko določilo</w:t>
            </w:r>
          </w:p>
        </w:tc>
      </w:tr>
    </w:tbl>
    <w:p w14:paraId="759024AF" w14:textId="77777777" w:rsidR="00284C23" w:rsidRPr="00B9128B" w:rsidRDefault="00284C23" w:rsidP="00B26F64">
      <w:pPr>
        <w:spacing w:after="0" w:line="240" w:lineRule="auto"/>
        <w:rPr>
          <w:rFonts w:ascii="Tahoma" w:hAnsi="Tahoma" w:cs="Tahoma"/>
          <w:sz w:val="18"/>
          <w:szCs w:val="18"/>
        </w:rPr>
      </w:pPr>
    </w:p>
    <w:p w14:paraId="76DED0E9"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9128B" w:rsidRDefault="00B26F64" w:rsidP="00B26F64">
      <w:pPr>
        <w:spacing w:after="0" w:line="240" w:lineRule="auto"/>
        <w:jc w:val="both"/>
        <w:rPr>
          <w:rFonts w:ascii="Tahoma" w:hAnsi="Tahoma" w:cs="Tahoma"/>
          <w:sz w:val="18"/>
          <w:szCs w:val="18"/>
        </w:rPr>
      </w:pPr>
    </w:p>
    <w:p w14:paraId="1AADA135"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9128B" w:rsidRDefault="00B26F64" w:rsidP="00B26F64">
      <w:pPr>
        <w:spacing w:after="0" w:line="240" w:lineRule="auto"/>
        <w:jc w:val="both"/>
        <w:rPr>
          <w:rFonts w:ascii="Tahoma" w:hAnsi="Tahoma" w:cs="Tahoma"/>
          <w:sz w:val="18"/>
          <w:szCs w:val="18"/>
        </w:rPr>
      </w:pPr>
    </w:p>
    <w:p w14:paraId="528C62DB" w14:textId="4619531C"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9128B"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9128B" w14:paraId="37A8BB24" w14:textId="77777777" w:rsidTr="00B26F64">
        <w:tc>
          <w:tcPr>
            <w:tcW w:w="9062" w:type="dxa"/>
            <w:shd w:val="clear" w:color="auto" w:fill="99CC00"/>
          </w:tcPr>
          <w:p w14:paraId="34DDAFA9" w14:textId="1CC633E5" w:rsidR="00284C23" w:rsidRPr="00B9128B" w:rsidRDefault="00B26F64" w:rsidP="00B26F64">
            <w:pPr>
              <w:rPr>
                <w:rFonts w:ascii="Tahoma" w:hAnsi="Tahoma" w:cs="Tahoma"/>
                <w:sz w:val="18"/>
                <w:szCs w:val="18"/>
              </w:rPr>
            </w:pPr>
            <w:r w:rsidRPr="00B9128B">
              <w:rPr>
                <w:rFonts w:ascii="Tahoma" w:hAnsi="Tahoma" w:cs="Tahoma"/>
                <w:sz w:val="18"/>
                <w:szCs w:val="18"/>
              </w:rPr>
              <w:t xml:space="preserve">12. </w:t>
            </w:r>
            <w:r w:rsidR="00284C23" w:rsidRPr="00B9128B">
              <w:rPr>
                <w:rFonts w:ascii="Tahoma" w:hAnsi="Tahoma" w:cs="Tahoma"/>
                <w:sz w:val="18"/>
                <w:szCs w:val="18"/>
              </w:rPr>
              <w:t>Pouk o pravnem varstvu</w:t>
            </w:r>
          </w:p>
        </w:tc>
      </w:tr>
    </w:tbl>
    <w:p w14:paraId="72DD99D4" w14:textId="77777777" w:rsidR="00B26F64" w:rsidRPr="00B9128B" w:rsidRDefault="00B26F64" w:rsidP="00B26F64">
      <w:pPr>
        <w:spacing w:after="0" w:line="240" w:lineRule="auto"/>
        <w:rPr>
          <w:rFonts w:ascii="Tahoma" w:hAnsi="Tahoma" w:cs="Tahoma"/>
          <w:sz w:val="18"/>
          <w:szCs w:val="18"/>
          <w:lang w:eastAsia="zh-CN"/>
        </w:rPr>
      </w:pPr>
    </w:p>
    <w:p w14:paraId="05493C70" w14:textId="7AC1AB82"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9128B" w:rsidRDefault="00284C23" w:rsidP="00B26F64">
      <w:pPr>
        <w:spacing w:after="0" w:line="240" w:lineRule="auto"/>
        <w:rPr>
          <w:rFonts w:ascii="Tahoma" w:hAnsi="Tahoma" w:cs="Tahoma"/>
          <w:sz w:val="18"/>
          <w:szCs w:val="18"/>
          <w:lang w:eastAsia="zh-CN"/>
        </w:rPr>
      </w:pPr>
    </w:p>
    <w:p w14:paraId="4F5F578D" w14:textId="77777777"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Takso v višini 2.000,00 eurov mora vlagatelj plačati na transakcijski račun Ministrstva za finance, številka SI56 0110 0100 0358 802, odprt pri Banki Slovenije, Slovenska 35, 1505 Ljubljana, Slovenija, SWIFT KODA: BSLJSI2X;</w:t>
      </w:r>
    </w:p>
    <w:p w14:paraId="17AEA799" w14:textId="77777777"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9128B" w:rsidRDefault="00284C23" w:rsidP="00B26F64">
      <w:pPr>
        <w:spacing w:after="0" w:line="240" w:lineRule="auto"/>
        <w:rPr>
          <w:rFonts w:ascii="Tahoma" w:hAnsi="Tahoma" w:cs="Tahoma"/>
          <w:sz w:val="18"/>
          <w:szCs w:val="18"/>
          <w:lang w:eastAsia="zh-CN"/>
        </w:rPr>
      </w:pPr>
    </w:p>
    <w:p w14:paraId="5E9374C6" w14:textId="24C3F95D" w:rsidR="00284C23" w:rsidRPr="00B9128B" w:rsidRDefault="00284C23" w:rsidP="00B26F64">
      <w:pPr>
        <w:spacing w:after="0" w:line="240" w:lineRule="auto"/>
        <w:rPr>
          <w:rFonts w:ascii="Tahoma" w:hAnsi="Tahoma" w:cs="Tahoma"/>
          <w:sz w:val="18"/>
          <w:szCs w:val="18"/>
        </w:rPr>
      </w:pPr>
      <w:r w:rsidRPr="00B9128B">
        <w:rPr>
          <w:rFonts w:ascii="Tahoma" w:hAnsi="Tahoma" w:cs="Tahoma"/>
          <w:sz w:val="18"/>
          <w:szCs w:val="18"/>
          <w:lang w:eastAsia="zh-CN"/>
        </w:rPr>
        <w:t>Zahtevek za revizijo se vloži prek portala eRevizija.</w:t>
      </w:r>
    </w:p>
    <w:p w14:paraId="2A1F62D7" w14:textId="77777777" w:rsidR="00284C23" w:rsidRPr="00B9128B"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B9128B"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EFC3" w14:textId="77777777" w:rsidR="00222309" w:rsidRPr="00B9128B" w:rsidRDefault="00222309" w:rsidP="00A75378">
      <w:pPr>
        <w:spacing w:after="0" w:line="240" w:lineRule="auto"/>
      </w:pPr>
      <w:r w:rsidRPr="00B9128B">
        <w:separator/>
      </w:r>
    </w:p>
  </w:endnote>
  <w:endnote w:type="continuationSeparator" w:id="0">
    <w:p w14:paraId="77F329BA" w14:textId="77777777" w:rsidR="00222309" w:rsidRPr="00B9128B" w:rsidRDefault="00222309" w:rsidP="00A75378">
      <w:pPr>
        <w:spacing w:after="0" w:line="240" w:lineRule="auto"/>
      </w:pPr>
      <w:r w:rsidRPr="00B912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75410388"/>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2250C048" w14:textId="5AA4E058" w:rsidR="00B9128B" w:rsidRPr="00B9128B" w:rsidRDefault="00B9128B">
            <w:pPr>
              <w:pStyle w:val="Noga"/>
              <w:jc w:val="right"/>
              <w:rPr>
                <w:rFonts w:ascii="Tahoma" w:hAnsi="Tahoma" w:cs="Tahoma"/>
                <w:sz w:val="16"/>
                <w:szCs w:val="16"/>
              </w:rPr>
            </w:pPr>
            <w:r w:rsidRPr="00B9128B">
              <w:rPr>
                <w:rFonts w:ascii="Tahoma" w:hAnsi="Tahoma" w:cs="Tahoma"/>
                <w:sz w:val="16"/>
                <w:szCs w:val="16"/>
              </w:rPr>
              <w:t xml:space="preserve">Stran </w:t>
            </w:r>
            <w:r w:rsidRPr="00B9128B">
              <w:rPr>
                <w:rFonts w:ascii="Tahoma" w:hAnsi="Tahoma" w:cs="Tahoma"/>
                <w:sz w:val="16"/>
                <w:szCs w:val="16"/>
              </w:rPr>
              <w:fldChar w:fldCharType="begin"/>
            </w:r>
            <w:r w:rsidRPr="00B9128B">
              <w:rPr>
                <w:rFonts w:ascii="Tahoma" w:hAnsi="Tahoma" w:cs="Tahoma"/>
                <w:sz w:val="16"/>
                <w:szCs w:val="16"/>
              </w:rPr>
              <w:instrText>PAGE</w:instrText>
            </w:r>
            <w:r w:rsidRPr="00B9128B">
              <w:rPr>
                <w:rFonts w:ascii="Tahoma" w:hAnsi="Tahoma" w:cs="Tahoma"/>
                <w:sz w:val="16"/>
                <w:szCs w:val="16"/>
              </w:rPr>
              <w:fldChar w:fldCharType="separate"/>
            </w:r>
            <w:r w:rsidRPr="00B9128B">
              <w:rPr>
                <w:rFonts w:ascii="Tahoma" w:hAnsi="Tahoma" w:cs="Tahoma"/>
                <w:sz w:val="16"/>
                <w:szCs w:val="16"/>
              </w:rPr>
              <w:t>2</w:t>
            </w:r>
            <w:r w:rsidRPr="00B9128B">
              <w:rPr>
                <w:rFonts w:ascii="Tahoma" w:hAnsi="Tahoma" w:cs="Tahoma"/>
                <w:sz w:val="16"/>
                <w:szCs w:val="16"/>
              </w:rPr>
              <w:fldChar w:fldCharType="end"/>
            </w:r>
            <w:r w:rsidRPr="00B9128B">
              <w:rPr>
                <w:rFonts w:ascii="Tahoma" w:hAnsi="Tahoma" w:cs="Tahoma"/>
                <w:sz w:val="16"/>
                <w:szCs w:val="16"/>
              </w:rPr>
              <w:t xml:space="preserve"> od </w:t>
            </w:r>
            <w:r w:rsidRPr="00B9128B">
              <w:rPr>
                <w:rFonts w:ascii="Tahoma" w:hAnsi="Tahoma" w:cs="Tahoma"/>
                <w:sz w:val="16"/>
                <w:szCs w:val="16"/>
              </w:rPr>
              <w:fldChar w:fldCharType="begin"/>
            </w:r>
            <w:r w:rsidRPr="00B9128B">
              <w:rPr>
                <w:rFonts w:ascii="Tahoma" w:hAnsi="Tahoma" w:cs="Tahoma"/>
                <w:sz w:val="16"/>
                <w:szCs w:val="16"/>
              </w:rPr>
              <w:instrText>NUMPAGES</w:instrText>
            </w:r>
            <w:r w:rsidRPr="00B9128B">
              <w:rPr>
                <w:rFonts w:ascii="Tahoma" w:hAnsi="Tahoma" w:cs="Tahoma"/>
                <w:sz w:val="16"/>
                <w:szCs w:val="16"/>
              </w:rPr>
              <w:fldChar w:fldCharType="separate"/>
            </w:r>
            <w:r w:rsidRPr="00B9128B">
              <w:rPr>
                <w:rFonts w:ascii="Tahoma" w:hAnsi="Tahoma" w:cs="Tahoma"/>
                <w:sz w:val="16"/>
                <w:szCs w:val="16"/>
              </w:rPr>
              <w:t>2</w:t>
            </w:r>
            <w:r w:rsidRPr="00B9128B">
              <w:rPr>
                <w:rFonts w:ascii="Tahoma" w:hAnsi="Tahoma" w:cs="Tahoma"/>
                <w:sz w:val="16"/>
                <w:szCs w:val="16"/>
              </w:rPr>
              <w:fldChar w:fldCharType="end"/>
            </w:r>
          </w:p>
        </w:sdtContent>
      </w:sdt>
    </w:sdtContent>
  </w:sdt>
  <w:p w14:paraId="74B7F289" w14:textId="77777777" w:rsidR="00B9128B" w:rsidRDefault="00B912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D5AA" w14:textId="77777777" w:rsidR="00222309" w:rsidRPr="00B9128B" w:rsidRDefault="00222309" w:rsidP="00A75378">
      <w:pPr>
        <w:spacing w:after="0" w:line="240" w:lineRule="auto"/>
      </w:pPr>
      <w:r w:rsidRPr="00B9128B">
        <w:separator/>
      </w:r>
    </w:p>
  </w:footnote>
  <w:footnote w:type="continuationSeparator" w:id="0">
    <w:p w14:paraId="36A9A3D6" w14:textId="77777777" w:rsidR="00222309" w:rsidRPr="00B9128B" w:rsidRDefault="00222309" w:rsidP="00A75378">
      <w:pPr>
        <w:spacing w:after="0" w:line="240" w:lineRule="auto"/>
      </w:pPr>
      <w:r w:rsidRPr="00B9128B">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sidRPr="00B9128B">
        <w:rPr>
          <w:rStyle w:val="Sprotnaopomba-sklic"/>
        </w:rPr>
        <w:footnoteRef/>
      </w:r>
      <w:r w:rsidRPr="00B9128B">
        <w:t xml:space="preserve"> </w:t>
      </w:r>
      <w:r w:rsidRPr="00B9128B">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48176C1"/>
    <w:multiLevelType w:val="hybridMultilevel"/>
    <w:tmpl w:val="7226BC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7"/>
  </w:num>
  <w:num w:numId="4" w16cid:durableId="1077626836">
    <w:abstractNumId w:val="5"/>
  </w:num>
  <w:num w:numId="5" w16cid:durableId="1531721220">
    <w:abstractNumId w:val="1"/>
  </w:num>
  <w:num w:numId="6" w16cid:durableId="579943139">
    <w:abstractNumId w:val="3"/>
  </w:num>
  <w:num w:numId="7" w16cid:durableId="1907954476">
    <w:abstractNumId w:val="4"/>
  </w:num>
  <w:num w:numId="8" w16cid:durableId="149754651">
    <w:abstractNumId w:val="8"/>
  </w:num>
  <w:num w:numId="9" w16cid:durableId="12137333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07494"/>
    <w:rsid w:val="00056B58"/>
    <w:rsid w:val="00086CE1"/>
    <w:rsid w:val="0009134F"/>
    <w:rsid w:val="00096984"/>
    <w:rsid w:val="00113453"/>
    <w:rsid w:val="00115691"/>
    <w:rsid w:val="00123EE2"/>
    <w:rsid w:val="001573BE"/>
    <w:rsid w:val="00194105"/>
    <w:rsid w:val="001D031E"/>
    <w:rsid w:val="001D0B30"/>
    <w:rsid w:val="00222309"/>
    <w:rsid w:val="00284C23"/>
    <w:rsid w:val="002D4D31"/>
    <w:rsid w:val="00313A88"/>
    <w:rsid w:val="003217AD"/>
    <w:rsid w:val="00322C06"/>
    <w:rsid w:val="003408EE"/>
    <w:rsid w:val="003A07F3"/>
    <w:rsid w:val="00412DA1"/>
    <w:rsid w:val="00426EE2"/>
    <w:rsid w:val="004527A2"/>
    <w:rsid w:val="00497705"/>
    <w:rsid w:val="00514205"/>
    <w:rsid w:val="005A01BB"/>
    <w:rsid w:val="005C676C"/>
    <w:rsid w:val="0070613A"/>
    <w:rsid w:val="007125AF"/>
    <w:rsid w:val="0072747A"/>
    <w:rsid w:val="007400ED"/>
    <w:rsid w:val="00766BA1"/>
    <w:rsid w:val="00780EB4"/>
    <w:rsid w:val="00795709"/>
    <w:rsid w:val="00821A33"/>
    <w:rsid w:val="008B3724"/>
    <w:rsid w:val="008D61A5"/>
    <w:rsid w:val="0091640A"/>
    <w:rsid w:val="00983864"/>
    <w:rsid w:val="0099740E"/>
    <w:rsid w:val="009A5B32"/>
    <w:rsid w:val="009C7D16"/>
    <w:rsid w:val="00A41A29"/>
    <w:rsid w:val="00A42CFD"/>
    <w:rsid w:val="00A75378"/>
    <w:rsid w:val="00AA08F9"/>
    <w:rsid w:val="00AE5E94"/>
    <w:rsid w:val="00AF35E9"/>
    <w:rsid w:val="00B157D9"/>
    <w:rsid w:val="00B26F64"/>
    <w:rsid w:val="00B9128B"/>
    <w:rsid w:val="00C57CEB"/>
    <w:rsid w:val="00C85966"/>
    <w:rsid w:val="00D54AB9"/>
    <w:rsid w:val="00E312ED"/>
    <w:rsid w:val="00E40BE2"/>
    <w:rsid w:val="00EE3CEF"/>
    <w:rsid w:val="00EE5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character" w:styleId="Pripombasklic">
    <w:name w:val="annotation reference"/>
    <w:uiPriority w:val="99"/>
    <w:semiHidden/>
    <w:unhideWhenUsed/>
    <w:rsid w:val="005C676C"/>
    <w:rPr>
      <w:sz w:val="16"/>
      <w:szCs w:val="16"/>
    </w:rPr>
  </w:style>
  <w:style w:type="paragraph" w:styleId="Pripombabesedilo">
    <w:name w:val="annotation text"/>
    <w:basedOn w:val="Navaden"/>
    <w:link w:val="PripombabesediloZnak1"/>
    <w:uiPriority w:val="99"/>
    <w:semiHidden/>
    <w:unhideWhenUsed/>
    <w:rsid w:val="005C676C"/>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5C676C"/>
    <w:rPr>
      <w:sz w:val="20"/>
      <w:szCs w:val="20"/>
    </w:rPr>
  </w:style>
  <w:style w:type="character" w:customStyle="1" w:styleId="PripombabesediloZnak1">
    <w:name w:val="Pripomba – besedilo Znak1"/>
    <w:link w:val="Pripombabesedilo"/>
    <w:uiPriority w:val="99"/>
    <w:semiHidden/>
    <w:rsid w:val="005C676C"/>
    <w:rPr>
      <w:rFonts w:ascii="Verdana" w:eastAsia="Times New Roman" w:hAnsi="Verdana" w:cs="Arial"/>
      <w:color w:val="000000"/>
      <w:kern w:val="0"/>
      <w:sz w:val="20"/>
      <w:szCs w:val="20"/>
      <w:lang w:val="en-US" w:eastAsia="zh-CN"/>
      <w14:ligatures w14:val="none"/>
    </w:rPr>
  </w:style>
  <w:style w:type="paragraph" w:styleId="Glava">
    <w:name w:val="header"/>
    <w:basedOn w:val="Navaden"/>
    <w:link w:val="GlavaZnak"/>
    <w:uiPriority w:val="99"/>
    <w:unhideWhenUsed/>
    <w:rsid w:val="00B9128B"/>
    <w:pPr>
      <w:tabs>
        <w:tab w:val="center" w:pos="4536"/>
        <w:tab w:val="right" w:pos="9072"/>
      </w:tabs>
      <w:spacing w:after="0" w:line="240" w:lineRule="auto"/>
    </w:pPr>
  </w:style>
  <w:style w:type="character" w:customStyle="1" w:styleId="GlavaZnak">
    <w:name w:val="Glava Znak"/>
    <w:basedOn w:val="Privzetapisavaodstavka"/>
    <w:link w:val="Glava"/>
    <w:uiPriority w:val="99"/>
    <w:rsid w:val="00B9128B"/>
    <w:rPr>
      <w:noProof/>
    </w:rPr>
  </w:style>
  <w:style w:type="paragraph" w:styleId="Noga">
    <w:name w:val="footer"/>
    <w:basedOn w:val="Navaden"/>
    <w:link w:val="NogaZnak"/>
    <w:uiPriority w:val="99"/>
    <w:unhideWhenUsed/>
    <w:rsid w:val="00B9128B"/>
    <w:pPr>
      <w:tabs>
        <w:tab w:val="center" w:pos="4536"/>
        <w:tab w:val="right" w:pos="9072"/>
      </w:tabs>
      <w:spacing w:after="0" w:line="240" w:lineRule="auto"/>
    </w:pPr>
  </w:style>
  <w:style w:type="character" w:customStyle="1" w:styleId="NogaZnak">
    <w:name w:val="Noga Znak"/>
    <w:basedOn w:val="Privzetapisavaodstavka"/>
    <w:link w:val="Noga"/>
    <w:uiPriority w:val="99"/>
    <w:rsid w:val="00B9128B"/>
    <w:rPr>
      <w:noProof/>
    </w:rPr>
  </w:style>
  <w:style w:type="paragraph" w:styleId="Zadevapripombe">
    <w:name w:val="annotation subject"/>
    <w:basedOn w:val="Pripombabesedilo"/>
    <w:next w:val="Pripombabesedilo"/>
    <w:link w:val="ZadevapripombeZnak"/>
    <w:uiPriority w:val="99"/>
    <w:semiHidden/>
    <w:unhideWhenUsed/>
    <w:rsid w:val="00113453"/>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113453"/>
    <w:rPr>
      <w:rFonts w:ascii="Verdana" w:eastAsia="Times New Roman" w:hAnsi="Verdana" w:cs="Arial"/>
      <w:b/>
      <w:bCs/>
      <w:noProof/>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5842</Words>
  <Characters>33302</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16</cp:revision>
  <dcterms:created xsi:type="dcterms:W3CDTF">2025-03-17T11:27:00Z</dcterms:created>
  <dcterms:modified xsi:type="dcterms:W3CDTF">2025-04-16T11:53:00Z</dcterms:modified>
</cp:coreProperties>
</file>