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1A76" w14:textId="5487B8D0" w:rsidR="001D031E" w:rsidRPr="00D11AC5" w:rsidRDefault="00EE5B86">
      <w:r w:rsidRPr="00D11AC5">
        <w:rPr>
          <w:rFonts w:ascii="Arial" w:eastAsia="HG Mincho Light J" w:hAnsi="Arial" w:cs="Times New Roman"/>
          <w:noProof/>
          <w:kern w:val="0"/>
          <w:sz w:val="20"/>
          <w:szCs w:val="20"/>
          <w:lang w:eastAsia="ar-SA"/>
          <w14:ligatures w14:val="none"/>
        </w:rPr>
        <w:drawing>
          <wp:inline distT="0" distB="0" distL="0" distR="0" wp14:anchorId="75C9F8BF" wp14:editId="5D904D99">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Pr="00D11AC5" w:rsidRDefault="00EE5B86"/>
    <w:p w14:paraId="76C00A4B" w14:textId="77777777" w:rsidR="00EE5B86" w:rsidRPr="00D11AC5" w:rsidRDefault="00EE5B86"/>
    <w:p w14:paraId="072C84A1" w14:textId="77777777" w:rsidR="00EE5B86" w:rsidRPr="00D11AC5" w:rsidRDefault="00EE5B86"/>
    <w:p w14:paraId="6BF2AD64" w14:textId="77777777" w:rsidR="00EE5B86" w:rsidRPr="00D11AC5" w:rsidRDefault="00EE5B86"/>
    <w:p w14:paraId="1559293C" w14:textId="77777777" w:rsidR="00EE5B86" w:rsidRPr="00D11AC5" w:rsidRDefault="00EE5B86"/>
    <w:p w14:paraId="5850E3EB" w14:textId="77777777" w:rsidR="00EE5B86" w:rsidRPr="00D11AC5" w:rsidRDefault="00EE5B86"/>
    <w:p w14:paraId="3910E00C" w14:textId="15142C08"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D11AC5">
        <w:rPr>
          <w:rFonts w:ascii="Tahoma" w:eastAsia="Times New Roman" w:hAnsi="Tahoma" w:cs="Tahoma"/>
          <w:b/>
          <w:bCs/>
          <w:color w:val="000000"/>
          <w:sz w:val="28"/>
          <w:szCs w:val="28"/>
          <w:lang w:eastAsia="zh-CN"/>
          <w14:ligatures w14:val="none"/>
        </w:rPr>
        <w:t>RAZPISNA DOKUMENTACIJA</w:t>
      </w:r>
      <w:r w:rsidRPr="00D11AC5">
        <w:rPr>
          <w:rFonts w:ascii="Tahoma" w:eastAsia="Times New Roman" w:hAnsi="Tahoma" w:cs="Tahoma"/>
          <w:b/>
          <w:bCs/>
          <w:color w:val="000000"/>
          <w:sz w:val="28"/>
          <w:szCs w:val="28"/>
          <w:lang w:eastAsia="zh-CN"/>
          <w14:ligatures w14:val="none"/>
        </w:rPr>
        <w:br/>
      </w:r>
      <w:bookmarkStart w:id="0" w:name="_Hlk194655829"/>
      <w:r w:rsidRPr="00D11AC5">
        <w:rPr>
          <w:rFonts w:ascii="Tahoma" w:eastAsia="Times New Roman" w:hAnsi="Tahoma" w:cs="Tahoma"/>
          <w:b/>
          <w:bCs/>
          <w:color w:val="000000"/>
          <w:sz w:val="28"/>
          <w:szCs w:val="28"/>
          <w:lang w:eastAsia="zh-CN"/>
          <w14:ligatures w14:val="none"/>
        </w:rPr>
        <w:t>ZA JAVNO NAROČILO</w:t>
      </w:r>
      <w:r w:rsidR="0070613A" w:rsidRPr="00D11AC5">
        <w:rPr>
          <w:rFonts w:ascii="Tahoma" w:eastAsia="Times New Roman" w:hAnsi="Tahoma" w:cs="Tahoma"/>
          <w:b/>
          <w:bCs/>
          <w:color w:val="000000"/>
          <w:sz w:val="28"/>
          <w:szCs w:val="28"/>
          <w:lang w:eastAsia="zh-CN"/>
          <w14:ligatures w14:val="none"/>
        </w:rPr>
        <w:t xml:space="preserve"> PO POSTOPKU</w:t>
      </w:r>
      <w:r w:rsidRPr="00D11AC5">
        <w:rPr>
          <w:rFonts w:ascii="Tahoma" w:eastAsia="Times New Roman" w:hAnsi="Tahoma" w:cs="Tahoma"/>
          <w:b/>
          <w:bCs/>
          <w:color w:val="000000"/>
          <w:sz w:val="28"/>
          <w:szCs w:val="28"/>
          <w:lang w:eastAsia="zh-CN"/>
          <w14:ligatures w14:val="none"/>
        </w:rPr>
        <w:br/>
      </w:r>
      <w:r w:rsidR="0070613A" w:rsidRPr="00D11AC5">
        <w:rPr>
          <w:rFonts w:ascii="Tahoma" w:eastAsia="Times New Roman" w:hAnsi="Tahoma" w:cs="Tahoma"/>
          <w:b/>
          <w:bCs/>
          <w:color w:val="000000"/>
          <w:sz w:val="28"/>
          <w:szCs w:val="28"/>
          <w:lang w:eastAsia="zh-CN"/>
          <w14:ligatures w14:val="none"/>
        </w:rPr>
        <w:t xml:space="preserve">NAROČILA </w:t>
      </w:r>
      <w:r w:rsidR="00007494" w:rsidRPr="00D11AC5">
        <w:rPr>
          <w:rFonts w:ascii="Tahoma" w:eastAsia="Times New Roman" w:hAnsi="Tahoma" w:cs="Tahoma"/>
          <w:b/>
          <w:bCs/>
          <w:color w:val="000000"/>
          <w:sz w:val="28"/>
          <w:szCs w:val="28"/>
          <w:lang w:eastAsia="zh-CN"/>
          <w14:ligatures w14:val="none"/>
        </w:rPr>
        <w:t>MALE VREDNOSTI</w:t>
      </w:r>
      <w:r w:rsidRPr="00D11AC5">
        <w:rPr>
          <w:rFonts w:ascii="Tahoma" w:eastAsia="Times New Roman" w:hAnsi="Tahoma" w:cs="Tahoma"/>
          <w:b/>
          <w:bCs/>
          <w:color w:val="000000"/>
          <w:sz w:val="28"/>
          <w:szCs w:val="28"/>
          <w:lang w:eastAsia="zh-CN"/>
          <w14:ligatures w14:val="none"/>
        </w:rPr>
        <w:t xml:space="preserve"> </w:t>
      </w:r>
    </w:p>
    <w:p w14:paraId="577010B0" w14:textId="77777777"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D11AC5">
        <w:rPr>
          <w:rFonts w:ascii="Tahoma" w:eastAsia="Times New Roman" w:hAnsi="Tahoma" w:cs="Tahoma"/>
          <w:b/>
          <w:bCs/>
          <w:color w:val="000000"/>
          <w:sz w:val="28"/>
          <w:szCs w:val="28"/>
          <w:lang w:eastAsia="zh-CN"/>
          <w14:ligatures w14:val="none"/>
        </w:rPr>
        <w:t>Z OKVIRNIM SPORAZUMOM</w:t>
      </w:r>
    </w:p>
    <w:bookmarkEnd w:id="0"/>
    <w:p w14:paraId="013D1219" w14:textId="77777777" w:rsidR="00EE5B86" w:rsidRPr="00D11AC5"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eastAsia="zh-CN"/>
          <w14:ligatures w14:val="none"/>
        </w:rPr>
      </w:pPr>
      <w:r w:rsidRPr="00D11AC5">
        <w:rPr>
          <w:rFonts w:ascii="Tahoma" w:eastAsia="Times New Roman" w:hAnsi="Tahoma" w:cs="Tahoma"/>
          <w:b/>
          <w:bCs/>
          <w:color w:val="000000"/>
          <w:sz w:val="28"/>
          <w:szCs w:val="28"/>
          <w:lang w:eastAsia="zh-CN"/>
          <w14:ligatures w14:val="none"/>
        </w:rPr>
        <w:t xml:space="preserve">ZA JN </w:t>
      </w:r>
    </w:p>
    <w:p w14:paraId="122CD898" w14:textId="6CC2C6BB" w:rsidR="00E81167" w:rsidRPr="00E81167" w:rsidRDefault="00EE5B86" w:rsidP="00E81167">
      <w:pPr>
        <w:spacing w:after="0" w:line="240" w:lineRule="auto"/>
        <w:jc w:val="center"/>
        <w:rPr>
          <w:rFonts w:ascii="Tahoma" w:eastAsia="Times New Roman" w:hAnsi="Tahoma" w:cs="Tahoma"/>
          <w:b/>
          <w:bCs/>
          <w:color w:val="000000"/>
          <w:sz w:val="28"/>
          <w:szCs w:val="28"/>
          <w:lang w:eastAsia="zh-CN"/>
          <w14:ligatures w14:val="none"/>
        </w:rPr>
      </w:pPr>
      <w:r w:rsidRPr="00D11AC5">
        <w:rPr>
          <w:rFonts w:ascii="Tahoma" w:eastAsia="Times New Roman" w:hAnsi="Tahoma" w:cs="Tahoma"/>
          <w:b/>
          <w:bCs/>
          <w:color w:val="000000"/>
          <w:sz w:val="28"/>
          <w:szCs w:val="28"/>
          <w:lang w:eastAsia="zh-CN"/>
          <w14:ligatures w14:val="none"/>
        </w:rPr>
        <w:t>»</w:t>
      </w:r>
      <w:bookmarkStart w:id="1" w:name="_Hlk222922540"/>
      <w:r w:rsidR="00E81167" w:rsidRPr="00E81167">
        <w:rPr>
          <w:rFonts w:ascii="Tahoma" w:eastAsia="Times New Roman" w:hAnsi="Tahoma" w:cs="Tahoma"/>
          <w:b/>
          <w:bCs/>
          <w:color w:val="000000"/>
          <w:sz w:val="28"/>
          <w:szCs w:val="28"/>
          <w:lang w:eastAsia="zh-CN"/>
          <w14:ligatures w14:val="none"/>
        </w:rPr>
        <w:t>Lekarniške surovine, embalaža, steklovina«</w:t>
      </w:r>
    </w:p>
    <w:p w14:paraId="5D7DFDC8" w14:textId="77777777" w:rsidR="00E81167" w:rsidRPr="00E81167" w:rsidRDefault="00E81167" w:rsidP="00E81167">
      <w:pPr>
        <w:spacing w:after="0" w:line="240" w:lineRule="auto"/>
        <w:jc w:val="center"/>
        <w:rPr>
          <w:rFonts w:ascii="Tahoma" w:eastAsia="HG Mincho Light J" w:hAnsi="Tahoma" w:cs="Tahoma"/>
          <w:noProof/>
          <w:color w:val="000000"/>
          <w:kern w:val="0"/>
          <w:sz w:val="24"/>
          <w:szCs w:val="24"/>
          <w:lang w:eastAsia="ar-SA"/>
          <w14:ligatures w14:val="none"/>
        </w:rPr>
      </w:pPr>
      <w:r w:rsidRPr="00E81167">
        <w:rPr>
          <w:rFonts w:ascii="Tahoma" w:eastAsia="HG Mincho Light J" w:hAnsi="Tahoma" w:cs="Tahoma"/>
          <w:noProof/>
          <w:color w:val="000000"/>
          <w:kern w:val="0"/>
          <w:sz w:val="24"/>
          <w:szCs w:val="24"/>
          <w:lang w:eastAsia="ar-SA"/>
          <w14:ligatures w14:val="none"/>
        </w:rPr>
        <w:t>Sklop 1: Lekarniške surovine,embalaža,steklovina; Šifra JR: 1601-1</w:t>
      </w:r>
    </w:p>
    <w:p w14:paraId="57EEF94E" w14:textId="457DD532" w:rsidR="00EE5B86" w:rsidRPr="00E81167" w:rsidRDefault="00E81167" w:rsidP="00E81167">
      <w:pPr>
        <w:keepNext/>
        <w:tabs>
          <w:tab w:val="num" w:pos="0"/>
        </w:tabs>
        <w:suppressAutoHyphens/>
        <w:spacing w:after="0" w:line="240" w:lineRule="auto"/>
        <w:jc w:val="center"/>
        <w:outlineLvl w:val="0"/>
        <w:rPr>
          <w:rFonts w:ascii="Tahoma" w:eastAsia="Times New Roman" w:hAnsi="Tahoma" w:cs="Tahoma"/>
          <w:color w:val="000000"/>
          <w:kern w:val="0"/>
          <w:sz w:val="24"/>
          <w:szCs w:val="24"/>
          <w:lang w:eastAsia="zh-CN"/>
          <w14:ligatures w14:val="none"/>
        </w:rPr>
      </w:pPr>
      <w:r w:rsidRPr="00E81167">
        <w:rPr>
          <w:rFonts w:ascii="Tahoma" w:eastAsia="HG Mincho Light J" w:hAnsi="Tahoma" w:cs="Tahoma"/>
          <w:noProof/>
          <w:color w:val="000000"/>
          <w:kern w:val="0"/>
          <w:sz w:val="24"/>
          <w:szCs w:val="24"/>
          <w:lang w:eastAsia="ar-SA"/>
          <w14:ligatures w14:val="none"/>
        </w:rPr>
        <w:t>Sklop 2: Lek.surovine,emb.steklovina-proizvodnja; Šifra JR: 1601-2</w:t>
      </w:r>
    </w:p>
    <w:bookmarkEnd w:id="1"/>
    <w:p w14:paraId="05DF1702" w14:textId="77777777" w:rsidR="00EE5B86" w:rsidRPr="00D11AC5"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D11AC5"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4026A10F"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D11AC5">
        <w:rPr>
          <w:rFonts w:ascii="Tahoma" w:eastAsia="Times New Roman" w:hAnsi="Tahoma" w:cs="Tahoma"/>
          <w:b/>
          <w:color w:val="000000"/>
          <w:kern w:val="0"/>
          <w:sz w:val="28"/>
          <w:szCs w:val="28"/>
          <w:lang w:eastAsia="zh-CN"/>
          <w14:ligatures w14:val="none"/>
        </w:rPr>
        <w:t xml:space="preserve">Št.: </w:t>
      </w:r>
      <w:r w:rsidR="00E81167">
        <w:rPr>
          <w:rFonts w:ascii="Tahoma" w:eastAsia="Times New Roman" w:hAnsi="Tahoma" w:cs="Tahoma"/>
          <w:b/>
          <w:color w:val="000000"/>
          <w:kern w:val="0"/>
          <w:sz w:val="28"/>
          <w:szCs w:val="28"/>
          <w:lang w:eastAsia="zh-CN"/>
          <w14:ligatures w14:val="none"/>
        </w:rPr>
        <w:t>200-8/2026-</w:t>
      </w:r>
      <w:r w:rsidR="00F20455">
        <w:rPr>
          <w:rFonts w:ascii="Tahoma" w:eastAsia="Times New Roman" w:hAnsi="Tahoma" w:cs="Tahoma"/>
          <w:b/>
          <w:color w:val="000000"/>
          <w:kern w:val="0"/>
          <w:sz w:val="28"/>
          <w:szCs w:val="28"/>
          <w:lang w:eastAsia="zh-CN"/>
          <w14:ligatures w14:val="none"/>
        </w:rPr>
        <w:t>10</w:t>
      </w:r>
    </w:p>
    <w:p w14:paraId="303B95C2"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D11AC5" w:rsidRDefault="00EE5B86" w:rsidP="002D4D31">
      <w:pPr>
        <w:spacing w:after="0"/>
        <w:jc w:val="center"/>
        <w:rPr>
          <w:rFonts w:ascii="Tahoma" w:hAnsi="Tahoma" w:cs="Tahoma"/>
          <w:b/>
          <w:bCs/>
          <w:sz w:val="28"/>
          <w:szCs w:val="28"/>
        </w:rPr>
      </w:pPr>
      <w:r w:rsidRPr="00D11AC5">
        <w:rPr>
          <w:rFonts w:ascii="Tahoma" w:hAnsi="Tahoma" w:cs="Tahoma"/>
          <w:b/>
          <w:bCs/>
          <w:sz w:val="28"/>
          <w:szCs w:val="28"/>
        </w:rPr>
        <w:t>NAVODILA ZA IZDELAVO PONUDBE</w:t>
      </w:r>
    </w:p>
    <w:p w14:paraId="626E0C10" w14:textId="77777777" w:rsidR="0070613A" w:rsidRPr="00D11AC5" w:rsidRDefault="0070613A" w:rsidP="0070613A">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D11AC5">
        <w:rPr>
          <w:rFonts w:ascii="Tahoma" w:eastAsia="Times New Roman" w:hAnsi="Tahoma" w:cs="Tahoma"/>
          <w:b/>
          <w:bCs/>
          <w:color w:val="000000"/>
          <w:sz w:val="28"/>
          <w:szCs w:val="28"/>
          <w:lang w:eastAsia="zh-CN"/>
          <w14:ligatures w14:val="none"/>
        </w:rPr>
        <w:t>ZA JAVNO NAROČILO PO POSTOPKU</w:t>
      </w:r>
      <w:r w:rsidRPr="00D11AC5">
        <w:rPr>
          <w:rFonts w:ascii="Tahoma" w:eastAsia="Times New Roman" w:hAnsi="Tahoma" w:cs="Tahoma"/>
          <w:b/>
          <w:bCs/>
          <w:color w:val="000000"/>
          <w:sz w:val="28"/>
          <w:szCs w:val="28"/>
          <w:lang w:eastAsia="zh-CN"/>
          <w14:ligatures w14:val="none"/>
        </w:rPr>
        <w:br/>
        <w:t xml:space="preserve">NAROČILA MALE VREDNOSTI </w:t>
      </w:r>
    </w:p>
    <w:p w14:paraId="32D1AF95" w14:textId="77777777" w:rsidR="0070613A" w:rsidRPr="00D11AC5" w:rsidRDefault="0070613A" w:rsidP="0070613A">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D11AC5">
        <w:rPr>
          <w:rFonts w:ascii="Tahoma" w:eastAsia="Times New Roman" w:hAnsi="Tahoma" w:cs="Tahoma"/>
          <w:b/>
          <w:bCs/>
          <w:color w:val="000000"/>
          <w:sz w:val="28"/>
          <w:szCs w:val="28"/>
          <w:lang w:eastAsia="zh-CN"/>
          <w14:ligatures w14:val="none"/>
        </w:rPr>
        <w:t>Z OKVIRNIM SPORAZUMOM</w:t>
      </w:r>
    </w:p>
    <w:p w14:paraId="449A2CB9" w14:textId="0F40011F" w:rsidR="00EE5B86" w:rsidRPr="00D11AC5" w:rsidRDefault="00EE5B86" w:rsidP="002D4D31">
      <w:pPr>
        <w:spacing w:after="0"/>
        <w:jc w:val="center"/>
        <w:rPr>
          <w:rFonts w:ascii="Tahoma" w:hAnsi="Tahoma" w:cs="Tahoma"/>
          <w:b/>
          <w:bCs/>
          <w:sz w:val="28"/>
          <w:szCs w:val="28"/>
        </w:rPr>
      </w:pPr>
      <w:r w:rsidRPr="00D11AC5">
        <w:rPr>
          <w:rFonts w:ascii="Tahoma" w:hAnsi="Tahoma" w:cs="Tahoma"/>
          <w:b/>
          <w:bCs/>
          <w:sz w:val="28"/>
          <w:szCs w:val="28"/>
        </w:rPr>
        <w:t>ZA JN</w:t>
      </w:r>
    </w:p>
    <w:p w14:paraId="6655D3DE" w14:textId="77777777" w:rsidR="00E81167" w:rsidRPr="00E81167" w:rsidRDefault="00EE5B86" w:rsidP="00E81167">
      <w:pPr>
        <w:spacing w:after="0" w:line="240" w:lineRule="auto"/>
        <w:jc w:val="center"/>
        <w:rPr>
          <w:rFonts w:ascii="Tahoma" w:eastAsia="Times New Roman" w:hAnsi="Tahoma" w:cs="Tahoma"/>
          <w:b/>
          <w:bCs/>
          <w:color w:val="000000"/>
          <w:sz w:val="28"/>
          <w:szCs w:val="28"/>
          <w:lang w:eastAsia="zh-CN"/>
          <w14:ligatures w14:val="none"/>
        </w:rPr>
      </w:pPr>
      <w:r w:rsidRPr="00D11AC5">
        <w:rPr>
          <w:rFonts w:ascii="Tahoma" w:hAnsi="Tahoma" w:cs="Tahoma"/>
          <w:b/>
          <w:bCs/>
          <w:sz w:val="28"/>
          <w:szCs w:val="28"/>
        </w:rPr>
        <w:t>»</w:t>
      </w:r>
      <w:r w:rsidR="00E81167" w:rsidRPr="00E81167">
        <w:rPr>
          <w:rFonts w:ascii="Tahoma" w:eastAsia="Times New Roman" w:hAnsi="Tahoma" w:cs="Tahoma"/>
          <w:b/>
          <w:bCs/>
          <w:color w:val="000000"/>
          <w:sz w:val="28"/>
          <w:szCs w:val="28"/>
          <w:lang w:eastAsia="zh-CN"/>
          <w14:ligatures w14:val="none"/>
        </w:rPr>
        <w:t>Lekarniške surovine, embalaža, steklovina«</w:t>
      </w:r>
    </w:p>
    <w:p w14:paraId="05ADCC16" w14:textId="77777777" w:rsidR="00E81167" w:rsidRPr="00E81167" w:rsidRDefault="00E81167" w:rsidP="00E81167">
      <w:pPr>
        <w:spacing w:after="0" w:line="240" w:lineRule="auto"/>
        <w:jc w:val="center"/>
        <w:rPr>
          <w:rFonts w:ascii="Tahoma" w:eastAsia="HG Mincho Light J" w:hAnsi="Tahoma" w:cs="Tahoma"/>
          <w:noProof/>
          <w:color w:val="000000"/>
          <w:kern w:val="0"/>
          <w:sz w:val="24"/>
          <w:szCs w:val="24"/>
          <w:lang w:eastAsia="ar-SA"/>
          <w14:ligatures w14:val="none"/>
        </w:rPr>
      </w:pPr>
      <w:r w:rsidRPr="00E81167">
        <w:rPr>
          <w:rFonts w:ascii="Tahoma" w:eastAsia="HG Mincho Light J" w:hAnsi="Tahoma" w:cs="Tahoma"/>
          <w:noProof/>
          <w:color w:val="000000"/>
          <w:kern w:val="0"/>
          <w:sz w:val="24"/>
          <w:szCs w:val="24"/>
          <w:lang w:eastAsia="ar-SA"/>
          <w14:ligatures w14:val="none"/>
        </w:rPr>
        <w:t>Sklop 1: Lekarniške surovine,embalaža,steklovina; Šifra JR: 1601-1</w:t>
      </w:r>
    </w:p>
    <w:p w14:paraId="777B12B3" w14:textId="77777777" w:rsidR="00E81167" w:rsidRPr="00E81167" w:rsidRDefault="00E81167" w:rsidP="00E81167">
      <w:pPr>
        <w:keepNext/>
        <w:tabs>
          <w:tab w:val="num" w:pos="0"/>
        </w:tabs>
        <w:suppressAutoHyphens/>
        <w:spacing w:after="0" w:line="240" w:lineRule="auto"/>
        <w:jc w:val="center"/>
        <w:outlineLvl w:val="0"/>
        <w:rPr>
          <w:rFonts w:ascii="Tahoma" w:eastAsia="Times New Roman" w:hAnsi="Tahoma" w:cs="Tahoma"/>
          <w:color w:val="000000"/>
          <w:kern w:val="0"/>
          <w:sz w:val="24"/>
          <w:szCs w:val="24"/>
          <w:lang w:eastAsia="zh-CN"/>
          <w14:ligatures w14:val="none"/>
        </w:rPr>
      </w:pPr>
      <w:r w:rsidRPr="00E81167">
        <w:rPr>
          <w:rFonts w:ascii="Tahoma" w:eastAsia="HG Mincho Light J" w:hAnsi="Tahoma" w:cs="Tahoma"/>
          <w:noProof/>
          <w:color w:val="000000"/>
          <w:kern w:val="0"/>
          <w:sz w:val="24"/>
          <w:szCs w:val="24"/>
          <w:lang w:eastAsia="ar-SA"/>
          <w14:ligatures w14:val="none"/>
        </w:rPr>
        <w:t>Sklop 2: Lek.surovine,emb.steklovina-proizvodnja; Šifra JR: 1601-2</w:t>
      </w:r>
    </w:p>
    <w:p w14:paraId="17EE8EE4" w14:textId="77777777" w:rsidR="002D4D31" w:rsidRPr="00D11AC5" w:rsidRDefault="002D4D31" w:rsidP="002D4D31">
      <w:pPr>
        <w:spacing w:after="0"/>
        <w:jc w:val="center"/>
        <w:rPr>
          <w:rFonts w:ascii="Tahoma" w:hAnsi="Tahoma" w:cs="Tahoma"/>
          <w:b/>
          <w:bCs/>
          <w:sz w:val="28"/>
          <w:szCs w:val="28"/>
        </w:rPr>
      </w:pPr>
    </w:p>
    <w:p w14:paraId="4DC8E864" w14:textId="77777777" w:rsidR="002D4D31" w:rsidRPr="00D11AC5" w:rsidRDefault="002D4D31" w:rsidP="002D4D31">
      <w:pPr>
        <w:spacing w:after="0"/>
        <w:jc w:val="center"/>
        <w:rPr>
          <w:rFonts w:ascii="Tahoma" w:hAnsi="Tahoma" w:cs="Tahoma"/>
          <w:b/>
          <w:bCs/>
          <w:sz w:val="32"/>
          <w:szCs w:val="32"/>
        </w:rPr>
      </w:pPr>
    </w:p>
    <w:p w14:paraId="16362F8F" w14:textId="77777777" w:rsidR="002D4D31" w:rsidRPr="00D11AC5" w:rsidRDefault="002D4D31" w:rsidP="002D4D31">
      <w:pPr>
        <w:spacing w:after="0"/>
        <w:jc w:val="center"/>
        <w:rPr>
          <w:rFonts w:ascii="Tahoma" w:hAnsi="Tahoma" w:cs="Tahoma"/>
          <w:b/>
          <w:bCs/>
          <w:sz w:val="32"/>
          <w:szCs w:val="32"/>
        </w:rPr>
      </w:pPr>
    </w:p>
    <w:p w14:paraId="0D2AC2CB" w14:textId="77777777" w:rsidR="002D4D31" w:rsidRPr="00D11AC5" w:rsidRDefault="002D4D31" w:rsidP="002D4D31">
      <w:pPr>
        <w:spacing w:after="0"/>
        <w:jc w:val="center"/>
        <w:rPr>
          <w:rFonts w:ascii="Tahoma" w:hAnsi="Tahoma" w:cs="Tahoma"/>
          <w:b/>
          <w:bCs/>
          <w:sz w:val="32"/>
          <w:szCs w:val="32"/>
        </w:rPr>
      </w:pPr>
    </w:p>
    <w:p w14:paraId="083F7933" w14:textId="77777777" w:rsidR="002D4D31" w:rsidRPr="00D11AC5" w:rsidRDefault="002D4D31" w:rsidP="002D4D31">
      <w:pPr>
        <w:spacing w:after="0"/>
        <w:jc w:val="center"/>
        <w:rPr>
          <w:rFonts w:ascii="Tahoma" w:hAnsi="Tahoma" w:cs="Tahoma"/>
          <w:b/>
          <w:bCs/>
          <w:sz w:val="32"/>
          <w:szCs w:val="32"/>
        </w:rPr>
      </w:pPr>
    </w:p>
    <w:p w14:paraId="131957A2" w14:textId="77777777" w:rsidR="002D4D31" w:rsidRPr="00D11AC5" w:rsidRDefault="002D4D31" w:rsidP="002D4D31">
      <w:pPr>
        <w:spacing w:after="0"/>
        <w:jc w:val="center"/>
        <w:rPr>
          <w:rFonts w:ascii="Tahoma" w:hAnsi="Tahoma" w:cs="Tahoma"/>
          <w:b/>
          <w:bCs/>
          <w:sz w:val="32"/>
          <w:szCs w:val="32"/>
        </w:rPr>
      </w:pPr>
    </w:p>
    <w:p w14:paraId="14738A48" w14:textId="77777777" w:rsidR="002D4D31" w:rsidRPr="00D11AC5" w:rsidRDefault="002D4D31" w:rsidP="002D4D31">
      <w:pPr>
        <w:spacing w:after="0"/>
        <w:jc w:val="center"/>
        <w:rPr>
          <w:rFonts w:ascii="Tahoma" w:hAnsi="Tahoma" w:cs="Tahoma"/>
          <w:b/>
          <w:bCs/>
          <w:sz w:val="32"/>
          <w:szCs w:val="32"/>
        </w:rPr>
      </w:pPr>
    </w:p>
    <w:p w14:paraId="42A3A6B4" w14:textId="77777777" w:rsidR="002D4D31" w:rsidRPr="00D11AC5" w:rsidRDefault="002D4D31" w:rsidP="002D4D31">
      <w:pPr>
        <w:spacing w:after="0"/>
        <w:jc w:val="center"/>
        <w:rPr>
          <w:rFonts w:ascii="Tahoma" w:hAnsi="Tahoma" w:cs="Tahoma"/>
          <w:b/>
          <w:bCs/>
          <w:sz w:val="32"/>
          <w:szCs w:val="32"/>
        </w:rPr>
      </w:pPr>
    </w:p>
    <w:p w14:paraId="5E275A68" w14:textId="77777777" w:rsidR="002D4D31" w:rsidRPr="00D11AC5" w:rsidRDefault="002D4D31" w:rsidP="002D4D31">
      <w:pPr>
        <w:spacing w:after="0"/>
        <w:jc w:val="center"/>
        <w:rPr>
          <w:rFonts w:ascii="Tahoma" w:hAnsi="Tahoma" w:cs="Tahoma"/>
          <w:b/>
          <w:bCs/>
          <w:sz w:val="32"/>
          <w:szCs w:val="32"/>
        </w:rPr>
      </w:pPr>
    </w:p>
    <w:p w14:paraId="5232C9EB" w14:textId="77777777" w:rsidR="002D4D31" w:rsidRPr="00D11AC5" w:rsidRDefault="002D4D31" w:rsidP="002D4D31">
      <w:pPr>
        <w:spacing w:after="0"/>
        <w:jc w:val="center"/>
        <w:rPr>
          <w:rFonts w:ascii="Tahoma" w:hAnsi="Tahoma" w:cs="Tahoma"/>
          <w:b/>
          <w:bCs/>
          <w:sz w:val="32"/>
          <w:szCs w:val="32"/>
        </w:rPr>
      </w:pPr>
    </w:p>
    <w:p w14:paraId="1D980451" w14:textId="77777777" w:rsidR="002D4D31" w:rsidRPr="00D11AC5" w:rsidRDefault="002D4D31" w:rsidP="002D4D31">
      <w:pPr>
        <w:spacing w:after="0"/>
        <w:jc w:val="center"/>
        <w:rPr>
          <w:rFonts w:ascii="Tahoma" w:hAnsi="Tahoma" w:cs="Tahoma"/>
          <w:b/>
          <w:bCs/>
          <w:sz w:val="32"/>
          <w:szCs w:val="32"/>
        </w:rPr>
      </w:pPr>
    </w:p>
    <w:p w14:paraId="19421AD3" w14:textId="77777777" w:rsidR="002D4D31" w:rsidRPr="00D11AC5" w:rsidRDefault="002D4D31" w:rsidP="002D4D31">
      <w:pPr>
        <w:spacing w:after="0"/>
        <w:jc w:val="center"/>
        <w:rPr>
          <w:rFonts w:ascii="Tahoma" w:hAnsi="Tahoma" w:cs="Tahoma"/>
          <w:b/>
          <w:bCs/>
          <w:sz w:val="32"/>
          <w:szCs w:val="32"/>
        </w:rPr>
      </w:pPr>
    </w:p>
    <w:p w14:paraId="15E5FDDF" w14:textId="77777777" w:rsidR="002D4D31" w:rsidRPr="00D11AC5" w:rsidRDefault="002D4D31" w:rsidP="002D4D31">
      <w:pPr>
        <w:spacing w:after="0"/>
        <w:jc w:val="center"/>
        <w:rPr>
          <w:rFonts w:ascii="Tahoma" w:hAnsi="Tahoma" w:cs="Tahoma"/>
          <w:b/>
          <w:bCs/>
          <w:sz w:val="32"/>
          <w:szCs w:val="32"/>
        </w:rPr>
      </w:pPr>
    </w:p>
    <w:p w14:paraId="1485CE84" w14:textId="77777777" w:rsidR="002D4D31" w:rsidRPr="00D11AC5" w:rsidRDefault="002D4D31" w:rsidP="002D4D31">
      <w:pPr>
        <w:spacing w:after="0"/>
        <w:jc w:val="center"/>
        <w:rPr>
          <w:rFonts w:ascii="Tahoma" w:hAnsi="Tahoma" w:cs="Tahoma"/>
          <w:b/>
          <w:bCs/>
          <w:sz w:val="32"/>
          <w:szCs w:val="32"/>
        </w:rPr>
      </w:pPr>
    </w:p>
    <w:p w14:paraId="608A380B" w14:textId="77777777" w:rsidR="002D4D31" w:rsidRPr="00D11AC5"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D11AC5" w14:paraId="25ED1778" w14:textId="77777777" w:rsidTr="00EE5B86">
        <w:tc>
          <w:tcPr>
            <w:tcW w:w="9062" w:type="dxa"/>
            <w:shd w:val="clear" w:color="auto" w:fill="99CC00"/>
          </w:tcPr>
          <w:p w14:paraId="17B21570" w14:textId="172EAC0A" w:rsidR="00EE5B86" w:rsidRPr="00D11AC5"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lastRenderedPageBreak/>
              <w:t xml:space="preserve">1. </w:t>
            </w:r>
            <w:r w:rsidR="00284C23" w:rsidRPr="00D11AC5">
              <w:rPr>
                <w:rFonts w:ascii="Tahoma" w:eastAsia="Calibri" w:hAnsi="Tahoma" w:cs="Tahoma"/>
                <w:kern w:val="0"/>
                <w:sz w:val="18"/>
                <w:szCs w:val="18"/>
                <w:lang w:eastAsia="zh-CN"/>
                <w14:ligatures w14:val="none"/>
              </w:rPr>
              <w:t>Pravna p</w:t>
            </w:r>
            <w:r w:rsidRPr="00D11AC5">
              <w:rPr>
                <w:rFonts w:ascii="Tahoma" w:eastAsia="Calibri" w:hAnsi="Tahoma" w:cs="Tahoma"/>
                <w:kern w:val="0"/>
                <w:sz w:val="18"/>
                <w:szCs w:val="18"/>
                <w:lang w:eastAsia="zh-CN"/>
                <w14:ligatures w14:val="none"/>
              </w:rPr>
              <w:t xml:space="preserve">odlaga </w:t>
            </w:r>
          </w:p>
        </w:tc>
      </w:tr>
    </w:tbl>
    <w:p w14:paraId="067B21B6" w14:textId="77777777"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748AA8D0" w:rsidR="00EE5B86" w:rsidRPr="00D11AC5"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Zakon o javnem naročanju (Uradni list RS, št. 91/2015 s spremembami in dopolnitvami; v nadaljevanju ZJN-3) - 47. člen v povezavi z 48. členom,</w:t>
      </w:r>
    </w:p>
    <w:p w14:paraId="08EEFF95" w14:textId="77777777" w:rsidR="00EE5B86" w:rsidRPr="00D11AC5"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 podzakonski akti, ki urejajo javno naročanje, </w:t>
      </w:r>
    </w:p>
    <w:p w14:paraId="5CB3F562" w14:textId="77777777" w:rsidR="00D54AB9" w:rsidRPr="00D11AC5"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veljavna zakonodaja za področje predmeta javnega naročila</w:t>
      </w:r>
      <w:r w:rsidR="00D54AB9" w:rsidRPr="00D11AC5">
        <w:rPr>
          <w:rFonts w:ascii="Tahoma" w:eastAsia="Times New Roman" w:hAnsi="Tahoma" w:cs="Tahoma"/>
          <w:color w:val="000000"/>
          <w:sz w:val="18"/>
          <w:szCs w:val="18"/>
          <w:lang w:eastAsia="zh-CN"/>
          <w14:ligatures w14:val="none"/>
        </w:rPr>
        <w:t>,</w:t>
      </w:r>
    </w:p>
    <w:p w14:paraId="53CF9EFD" w14:textId="3CDBD74E" w:rsidR="00EE5B86" w:rsidRPr="00D11AC5" w:rsidRDefault="00D54AB9"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 veljavna zakonodaja, ki ureja področje javnih financ  ter </w:t>
      </w:r>
    </w:p>
    <w:p w14:paraId="0EDACE96" w14:textId="5F134206" w:rsidR="00EE5B86" w:rsidRPr="00D11AC5"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drugi veljavni predpisi.</w:t>
      </w:r>
    </w:p>
    <w:p w14:paraId="6C5AA298"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D11AC5" w14:paraId="7E476FFA" w14:textId="77777777" w:rsidTr="00EE5B86">
        <w:tc>
          <w:tcPr>
            <w:tcW w:w="9062" w:type="dxa"/>
            <w:shd w:val="clear" w:color="auto" w:fill="99CC00"/>
          </w:tcPr>
          <w:p w14:paraId="2AF7C4D9" w14:textId="06F0EE3F" w:rsidR="00EE5B86" w:rsidRPr="00D11AC5"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2. Predmet javnega naročila (JN)</w:t>
            </w:r>
          </w:p>
        </w:tc>
      </w:tr>
    </w:tbl>
    <w:p w14:paraId="2B3EFCE6" w14:textId="77777777" w:rsidR="00EE5B86" w:rsidRPr="00D11AC5"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56796" w14:textId="2779E22A" w:rsidR="00EE5B86" w:rsidRPr="00D11AC5"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Predmet javnega naročila je dobava potrošnega materiala za </w:t>
      </w:r>
      <w:r w:rsidR="00E81167" w:rsidRPr="00E81167">
        <w:rPr>
          <w:rFonts w:ascii="Tahoma" w:eastAsia="Times New Roman" w:hAnsi="Tahoma" w:cs="Tahoma"/>
          <w:color w:val="000000"/>
          <w:sz w:val="18"/>
          <w:szCs w:val="18"/>
          <w:lang w:eastAsia="zh-CN"/>
          <w14:ligatures w14:val="none"/>
        </w:rPr>
        <w:t>Lekarniške surovine, embalaža, steklovina</w:t>
      </w:r>
      <w:r w:rsidRPr="00D11AC5">
        <w:rPr>
          <w:rFonts w:ascii="Tahoma" w:eastAsia="Times New Roman" w:hAnsi="Tahoma" w:cs="Tahoma"/>
          <w:color w:val="000000"/>
          <w:sz w:val="18"/>
          <w:szCs w:val="18"/>
          <w:lang w:eastAsia="zh-CN"/>
          <w14:ligatures w14:val="none"/>
        </w:rPr>
        <w:t xml:space="preserve"> po specifikacijah predmeta JN  kot se nahajajo v programu Go-Soft pod šiframi razpisa: </w:t>
      </w:r>
    </w:p>
    <w:p w14:paraId="53823578" w14:textId="77777777" w:rsidR="00E81167" w:rsidRPr="00E81167" w:rsidRDefault="00E81167" w:rsidP="00E81167">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81167">
        <w:rPr>
          <w:rFonts w:ascii="Tahoma" w:eastAsia="Times New Roman" w:hAnsi="Tahoma" w:cs="Tahoma"/>
          <w:color w:val="000000"/>
          <w:sz w:val="18"/>
          <w:szCs w:val="18"/>
          <w:lang w:eastAsia="zh-CN"/>
          <w14:ligatures w14:val="none"/>
        </w:rPr>
        <w:t>Sklop 1: Lekarniške surovine,embalaža,steklovina; Šifra JR: 1601-1</w:t>
      </w:r>
    </w:p>
    <w:p w14:paraId="7B1B464F" w14:textId="77777777" w:rsidR="00E81167" w:rsidRDefault="00E81167" w:rsidP="00E81167">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81167">
        <w:rPr>
          <w:rFonts w:ascii="Tahoma" w:eastAsia="Times New Roman" w:hAnsi="Tahoma" w:cs="Tahoma"/>
          <w:color w:val="000000"/>
          <w:sz w:val="18"/>
          <w:szCs w:val="18"/>
          <w:lang w:eastAsia="zh-CN"/>
          <w14:ligatures w14:val="none"/>
        </w:rPr>
        <w:t xml:space="preserve">Sklop 2: Lek.surovine,emb.steklovina-proizvodnja; Šifra JR: 1601-2 </w:t>
      </w:r>
    </w:p>
    <w:p w14:paraId="3FAE53B2" w14:textId="0BD4BB1F" w:rsidR="00EE5B86" w:rsidRPr="00D11AC5" w:rsidRDefault="00EE5B86" w:rsidP="00E81167">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(povezava: https://sjn.bolnisnica-go.si/jr/).</w:t>
      </w:r>
    </w:p>
    <w:p w14:paraId="77E4AFC1"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D11AC5" w14:paraId="5E6DDDC7" w14:textId="77777777" w:rsidTr="00EE5B86">
        <w:tc>
          <w:tcPr>
            <w:tcW w:w="9062" w:type="dxa"/>
            <w:shd w:val="clear" w:color="auto" w:fill="99CC00"/>
          </w:tcPr>
          <w:p w14:paraId="72A27BA2" w14:textId="125A8A74" w:rsidR="00EE5B86" w:rsidRPr="00D11AC5"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2.1. Vrsta </w:t>
            </w:r>
          </w:p>
        </w:tc>
      </w:tr>
    </w:tbl>
    <w:p w14:paraId="118F367D"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D11AC5"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D11AC5"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D11AC5"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D11AC5"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Gradnja</w:t>
            </w:r>
          </w:p>
        </w:tc>
      </w:tr>
      <w:tr w:rsidR="00EE5B86" w:rsidRPr="00D11AC5"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D11AC5"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D11AC5"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D11AC5"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D11AC5" w14:paraId="16B5BEFB" w14:textId="77777777" w:rsidTr="00AF76F2">
        <w:tc>
          <w:tcPr>
            <w:tcW w:w="9062" w:type="dxa"/>
            <w:shd w:val="clear" w:color="auto" w:fill="99CC00"/>
          </w:tcPr>
          <w:p w14:paraId="7C8508F6" w14:textId="17A9519D" w:rsidR="00313A88" w:rsidRPr="00D11AC5"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2.2. Naslov JN </w:t>
            </w:r>
          </w:p>
        </w:tc>
      </w:tr>
    </w:tbl>
    <w:p w14:paraId="1DE09DE9"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4B9C61D" w14:textId="77777777" w:rsidR="00E81167" w:rsidRPr="00E81167" w:rsidRDefault="00313A88" w:rsidP="00E81167">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JN »</w:t>
      </w:r>
      <w:r w:rsidR="00E81167" w:rsidRPr="00E81167">
        <w:rPr>
          <w:rFonts w:ascii="Tahoma" w:eastAsia="Times New Roman" w:hAnsi="Tahoma" w:cs="Tahoma"/>
          <w:color w:val="000000"/>
          <w:sz w:val="18"/>
          <w:szCs w:val="18"/>
          <w:lang w:eastAsia="zh-CN"/>
          <w14:ligatures w14:val="none"/>
        </w:rPr>
        <w:t>Lekarniške surovine, embalaža, steklovina«</w:t>
      </w:r>
    </w:p>
    <w:p w14:paraId="75F237D3" w14:textId="77777777" w:rsidR="00E81167" w:rsidRPr="00E81167" w:rsidRDefault="00E81167" w:rsidP="00E81167">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81167">
        <w:rPr>
          <w:rFonts w:ascii="Tahoma" w:eastAsia="Times New Roman" w:hAnsi="Tahoma" w:cs="Tahoma"/>
          <w:color w:val="000000"/>
          <w:sz w:val="18"/>
          <w:szCs w:val="18"/>
          <w:lang w:eastAsia="zh-CN"/>
          <w14:ligatures w14:val="none"/>
        </w:rPr>
        <w:t>Sklop 1: Lekarniške surovine,embalaža,steklovina; Šifra JR: 1601-1</w:t>
      </w:r>
    </w:p>
    <w:p w14:paraId="79F377F9" w14:textId="68548C11" w:rsidR="00EE5B86" w:rsidRPr="00D11AC5" w:rsidRDefault="00E81167" w:rsidP="00E81167">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81167">
        <w:rPr>
          <w:rFonts w:ascii="Tahoma" w:eastAsia="Times New Roman" w:hAnsi="Tahoma" w:cs="Tahoma"/>
          <w:color w:val="000000"/>
          <w:sz w:val="18"/>
          <w:szCs w:val="18"/>
          <w:lang w:eastAsia="zh-CN"/>
          <w14:ligatures w14:val="none"/>
        </w:rPr>
        <w:t>Sklop 2: Lek.surovine,emb.steklovina-proizvodnja; Šifra JR: 1601-2</w:t>
      </w:r>
      <w:r w:rsidR="00313A88" w:rsidRPr="00D11AC5">
        <w:rPr>
          <w:rFonts w:ascii="Tahoma" w:eastAsia="Times New Roman" w:hAnsi="Tahoma" w:cs="Tahoma"/>
          <w:color w:val="000000"/>
          <w:sz w:val="18"/>
          <w:szCs w:val="18"/>
          <w:lang w:eastAsia="zh-CN"/>
          <w14:ligatures w14:val="none"/>
        </w:rPr>
        <w:t xml:space="preserve">    </w:t>
      </w:r>
    </w:p>
    <w:p w14:paraId="3AAFD6F8"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D11AC5" w14:paraId="23597BA8" w14:textId="77777777" w:rsidTr="00AF76F2">
        <w:tc>
          <w:tcPr>
            <w:tcW w:w="9062" w:type="dxa"/>
            <w:shd w:val="clear" w:color="auto" w:fill="99CC00"/>
          </w:tcPr>
          <w:p w14:paraId="0DDAF0ED" w14:textId="75C7A5B2" w:rsidR="00313A88" w:rsidRPr="00D11AC5"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2.3. Trajanje JN </w:t>
            </w:r>
          </w:p>
        </w:tc>
      </w:tr>
    </w:tbl>
    <w:p w14:paraId="77706447"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E4D1BCC" w14:textId="37E252C7" w:rsidR="00313A88" w:rsidRPr="00E81167" w:rsidRDefault="00313A88"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E81167">
        <w:rPr>
          <w:rFonts w:ascii="Tahoma" w:eastAsia="Calibri" w:hAnsi="Tahoma" w:cs="Tahoma"/>
          <w:kern w:val="0"/>
          <w:sz w:val="18"/>
          <w:szCs w:val="18"/>
          <w:lang w:eastAsia="zh-CN"/>
          <w14:ligatures w14:val="none"/>
        </w:rPr>
        <w:t xml:space="preserve">Obdobje </w:t>
      </w:r>
      <w:r w:rsidR="00921977">
        <w:rPr>
          <w:rFonts w:ascii="Tahoma" w:eastAsia="Calibri" w:hAnsi="Tahoma" w:cs="Tahoma"/>
          <w:kern w:val="0"/>
          <w:sz w:val="18"/>
          <w:szCs w:val="18"/>
          <w:lang w:eastAsia="zh-CN"/>
          <w14:ligatures w14:val="none"/>
        </w:rPr>
        <w:t>1 leta</w:t>
      </w:r>
      <w:r w:rsidRPr="00E81167">
        <w:rPr>
          <w:rFonts w:ascii="Tahoma" w:eastAsia="Calibri" w:hAnsi="Tahoma" w:cs="Tahoma"/>
          <w:kern w:val="0"/>
          <w:sz w:val="18"/>
          <w:szCs w:val="18"/>
          <w:lang w:eastAsia="zh-CN"/>
          <w14:ligatures w14:val="none"/>
        </w:rPr>
        <w:t xml:space="preserve"> (predvidoma od </w:t>
      </w:r>
      <w:r w:rsidR="00E81167" w:rsidRPr="00E81167">
        <w:rPr>
          <w:rFonts w:ascii="Tahoma" w:eastAsia="Calibri" w:hAnsi="Tahoma" w:cs="Tahoma"/>
          <w:kern w:val="0"/>
          <w:sz w:val="18"/>
          <w:szCs w:val="18"/>
          <w:lang w:eastAsia="zh-CN"/>
          <w14:ligatures w14:val="none"/>
        </w:rPr>
        <w:t xml:space="preserve">13.07.2026 </w:t>
      </w:r>
      <w:r w:rsidRPr="00E81167">
        <w:rPr>
          <w:rFonts w:ascii="Tahoma" w:eastAsia="Calibri" w:hAnsi="Tahoma" w:cs="Tahoma"/>
          <w:kern w:val="0"/>
          <w:sz w:val="18"/>
          <w:szCs w:val="18"/>
          <w:lang w:eastAsia="zh-CN"/>
          <w14:ligatures w14:val="none"/>
        </w:rPr>
        <w:t xml:space="preserve">do </w:t>
      </w:r>
      <w:r w:rsidR="00E81167" w:rsidRPr="00E81167">
        <w:rPr>
          <w:rFonts w:ascii="Tahoma" w:eastAsia="Calibri" w:hAnsi="Tahoma" w:cs="Tahoma"/>
          <w:kern w:val="0"/>
          <w:sz w:val="18"/>
          <w:szCs w:val="18"/>
          <w:lang w:eastAsia="zh-CN"/>
          <w14:ligatures w14:val="none"/>
        </w:rPr>
        <w:t>12.07.202</w:t>
      </w:r>
      <w:r w:rsidR="00921977">
        <w:rPr>
          <w:rFonts w:ascii="Tahoma" w:eastAsia="Calibri" w:hAnsi="Tahoma" w:cs="Tahoma"/>
          <w:kern w:val="0"/>
          <w:sz w:val="18"/>
          <w:szCs w:val="18"/>
          <w:lang w:eastAsia="zh-CN"/>
          <w14:ligatures w14:val="none"/>
        </w:rPr>
        <w:t>7</w:t>
      </w:r>
      <w:r w:rsidRPr="00E81167">
        <w:rPr>
          <w:rFonts w:ascii="Tahoma" w:eastAsia="Calibri" w:hAnsi="Tahoma" w:cs="Tahoma"/>
          <w:kern w:val="0"/>
          <w:sz w:val="18"/>
          <w:szCs w:val="18"/>
          <w:lang w:eastAsia="zh-CN"/>
          <w14:ligatures w14:val="none"/>
        </w:rPr>
        <w:t>).</w:t>
      </w:r>
    </w:p>
    <w:p w14:paraId="51D725C4" w14:textId="51EE250F" w:rsidR="00EE5B86" w:rsidRPr="00D11AC5"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E81167">
        <w:rPr>
          <w:rFonts w:ascii="Tahoma" w:eastAsia="Times New Roman" w:hAnsi="Tahoma" w:cs="Tahoma"/>
          <w:color w:val="000000"/>
          <w:kern w:val="0"/>
          <w:sz w:val="18"/>
          <w:szCs w:val="18"/>
          <w:lang w:eastAsia="zh-CN"/>
          <w14:ligatures w14:val="none"/>
        </w:rPr>
        <w:t xml:space="preserve">V primeru, da bo okvirni sporazum sklenjen po </w:t>
      </w:r>
      <w:r w:rsidR="00E81167" w:rsidRPr="00E81167">
        <w:rPr>
          <w:rFonts w:ascii="Tahoma" w:eastAsia="Times New Roman" w:hAnsi="Tahoma" w:cs="Tahoma"/>
          <w:color w:val="000000"/>
          <w:kern w:val="0"/>
          <w:sz w:val="18"/>
          <w:szCs w:val="18"/>
          <w:lang w:eastAsia="zh-CN"/>
          <w14:ligatures w14:val="none"/>
        </w:rPr>
        <w:t>13.07.2026</w:t>
      </w:r>
      <w:r w:rsidRPr="00E81167">
        <w:rPr>
          <w:rFonts w:ascii="Tahoma" w:eastAsia="Times New Roman" w:hAnsi="Tahoma" w:cs="Tahoma"/>
          <w:color w:val="000000"/>
          <w:kern w:val="0"/>
          <w:sz w:val="18"/>
          <w:szCs w:val="18"/>
          <w:lang w:eastAsia="zh-CN"/>
          <w14:ligatures w14:val="none"/>
        </w:rPr>
        <w:t>, bo naročnik sklenil okvirni sporazum za obdobje</w:t>
      </w:r>
      <w:r w:rsidR="00921977">
        <w:rPr>
          <w:rFonts w:ascii="Tahoma" w:eastAsia="Times New Roman" w:hAnsi="Tahoma" w:cs="Tahoma"/>
          <w:color w:val="000000"/>
          <w:kern w:val="0"/>
          <w:sz w:val="18"/>
          <w:szCs w:val="18"/>
          <w:lang w:eastAsia="zh-CN"/>
          <w14:ligatures w14:val="none"/>
        </w:rPr>
        <w:t xml:space="preserve"> enega leta</w:t>
      </w:r>
      <w:r w:rsidRPr="00E81167">
        <w:rPr>
          <w:rFonts w:ascii="Tahoma" w:eastAsia="Times New Roman" w:hAnsi="Tahoma" w:cs="Tahoma"/>
          <w:color w:val="000000"/>
          <w:kern w:val="0"/>
          <w:sz w:val="18"/>
          <w:szCs w:val="18"/>
          <w:lang w:eastAsia="zh-CN"/>
          <w14:ligatures w14:val="none"/>
        </w:rPr>
        <w:t>.</w:t>
      </w:r>
    </w:p>
    <w:p w14:paraId="714357BA"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D11AC5" w14:paraId="394D803C" w14:textId="77777777" w:rsidTr="00AF76F2">
        <w:tc>
          <w:tcPr>
            <w:tcW w:w="9062" w:type="dxa"/>
            <w:shd w:val="clear" w:color="auto" w:fill="99CC00"/>
          </w:tcPr>
          <w:p w14:paraId="50BE8DAA" w14:textId="6B349A38" w:rsidR="00313A88" w:rsidRPr="00D11AC5"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2.4. Ocenjena vrednost JN </w:t>
            </w:r>
          </w:p>
        </w:tc>
      </w:tr>
    </w:tbl>
    <w:p w14:paraId="14A2D8DC"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42A18C7C" w:rsidR="00EE5B86" w:rsidRPr="00D11AC5" w:rsidRDefault="00E81167"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p w14:paraId="26F2A728"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D11AC5" w14:paraId="1C89BB45" w14:textId="77777777" w:rsidTr="00AF76F2">
        <w:tc>
          <w:tcPr>
            <w:tcW w:w="9062" w:type="dxa"/>
            <w:shd w:val="clear" w:color="auto" w:fill="99CC00"/>
          </w:tcPr>
          <w:p w14:paraId="49109750" w14:textId="7F0CDB55" w:rsidR="00313A88" w:rsidRPr="00D11AC5"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2.5. Vrsta postopka </w:t>
            </w:r>
          </w:p>
        </w:tc>
      </w:tr>
    </w:tbl>
    <w:p w14:paraId="1BEBC369" w14:textId="77777777" w:rsidR="00313A88" w:rsidRPr="00D11AC5" w:rsidRDefault="00313A88"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Postopek naročila male vrednosti z okvirnim sporazumom (47. člen v povezavi z 48. Členom ZJN-3).</w:t>
      </w:r>
    </w:p>
    <w:p w14:paraId="3EB45ADA" w14:textId="77777777" w:rsidR="00313A88" w:rsidRPr="00D11AC5" w:rsidRDefault="00313A88"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0A686B75" w14:textId="4A9757B3" w:rsidR="00313A88" w:rsidRPr="00E81167"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Naročnik bo za:</w:t>
      </w:r>
    </w:p>
    <w:p w14:paraId="62EF1522" w14:textId="186DE0E1" w:rsidR="00313A88" w:rsidRPr="00D11AC5"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E81167">
        <w:rPr>
          <w:rFonts w:ascii="Tahoma" w:eastAsia="Times New Roman" w:hAnsi="Tahoma" w:cs="Tahoma"/>
          <w:bCs/>
          <w:color w:val="000000"/>
          <w:kern w:val="0"/>
          <w:sz w:val="18"/>
          <w:szCs w:val="18"/>
          <w:lang w:eastAsia="zh-CN"/>
          <w14:ligatures w14:val="none"/>
        </w:rPr>
        <w:t xml:space="preserve">-sklop </w:t>
      </w:r>
      <w:r w:rsidR="00E81167" w:rsidRPr="00E81167">
        <w:rPr>
          <w:rFonts w:ascii="Tahoma" w:eastAsia="Times New Roman" w:hAnsi="Tahoma" w:cs="Tahoma"/>
          <w:bCs/>
          <w:color w:val="000000"/>
          <w:kern w:val="0"/>
          <w:sz w:val="18"/>
          <w:szCs w:val="18"/>
          <w:lang w:eastAsia="zh-CN"/>
          <w14:ligatures w14:val="none"/>
        </w:rPr>
        <w:t>1 in 2</w:t>
      </w:r>
      <w:r w:rsidRPr="00E81167">
        <w:rPr>
          <w:rFonts w:ascii="Tahoma" w:eastAsia="Times New Roman" w:hAnsi="Tahoma" w:cs="Tahoma"/>
          <w:bCs/>
          <w:color w:val="000000"/>
          <w:kern w:val="0"/>
          <w:sz w:val="18"/>
          <w:szCs w:val="18"/>
          <w:lang w:eastAsia="zh-CN"/>
          <w14:ligatures w14:val="none"/>
        </w:rPr>
        <w:t xml:space="preserve"> z vsakim ponudnikom, ki bo oddal najugodnejšo ceno za posamezen razpisan medicinski pripomoček, sklenil okvirni sporazum/pogodbo.</w:t>
      </w:r>
      <w:r w:rsidRPr="00D11AC5">
        <w:rPr>
          <w:rFonts w:ascii="Tahoma" w:eastAsia="Times New Roman" w:hAnsi="Tahoma" w:cs="Tahoma"/>
          <w:bCs/>
          <w:color w:val="000000"/>
          <w:kern w:val="0"/>
          <w:sz w:val="18"/>
          <w:szCs w:val="18"/>
          <w:lang w:eastAsia="zh-CN"/>
          <w14:ligatures w14:val="none"/>
        </w:rPr>
        <w:t xml:space="preserve"> </w:t>
      </w:r>
    </w:p>
    <w:p w14:paraId="090AAAF2" w14:textId="77777777" w:rsidR="00313A88" w:rsidRPr="00D11AC5"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AB7D9E1" w14:textId="794CC779" w:rsidR="00313A88" w:rsidRPr="00D11AC5"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Naročnik se ne zavezuje naročiti celotnih razpisanih količin.</w:t>
      </w:r>
    </w:p>
    <w:p w14:paraId="6A949616" w14:textId="77777777" w:rsidR="00313A88" w:rsidRPr="00D11AC5"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D11AC5" w14:paraId="12D81ED8" w14:textId="77777777" w:rsidTr="00AF76F2">
        <w:tc>
          <w:tcPr>
            <w:tcW w:w="9062" w:type="dxa"/>
            <w:shd w:val="clear" w:color="auto" w:fill="99CC00"/>
          </w:tcPr>
          <w:p w14:paraId="14D38D15" w14:textId="05A84F4A" w:rsidR="00313A88" w:rsidRPr="00D11AC5"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2.6. Sklopi </w:t>
            </w:r>
          </w:p>
        </w:tc>
      </w:tr>
    </w:tbl>
    <w:p w14:paraId="216E6E5D" w14:textId="77777777" w:rsidR="00313A88" w:rsidRPr="00D11AC5"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D11AC5"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D11AC5"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D11AC5"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NE</w:t>
            </w:r>
          </w:p>
        </w:tc>
      </w:tr>
      <w:tr w:rsidR="00313A88" w:rsidRPr="00D11AC5" w14:paraId="7B3C3A5D" w14:textId="77777777" w:rsidTr="00AF76F2">
        <w:tc>
          <w:tcPr>
            <w:tcW w:w="4078" w:type="dxa"/>
            <w:tcBorders>
              <w:top w:val="single" w:sz="4" w:space="0" w:color="669999"/>
              <w:left w:val="single" w:sz="4" w:space="0" w:color="669999"/>
              <w:bottom w:val="single" w:sz="4" w:space="0" w:color="669999"/>
            </w:tcBorders>
          </w:tcPr>
          <w:p w14:paraId="38B051D9" w14:textId="442FC170" w:rsidR="00313A88" w:rsidRPr="00E81167" w:rsidRDefault="00E81167"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E81167">
              <w:rPr>
                <w:rFonts w:ascii="Tahoma" w:eastAsia="Times New Roman" w:hAnsi="Tahoma" w:cs="Tahoma"/>
                <w:color w:val="000000"/>
                <w:kern w:val="0"/>
                <w:sz w:val="18"/>
                <w:szCs w:val="18"/>
                <w:lang w:eastAsia="zh-CN"/>
                <w14:ligatures w14:val="none"/>
              </w:rPr>
              <w:t>√</w:t>
            </w:r>
          </w:p>
          <w:p w14:paraId="516852F6" w14:textId="77777777" w:rsidR="00313A88" w:rsidRPr="00E81167" w:rsidRDefault="00313A88" w:rsidP="00B26F64">
            <w:pPr>
              <w:suppressAutoHyphens/>
              <w:spacing w:after="0" w:line="240" w:lineRule="auto"/>
              <w:rPr>
                <w:rFonts w:ascii="Tahoma" w:eastAsia="Times New Roman" w:hAnsi="Tahoma" w:cs="Tahoma"/>
                <w:color w:val="000000"/>
                <w:kern w:val="0"/>
                <w:sz w:val="18"/>
                <w:szCs w:val="18"/>
                <w:lang w:eastAsia="zh-CN"/>
                <w14:ligatures w14:val="none"/>
              </w:rPr>
            </w:pPr>
          </w:p>
        </w:tc>
        <w:tc>
          <w:tcPr>
            <w:tcW w:w="4088" w:type="dxa"/>
            <w:tcBorders>
              <w:top w:val="single" w:sz="4" w:space="0" w:color="669999"/>
              <w:left w:val="single" w:sz="4" w:space="0" w:color="669999"/>
              <w:bottom w:val="single" w:sz="4" w:space="0" w:color="669999"/>
              <w:right w:val="single" w:sz="4" w:space="0" w:color="669999"/>
            </w:tcBorders>
          </w:tcPr>
          <w:p w14:paraId="2A43846E" w14:textId="771CB269" w:rsidR="00313A88" w:rsidRPr="00E81167" w:rsidRDefault="00E81167"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E81167">
              <w:rPr>
                <w:rFonts w:ascii="Tahoma" w:eastAsia="Times New Roman" w:hAnsi="Tahoma" w:cs="Tahoma"/>
                <w:color w:val="000000"/>
                <w:kern w:val="0"/>
                <w:sz w:val="18"/>
                <w:szCs w:val="18"/>
                <w:lang w:eastAsia="zh-CN"/>
                <w14:ligatures w14:val="none"/>
              </w:rPr>
              <w:t>/</w:t>
            </w:r>
          </w:p>
        </w:tc>
      </w:tr>
    </w:tbl>
    <w:p w14:paraId="7BAAD979" w14:textId="77777777" w:rsidR="00313A88" w:rsidRPr="00D11AC5"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Pr="00D11AC5"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D11AC5" w14:paraId="2D4940A8" w14:textId="77777777" w:rsidTr="00AF76F2">
        <w:tc>
          <w:tcPr>
            <w:tcW w:w="9062" w:type="dxa"/>
            <w:shd w:val="clear" w:color="auto" w:fill="99CC00"/>
          </w:tcPr>
          <w:p w14:paraId="00D95973" w14:textId="51647309" w:rsidR="00313A88" w:rsidRPr="00D11AC5"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2.6.1. Opis sklopov </w:t>
            </w:r>
          </w:p>
        </w:tc>
      </w:tr>
    </w:tbl>
    <w:p w14:paraId="05DB15EB" w14:textId="77777777" w:rsidR="00313A88" w:rsidRPr="00D11AC5"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rsidRPr="00D11AC5" w14:paraId="4963C6AD" w14:textId="77777777" w:rsidTr="00313A88">
        <w:tc>
          <w:tcPr>
            <w:tcW w:w="9062" w:type="dxa"/>
          </w:tcPr>
          <w:p w14:paraId="6748020A" w14:textId="77777777" w:rsidR="00313A88" w:rsidRPr="00D11AC5"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p>
          <w:p w14:paraId="0E17FD79" w14:textId="5083174B" w:rsidR="00313A88" w:rsidRPr="00D11AC5"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r w:rsidRPr="00D11AC5">
              <w:rPr>
                <w:rFonts w:ascii="Tahoma" w:eastAsia="Times New Roman" w:hAnsi="Tahoma" w:cs="Tahoma"/>
                <w:b/>
                <w:bCs/>
                <w:color w:val="000000"/>
                <w:sz w:val="18"/>
                <w:szCs w:val="18"/>
                <w:lang w:eastAsia="zh-CN"/>
                <w14:ligatures w14:val="none"/>
              </w:rPr>
              <w:t>/</w:t>
            </w:r>
          </w:p>
        </w:tc>
      </w:tr>
    </w:tbl>
    <w:p w14:paraId="6ADE1B54" w14:textId="77777777" w:rsidR="00313A88" w:rsidRPr="00D11AC5"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D11AC5" w14:paraId="670D08A7" w14:textId="77777777" w:rsidTr="00AF76F2">
        <w:tc>
          <w:tcPr>
            <w:tcW w:w="9062" w:type="dxa"/>
            <w:shd w:val="clear" w:color="auto" w:fill="99CC00"/>
          </w:tcPr>
          <w:p w14:paraId="68502E4C" w14:textId="30AC8724" w:rsidR="00313A88" w:rsidRPr="00D11AC5"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2.7. Opredelitev (opis,način in lokacija posla) </w:t>
            </w:r>
          </w:p>
        </w:tc>
      </w:tr>
    </w:tbl>
    <w:p w14:paraId="32989505" w14:textId="77777777" w:rsidR="00313A88" w:rsidRPr="00D11AC5"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63D6A49C" w14:textId="77777777" w:rsidTr="00A75378">
        <w:tc>
          <w:tcPr>
            <w:tcW w:w="9062" w:type="dxa"/>
            <w:shd w:val="clear" w:color="auto" w:fill="99CC00"/>
          </w:tcPr>
          <w:p w14:paraId="7FC92D2A" w14:textId="276213AF" w:rsidR="00A75378" w:rsidRPr="00D11AC5"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2</w:t>
            </w:r>
            <w:r w:rsidRPr="00D11AC5">
              <w:rPr>
                <w:rFonts w:ascii="Tahoma" w:eastAsia="Calibri" w:hAnsi="Tahoma" w:cs="Tahoma"/>
                <w:kern w:val="0"/>
                <w:sz w:val="18"/>
                <w:szCs w:val="18"/>
                <w:lang w:eastAsia="zh-CN"/>
                <w14:ligatures w14:val="none"/>
              </w:rPr>
              <w:t>.7.1. Opis</w:t>
            </w:r>
          </w:p>
        </w:tc>
      </w:tr>
    </w:tbl>
    <w:p w14:paraId="7897D406" w14:textId="77777777" w:rsidR="009A5B32" w:rsidRPr="00D11AC5"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D6501BB" w14:textId="36871E0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 xml:space="preserve">Specifikacija medicinskih pripomočkov se nahaja v Go-Soft pod šifro razpisa: </w:t>
      </w:r>
    </w:p>
    <w:p w14:paraId="7A0199A6" w14:textId="77777777" w:rsidR="00E81167" w:rsidRPr="00E81167" w:rsidRDefault="00E81167" w:rsidP="00E81167">
      <w:pPr>
        <w:suppressAutoHyphens/>
        <w:spacing w:after="0" w:line="240" w:lineRule="auto"/>
        <w:jc w:val="both"/>
        <w:rPr>
          <w:rFonts w:ascii="Tahoma" w:eastAsia="Times New Roman" w:hAnsi="Tahoma" w:cs="Tahoma"/>
          <w:color w:val="000000"/>
          <w:sz w:val="18"/>
          <w:szCs w:val="18"/>
          <w:lang w:eastAsia="zh-CN"/>
          <w14:ligatures w14:val="none"/>
        </w:rPr>
      </w:pPr>
      <w:r w:rsidRPr="00E81167">
        <w:rPr>
          <w:rFonts w:ascii="Tahoma" w:eastAsia="Times New Roman" w:hAnsi="Tahoma" w:cs="Tahoma"/>
          <w:color w:val="000000"/>
          <w:sz w:val="18"/>
          <w:szCs w:val="18"/>
          <w:lang w:eastAsia="zh-CN"/>
          <w14:ligatures w14:val="none"/>
        </w:rPr>
        <w:t>Sklop 1: Lekarniške surovine,embalaža,steklovina; Šifra JR: 1601-1</w:t>
      </w:r>
    </w:p>
    <w:p w14:paraId="364458A2" w14:textId="77777777" w:rsidR="00E81167" w:rsidRDefault="00E81167" w:rsidP="00E81167">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E81167">
        <w:rPr>
          <w:rFonts w:ascii="Tahoma" w:eastAsia="Times New Roman" w:hAnsi="Tahoma" w:cs="Tahoma"/>
          <w:color w:val="000000"/>
          <w:sz w:val="18"/>
          <w:szCs w:val="18"/>
          <w:lang w:eastAsia="zh-CN"/>
          <w14:ligatures w14:val="none"/>
        </w:rPr>
        <w:t>Sklop 2: Lek.surovine,emb.steklovina-proizvodnja; Šifra JR: 1601-2</w:t>
      </w:r>
      <w:r w:rsidRPr="00E81167">
        <w:rPr>
          <w:rFonts w:ascii="Tahoma" w:eastAsia="Times New Roman" w:hAnsi="Tahoma" w:cs="Tahoma"/>
          <w:bCs/>
          <w:color w:val="000000"/>
          <w:kern w:val="0"/>
          <w:sz w:val="18"/>
          <w:szCs w:val="18"/>
          <w:lang w:eastAsia="zh-CN"/>
          <w14:ligatures w14:val="none"/>
        </w:rPr>
        <w:t xml:space="preserve"> </w:t>
      </w:r>
    </w:p>
    <w:p w14:paraId="078E417E" w14:textId="26B62F61" w:rsidR="00A75378" w:rsidRPr="00D11AC5" w:rsidRDefault="00A75378" w:rsidP="00E81167">
      <w:pPr>
        <w:suppressAutoHyphens/>
        <w:spacing w:after="0" w:line="240" w:lineRule="auto"/>
        <w:jc w:val="both"/>
        <w:rPr>
          <w:rFonts w:ascii="Tahoma" w:eastAsia="Calibri" w:hAnsi="Tahoma" w:cs="Tahoma"/>
          <w:kern w:val="0"/>
          <w:sz w:val="18"/>
          <w:szCs w:val="18"/>
          <w14:ligatures w14:val="none"/>
        </w:rPr>
      </w:pPr>
      <w:r w:rsidRPr="00D11AC5">
        <w:rPr>
          <w:rFonts w:ascii="Tahoma" w:eastAsia="Times New Roman" w:hAnsi="Tahoma" w:cs="Tahoma"/>
          <w:bCs/>
          <w:color w:val="000000"/>
          <w:kern w:val="0"/>
          <w:sz w:val="18"/>
          <w:szCs w:val="18"/>
          <w:lang w:eastAsia="zh-CN"/>
          <w14:ligatures w14:val="none"/>
        </w:rPr>
        <w:t>(povezava:</w:t>
      </w:r>
      <w:r w:rsidRPr="00D11AC5">
        <w:rPr>
          <w:rFonts w:ascii="Calibri" w:eastAsia="Calibri" w:hAnsi="Calibri" w:cs="Calibri"/>
          <w:b/>
          <w:bCs/>
          <w:kern w:val="0"/>
          <w14:ligatures w14:val="none"/>
        </w:rPr>
        <w:t xml:space="preserve"> </w:t>
      </w:r>
      <w:hyperlink r:id="rId9" w:history="1">
        <w:r w:rsidRPr="00D11AC5">
          <w:rPr>
            <w:rFonts w:ascii="Tahoma" w:eastAsia="Calibri" w:hAnsi="Tahoma" w:cs="Tahoma"/>
            <w:b/>
            <w:bCs/>
            <w:color w:val="0000FF"/>
            <w:kern w:val="0"/>
            <w:sz w:val="18"/>
            <w:szCs w:val="18"/>
            <w:u w:val="single"/>
            <w14:ligatures w14:val="none"/>
          </w:rPr>
          <w:t>https://sjn.bolnisnica-go.si/jr/</w:t>
        </w:r>
      </w:hyperlink>
      <w:r w:rsidRPr="00D11AC5">
        <w:rPr>
          <w:rFonts w:ascii="Tahoma" w:eastAsia="Calibri" w:hAnsi="Tahoma" w:cs="Tahoma"/>
          <w:kern w:val="0"/>
          <w:sz w:val="18"/>
          <w:szCs w:val="18"/>
          <w14:ligatures w14:val="none"/>
        </w:rPr>
        <w:t>).</w:t>
      </w:r>
    </w:p>
    <w:p w14:paraId="17A6A695"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51B9E01" w14:textId="77777777" w:rsidR="00E81167" w:rsidRPr="00E81167" w:rsidRDefault="00E81167" w:rsidP="00E81167">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E81167">
        <w:rPr>
          <w:rFonts w:ascii="Tahoma" w:eastAsia="Times New Roman" w:hAnsi="Tahoma" w:cs="Tahoma"/>
          <w:bCs/>
          <w:color w:val="000000"/>
          <w:kern w:val="0"/>
          <w:sz w:val="18"/>
          <w:szCs w:val="18"/>
          <w:lang w:eastAsia="zh-CN"/>
          <w14:ligatures w14:val="none"/>
        </w:rPr>
        <w:t>Klasifikacija:</w:t>
      </w:r>
    </w:p>
    <w:p w14:paraId="5F894203" w14:textId="77777777" w:rsidR="00E81167" w:rsidRPr="00E81167" w:rsidRDefault="00E81167" w:rsidP="00E81167">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E81167">
        <w:rPr>
          <w:rFonts w:ascii="Tahoma" w:eastAsia="Times New Roman" w:hAnsi="Tahoma" w:cs="Tahoma"/>
          <w:bCs/>
          <w:color w:val="000000"/>
          <w:kern w:val="0"/>
          <w:sz w:val="18"/>
          <w:szCs w:val="18"/>
          <w:lang w:eastAsia="zh-CN"/>
          <w14:ligatures w14:val="none"/>
        </w:rPr>
        <w:t>ANL02C Lekarniške surovine</w:t>
      </w:r>
    </w:p>
    <w:p w14:paraId="2FB64907" w14:textId="77777777" w:rsidR="00E81167" w:rsidRPr="00E81167" w:rsidRDefault="00E81167" w:rsidP="00E81167">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E81167">
        <w:rPr>
          <w:rFonts w:ascii="Tahoma" w:eastAsia="Times New Roman" w:hAnsi="Tahoma" w:cs="Tahoma"/>
          <w:bCs/>
          <w:color w:val="000000"/>
          <w:kern w:val="0"/>
          <w:sz w:val="18"/>
          <w:szCs w:val="18"/>
          <w:lang w:eastAsia="zh-CN"/>
          <w14:ligatures w14:val="none"/>
        </w:rPr>
        <w:t>ANL02C01 Izdaja</w:t>
      </w:r>
    </w:p>
    <w:p w14:paraId="7F1C6682" w14:textId="77777777" w:rsidR="00E81167" w:rsidRPr="00E81167" w:rsidRDefault="00E81167" w:rsidP="00E81167">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E81167">
        <w:rPr>
          <w:rFonts w:ascii="Tahoma" w:eastAsia="Times New Roman" w:hAnsi="Tahoma" w:cs="Tahoma"/>
          <w:bCs/>
          <w:color w:val="000000"/>
          <w:kern w:val="0"/>
          <w:sz w:val="18"/>
          <w:szCs w:val="18"/>
          <w:lang w:eastAsia="zh-CN"/>
          <w14:ligatures w14:val="none"/>
        </w:rPr>
        <w:t>ANL02C02 Proizvodnja</w:t>
      </w:r>
    </w:p>
    <w:p w14:paraId="7F9588AD" w14:textId="77777777" w:rsidR="00E81167" w:rsidRPr="00E81167" w:rsidRDefault="00E81167" w:rsidP="00E81167">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6A95401" w14:textId="77777777" w:rsidR="00E81167" w:rsidRPr="00E81167" w:rsidRDefault="00E81167" w:rsidP="00E81167">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E81167">
        <w:rPr>
          <w:rFonts w:ascii="Tahoma" w:eastAsia="Times New Roman" w:hAnsi="Tahoma" w:cs="Tahoma"/>
          <w:bCs/>
          <w:color w:val="000000"/>
          <w:kern w:val="0"/>
          <w:sz w:val="18"/>
          <w:szCs w:val="18"/>
          <w:lang w:eastAsia="zh-CN"/>
          <w14:ligatures w14:val="none"/>
        </w:rPr>
        <w:t>ANL02I Laboratorijska steklovina</w:t>
      </w:r>
    </w:p>
    <w:p w14:paraId="49086748" w14:textId="77777777" w:rsidR="00E81167" w:rsidRPr="00E81167" w:rsidRDefault="00E81167" w:rsidP="00E81167">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26F027B" w14:textId="77777777" w:rsidR="00E81167" w:rsidRPr="00E81167" w:rsidRDefault="00E81167" w:rsidP="00E81167">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E81167">
        <w:rPr>
          <w:rFonts w:ascii="Tahoma" w:eastAsia="Times New Roman" w:hAnsi="Tahoma" w:cs="Tahoma"/>
          <w:bCs/>
          <w:color w:val="000000"/>
          <w:kern w:val="0"/>
          <w:sz w:val="18"/>
          <w:szCs w:val="18"/>
          <w:lang w:eastAsia="zh-CN"/>
          <w14:ligatures w14:val="none"/>
        </w:rPr>
        <w:t>ANL13 Embalaža za farmacevtske pripravke</w:t>
      </w:r>
    </w:p>
    <w:p w14:paraId="57BF13E8" w14:textId="77777777" w:rsidR="00E81167" w:rsidRPr="00E81167" w:rsidRDefault="00E81167" w:rsidP="00E81167">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E81167">
        <w:rPr>
          <w:rFonts w:ascii="Tahoma" w:eastAsia="Times New Roman" w:hAnsi="Tahoma" w:cs="Tahoma"/>
          <w:bCs/>
          <w:color w:val="000000"/>
          <w:kern w:val="0"/>
          <w:sz w:val="18"/>
          <w:szCs w:val="18"/>
          <w:lang w:eastAsia="zh-CN"/>
          <w14:ligatures w14:val="none"/>
        </w:rPr>
        <w:t>ANL1301 Izdaja</w:t>
      </w:r>
    </w:p>
    <w:p w14:paraId="6F5161E4" w14:textId="7612ABCA" w:rsidR="00A75378" w:rsidRDefault="00E81167" w:rsidP="00E81167">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E81167">
        <w:rPr>
          <w:rFonts w:ascii="Tahoma" w:eastAsia="Times New Roman" w:hAnsi="Tahoma" w:cs="Tahoma"/>
          <w:bCs/>
          <w:color w:val="000000"/>
          <w:kern w:val="0"/>
          <w:sz w:val="18"/>
          <w:szCs w:val="18"/>
          <w:lang w:eastAsia="zh-CN"/>
          <w14:ligatures w14:val="none"/>
        </w:rPr>
        <w:t>ANL1302 Proizvodnja</w:t>
      </w:r>
    </w:p>
    <w:p w14:paraId="79792F5E" w14:textId="77777777" w:rsidR="00E81167" w:rsidRPr="00D11AC5" w:rsidRDefault="00E81167" w:rsidP="00E81167">
      <w:pPr>
        <w:suppressAutoHyphens/>
        <w:spacing w:after="0" w:line="240" w:lineRule="auto"/>
        <w:jc w:val="both"/>
        <w:rPr>
          <w:rFonts w:ascii="Tahoma" w:eastAsia="Times New Roman" w:hAnsi="Tahoma" w:cs="Tahoma"/>
          <w:color w:val="000000"/>
          <w:kern w:val="0"/>
          <w:sz w:val="18"/>
          <w:szCs w:val="18"/>
          <w:lang w:eastAsia="zh-CN"/>
          <w14:ligatures w14:val="none"/>
        </w:rPr>
      </w:pPr>
    </w:p>
    <w:p w14:paraId="202557C6" w14:textId="77777777" w:rsidR="00A75378" w:rsidRPr="00D11AC5"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bookmarkStart w:id="2" w:name="_Hlk40957217"/>
      <w:r w:rsidRPr="00D11AC5">
        <w:rPr>
          <w:rFonts w:ascii="Tahoma" w:eastAsia="Times New Roman" w:hAnsi="Tahoma" w:cs="Tahoma"/>
          <w:color w:val="000000"/>
          <w:kern w:val="0"/>
          <w:sz w:val="18"/>
          <w:szCs w:val="18"/>
          <w:lang w:eastAsia="zh-CN"/>
          <w14:ligatures w14:val="none"/>
        </w:rPr>
        <w:t>Naročnik v spletni aplikaciji omogoča iskanje medicinskih pripomočkov glede na zgoraj navedene klasifikacijske skupine!</w:t>
      </w:r>
    </w:p>
    <w:bookmarkEnd w:id="2"/>
    <w:p w14:paraId="53A508CA"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D4F209E" w14:textId="77777777" w:rsidR="00A75378" w:rsidRPr="00D11AC5"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 xml:space="preserve">Strokovne zahteve za posamezni medicinski pripomoček se prikažejo v spletni aplikaciji s klikom na šifro medicinskega pripomočka (opomba). </w:t>
      </w:r>
    </w:p>
    <w:p w14:paraId="5FA35B89"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Morebitno sklicevanje na posamezno blagovno znamko v opisu medicinskega pripomočka predstavlja zgolj informacijo o vrsti artikla. Naročnik skladno z veljavno zakonodajo dopušča ponudbo enakovrednega medicinskega pripomočka. Zapisani številčni podatki v opisu medicinskega pripomočka morajo biti izpolnjeni v celoti.</w:t>
      </w:r>
      <w:r w:rsidRPr="00D11AC5">
        <w:rPr>
          <w:rFonts w:ascii="Tahoma" w:eastAsia="Times New Roman" w:hAnsi="Tahoma" w:cs="Tahoma"/>
          <w:color w:val="000000"/>
          <w:kern w:val="0"/>
          <w:sz w:val="18"/>
          <w:szCs w:val="18"/>
          <w:lang w:eastAsia="zh-CN"/>
          <w14:ligatures w14:val="none"/>
        </w:rPr>
        <w:t xml:space="preserve"> </w:t>
      </w:r>
      <w:r w:rsidRPr="00D11AC5">
        <w:rPr>
          <w:rFonts w:ascii="Tahoma" w:eastAsia="Times New Roman" w:hAnsi="Tahoma" w:cs="Tahoma"/>
          <w:bCs/>
          <w:color w:val="000000"/>
          <w:kern w:val="0"/>
          <w:sz w:val="18"/>
          <w:szCs w:val="18"/>
          <w:lang w:eastAsia="zh-CN"/>
          <w14:ligatures w14:val="none"/>
        </w:rPr>
        <w:t xml:space="preserve"> </w:t>
      </w:r>
    </w:p>
    <w:p w14:paraId="4AA4BF36" w14:textId="77777777" w:rsidR="00A75378" w:rsidRPr="00D11AC5" w:rsidRDefault="00A75378" w:rsidP="00B26F64">
      <w:pPr>
        <w:suppressAutoHyphens/>
        <w:spacing w:after="0" w:line="240" w:lineRule="auto"/>
        <w:jc w:val="both"/>
        <w:rPr>
          <w:rFonts w:ascii="Tahoma" w:eastAsia="Times New Roman" w:hAnsi="Tahoma" w:cs="Tahoma"/>
          <w:b/>
          <w:bCs/>
          <w:color w:val="000000"/>
          <w:kern w:val="0"/>
          <w:sz w:val="18"/>
          <w:szCs w:val="18"/>
          <w:highlight w:val="yellow"/>
          <w:lang w:eastAsia="zh-CN"/>
          <w14:ligatures w14:val="none"/>
        </w:rPr>
      </w:pPr>
    </w:p>
    <w:p w14:paraId="71D89F92" w14:textId="447F77D3" w:rsidR="00313A88" w:rsidRPr="00D11AC5"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r w:rsidRPr="00E81167">
        <w:rPr>
          <w:rFonts w:ascii="Tahoma" w:eastAsia="Times New Roman" w:hAnsi="Tahoma" w:cs="Tahoma"/>
          <w:b/>
          <w:bCs/>
          <w:color w:val="000000"/>
          <w:kern w:val="0"/>
          <w:sz w:val="18"/>
          <w:szCs w:val="18"/>
          <w:lang w:eastAsia="zh-CN"/>
          <w14:ligatures w14:val="none"/>
        </w:rPr>
        <w:t xml:space="preserve">Ponudniki, ki bodo oddali ponudbo za sklop </w:t>
      </w:r>
      <w:r w:rsidR="00E81167" w:rsidRPr="00E81167">
        <w:rPr>
          <w:rFonts w:ascii="Tahoma" w:eastAsia="Times New Roman" w:hAnsi="Tahoma" w:cs="Tahoma"/>
          <w:b/>
          <w:bCs/>
          <w:color w:val="000000"/>
          <w:kern w:val="0"/>
          <w:sz w:val="18"/>
          <w:szCs w:val="18"/>
          <w:lang w:eastAsia="zh-CN"/>
          <w14:ligatures w14:val="none"/>
        </w:rPr>
        <w:t>1 in 2</w:t>
      </w:r>
      <w:r w:rsidRPr="00E81167">
        <w:rPr>
          <w:rFonts w:ascii="Tahoma" w:eastAsia="Times New Roman" w:hAnsi="Tahoma" w:cs="Tahoma"/>
          <w:b/>
          <w:bCs/>
          <w:color w:val="000000"/>
          <w:kern w:val="0"/>
          <w:sz w:val="18"/>
          <w:szCs w:val="18"/>
          <w:lang w:eastAsia="zh-CN"/>
          <w14:ligatures w14:val="none"/>
        </w:rPr>
        <w:t xml:space="preserve"> lahko oddajo ponudbo za posamezni art. v sklopu (šifri JR).</w:t>
      </w:r>
    </w:p>
    <w:p w14:paraId="3158E5FA" w14:textId="77777777" w:rsidR="00A75378" w:rsidRPr="00D11AC5"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6FA23ABD" w14:textId="77777777" w:rsidTr="00A75378">
        <w:tc>
          <w:tcPr>
            <w:tcW w:w="9062" w:type="dxa"/>
            <w:shd w:val="clear" w:color="auto" w:fill="99CC00"/>
          </w:tcPr>
          <w:p w14:paraId="28D0DC5A" w14:textId="7899E55B" w:rsidR="00A75378" w:rsidRPr="00D11AC5"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2.7.2. Lokacija</w:t>
            </w:r>
          </w:p>
        </w:tc>
      </w:tr>
    </w:tbl>
    <w:p w14:paraId="52A246E8" w14:textId="77777777" w:rsidR="009A5B32" w:rsidRPr="00D11AC5"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B70334C" w14:textId="5D1D9321"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 xml:space="preserve">Dostava DDP z DDV naslov naročnika Splošna bolnišnica »Dr. Franca Derganca« Nova Gorica, Ulica padlih borcev 13/a, 5290 Šempeter pri Gorici </w:t>
      </w:r>
      <w:r w:rsidRPr="00E81167">
        <w:rPr>
          <w:rFonts w:ascii="Tahoma" w:eastAsia="Times New Roman" w:hAnsi="Tahoma" w:cs="Tahoma"/>
          <w:bCs/>
          <w:color w:val="000000"/>
          <w:kern w:val="0"/>
          <w:sz w:val="18"/>
          <w:szCs w:val="18"/>
          <w:lang w:eastAsia="zh-CN"/>
          <w14:ligatures w14:val="none"/>
        </w:rPr>
        <w:t>–  lekarna</w:t>
      </w:r>
      <w:r w:rsidRPr="00D11AC5">
        <w:rPr>
          <w:rFonts w:ascii="Tahoma" w:eastAsia="Times New Roman" w:hAnsi="Tahoma" w:cs="Tahoma"/>
          <w:bCs/>
          <w:color w:val="000000"/>
          <w:kern w:val="0"/>
          <w:sz w:val="18"/>
          <w:szCs w:val="18"/>
          <w:lang w:eastAsia="zh-CN"/>
          <w14:ligatures w14:val="none"/>
        </w:rPr>
        <w:t xml:space="preserve"> - ura dostave vsak delovni dan  (pon.-pet.) med 7,00 in 15,00 (razloženo). </w:t>
      </w:r>
    </w:p>
    <w:p w14:paraId="10A32B0B" w14:textId="6924C04D" w:rsidR="00A75378" w:rsidRPr="00D11AC5" w:rsidRDefault="00A75378" w:rsidP="0070613A">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6C04F761" w14:textId="77777777" w:rsidTr="00A75378">
        <w:tc>
          <w:tcPr>
            <w:tcW w:w="9062" w:type="dxa"/>
            <w:shd w:val="clear" w:color="auto" w:fill="99CC00"/>
          </w:tcPr>
          <w:p w14:paraId="78082875" w14:textId="5609E19D" w:rsidR="00A75378" w:rsidRPr="00D11AC5"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2.7.3. Način</w:t>
            </w:r>
          </w:p>
        </w:tc>
      </w:tr>
    </w:tbl>
    <w:p w14:paraId="4AC405C1" w14:textId="77777777" w:rsidR="009A5B32" w:rsidRPr="00D11AC5"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487B2A9" w14:textId="39609F17" w:rsidR="002D4D31"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Količine, kot so zapisane v programu Go-Soft, so okvirne in so izražene glede na nabavljeno količino v zadnjem letu in glede na predvideno dodatno uporabo na osnovi vpeljave novih postopkov pri zdravljenju. Naročnik nikakor ni zavezan k nabavi določenih količin po tem okvirnem sporazumu/pogodbi. Naročnik ugotavlja, da po obsegu in časovno ne more vnaprej natančno določiti potreb po sukcesivni dobavi medicinskih pripomočkov, ki so predmet tega sporazuma in bo medicinske pripomočke časovno in količinsko naročal glede na dejanske potrebe. Naročnik pa se bo z okvirnim sporazumom/pogodbo zavezal, da bo v primeru, če bo nabavljal medicinske pripomočke, ki so</w:t>
      </w:r>
    </w:p>
    <w:p w14:paraId="2C7E0A99" w14:textId="3B02C68C"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predmet okvirnega sporazuma/pogodbe, kupoval po cenah in po pogojih dobave, kot je to navedeno v tem okvirnem sporazumu/pogodbi, ki je sestavni del razpisne dokumentacije.</w:t>
      </w:r>
    </w:p>
    <w:p w14:paraId="26052C8A"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4C464D76" w14:textId="77777777" w:rsidTr="00A75378">
        <w:tc>
          <w:tcPr>
            <w:tcW w:w="9062" w:type="dxa"/>
            <w:shd w:val="clear" w:color="auto" w:fill="99CC00"/>
          </w:tcPr>
          <w:p w14:paraId="660E43A7" w14:textId="7C23FA2A" w:rsidR="00A75378" w:rsidRPr="00D11AC5"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3. Razpisna dokumentacija (RD)</w:t>
            </w:r>
          </w:p>
        </w:tc>
      </w:tr>
    </w:tbl>
    <w:p w14:paraId="1EEB0662" w14:textId="77777777" w:rsidR="009A5B32" w:rsidRPr="00D11AC5"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59083795" w14:textId="0BDC5665" w:rsidR="00EE3CEF" w:rsidRPr="00D11AC5" w:rsidRDefault="00EE3CEF" w:rsidP="00B26F64">
      <w:pPr>
        <w:suppressAutoHyphens/>
        <w:autoSpaceDN w:val="0"/>
        <w:spacing w:after="0" w:line="240" w:lineRule="auto"/>
        <w:jc w:val="both"/>
        <w:textAlignment w:val="baseline"/>
        <w:rPr>
          <w:rFonts w:ascii="Tahoma" w:eastAsia="Aptos" w:hAnsi="Tahoma" w:cs="Tahoma"/>
          <w:kern w:val="3"/>
          <w:sz w:val="18"/>
          <w:szCs w:val="18"/>
          <w14:ligatures w14:val="none"/>
        </w:rPr>
      </w:pPr>
      <w:r w:rsidRPr="00D11AC5">
        <w:rPr>
          <w:rFonts w:ascii="Tahoma" w:eastAsia="Aptos" w:hAnsi="Tahoma" w:cs="Tahoma"/>
          <w:kern w:val="3"/>
          <w:sz w:val="18"/>
          <w:szCs w:val="18"/>
          <w14:ligatures w14:val="none"/>
        </w:rPr>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se gospodarski subjekt z njo strinja.</w:t>
      </w:r>
    </w:p>
    <w:p w14:paraId="6EFA3471"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4475A8A1" w14:textId="77777777" w:rsidTr="00A75378">
        <w:tc>
          <w:tcPr>
            <w:tcW w:w="9062" w:type="dxa"/>
            <w:shd w:val="clear" w:color="auto" w:fill="99CC00"/>
          </w:tcPr>
          <w:p w14:paraId="2AFCEF50" w14:textId="025961A8" w:rsidR="00A75378" w:rsidRPr="00D11AC5"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3.1. Dokumentacijo v zvezi z oddajo javnega naročila sestavjajo spodaj navedeni obrazci</w:t>
            </w:r>
          </w:p>
        </w:tc>
      </w:tr>
    </w:tbl>
    <w:p w14:paraId="76BB55ED" w14:textId="77777777" w:rsidR="009A5B32" w:rsidRPr="00D11AC5"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62E8AF3" w14:textId="0794E900"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1. Navodilo za izdelavo ponudbe;</w:t>
      </w:r>
    </w:p>
    <w:p w14:paraId="52955FF9"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2. Izjava NMV;</w:t>
      </w:r>
    </w:p>
    <w:p w14:paraId="478FA92D"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3. Okvirni sporazum;</w:t>
      </w:r>
    </w:p>
    <w:p w14:paraId="6D59F564"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4. Izjava podatki o udeležbi;</w:t>
      </w:r>
    </w:p>
    <w:p w14:paraId="2F27F990"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5.Menična izjava s pooblastilom za dobro izvedbo pogodbenih obveznosti;</w:t>
      </w:r>
    </w:p>
    <w:p w14:paraId="2B9DC315"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6. Izjava o odsotnosti osebnih povezav;</w:t>
      </w:r>
    </w:p>
    <w:p w14:paraId="5E51D831"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7. Specifikacije razpisanih artiklov (Predračun):</w:t>
      </w:r>
    </w:p>
    <w:p w14:paraId="04DFA84C" w14:textId="5DCF4A98" w:rsidR="00A75378" w:rsidRPr="00D11AC5" w:rsidRDefault="00A75378" w:rsidP="00B26F64">
      <w:pPr>
        <w:pStyle w:val="Odstavekseznama"/>
        <w:keepNext/>
        <w:numPr>
          <w:ilvl w:val="0"/>
          <w:numId w:val="3"/>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Specifikacije razpisanih artiklov </w:t>
      </w:r>
      <w:r w:rsidR="00E81167">
        <w:rPr>
          <w:rFonts w:ascii="Tahoma" w:eastAsia="Times New Roman" w:hAnsi="Tahoma" w:cs="Tahoma"/>
          <w:color w:val="000000"/>
          <w:sz w:val="18"/>
          <w:szCs w:val="18"/>
          <w:lang w:eastAsia="zh-CN"/>
          <w14:ligatures w14:val="none"/>
        </w:rPr>
        <w:t>1601-1</w:t>
      </w:r>
      <w:r w:rsidRPr="00D11AC5">
        <w:rPr>
          <w:rFonts w:ascii="Tahoma" w:eastAsia="Times New Roman" w:hAnsi="Tahoma" w:cs="Tahoma"/>
          <w:color w:val="000000"/>
          <w:sz w:val="18"/>
          <w:szCs w:val="18"/>
          <w:lang w:eastAsia="zh-CN"/>
          <w14:ligatures w14:val="none"/>
        </w:rPr>
        <w:t>.xls;</w:t>
      </w:r>
    </w:p>
    <w:p w14:paraId="13480C95" w14:textId="7CA89967" w:rsidR="00A75378" w:rsidRPr="00D11AC5" w:rsidRDefault="00A75378" w:rsidP="00B26F64">
      <w:pPr>
        <w:pStyle w:val="Odstavekseznama"/>
        <w:keepNext/>
        <w:numPr>
          <w:ilvl w:val="0"/>
          <w:numId w:val="3"/>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Specifikacija razpisanih artiklov </w:t>
      </w:r>
      <w:r w:rsidR="00E81167">
        <w:rPr>
          <w:rFonts w:ascii="Tahoma" w:eastAsia="Times New Roman" w:hAnsi="Tahoma" w:cs="Tahoma"/>
          <w:color w:val="000000"/>
          <w:sz w:val="18"/>
          <w:szCs w:val="18"/>
          <w:lang w:eastAsia="zh-CN"/>
          <w14:ligatures w14:val="none"/>
        </w:rPr>
        <w:t>1601-2</w:t>
      </w:r>
      <w:r w:rsidRPr="00D11AC5">
        <w:rPr>
          <w:rFonts w:ascii="Tahoma" w:eastAsia="Times New Roman" w:hAnsi="Tahoma" w:cs="Tahoma"/>
          <w:color w:val="000000"/>
          <w:sz w:val="18"/>
          <w:szCs w:val="18"/>
          <w:lang w:eastAsia="zh-CN"/>
          <w14:ligatures w14:val="none"/>
        </w:rPr>
        <w:t>.xls;</w:t>
      </w:r>
    </w:p>
    <w:p w14:paraId="4E17609B"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1E20827"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Specifikacije razpisanih artiklov so dostopne na  povezavi: https://sjn.bolnisnica-go.si/jr/)</w:t>
      </w:r>
    </w:p>
    <w:p w14:paraId="5F9B92AF" w14:textId="40B3F937" w:rsidR="0047590D"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8. </w:t>
      </w:r>
      <w:r w:rsidR="0047590D" w:rsidRPr="00E81167">
        <w:rPr>
          <w:rFonts w:ascii="Tahoma" w:eastAsia="Times New Roman" w:hAnsi="Tahoma" w:cs="Tahoma"/>
          <w:color w:val="000000"/>
          <w:sz w:val="18"/>
          <w:szCs w:val="18"/>
          <w:lang w:eastAsia="zh-CN"/>
          <w14:ligatures w14:val="none"/>
        </w:rPr>
        <w:t>Preglednica Podatki o prijavljenih MP</w:t>
      </w:r>
    </w:p>
    <w:p w14:paraId="075FA4F3" w14:textId="19267774" w:rsidR="00A75378" w:rsidRPr="00D11AC5" w:rsidRDefault="0047590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9. </w:t>
      </w:r>
      <w:r w:rsidR="00A75378" w:rsidRPr="00D11AC5">
        <w:rPr>
          <w:rFonts w:ascii="Tahoma" w:eastAsia="Times New Roman" w:hAnsi="Tahoma" w:cs="Tahoma"/>
          <w:color w:val="000000"/>
          <w:sz w:val="18"/>
          <w:szCs w:val="18"/>
          <w:lang w:eastAsia="zh-CN"/>
          <w14:ligatures w14:val="none"/>
        </w:rPr>
        <w:t>Lastna izjava</w:t>
      </w:r>
    </w:p>
    <w:p w14:paraId="61DBE1CC" w14:textId="5DA7CA90" w:rsidR="00A75378" w:rsidRPr="00D11AC5" w:rsidRDefault="0047590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10</w:t>
      </w:r>
      <w:r w:rsidR="00A75378" w:rsidRPr="00D11AC5">
        <w:rPr>
          <w:rFonts w:ascii="Tahoma" w:eastAsia="Times New Roman" w:hAnsi="Tahoma" w:cs="Tahoma"/>
          <w:color w:val="000000"/>
          <w:sz w:val="18"/>
          <w:szCs w:val="18"/>
          <w:lang w:eastAsia="zh-CN"/>
          <w14:ligatures w14:val="none"/>
        </w:rPr>
        <w:t>. sestavni del dokumentacije v zvezi z oddajo javnega naročila so tudi vse morebitne spremembe, dopolnitve, popravki dokumentacije ter dodatna pojasnila.</w:t>
      </w:r>
    </w:p>
    <w:p w14:paraId="0136C86A"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706633E3" w14:textId="77777777" w:rsidTr="00A75378">
        <w:tc>
          <w:tcPr>
            <w:tcW w:w="9062" w:type="dxa"/>
            <w:shd w:val="clear" w:color="auto" w:fill="99CC00"/>
          </w:tcPr>
          <w:p w14:paraId="038DC25E" w14:textId="01DDD5D6" w:rsidR="00A75378" w:rsidRPr="00D11AC5"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3.2. Pridobitev RD</w:t>
            </w:r>
          </w:p>
        </w:tc>
      </w:tr>
    </w:tbl>
    <w:p w14:paraId="6ABD9F4B" w14:textId="77777777" w:rsidR="009A5B32" w:rsidRPr="00D11AC5"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4C7759D" w14:textId="540BFB89" w:rsidR="00EE3CEF" w:rsidRPr="00D11AC5" w:rsidRDefault="00EE3CEF"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Razpisna dokumentacija, vključno s tehnično dokumentacijo, je ponudnikom na voljo na: </w:t>
      </w:r>
    </w:p>
    <w:p w14:paraId="1775D266" w14:textId="00BE04B6" w:rsidR="00A75378" w:rsidRPr="00D11AC5" w:rsidRDefault="00A75378" w:rsidP="00B26F64">
      <w:pPr>
        <w:pStyle w:val="Odstavekseznama"/>
        <w:keepNext/>
        <w:numPr>
          <w:ilvl w:val="0"/>
          <w:numId w:val="7"/>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Portal javnih naročil (www.enarocanje.si) </w:t>
      </w:r>
    </w:p>
    <w:p w14:paraId="6D5A0D25" w14:textId="10D57D36" w:rsidR="00A75378" w:rsidRPr="00D11AC5" w:rsidRDefault="00A75378" w:rsidP="00B26F64">
      <w:pPr>
        <w:pStyle w:val="Odstavekseznama"/>
        <w:keepNext/>
        <w:numPr>
          <w:ilvl w:val="0"/>
          <w:numId w:val="4"/>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spletna stran naročnika (</w:t>
      </w:r>
      <w:hyperlink r:id="rId10" w:history="1">
        <w:r w:rsidRPr="00D11AC5">
          <w:rPr>
            <w:rStyle w:val="Hiperpovezava"/>
            <w:rFonts w:ascii="Tahoma" w:eastAsia="Times New Roman" w:hAnsi="Tahoma" w:cs="Tahoma"/>
            <w:sz w:val="18"/>
            <w:szCs w:val="18"/>
            <w:lang w:eastAsia="zh-CN"/>
            <w14:ligatures w14:val="none"/>
          </w:rPr>
          <w:t>https://www.sbng.si</w:t>
        </w:r>
      </w:hyperlink>
      <w:r w:rsidRPr="00D11AC5">
        <w:rPr>
          <w:rFonts w:ascii="Tahoma" w:eastAsia="Times New Roman" w:hAnsi="Tahoma" w:cs="Tahoma"/>
          <w:color w:val="000000"/>
          <w:sz w:val="18"/>
          <w:szCs w:val="18"/>
          <w:lang w:eastAsia="zh-CN"/>
          <w14:ligatures w14:val="none"/>
        </w:rPr>
        <w:t>)</w:t>
      </w:r>
    </w:p>
    <w:p w14:paraId="1B204D7B"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4C7D5BB2" w14:textId="77777777" w:rsidTr="00A75378">
        <w:tc>
          <w:tcPr>
            <w:tcW w:w="9062" w:type="dxa"/>
            <w:shd w:val="clear" w:color="auto" w:fill="99CC00"/>
          </w:tcPr>
          <w:p w14:paraId="37C64622" w14:textId="731DA927" w:rsidR="00A75378" w:rsidRPr="00D11AC5"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3.3. Način in čas vlaganja zahtev za dodatna pojasnila RD</w:t>
            </w:r>
          </w:p>
        </w:tc>
      </w:tr>
    </w:tbl>
    <w:p w14:paraId="04ABF613" w14:textId="77777777" w:rsidR="009A5B32" w:rsidRPr="00D11AC5"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DB3F192" w14:textId="3E519AA4"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Ponudniki lahko zastavljajo vprašanja preko Portala javnih naročil www.enarocanje.si pri objavi predmetnega javnega naročila in sicer do  </w:t>
      </w:r>
      <w:r w:rsidR="00AA2C48">
        <w:rPr>
          <w:rFonts w:ascii="Tahoma" w:eastAsia="Times New Roman" w:hAnsi="Tahoma" w:cs="Tahoma"/>
          <w:b/>
          <w:bCs/>
          <w:color w:val="000000"/>
          <w:sz w:val="18"/>
          <w:szCs w:val="18"/>
          <w:lang w:eastAsia="zh-CN"/>
          <w14:ligatures w14:val="none"/>
        </w:rPr>
        <w:t>31.03.2026</w:t>
      </w:r>
      <w:r w:rsidRPr="00D11AC5">
        <w:rPr>
          <w:rFonts w:ascii="Tahoma" w:eastAsia="Times New Roman" w:hAnsi="Tahoma" w:cs="Tahoma"/>
          <w:color w:val="000000"/>
          <w:sz w:val="18"/>
          <w:szCs w:val="18"/>
          <w:lang w:eastAsia="zh-CN"/>
          <w14:ligatures w14:val="none"/>
        </w:rPr>
        <w:t xml:space="preserve"> </w:t>
      </w:r>
      <w:r w:rsidRPr="00D11AC5">
        <w:rPr>
          <w:rFonts w:ascii="Tahoma" w:eastAsia="Times New Roman" w:hAnsi="Tahoma" w:cs="Tahoma"/>
          <w:b/>
          <w:bCs/>
          <w:color w:val="000000"/>
          <w:sz w:val="18"/>
          <w:szCs w:val="18"/>
          <w:lang w:eastAsia="zh-CN"/>
          <w14:ligatures w14:val="none"/>
        </w:rPr>
        <w:t>do 12,00 ure</w:t>
      </w:r>
      <w:r w:rsidRPr="00D11AC5">
        <w:rPr>
          <w:rFonts w:ascii="Tahoma" w:eastAsia="Times New Roman" w:hAnsi="Tahoma" w:cs="Tahoma"/>
          <w:color w:val="000000"/>
          <w:sz w:val="18"/>
          <w:szCs w:val="18"/>
          <w:lang w:eastAsia="zh-CN"/>
          <w14:ligatures w14:val="none"/>
        </w:rPr>
        <w:t>.</w:t>
      </w:r>
    </w:p>
    <w:p w14:paraId="4B472A52"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Naročnik se ne zavezuje, da bo odgovarjal na vprašanja, ki ne bodo zastavljena na zgornji način.</w:t>
      </w:r>
    </w:p>
    <w:p w14:paraId="042F576F" w14:textId="7A45A764"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Naročnik bo na zahteve za dodatna pojasnila RD odgovoril najkasneje v zakonsko določenem roku, to je  do </w:t>
      </w:r>
      <w:r w:rsidR="00AA2C48">
        <w:rPr>
          <w:rFonts w:ascii="Tahoma" w:eastAsia="Times New Roman" w:hAnsi="Tahoma" w:cs="Tahoma"/>
          <w:b/>
          <w:bCs/>
          <w:color w:val="000000"/>
          <w:sz w:val="18"/>
          <w:szCs w:val="18"/>
          <w:lang w:eastAsia="zh-CN"/>
          <w14:ligatures w14:val="none"/>
        </w:rPr>
        <w:t>02.04.2026</w:t>
      </w:r>
      <w:r w:rsidRPr="00D11AC5">
        <w:rPr>
          <w:rFonts w:ascii="Tahoma" w:eastAsia="Times New Roman" w:hAnsi="Tahoma" w:cs="Tahoma"/>
          <w:color w:val="000000"/>
          <w:sz w:val="18"/>
          <w:szCs w:val="18"/>
          <w:lang w:eastAsia="zh-CN"/>
          <w14:ligatures w14:val="none"/>
        </w:rPr>
        <w:t xml:space="preserve"> </w:t>
      </w:r>
      <w:r w:rsidRPr="00D11AC5">
        <w:rPr>
          <w:rFonts w:ascii="Tahoma" w:eastAsia="Times New Roman" w:hAnsi="Tahoma" w:cs="Tahoma"/>
          <w:b/>
          <w:bCs/>
          <w:color w:val="000000"/>
          <w:sz w:val="18"/>
          <w:szCs w:val="18"/>
          <w:lang w:eastAsia="zh-CN"/>
          <w14:ligatures w14:val="none"/>
        </w:rPr>
        <w:t>do 14,00 ure</w:t>
      </w:r>
      <w:r w:rsidRPr="00D11AC5">
        <w:rPr>
          <w:rFonts w:ascii="Tahoma" w:eastAsia="Times New Roman" w:hAnsi="Tahoma" w:cs="Tahoma"/>
          <w:color w:val="000000"/>
          <w:sz w:val="18"/>
          <w:szCs w:val="18"/>
          <w:lang w:eastAsia="zh-CN"/>
          <w14:ligatures w14:val="none"/>
        </w:rPr>
        <w:t xml:space="preserve">  preko Portala javnih naročil www.enarocanje.si pri objavi predmetnega javnega naročila.</w:t>
      </w:r>
    </w:p>
    <w:p w14:paraId="2739EBA2"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Na nepravočasne zahteve za pojasnila oz. na zahteve za pojasnila razpisne dokumentacije, ki ne bodo predložene na predpisani način, naročnik ne bo odgovarjal.</w:t>
      </w:r>
    </w:p>
    <w:p w14:paraId="52B96310" w14:textId="74116311"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18791977" w14:textId="77777777" w:rsidTr="00A75378">
        <w:tc>
          <w:tcPr>
            <w:tcW w:w="9062" w:type="dxa"/>
            <w:shd w:val="clear" w:color="auto" w:fill="99CC00"/>
          </w:tcPr>
          <w:p w14:paraId="2B7DE9A5" w14:textId="5BB791B4" w:rsidR="00A75378" w:rsidRPr="00D11AC5"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3.4. Dokumentacija za ponudbo</w:t>
            </w:r>
            <w:r w:rsidRPr="00D11AC5">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Pr="00D11AC5"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D11AC5"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D11AC5"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4A575096" w:rsidR="001D0B30" w:rsidRPr="00D11AC5"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Ponudnik, ki odda ponudbo, pod kazensko in materialno odgovornostjo jamči, da so vsi podatki in dokumenti, podani v ponudbi, resnični, in da priložena dokumentacija ustreza originalu. V nasprotnem primeru ponudnik naročniku /oziroma vsem posameznim naročnikom/ odgovarja za vso škodo, ki mu /jim/ je nastala.</w:t>
      </w:r>
    </w:p>
    <w:p w14:paraId="211E31A3" w14:textId="77777777" w:rsidR="001D0B30" w:rsidRPr="00D11AC5"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B1E77C4" w14:textId="1F3F1241" w:rsidR="00A75378" w:rsidRPr="00D11AC5" w:rsidRDefault="00A75378" w:rsidP="001D0B30">
      <w:pPr>
        <w:pStyle w:val="Odstavekseznama"/>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 xml:space="preserve">Izpolnjen, podpisan in žigosan obrazec »Izjava NMV« (izpolnjen in podpisan, za vsak gospodarski subjekt, ki bo vključen v izvedbo javnega naročila) </w:t>
      </w:r>
      <w:r w:rsidRPr="00D11AC5">
        <w:rPr>
          <w:rFonts w:ascii="Tahoma" w:eastAsia="Times New Roman" w:hAnsi="Tahoma" w:cs="Tahoma"/>
          <w:b/>
          <w:bCs/>
          <w:color w:val="000000"/>
          <w:kern w:val="0"/>
          <w:sz w:val="18"/>
          <w:szCs w:val="18"/>
          <w:lang w:eastAsia="zh-CN"/>
          <w14:ligatures w14:val="none"/>
        </w:rPr>
        <w:t>(preko sistema eJN v pdf obliki predloži v razdelek</w:t>
      </w:r>
      <w:ins w:id="3" w:author="uporabnik" w:date="2020-06-16T12:16:00Z">
        <w:r w:rsidRPr="00D11AC5">
          <w:rPr>
            <w:rFonts w:ascii="Tahoma" w:eastAsia="Times New Roman" w:hAnsi="Tahoma" w:cs="Tahoma"/>
            <w:b/>
            <w:bCs/>
            <w:color w:val="000000"/>
            <w:kern w:val="0"/>
            <w:sz w:val="18"/>
            <w:szCs w:val="18"/>
            <w:lang w:eastAsia="zh-CN"/>
            <w14:ligatures w14:val="none"/>
          </w:rPr>
          <w:t xml:space="preserve"> </w:t>
        </w:r>
      </w:ins>
      <w:r w:rsidRPr="00D11AC5">
        <w:rPr>
          <w:rFonts w:ascii="Tahoma" w:eastAsia="Times New Roman" w:hAnsi="Tahoma" w:cs="Tahoma"/>
          <w:b/>
          <w:bCs/>
          <w:color w:val="000000"/>
          <w:kern w:val="0"/>
          <w:sz w:val="18"/>
          <w:szCs w:val="18"/>
          <w:lang w:eastAsia="zh-CN"/>
          <w14:ligatures w14:val="none"/>
        </w:rPr>
        <w:t>»Izjava-ponudnik« ali »Druge priloge«);</w:t>
      </w:r>
    </w:p>
    <w:p w14:paraId="7AE56714" w14:textId="77777777" w:rsidR="00A75378" w:rsidRPr="00D11AC5"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DB0520A" w14:textId="77777777" w:rsidR="00A75378" w:rsidRPr="00D11AC5"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 xml:space="preserve">Izpolnjen, podpisan in žigosan obrazec Okvirni sporazum </w:t>
      </w:r>
      <w:r w:rsidRPr="00D11AC5">
        <w:rPr>
          <w:rFonts w:ascii="Tahoma" w:eastAsia="Times New Roman" w:hAnsi="Tahoma" w:cs="Tahoma"/>
          <w:b/>
          <w:bCs/>
          <w:color w:val="000000"/>
          <w:kern w:val="0"/>
          <w:sz w:val="18"/>
          <w:szCs w:val="18"/>
          <w:lang w:eastAsia="zh-CN"/>
          <w14:ligatures w14:val="none"/>
        </w:rPr>
        <w:t>(preko sistema eJN skeniranega v pdf. obliki predloži v razdelek »Druge priloge«)</w:t>
      </w:r>
      <w:r w:rsidRPr="00D11AC5">
        <w:rPr>
          <w:rFonts w:ascii="Tahoma" w:eastAsia="Times New Roman" w:hAnsi="Tahoma" w:cs="Tahoma"/>
          <w:bCs/>
          <w:color w:val="000000"/>
          <w:kern w:val="0"/>
          <w:sz w:val="18"/>
          <w:szCs w:val="18"/>
          <w:lang w:eastAsia="zh-CN"/>
          <w14:ligatures w14:val="none"/>
        </w:rPr>
        <w:t>;</w:t>
      </w:r>
    </w:p>
    <w:p w14:paraId="00483981"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DD2C49B" w14:textId="77777777" w:rsidR="00A75378" w:rsidRPr="00D11AC5" w:rsidRDefault="00A75378" w:rsidP="00B26F64">
      <w:pPr>
        <w:numPr>
          <w:ilvl w:val="0"/>
          <w:numId w:val="5"/>
        </w:num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Predračun – izpolnjen, podpisan in žigosan izpis iz spletne aplikacije (seznam prijavljenih artiklov in ponudbene cene (</w:t>
      </w:r>
      <w:r w:rsidRPr="00D11AC5">
        <w:rPr>
          <w:rFonts w:ascii="Tahoma" w:eastAsia="Times New Roman" w:hAnsi="Tahoma" w:cs="Tahoma"/>
          <w:b/>
          <w:color w:val="000000"/>
          <w:kern w:val="0"/>
          <w:sz w:val="18"/>
          <w:szCs w:val="18"/>
          <w:lang w:eastAsia="zh-CN"/>
          <w14:ligatures w14:val="none"/>
        </w:rPr>
        <w:t>v EUR brez DDV</w:t>
      </w:r>
      <w:r w:rsidRPr="00D11AC5">
        <w:rPr>
          <w:rFonts w:ascii="Tahoma" w:eastAsia="Times New Roman" w:hAnsi="Tahoma" w:cs="Tahoma"/>
          <w:bCs/>
          <w:color w:val="000000"/>
          <w:kern w:val="0"/>
          <w:sz w:val="18"/>
          <w:szCs w:val="18"/>
          <w:lang w:eastAsia="zh-CN"/>
          <w14:ligatures w14:val="none"/>
        </w:rPr>
        <w:t xml:space="preserve">!)); v primeru razlikovanja med cenami v pisni obliki in cenami v sistemu Go-Soft, bo naročnik upošteval cene v pisni obliki </w:t>
      </w:r>
      <w:r w:rsidRPr="00D11AC5">
        <w:rPr>
          <w:rFonts w:ascii="Tahoma" w:eastAsia="Times New Roman" w:hAnsi="Tahoma" w:cs="Tahoma"/>
          <w:b/>
          <w:bCs/>
          <w:color w:val="000000"/>
          <w:kern w:val="0"/>
          <w:sz w:val="18"/>
          <w:szCs w:val="18"/>
          <w:lang w:eastAsia="zh-CN"/>
          <w14:ligatures w14:val="none"/>
        </w:rPr>
        <w:t xml:space="preserve">(preko sistema eJN skeniranega v pdf. obliki predloži v razdelek »Predračun«. </w:t>
      </w:r>
    </w:p>
    <w:p w14:paraId="49CD57BC" w14:textId="77777777" w:rsidR="00A75378" w:rsidRPr="00D11AC5" w:rsidRDefault="00A75378" w:rsidP="00B26F64">
      <w:pPr>
        <w:suppressAutoHyphens/>
        <w:spacing w:after="0" w:line="240" w:lineRule="auto"/>
        <w:ind w:left="720"/>
        <w:jc w:val="both"/>
        <w:rPr>
          <w:rFonts w:ascii="Verdana" w:eastAsia="Times New Roman" w:hAnsi="Verdana" w:cs="Arial"/>
          <w:color w:val="000000"/>
          <w:kern w:val="0"/>
          <w:sz w:val="20"/>
          <w:szCs w:val="24"/>
          <w:lang w:eastAsia="zh-CN"/>
          <w14:ligatures w14:val="none"/>
        </w:rPr>
      </w:pPr>
      <w:r w:rsidRPr="00D11AC5">
        <w:rPr>
          <w:rFonts w:ascii="Tahoma" w:eastAsia="Times New Roman" w:hAnsi="Tahoma" w:cs="Tahoma"/>
          <w:color w:val="000000"/>
          <w:kern w:val="0"/>
          <w:sz w:val="18"/>
          <w:szCs w:val="18"/>
          <w:lang w:eastAsia="zh-CN"/>
          <w14:ligatures w14:val="none"/>
        </w:rPr>
        <w:t xml:space="preserve">V primeru, da zapis dodatnih podatkov (PD1, PD2,…) v opisu art. presega dovoljeno število znakov/vpisov, se lahko dodatni podatki podajo na ločenem dopisu, ki pa mora biti priložen predračunu. </w:t>
      </w:r>
    </w:p>
    <w:p w14:paraId="65AB9F09" w14:textId="77777777" w:rsidR="00A75378" w:rsidRPr="00E81167" w:rsidRDefault="00A75378" w:rsidP="00B26F64">
      <w:pPr>
        <w:suppressAutoHyphens/>
        <w:spacing w:after="0" w:line="240" w:lineRule="auto"/>
        <w:ind w:left="720"/>
        <w:jc w:val="both"/>
        <w:rPr>
          <w:rFonts w:ascii="Tahoma" w:eastAsia="Times New Roman" w:hAnsi="Tahoma" w:cs="Tahoma"/>
          <w:b/>
          <w:bCs/>
          <w:color w:val="000000"/>
          <w:kern w:val="0"/>
          <w:sz w:val="18"/>
          <w:szCs w:val="18"/>
          <w:lang w:eastAsia="zh-CN"/>
          <w14:ligatures w14:val="none"/>
        </w:rPr>
      </w:pPr>
      <w:r w:rsidRPr="00E81167">
        <w:rPr>
          <w:rFonts w:ascii="Tahoma" w:eastAsia="Times New Roman" w:hAnsi="Tahoma" w:cs="Tahoma"/>
          <w:b/>
          <w:bCs/>
          <w:color w:val="000000"/>
          <w:kern w:val="0"/>
          <w:sz w:val="18"/>
          <w:szCs w:val="18"/>
          <w:lang w:eastAsia="zh-CN"/>
          <w14:ligatures w14:val="none"/>
        </w:rPr>
        <w:lastRenderedPageBreak/>
        <w:t xml:space="preserve">V primeru, da ponudnik ponuja art. v okviru več sklopov, skenira izpise iz spletne     </w:t>
      </w:r>
    </w:p>
    <w:p w14:paraId="04011103" w14:textId="77777777" w:rsidR="00A75378" w:rsidRPr="00D11AC5"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r w:rsidRPr="00E81167">
        <w:rPr>
          <w:rFonts w:ascii="Tahoma" w:eastAsia="Times New Roman" w:hAnsi="Tahoma" w:cs="Tahoma"/>
          <w:b/>
          <w:bCs/>
          <w:color w:val="000000"/>
          <w:kern w:val="0"/>
          <w:sz w:val="18"/>
          <w:szCs w:val="18"/>
          <w:lang w:eastAsia="zh-CN"/>
          <w14:ligatures w14:val="none"/>
        </w:rPr>
        <w:t>aplikacije v en (1) dokument);</w:t>
      </w:r>
    </w:p>
    <w:p w14:paraId="37F6536B"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FEAF39A" w14:textId="2420EF88" w:rsidR="00A75378" w:rsidRPr="00D11AC5"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 xml:space="preserve">izpolnjena, podpisana in žigosana Izjava podatki o udeležbi </w:t>
      </w:r>
      <w:r w:rsidR="00D8507F">
        <w:rPr>
          <w:rFonts w:ascii="Tahoma" w:eastAsia="Times New Roman" w:hAnsi="Tahoma" w:cs="Tahoma"/>
          <w:bCs/>
          <w:color w:val="000000"/>
          <w:kern w:val="0"/>
          <w:sz w:val="18"/>
          <w:szCs w:val="18"/>
          <w:lang w:eastAsia="zh-CN"/>
          <w14:ligatures w14:val="none"/>
        </w:rPr>
        <w:t>(za vsak gospodarski subjekt, ki bo vključen v izvedbo javnega naročila</w:t>
      </w:r>
      <w:r w:rsidR="00D8507F">
        <w:rPr>
          <w:rFonts w:ascii="Tahoma" w:eastAsia="Times New Roman" w:hAnsi="Tahoma" w:cs="Tahoma"/>
          <w:b/>
          <w:bCs/>
          <w:color w:val="000000"/>
          <w:kern w:val="0"/>
          <w:sz w:val="18"/>
          <w:szCs w:val="18"/>
          <w:lang w:eastAsia="zh-CN"/>
          <w14:ligatures w14:val="none"/>
        </w:rPr>
        <w:t xml:space="preserve">) </w:t>
      </w:r>
      <w:r w:rsidRPr="00D11AC5">
        <w:rPr>
          <w:rFonts w:ascii="Tahoma" w:eastAsia="Times New Roman" w:hAnsi="Tahoma" w:cs="Tahoma"/>
          <w:b/>
          <w:bCs/>
          <w:color w:val="000000"/>
          <w:kern w:val="0"/>
          <w:sz w:val="18"/>
          <w:szCs w:val="18"/>
          <w:lang w:eastAsia="zh-CN"/>
          <w14:ligatures w14:val="none"/>
        </w:rPr>
        <w:t>(preko sistema eJN skeniranega v pdf. obliki predloži v razdelek » Druge priloge«);</w:t>
      </w:r>
    </w:p>
    <w:p w14:paraId="739062F0" w14:textId="77777777" w:rsidR="00A75378" w:rsidRPr="00D11AC5" w:rsidRDefault="00A75378" w:rsidP="00B26F64">
      <w:pPr>
        <w:suppressAutoHyphens/>
        <w:spacing w:after="0" w:line="240" w:lineRule="auto"/>
        <w:ind w:left="720"/>
        <w:jc w:val="both"/>
        <w:rPr>
          <w:rFonts w:ascii="Tahoma" w:eastAsia="Times New Roman" w:hAnsi="Tahoma" w:cs="Tahoma"/>
          <w:color w:val="000000"/>
          <w:kern w:val="0"/>
          <w:sz w:val="18"/>
          <w:szCs w:val="18"/>
          <w:lang w:eastAsia="zh-CN"/>
          <w14:ligatures w14:val="none"/>
        </w:rPr>
      </w:pPr>
    </w:p>
    <w:p w14:paraId="0530851B" w14:textId="27E9A02C" w:rsidR="00A75378" w:rsidRPr="00D11AC5"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izpolnjen, podpisan in žigosan obrazec Izjava o odsotnosti osebnih povezav</w:t>
      </w:r>
      <w:r w:rsidR="00D8507F">
        <w:rPr>
          <w:rFonts w:ascii="Tahoma" w:eastAsia="Times New Roman" w:hAnsi="Tahoma" w:cs="Tahoma"/>
          <w:bCs/>
          <w:color w:val="000000"/>
          <w:kern w:val="0"/>
          <w:sz w:val="18"/>
          <w:szCs w:val="18"/>
          <w:lang w:eastAsia="zh-CN"/>
          <w14:ligatures w14:val="none"/>
        </w:rPr>
        <w:t>(za vsak gospodarski subjekt, ki bo vključen v izvedbo javnega naročila)</w:t>
      </w:r>
      <w:r w:rsidRPr="00D11AC5">
        <w:rPr>
          <w:rFonts w:ascii="Tahoma" w:eastAsia="Times New Roman" w:hAnsi="Tahoma" w:cs="Tahoma"/>
          <w:color w:val="000000"/>
          <w:kern w:val="0"/>
          <w:sz w:val="18"/>
          <w:szCs w:val="18"/>
          <w:lang w:eastAsia="zh-CN"/>
          <w14:ligatures w14:val="none"/>
        </w:rPr>
        <w:t xml:space="preserve"> (</w:t>
      </w:r>
      <w:r w:rsidRPr="00D11AC5">
        <w:rPr>
          <w:rFonts w:ascii="Tahoma" w:eastAsia="Times New Roman" w:hAnsi="Tahoma" w:cs="Tahoma"/>
          <w:b/>
          <w:bCs/>
          <w:color w:val="000000"/>
          <w:kern w:val="0"/>
          <w:sz w:val="18"/>
          <w:szCs w:val="18"/>
          <w:lang w:eastAsia="zh-CN"/>
          <w14:ligatures w14:val="none"/>
        </w:rPr>
        <w:t>preko sistema eJN skeniranega v pdf. obliki predloži v razdelek » Druge priloge«</w:t>
      </w:r>
      <w:r w:rsidRPr="00D11AC5">
        <w:rPr>
          <w:rFonts w:ascii="Tahoma" w:eastAsia="Times New Roman" w:hAnsi="Tahoma" w:cs="Tahoma"/>
          <w:color w:val="000000"/>
          <w:kern w:val="0"/>
          <w:sz w:val="18"/>
          <w:szCs w:val="18"/>
          <w:lang w:eastAsia="zh-CN"/>
          <w14:ligatures w14:val="none"/>
        </w:rPr>
        <w:t>);</w:t>
      </w:r>
    </w:p>
    <w:p w14:paraId="316F1049" w14:textId="77777777" w:rsidR="00A75378" w:rsidRPr="00D11AC5" w:rsidRDefault="00A75378" w:rsidP="00B26F64">
      <w:pPr>
        <w:suppressAutoHyphens/>
        <w:spacing w:after="0" w:line="240" w:lineRule="auto"/>
        <w:ind w:left="708"/>
        <w:jc w:val="both"/>
        <w:rPr>
          <w:rFonts w:ascii="Tahoma" w:eastAsia="Times New Roman" w:hAnsi="Tahoma" w:cs="Tahoma"/>
          <w:color w:val="000000"/>
          <w:kern w:val="0"/>
          <w:sz w:val="18"/>
          <w:szCs w:val="18"/>
          <w:lang w:eastAsia="zh-CN"/>
          <w14:ligatures w14:val="none"/>
        </w:rPr>
      </w:pPr>
    </w:p>
    <w:p w14:paraId="0CD09232" w14:textId="77777777" w:rsidR="00A75378" w:rsidRPr="00D11AC5"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izpolnjen, podpisan in žigosan obrazec Lastna izjava (</w:t>
      </w:r>
      <w:r w:rsidRPr="00D11AC5">
        <w:rPr>
          <w:rFonts w:ascii="Tahoma" w:eastAsia="Times New Roman" w:hAnsi="Tahoma" w:cs="Tahoma"/>
          <w:b/>
          <w:bCs/>
          <w:color w:val="000000"/>
          <w:kern w:val="0"/>
          <w:sz w:val="18"/>
          <w:szCs w:val="18"/>
          <w:lang w:eastAsia="zh-CN"/>
          <w14:ligatures w14:val="none"/>
        </w:rPr>
        <w:t>preko sistema eJN skeniranega v pdf. obliki predloži v razdelek » Druge priloge«</w:t>
      </w:r>
      <w:r w:rsidRPr="00D11AC5">
        <w:rPr>
          <w:rFonts w:ascii="Tahoma" w:eastAsia="Times New Roman" w:hAnsi="Tahoma" w:cs="Tahoma"/>
          <w:color w:val="000000"/>
          <w:kern w:val="0"/>
          <w:sz w:val="18"/>
          <w:szCs w:val="18"/>
          <w:lang w:eastAsia="zh-CN"/>
          <w14:ligatures w14:val="none"/>
        </w:rPr>
        <w:t xml:space="preserve">); </w:t>
      </w:r>
    </w:p>
    <w:p w14:paraId="37977ECA" w14:textId="77777777" w:rsidR="00D11AC5" w:rsidRPr="00D11AC5" w:rsidRDefault="00D11AC5" w:rsidP="00D11AC5">
      <w:pPr>
        <w:pStyle w:val="Odstavekseznama"/>
        <w:rPr>
          <w:rFonts w:ascii="Tahoma" w:eastAsia="Times New Roman" w:hAnsi="Tahoma" w:cs="Tahoma"/>
          <w:color w:val="000000"/>
          <w:kern w:val="0"/>
          <w:sz w:val="18"/>
          <w:szCs w:val="18"/>
          <w:lang w:eastAsia="zh-CN"/>
          <w14:ligatures w14:val="none"/>
        </w:rPr>
      </w:pPr>
    </w:p>
    <w:p w14:paraId="69B749CF" w14:textId="3556675A" w:rsidR="00D11AC5" w:rsidRPr="00E81167" w:rsidRDefault="00D11AC5" w:rsidP="00D11AC5">
      <w:pPr>
        <w:pStyle w:val="Odstavekseznama"/>
        <w:numPr>
          <w:ilvl w:val="0"/>
          <w:numId w:val="5"/>
        </w:numPr>
        <w:spacing w:after="0"/>
        <w:rPr>
          <w:rFonts w:ascii="Tahoma" w:eastAsia="Times New Roman" w:hAnsi="Tahoma" w:cs="Tahoma"/>
          <w:b/>
          <w:bCs/>
          <w:color w:val="000000"/>
          <w:kern w:val="0"/>
          <w:sz w:val="18"/>
          <w:szCs w:val="18"/>
          <w:lang w:eastAsia="zh-CN"/>
          <w14:ligatures w14:val="none"/>
        </w:rPr>
      </w:pPr>
      <w:bookmarkStart w:id="4" w:name="_Hlk213750034"/>
      <w:r w:rsidRPr="00E81167">
        <w:rPr>
          <w:rFonts w:ascii="Tahoma" w:eastAsia="Times New Roman" w:hAnsi="Tahoma" w:cs="Tahoma"/>
          <w:color w:val="000000"/>
          <w:kern w:val="0"/>
          <w:sz w:val="18"/>
          <w:szCs w:val="18"/>
          <w:lang w:eastAsia="zh-CN"/>
          <w14:ligatures w14:val="none"/>
        </w:rPr>
        <w:t xml:space="preserve">vse certifikate, izjave o skladnosti in druge relevantne veljavne listine  v skladu z  MDR/IVDR zakonodajo (predložiti v elektronski obliki (zaželeno digitalno podpisane datoteke) v ponudbo. Zaželjeno je, da so Certifikati razvrščeni v mapi (poimenovani: Listine/Dokazila/Certifikati). Nazivi priloženih dokumentov naj bodo označeni z nadšifro artikla.) </w:t>
      </w:r>
      <w:bookmarkStart w:id="5" w:name="_Hlk213751286"/>
      <w:r w:rsidRPr="00E81167">
        <w:rPr>
          <w:rFonts w:ascii="Tahoma" w:eastAsia="Times New Roman" w:hAnsi="Tahoma" w:cs="Tahoma"/>
          <w:b/>
          <w:bCs/>
          <w:color w:val="000000"/>
          <w:kern w:val="0"/>
          <w:sz w:val="18"/>
          <w:szCs w:val="18"/>
          <w:lang w:eastAsia="zh-CN"/>
          <w14:ligatures w14:val="none"/>
        </w:rPr>
        <w:t xml:space="preserve">(preko sistema eJN skeniranega v pdf. obliki predloži v razdelek » Druge priloge«); </w:t>
      </w:r>
    </w:p>
    <w:bookmarkEnd w:id="5"/>
    <w:p w14:paraId="59D57F99" w14:textId="77777777" w:rsidR="00E339F8" w:rsidRPr="00E81167" w:rsidRDefault="00E339F8" w:rsidP="00E339F8">
      <w:pPr>
        <w:pStyle w:val="Odstavekseznama"/>
        <w:rPr>
          <w:rFonts w:ascii="Tahoma" w:eastAsia="Times New Roman" w:hAnsi="Tahoma" w:cs="Tahoma"/>
          <w:b/>
          <w:bCs/>
          <w:color w:val="000000"/>
          <w:kern w:val="0"/>
          <w:sz w:val="18"/>
          <w:szCs w:val="18"/>
          <w:lang w:eastAsia="zh-CN"/>
          <w14:ligatures w14:val="none"/>
        </w:rPr>
      </w:pPr>
    </w:p>
    <w:p w14:paraId="3B68EF8F" w14:textId="54BAD1F9" w:rsidR="00E339F8" w:rsidRPr="00E81167" w:rsidRDefault="00E339F8" w:rsidP="00E339F8">
      <w:pPr>
        <w:pStyle w:val="Odstavekseznama"/>
        <w:numPr>
          <w:ilvl w:val="0"/>
          <w:numId w:val="5"/>
        </w:numPr>
        <w:spacing w:after="0"/>
        <w:rPr>
          <w:rFonts w:ascii="Tahoma" w:eastAsia="Times New Roman" w:hAnsi="Tahoma" w:cs="Tahoma"/>
          <w:b/>
          <w:bCs/>
          <w:color w:val="000000"/>
          <w:kern w:val="0"/>
          <w:sz w:val="18"/>
          <w:szCs w:val="18"/>
          <w:lang w:eastAsia="zh-CN"/>
          <w14:ligatures w14:val="none"/>
        </w:rPr>
      </w:pPr>
      <w:bookmarkStart w:id="6" w:name="_Hlk213751348"/>
      <w:r w:rsidRPr="00E81167">
        <w:rPr>
          <w:rFonts w:ascii="Tahoma" w:eastAsia="Times New Roman" w:hAnsi="Tahoma" w:cs="Tahoma"/>
          <w:color w:val="000000"/>
          <w:kern w:val="0"/>
          <w:sz w:val="18"/>
          <w:szCs w:val="18"/>
          <w:lang w:eastAsia="zh-CN"/>
          <w14:ligatures w14:val="none"/>
        </w:rPr>
        <w:t xml:space="preserve">izpolnjena preglednica Podatki o prijavljenih MP </w:t>
      </w:r>
      <w:r w:rsidRPr="00E81167">
        <w:rPr>
          <w:rFonts w:ascii="Tahoma" w:eastAsia="Times New Roman" w:hAnsi="Tahoma" w:cs="Tahoma"/>
          <w:b/>
          <w:bCs/>
          <w:color w:val="000000"/>
          <w:kern w:val="0"/>
          <w:sz w:val="18"/>
          <w:szCs w:val="18"/>
          <w:lang w:eastAsia="zh-CN"/>
          <w14:ligatures w14:val="none"/>
        </w:rPr>
        <w:t xml:space="preserve">(preko sistema eJN skeniranega v pdf. obliki predloži v razdelek » Druge priloge«); </w:t>
      </w:r>
    </w:p>
    <w:p w14:paraId="0BE2FD80" w14:textId="3398C9E3" w:rsidR="00B44C85" w:rsidRPr="00B44C85" w:rsidRDefault="00B44C85" w:rsidP="00B44C85">
      <w:pPr>
        <w:spacing w:after="0"/>
        <w:rPr>
          <w:rFonts w:ascii="Tahoma" w:eastAsia="Times New Roman" w:hAnsi="Tahoma" w:cs="Tahoma"/>
          <w:b/>
          <w:bCs/>
          <w:color w:val="000000"/>
          <w:kern w:val="0"/>
          <w:sz w:val="18"/>
          <w:szCs w:val="18"/>
          <w:highlight w:val="lightGray"/>
          <w:lang w:eastAsia="zh-CN"/>
          <w14:ligatures w14:val="none"/>
        </w:rPr>
      </w:pPr>
      <w:r>
        <w:rPr>
          <w:rFonts w:ascii="Tahoma" w:eastAsia="Times New Roman" w:hAnsi="Tahoma" w:cs="Tahoma"/>
          <w:b/>
          <w:bCs/>
          <w:color w:val="000000"/>
          <w:kern w:val="0"/>
          <w:sz w:val="18"/>
          <w:szCs w:val="18"/>
          <w:lang w:eastAsia="zh-CN"/>
          <w14:ligatures w14:val="none"/>
        </w:rPr>
        <w:t xml:space="preserve">             </w:t>
      </w:r>
      <w:r w:rsidRPr="00B44C85">
        <w:rPr>
          <w:rFonts w:ascii="Tahoma" w:eastAsia="Times New Roman" w:hAnsi="Tahoma" w:cs="Tahoma"/>
          <w:b/>
          <w:bCs/>
          <w:color w:val="000000"/>
          <w:kern w:val="0"/>
          <w:sz w:val="18"/>
          <w:szCs w:val="18"/>
          <w:lang w:eastAsia="zh-CN"/>
          <w14:ligatures w14:val="none"/>
        </w:rPr>
        <w:t>Tabelo se izpolni za artikle, ki SO medicinski ali in vitro diagnostični pripomoček.</w:t>
      </w:r>
    </w:p>
    <w:bookmarkEnd w:id="4"/>
    <w:bookmarkEnd w:id="6"/>
    <w:p w14:paraId="38853B31" w14:textId="77777777" w:rsidR="00A75378" w:rsidRPr="00D11AC5" w:rsidRDefault="00A75378" w:rsidP="00D11AC5">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4F16A7CB" w:rsidR="00A75378" w:rsidRPr="00D11AC5"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D11AC5">
        <w:rPr>
          <w:rFonts w:ascii="Tahoma" w:eastAsia="Times New Roman" w:hAnsi="Tahoma" w:cs="Tahoma"/>
          <w:bCs/>
          <w:color w:val="000000"/>
          <w:kern w:val="0"/>
          <w:sz w:val="18"/>
          <w:szCs w:val="18"/>
          <w:lang w:eastAsia="zh-CN"/>
          <w14:ligatures w14:val="none"/>
        </w:rPr>
        <w:t xml:space="preserve">Ponudnik lahko dokumente iz točk </w:t>
      </w:r>
      <w:r w:rsidRPr="006B1AC1">
        <w:rPr>
          <w:rFonts w:ascii="Tahoma" w:eastAsia="Times New Roman" w:hAnsi="Tahoma" w:cs="Tahoma"/>
          <w:bCs/>
          <w:color w:val="000000"/>
          <w:kern w:val="0"/>
          <w:sz w:val="18"/>
          <w:szCs w:val="18"/>
          <w:lang w:eastAsia="zh-CN"/>
          <w14:ligatures w14:val="none"/>
        </w:rPr>
        <w:t>1, 2, 4, 5</w:t>
      </w:r>
      <w:r w:rsidR="00E81167">
        <w:rPr>
          <w:rFonts w:ascii="Tahoma" w:eastAsia="Times New Roman" w:hAnsi="Tahoma" w:cs="Tahoma"/>
          <w:bCs/>
          <w:color w:val="000000"/>
          <w:kern w:val="0"/>
          <w:sz w:val="18"/>
          <w:szCs w:val="18"/>
          <w:lang w:eastAsia="zh-CN"/>
          <w14:ligatures w14:val="none"/>
        </w:rPr>
        <w:t>, 6, 7, 8</w:t>
      </w:r>
      <w:r w:rsidRPr="00D11AC5">
        <w:rPr>
          <w:rFonts w:ascii="Tahoma" w:eastAsia="Times New Roman" w:hAnsi="Tahoma" w:cs="Tahoma"/>
          <w:bCs/>
          <w:color w:val="000000"/>
          <w:kern w:val="0"/>
          <w:sz w:val="18"/>
          <w:szCs w:val="18"/>
          <w:lang w:eastAsia="zh-CN"/>
          <w14:ligatures w14:val="none"/>
        </w:rPr>
        <w:t xml:space="preserve"> skenira v en dokument in v pdf.obliki predloži v razdelek »druge priloge«.</w:t>
      </w:r>
      <w:r w:rsidRPr="00D11AC5">
        <w:rPr>
          <w:rFonts w:ascii="Verdana" w:eastAsia="Times New Roman" w:hAnsi="Verdana" w:cs="Arial"/>
          <w:color w:val="000000"/>
          <w:kern w:val="0"/>
          <w:sz w:val="20"/>
          <w:szCs w:val="24"/>
          <w:lang w:eastAsia="zh-CN"/>
          <w14:ligatures w14:val="none"/>
        </w:rPr>
        <w:t xml:space="preserve"> </w:t>
      </w:r>
    </w:p>
    <w:p w14:paraId="312DF94C"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D11AC5">
        <w:rPr>
          <w:rFonts w:ascii="Tahoma" w:eastAsia="Times New Roman" w:hAnsi="Tahoma" w:cs="Tahoma"/>
          <w:bCs/>
          <w:color w:val="000000"/>
          <w:kern w:val="0"/>
          <w:sz w:val="18"/>
          <w:szCs w:val="18"/>
          <w:u w:val="single"/>
          <w:lang w:eastAsia="zh-CN"/>
          <w14:ligatures w14:val="none"/>
        </w:rPr>
        <w:t>Pri preimenovanju pdf. datotek naj ponudnik uporablja kratka imena zaradi težav pri prenosu ponudb iz portala eJN v naročnikov sistem.</w:t>
      </w:r>
    </w:p>
    <w:p w14:paraId="4BC1A496"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2231811A" w:rsidR="00A75378" w:rsidRPr="007D4FD9"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D11AC5">
        <w:rPr>
          <w:rFonts w:ascii="Tahoma" w:eastAsia="Times New Roman" w:hAnsi="Tahoma" w:cs="Tahoma"/>
          <w:bCs/>
          <w:color w:val="000000"/>
          <w:kern w:val="0"/>
          <w:sz w:val="18"/>
          <w:szCs w:val="18"/>
          <w:u w:val="single"/>
          <w:lang w:eastAsia="zh-CN"/>
          <w14:ligatures w14:val="none"/>
        </w:rPr>
        <w:t>izpolnjeni, podpisani in žigosani</w:t>
      </w:r>
      <w:r w:rsidRPr="00D11AC5">
        <w:rPr>
          <w:rFonts w:ascii="Tahoma" w:eastAsia="Times New Roman" w:hAnsi="Tahoma" w:cs="Tahoma"/>
          <w:bCs/>
          <w:color w:val="000000"/>
          <w:kern w:val="0"/>
          <w:sz w:val="18"/>
          <w:szCs w:val="18"/>
          <w:lang w:eastAsia="zh-CN"/>
          <w14:ligatures w14:val="none"/>
        </w:rPr>
        <w:t>.</w:t>
      </w:r>
      <w:r w:rsidRPr="00D11AC5">
        <w:rPr>
          <w:rFonts w:ascii="Verdana" w:eastAsia="Times New Roman" w:hAnsi="Verdana" w:cs="Arial"/>
          <w:color w:val="000000"/>
          <w:kern w:val="0"/>
          <w:sz w:val="20"/>
          <w:szCs w:val="24"/>
          <w:lang w:eastAsia="zh-CN"/>
          <w14:ligatures w14:val="none"/>
        </w:rPr>
        <w:t xml:space="preserve"> </w:t>
      </w:r>
      <w:r w:rsidR="007D4FD9" w:rsidRPr="009966BC">
        <w:rPr>
          <w:rFonts w:ascii="Tahoma" w:eastAsia="Times New Roman" w:hAnsi="Tahoma" w:cs="Tahoma"/>
          <w:bCs/>
          <w:color w:val="000000"/>
          <w:kern w:val="0"/>
          <w:sz w:val="18"/>
          <w:szCs w:val="18"/>
          <w:lang w:eastAsia="zh-CN"/>
          <w14:ligatures w14:val="none"/>
        </w:rPr>
        <w:t>V primeru, d gospodarski subjekt posluje brez žiga, je potrebno v ponudbo predložiti izjavo oz. potrdilo.</w:t>
      </w:r>
    </w:p>
    <w:p w14:paraId="03930A66" w14:textId="77777777" w:rsidR="00A75378" w:rsidRPr="00D11AC5"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D11AC5">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D11AC5"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6DE7A051" w14:textId="77777777" w:rsidR="00A75378" w:rsidRPr="00D11AC5"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D11AC5">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D11AC5"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D11AC5">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D11AC5"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3D1436F0" w14:textId="339F83A1"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Pri okvirnem sporazumu/pogodbi je dovolj, da se izpolnijo v delu, ki se nanaša na podatke ponudnika in morebitne druge sodelujoče (preglednica na 1.strani) ter v delu, ki se nanaša na podpis (zadnja stran).</w:t>
      </w:r>
    </w:p>
    <w:p w14:paraId="4B8C600A"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2DC1C29C"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Izjava NMV (točka 1.2 Kontaktna oseba). V primeru partnerske ponudbe se uporabijo kontaktni podatki poslovodečega partnerja.</w:t>
      </w:r>
    </w:p>
    <w:p w14:paraId="27462A3D"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Naročnik bo zahteve za dostavo vzorcev posredoval na e-pošto, ki jo bo ponudnik navedel v spletni aplikaciji.</w:t>
      </w:r>
    </w:p>
    <w:p w14:paraId="49CF362F"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D5E829D" w14:textId="77777777" w:rsidR="00A75378" w:rsidRPr="00D11AC5"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Izbrani ponudnik mora po prejemu okvirnega sporazuma/pogodbe v podpis le-to podpisano vrniti naročniku najkasneje v petih (5) delovnih dneh. V primeru, kadar zaradi objektivnih okoliščin to ni mogoče, lahko naročnik na zaprosilo ponudnika privoli na daljši rok.</w:t>
      </w:r>
    </w:p>
    <w:p w14:paraId="1DC59D33"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B15C17" w14:textId="412C710A" w:rsidR="00A75378" w:rsidRPr="00D11AC5"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Očitne računske napake v ponudbi bo naročnik popravil v skladu z zakonom ob privolitvi ponudnika.</w:t>
      </w:r>
    </w:p>
    <w:p w14:paraId="5A9BCBD0" w14:textId="77777777" w:rsidR="00A75378" w:rsidRPr="00D11AC5"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5C11B2E8" w14:textId="77777777" w:rsidTr="00115691">
        <w:tc>
          <w:tcPr>
            <w:tcW w:w="9062" w:type="dxa"/>
            <w:shd w:val="clear" w:color="auto" w:fill="99CC00"/>
          </w:tcPr>
          <w:p w14:paraId="240E8504" w14:textId="52277455" w:rsidR="00A75378" w:rsidRPr="00D11AC5"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3.5. Dostop in vpis podatkov v naročnikovo spletno aplikacijo</w:t>
            </w:r>
          </w:p>
        </w:tc>
      </w:tr>
    </w:tbl>
    <w:p w14:paraId="3DBE83A9" w14:textId="77777777" w:rsidR="00821A33" w:rsidRPr="00D11AC5" w:rsidRDefault="00821A3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68C707" w14:textId="4C3238EC"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Zainteresirani ponudniki pridobijo dostop do spletne aplikacije tako, da na internetni strani zahtevajo dostop do sistema javnih naročil tako, da </w:t>
      </w:r>
    </w:p>
    <w:p w14:paraId="56A823D2" w14:textId="77777777" w:rsidR="00115691" w:rsidRPr="00D11AC5"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preko gumba »ZAHTEVAJTE UPORABNIŠKO IME IN GESLO« posreduje naročniku elektronsko sporočilo, v katerem navede podatke o ponudniku in sicer ime firme, naslov, matično, številko, ID številko za DDV, zakonitega zastopnika, šifro razpisa v naročnikovi spletni aplikaciji za katerega želi imeti dostop do </w:t>
      </w:r>
      <w:r w:rsidRPr="00D11AC5">
        <w:rPr>
          <w:rFonts w:ascii="Tahoma" w:eastAsia="Times New Roman" w:hAnsi="Tahoma" w:cs="Tahoma"/>
          <w:color w:val="000000"/>
          <w:kern w:val="0"/>
          <w:sz w:val="18"/>
          <w:szCs w:val="18"/>
          <w:lang w:eastAsia="zh-CN"/>
          <w14:ligatures w14:val="none"/>
        </w:rPr>
        <w:lastRenderedPageBreak/>
        <w:t xml:space="preserve">podatkov ter imena in priimke oseb, ki bodo imeli pooblastilo za vnos podatkov v naročnikovo spletno aplikacijo za to javno naročilo ter   </w:t>
      </w:r>
    </w:p>
    <w:p w14:paraId="0B7305AF" w14:textId="77777777" w:rsidR="00115691" w:rsidRPr="00D11AC5"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preko gumba »ZAHTEVAJTE DOSTOP«</w:t>
      </w:r>
      <w:r w:rsidRPr="00D11AC5">
        <w:rPr>
          <w:rFonts w:ascii="Verdana" w:eastAsia="Times New Roman" w:hAnsi="Verdana" w:cs="Arial"/>
          <w:color w:val="000000"/>
          <w:kern w:val="0"/>
          <w:sz w:val="20"/>
          <w:szCs w:val="24"/>
          <w:lang w:eastAsia="zh-CN"/>
          <w14:ligatures w14:val="none"/>
        </w:rPr>
        <w:t xml:space="preserve"> </w:t>
      </w:r>
      <w:r w:rsidRPr="00D11AC5">
        <w:rPr>
          <w:rFonts w:ascii="Tahoma" w:eastAsia="Times New Roman" w:hAnsi="Tahoma" w:cs="Tahoma"/>
          <w:color w:val="000000"/>
          <w:kern w:val="0"/>
          <w:sz w:val="18"/>
          <w:szCs w:val="18"/>
          <w:lang w:eastAsia="zh-CN"/>
          <w14:ligatures w14:val="none"/>
        </w:rPr>
        <w:t>pošljejo sporočilo v katerem navedejo podatke o šifri razpisa v naročnikovi spletni aplikaciji, za katero želijo imeti dostop ter podatke o morebitnih dodatnih osebah, ki jih pooblašča za vnos podatkov v naročnikovo spletno aplikacijo</w:t>
      </w:r>
    </w:p>
    <w:p w14:paraId="56ADCE9C"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4DC0DD0"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Zainteresirani ponudniki, ki so v preteklosti že sodelovali z naročnikom in torej že imajo uporabniško ime in geslo pošljejo naročniku zgolj zahtevo za sodelovanje v tem javnem razpisu in sicer tako, da v aplikaciji preko ikone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690AC7EA"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DA456AA"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Naročnik bo zainteresiranim ponudnikom, ki še nimajo uporabniškega imena in gesla,  posredoval uporabniška imena in gesla po elektronski pošti najkasneje v roku treh dni od posredovanja zahteve. Ostalim ponudnikom, ki uporabniška imena in gesla že imajo, pa bo odprl dostop do aplikacije v roku, kot je naveden zgoraj. Ponudniki bodo o odprtju dostopa do razpisane šifre JR obveščeni po elektronski pošti. </w:t>
      </w:r>
    </w:p>
    <w:p w14:paraId="049D9EDD"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Naročnik ne odgovarja za morebitne primere napačno posredovanih podatkov elektronske pošte s strani zainteresiranega ponudnika.   </w:t>
      </w:r>
    </w:p>
    <w:p w14:paraId="2DE4355D"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Prav tako naročnik ne odgovarja za nepravočasno sporočene spremembe glede pravic uporabnikov partnerja v spletni aplikaciji.</w:t>
      </w:r>
    </w:p>
    <w:p w14:paraId="26E009A7"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7BDF0F7A"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Pri vpisovanju podatkov o ponujenih artiklih/sklopih v spletno aplikacijo mora ponudnik obvezno izpolniti polja, ki so v spletni aplikaciji v polju “OBVEZNO” označena z “DA” (slovenski naziv materiala, proizvajalec, originalni naziv proizvajalca, velikost oz. dimenzije artikla, katalogna številka, velikost pakiranja – število kosov v pakiranju, opis sestave artikla,…).</w:t>
      </w:r>
      <w:r w:rsidRPr="00D11AC5">
        <w:rPr>
          <w:rFonts w:ascii="Verdana" w:eastAsia="Times New Roman" w:hAnsi="Verdana" w:cs="Arial"/>
          <w:color w:val="000000"/>
          <w:kern w:val="0"/>
          <w:sz w:val="20"/>
          <w:szCs w:val="24"/>
          <w:lang w:eastAsia="zh-CN"/>
          <w14:ligatures w14:val="none"/>
        </w:rPr>
        <w:t xml:space="preserve"> </w:t>
      </w:r>
      <w:r w:rsidRPr="00D11AC5">
        <w:rPr>
          <w:rFonts w:ascii="Tahoma" w:eastAsia="Times New Roman" w:hAnsi="Tahoma" w:cs="Tahoma"/>
          <w:color w:val="000000"/>
          <w:kern w:val="0"/>
          <w:sz w:val="18"/>
          <w:szCs w:val="18"/>
          <w:lang w:eastAsia="zh-CN"/>
          <w14:ligatures w14:val="none"/>
        </w:rPr>
        <w:t>V primeru, da zapis dodatnih podatkov (PD1, PD2,…) v opisu art. presega dovoljeno število znakov/vpisov, se lahko dodatni podatki podajo na ločenem dopisu, ki pa mora biti priložen predračunu.</w:t>
      </w:r>
    </w:p>
    <w:p w14:paraId="3761A3EC"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Vpis polja “OPOMBA” je neobvezen.</w:t>
      </w:r>
    </w:p>
    <w:p w14:paraId="37DA5E17"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F586B86"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Ponudnik mora v spletni aplikaciji izpolniti tudi polja: meil za vzorčenje (zapisan e-naslov se bo uporabljal za pozivanje k dostavi vzorcev). </w:t>
      </w:r>
    </w:p>
    <w:p w14:paraId="0E21E559"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B104AD8" w14:textId="790E1508" w:rsidR="00A75378"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Iz/v spletno aplikacijo Gosoft je mogoč izvoz/uvoz podatkov – podrobna navodila ponudnik pridobi v spletni aplikaciji s klikom na ikono »?« (desni zgornji vogal).</w:t>
      </w:r>
    </w:p>
    <w:p w14:paraId="3AE67588"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2A9F6851" w14:textId="77777777" w:rsidTr="00115691">
        <w:tc>
          <w:tcPr>
            <w:tcW w:w="9062" w:type="dxa"/>
            <w:shd w:val="clear" w:color="auto" w:fill="99CC00"/>
          </w:tcPr>
          <w:p w14:paraId="400C1571" w14:textId="224D4BA9" w:rsidR="00A75378" w:rsidRPr="00D11AC5"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3.6. Navodila za izdelavo ponudbe</w:t>
            </w:r>
          </w:p>
        </w:tc>
      </w:tr>
    </w:tbl>
    <w:p w14:paraId="1EF51339"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3BE39866" w14:textId="77777777" w:rsidR="00E81167"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D11AC5">
        <w:rPr>
          <w:rFonts w:ascii="Tahoma" w:eastAsia="Times New Roman" w:hAnsi="Tahoma" w:cs="Tahoma"/>
          <w:b/>
          <w:color w:val="000000"/>
          <w:kern w:val="0"/>
          <w:sz w:val="18"/>
          <w:szCs w:val="18"/>
          <w:lang w:eastAsia="zh-CN"/>
          <w14:ligatures w14:val="none"/>
        </w:rPr>
        <w:t xml:space="preserve">Sklop </w:t>
      </w:r>
      <w:r w:rsidR="00E81167">
        <w:rPr>
          <w:rFonts w:ascii="Tahoma" w:eastAsia="Times New Roman" w:hAnsi="Tahoma" w:cs="Tahoma"/>
          <w:b/>
          <w:color w:val="000000"/>
          <w:kern w:val="0"/>
          <w:sz w:val="18"/>
          <w:szCs w:val="18"/>
          <w:lang w:eastAsia="zh-CN"/>
          <w14:ligatures w14:val="none"/>
        </w:rPr>
        <w:t>1</w:t>
      </w:r>
    </w:p>
    <w:p w14:paraId="04E23D32" w14:textId="657370C0" w:rsidR="00115691" w:rsidRDefault="00E81167"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Pr>
          <w:rFonts w:ascii="Tahoma" w:eastAsia="Times New Roman" w:hAnsi="Tahoma" w:cs="Tahoma"/>
          <w:b/>
          <w:color w:val="000000"/>
          <w:kern w:val="0"/>
          <w:sz w:val="18"/>
          <w:szCs w:val="18"/>
          <w:lang w:eastAsia="zh-CN"/>
          <w14:ligatures w14:val="none"/>
        </w:rPr>
        <w:t>Sklop 2</w:t>
      </w:r>
    </w:p>
    <w:p w14:paraId="1C67F4E7" w14:textId="77777777" w:rsidR="00E81167" w:rsidRPr="00D11AC5" w:rsidRDefault="00E81167"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765263C7"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Baza razpisanih medicinskih pripomočkov je pripravljena po sistemu nad šifra in/ali podšifra. Razpisana je tudi samo nad šifra.</w:t>
      </w:r>
    </w:p>
    <w:p w14:paraId="51CAC779"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N002416)   </w:t>
      </w:r>
    </w:p>
    <w:p w14:paraId="6B53424C"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Pod-šifra predstavlja točno določen artikel in je zapisana z nazivom proizvajalca in kataloško številko. (primer zapisa 814192)</w:t>
      </w:r>
    </w:p>
    <w:p w14:paraId="7423598A"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0B2EEDC2"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Ponudnik se prijavi samo na nad-šifro ALI samo na pod-šifro. </w:t>
      </w:r>
    </w:p>
    <w:p w14:paraId="2263F13D"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Ob prijavi na nad-šifro (npr. N002416) ponudnik izbere opcijo, da ponuja enakovreden art. in vpiše vse zahtevane podatke (PD1, PD2,….). </w:t>
      </w:r>
    </w:p>
    <w:p w14:paraId="03061B64" w14:textId="77777777" w:rsidR="009A3052" w:rsidRPr="00D11AC5" w:rsidRDefault="009A3052"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F2A68C1"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Ob prijavi na pod-šifro (npr. 814192) ponudnik izbere opcijo (artikel-artikel) vpiše pa le ceno na razpisano enoto mere v EUR brez DDV. Ponudnik v primeru pod-šifre odda ponudbo za točno določen artikel (kataloško številko navedenega proizvajalca).</w:t>
      </w:r>
    </w:p>
    <w:p w14:paraId="4901ABC6" w14:textId="77777777" w:rsid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6C38328" w14:textId="77777777" w:rsidR="00E67E5A" w:rsidRPr="00E81167" w:rsidRDefault="00E67E5A" w:rsidP="00E67E5A">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E81167">
        <w:rPr>
          <w:rFonts w:ascii="Tahoma" w:eastAsia="Times New Roman" w:hAnsi="Tahoma" w:cs="Tahoma"/>
          <w:b/>
          <w:bCs/>
          <w:color w:val="000000"/>
          <w:kern w:val="0"/>
          <w:sz w:val="18"/>
          <w:szCs w:val="18"/>
          <w:lang w:eastAsia="zh-CN"/>
          <w14:ligatures w14:val="none"/>
        </w:rPr>
        <w:t>POMEMBNO: Ponudnik mora pri ponudbi nadšifre (enakovreden artikel) obvezno izpolniti polje »Medicinski pripomoček-opredeliti DA ali NE« in v kolikor je odgovor DA, mora ponudnik izpolniti preglednico »Podatki o prijavljenih MP«.</w:t>
      </w:r>
    </w:p>
    <w:p w14:paraId="258B6E66" w14:textId="77777777" w:rsidR="00E67E5A" w:rsidRPr="00E81167" w:rsidRDefault="00E67E5A" w:rsidP="00E67E5A">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1F2F648E" w14:textId="1AD5C0E3" w:rsidR="00E67E5A" w:rsidRPr="00E67E5A" w:rsidRDefault="00E67E5A" w:rsidP="00B26F64">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E81167">
        <w:rPr>
          <w:rFonts w:ascii="Tahoma" w:eastAsia="Times New Roman" w:hAnsi="Tahoma" w:cs="Tahoma"/>
          <w:b/>
          <w:bCs/>
          <w:color w:val="000000"/>
          <w:kern w:val="0"/>
          <w:sz w:val="18"/>
          <w:szCs w:val="18"/>
          <w:lang w:eastAsia="zh-CN"/>
          <w14:ligatures w14:val="none"/>
        </w:rPr>
        <w:t>Ponudnik  mora v primeru ponudbe podšifre (artikel-artikel) in v primeru da gre za MP ali in vitro diagnostični pripomoček,  izpolniti preglednico »Podatki o prijavljenih MP«.</w:t>
      </w:r>
    </w:p>
    <w:p w14:paraId="18E65124" w14:textId="77777777" w:rsidR="00E67E5A" w:rsidRPr="00D11AC5" w:rsidRDefault="00E67E5A"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027A7EA"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LPO – predstavlja ocenjeno porabo artikla v obdobju enega leta. </w:t>
      </w:r>
    </w:p>
    <w:p w14:paraId="6C61A5CE"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1066F37" w14:textId="09897AB4" w:rsidR="00115691" w:rsidRPr="00D11AC5" w:rsidRDefault="00115691" w:rsidP="00B26F64">
      <w:pPr>
        <w:suppressAutoHyphens/>
        <w:spacing w:after="0" w:line="240" w:lineRule="auto"/>
        <w:jc w:val="both"/>
        <w:rPr>
          <w:rFonts w:ascii="Tahoma" w:eastAsia="Times New Roman" w:hAnsi="Tahoma" w:cs="Tahoma"/>
          <w:color w:val="000000"/>
          <w:kern w:val="0"/>
          <w:sz w:val="18"/>
          <w:szCs w:val="18"/>
          <w:u w:val="single"/>
          <w:lang w:eastAsia="zh-CN"/>
          <w14:ligatures w14:val="none"/>
        </w:rPr>
      </w:pPr>
      <w:r w:rsidRPr="00D11AC5">
        <w:rPr>
          <w:rFonts w:ascii="Tahoma" w:eastAsia="Times New Roman" w:hAnsi="Tahoma" w:cs="Tahoma"/>
          <w:color w:val="000000"/>
          <w:kern w:val="0"/>
          <w:sz w:val="18"/>
          <w:szCs w:val="18"/>
          <w:u w:val="single"/>
          <w:lang w:eastAsia="zh-CN"/>
          <w14:ligatures w14:val="none"/>
        </w:rPr>
        <w:t>Ponudnik mora v spletno aplikacijo vpisati tudi ponudbeno ceno (v EUR brez DDV!) na razpisano enoto mere. Ponudnik ceno vpisuje na štiri decimalna mesta.</w:t>
      </w:r>
    </w:p>
    <w:p w14:paraId="7EE57010"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30902E9"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4BC16A1A"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0 ali NULL – NE PONUJAM;</w:t>
      </w:r>
    </w:p>
    <w:p w14:paraId="56104FE5"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1 – ARTIKEL;</w:t>
      </w:r>
    </w:p>
    <w:p w14:paraId="4AD5E5F9"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             2 – ENAKOVREDNI ARTIKEL; </w:t>
      </w:r>
    </w:p>
    <w:p w14:paraId="0AE45CE0"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Če ponudnik vnese vrednost 1, to pomeni, da ponuja artikel, ki ga zahteva naročnik (ista blagovna znamka in ista kataloška številka) </w:t>
      </w:r>
    </w:p>
    <w:p w14:paraId="75CBA190"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20020740" w14:textId="77777777" w:rsid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0E9361A8" w14:textId="77777777" w:rsidR="00D11AC5" w:rsidRPr="00D11AC5" w:rsidRDefault="00D11AC5"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36881520" w14:textId="77777777" w:rsidR="00D11AC5" w:rsidRPr="00D11AC5" w:rsidRDefault="00D11AC5" w:rsidP="00B26F64">
      <w:pPr>
        <w:suppressAutoHyphens/>
        <w:spacing w:after="0" w:line="240" w:lineRule="auto"/>
        <w:jc w:val="both"/>
        <w:rPr>
          <w:rFonts w:ascii="Tahoma" w:eastAsia="Times New Roman" w:hAnsi="Tahoma" w:cs="Tahoma"/>
          <w:b/>
          <w:bCs/>
          <w:color w:val="000000"/>
          <w:kern w:val="0"/>
          <w:sz w:val="18"/>
          <w:szCs w:val="18"/>
          <w:lang w:eastAsia="zh-CN"/>
          <w14:ligatures w14:val="none"/>
        </w:rPr>
      </w:pPr>
      <w:bookmarkStart w:id="7" w:name="_Hlk213418045"/>
    </w:p>
    <w:bookmarkEnd w:id="7"/>
    <w:p w14:paraId="2035D63D" w14:textId="6C59337A" w:rsidR="00115691" w:rsidRPr="00D11AC5"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 xml:space="preserve">Ponudnik bo moral do  </w:t>
      </w:r>
      <w:r w:rsidR="00AA2C48">
        <w:rPr>
          <w:rFonts w:ascii="Tahoma" w:eastAsia="Times New Roman" w:hAnsi="Tahoma" w:cs="Tahoma"/>
          <w:b/>
          <w:color w:val="000000"/>
          <w:kern w:val="0"/>
          <w:sz w:val="18"/>
          <w:szCs w:val="18"/>
          <w:lang w:eastAsia="zh-CN"/>
          <w14:ligatures w14:val="none"/>
        </w:rPr>
        <w:t xml:space="preserve">13.04.2026 </w:t>
      </w:r>
      <w:r w:rsidRPr="00D11AC5">
        <w:rPr>
          <w:rFonts w:ascii="Tahoma" w:eastAsia="Times New Roman" w:hAnsi="Tahoma" w:cs="Tahoma"/>
          <w:b/>
          <w:color w:val="000000"/>
          <w:kern w:val="0"/>
          <w:sz w:val="18"/>
          <w:szCs w:val="18"/>
          <w:lang w:eastAsia="zh-CN"/>
          <w14:ligatures w14:val="none"/>
        </w:rPr>
        <w:t xml:space="preserve">do 10,00  ure </w:t>
      </w:r>
      <w:r w:rsidRPr="00D11AC5">
        <w:rPr>
          <w:rFonts w:ascii="Tahoma" w:eastAsia="Times New Roman" w:hAnsi="Tahoma" w:cs="Tahoma"/>
          <w:bCs/>
          <w:color w:val="000000"/>
          <w:kern w:val="0"/>
          <w:sz w:val="18"/>
          <w:szCs w:val="18"/>
          <w:lang w:eastAsia="zh-CN"/>
          <w14:ligatures w14:val="none"/>
        </w:rPr>
        <w:t xml:space="preserve">vpisati ponujene artikle in ponudbene cene </w:t>
      </w:r>
      <w:r w:rsidRPr="00D11AC5">
        <w:rPr>
          <w:rFonts w:ascii="Tahoma" w:eastAsia="Times New Roman" w:hAnsi="Tahoma" w:cs="Tahoma"/>
          <w:b/>
          <w:color w:val="000000"/>
          <w:kern w:val="0"/>
          <w:sz w:val="18"/>
          <w:szCs w:val="18"/>
          <w:lang w:eastAsia="zh-CN"/>
          <w14:ligatures w14:val="none"/>
        </w:rPr>
        <w:t>(v EUR brez DDV</w:t>
      </w:r>
      <w:r w:rsidRPr="00D11AC5">
        <w:rPr>
          <w:rFonts w:ascii="Tahoma" w:eastAsia="Times New Roman" w:hAnsi="Tahoma" w:cs="Tahoma"/>
          <w:bCs/>
          <w:color w:val="000000"/>
          <w:kern w:val="0"/>
          <w:sz w:val="18"/>
          <w:szCs w:val="18"/>
          <w:lang w:eastAsia="zh-CN"/>
          <w14:ligatures w14:val="none"/>
        </w:rPr>
        <w:t xml:space="preserve">!) tudi preko naročnikove spletne aplikacije. </w:t>
      </w:r>
      <w:r w:rsidRPr="00D11AC5">
        <w:rPr>
          <w:rFonts w:ascii="Tahoma" w:eastAsia="Times New Roman" w:hAnsi="Tahoma" w:cs="Tahoma"/>
          <w:b/>
          <w:color w:val="000000"/>
          <w:kern w:val="0"/>
          <w:sz w:val="18"/>
          <w:szCs w:val="18"/>
          <w:lang w:eastAsia="zh-CN"/>
          <w14:ligatures w14:val="none"/>
        </w:rPr>
        <w:t xml:space="preserve">V kolikor ponudnik ne bo oddal ponudbe preko naročnikove spletne aplikacije, bo naročnik ponudbo ponudnika označil kot nedopustno. </w:t>
      </w:r>
    </w:p>
    <w:p w14:paraId="623CD480" w14:textId="77777777" w:rsidR="003217AD" w:rsidRPr="00D11AC5"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227A5C45" w14:textId="664D8EE9" w:rsidR="00A75378" w:rsidRPr="00D11AC5"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E81167">
        <w:rPr>
          <w:rFonts w:ascii="Tahoma" w:eastAsia="Times New Roman" w:hAnsi="Tahoma" w:cs="Tahoma"/>
          <w:b/>
          <w:color w:val="000000"/>
          <w:kern w:val="0"/>
          <w:sz w:val="18"/>
          <w:szCs w:val="18"/>
          <w:lang w:eastAsia="zh-CN"/>
          <w14:ligatures w14:val="none"/>
        </w:rPr>
        <w:t>Ponudnik lahko v navedenem sklopu odda ponudbo za posamezni art. v sklopu (šifri JR)</w:t>
      </w:r>
      <w:r w:rsidR="00412DA1" w:rsidRPr="00E81167">
        <w:rPr>
          <w:rFonts w:ascii="Tahoma" w:eastAsia="Times New Roman" w:hAnsi="Tahoma" w:cs="Tahoma"/>
          <w:b/>
          <w:color w:val="000000"/>
          <w:kern w:val="0"/>
          <w:sz w:val="18"/>
          <w:szCs w:val="18"/>
          <w:lang w:eastAsia="zh-CN"/>
          <w14:ligatures w14:val="none"/>
        </w:rPr>
        <w:t>.</w:t>
      </w:r>
    </w:p>
    <w:p w14:paraId="29263934" w14:textId="77777777" w:rsidR="00412DA1" w:rsidRPr="00D11AC5"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D11AC5" w14:paraId="56AA5754" w14:textId="77777777" w:rsidTr="00EE3CEF">
        <w:tc>
          <w:tcPr>
            <w:tcW w:w="9062" w:type="dxa"/>
            <w:shd w:val="clear" w:color="auto" w:fill="99CC00"/>
          </w:tcPr>
          <w:p w14:paraId="5FABA373" w14:textId="6E415632" w:rsidR="00EE3CEF" w:rsidRPr="00D11AC5" w:rsidRDefault="00EE3CEF" w:rsidP="008D61A5">
            <w:pPr>
              <w:rPr>
                <w:rFonts w:ascii="Tahoma" w:hAnsi="Tahoma" w:cs="Tahoma"/>
                <w:sz w:val="18"/>
                <w:szCs w:val="18"/>
              </w:rPr>
            </w:pPr>
            <w:r w:rsidRPr="00D11AC5">
              <w:rPr>
                <w:rFonts w:ascii="Tahoma" w:hAnsi="Tahoma" w:cs="Tahoma"/>
                <w:sz w:val="18"/>
                <w:szCs w:val="18"/>
              </w:rPr>
              <w:t>4. Ponudba</w:t>
            </w:r>
          </w:p>
        </w:tc>
      </w:tr>
    </w:tbl>
    <w:p w14:paraId="40228306" w14:textId="77777777" w:rsidR="00780EB4" w:rsidRPr="00D11AC5"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D11AC5" w14:paraId="71C04E99" w14:textId="77777777" w:rsidTr="003217AD">
        <w:tc>
          <w:tcPr>
            <w:tcW w:w="9062" w:type="dxa"/>
            <w:shd w:val="clear" w:color="auto" w:fill="99CC00"/>
          </w:tcPr>
          <w:p w14:paraId="3824AAFC" w14:textId="441EF476" w:rsidR="00A75378" w:rsidRPr="00D11AC5" w:rsidRDefault="003217AD" w:rsidP="008D61A5">
            <w:pPr>
              <w:rPr>
                <w:rFonts w:ascii="Tahoma" w:hAnsi="Tahoma" w:cs="Tahoma"/>
                <w:sz w:val="18"/>
                <w:szCs w:val="18"/>
              </w:rPr>
            </w:pPr>
            <w:r w:rsidRPr="00D11AC5">
              <w:rPr>
                <w:rFonts w:ascii="Tahoma" w:hAnsi="Tahoma" w:cs="Tahoma"/>
                <w:sz w:val="18"/>
                <w:szCs w:val="18"/>
              </w:rPr>
              <w:t>4.1.1. Jezik</w:t>
            </w:r>
          </w:p>
        </w:tc>
      </w:tr>
    </w:tbl>
    <w:p w14:paraId="17F93DD8" w14:textId="77777777" w:rsidR="00A41A29" w:rsidRPr="00D11AC5" w:rsidRDefault="00A41A29" w:rsidP="008D61A5">
      <w:pPr>
        <w:spacing w:after="0" w:line="240" w:lineRule="auto"/>
        <w:rPr>
          <w:rFonts w:ascii="Tahoma" w:hAnsi="Tahoma" w:cs="Tahoma"/>
          <w:sz w:val="18"/>
          <w:szCs w:val="18"/>
        </w:rPr>
      </w:pPr>
    </w:p>
    <w:p w14:paraId="7994479A" w14:textId="5D0EB316" w:rsidR="00A75378" w:rsidRPr="00D11AC5" w:rsidRDefault="003217AD" w:rsidP="008D61A5">
      <w:pPr>
        <w:spacing w:after="0" w:line="240" w:lineRule="auto"/>
        <w:rPr>
          <w:rFonts w:ascii="Tahoma" w:hAnsi="Tahoma" w:cs="Tahoma"/>
          <w:sz w:val="18"/>
          <w:szCs w:val="18"/>
        </w:rPr>
      </w:pPr>
      <w:r w:rsidRPr="00D11AC5">
        <w:rPr>
          <w:rFonts w:ascii="Tahoma" w:hAnsi="Tahoma" w:cs="Tahoma"/>
          <w:sz w:val="18"/>
          <w:szCs w:val="18"/>
        </w:rPr>
        <w:t>Ponudba mora biti pripravljena v slovenskem jeziku. Priloge so lahko tudi v tujem jeziku. Na zahtevo naročnika mora ponudnik priskrbeti prevod v slovenski jezik in v roku, ki ga bo določil naročnik.</w:t>
      </w:r>
    </w:p>
    <w:p w14:paraId="394D02EE" w14:textId="77777777" w:rsidR="00A75378" w:rsidRPr="00D11AC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D11AC5" w14:paraId="062F76EA" w14:textId="77777777" w:rsidTr="003217AD">
        <w:tc>
          <w:tcPr>
            <w:tcW w:w="9062" w:type="dxa"/>
            <w:shd w:val="clear" w:color="auto" w:fill="99CC00"/>
          </w:tcPr>
          <w:p w14:paraId="5A764485" w14:textId="4347E04E" w:rsidR="00A75378" w:rsidRPr="00D11AC5" w:rsidRDefault="003217AD" w:rsidP="008D61A5">
            <w:pPr>
              <w:rPr>
                <w:rFonts w:ascii="Tahoma" w:hAnsi="Tahoma" w:cs="Tahoma"/>
                <w:sz w:val="18"/>
                <w:szCs w:val="18"/>
              </w:rPr>
            </w:pPr>
            <w:r w:rsidRPr="00D11AC5">
              <w:rPr>
                <w:rFonts w:ascii="Tahoma" w:hAnsi="Tahoma" w:cs="Tahoma"/>
                <w:sz w:val="18"/>
                <w:szCs w:val="18"/>
              </w:rPr>
              <w:t>4.1.2. Oblika</w:t>
            </w:r>
          </w:p>
        </w:tc>
      </w:tr>
    </w:tbl>
    <w:p w14:paraId="2F84A0BD" w14:textId="77777777" w:rsidR="00A41A29" w:rsidRPr="00D11AC5" w:rsidRDefault="00A41A29" w:rsidP="008D61A5">
      <w:pPr>
        <w:spacing w:after="0" w:line="240" w:lineRule="auto"/>
        <w:rPr>
          <w:rFonts w:ascii="Tahoma" w:hAnsi="Tahoma" w:cs="Tahoma"/>
          <w:sz w:val="18"/>
          <w:szCs w:val="18"/>
        </w:rPr>
      </w:pPr>
    </w:p>
    <w:p w14:paraId="69DDC575" w14:textId="0B0DE7DC" w:rsidR="00A75378" w:rsidRPr="00D11AC5" w:rsidRDefault="003217AD" w:rsidP="008D61A5">
      <w:pPr>
        <w:spacing w:after="0" w:line="240" w:lineRule="auto"/>
        <w:rPr>
          <w:rFonts w:ascii="Tahoma" w:hAnsi="Tahoma" w:cs="Tahoma"/>
          <w:sz w:val="18"/>
          <w:szCs w:val="18"/>
        </w:rPr>
      </w:pPr>
      <w:r w:rsidRPr="00D11AC5">
        <w:rPr>
          <w:rFonts w:ascii="Tahoma" w:hAnsi="Tahoma" w:cs="Tahoma"/>
          <w:sz w:val="18"/>
          <w:szCs w:val="18"/>
        </w:rPr>
        <w:t>Ponudba mora biti predložena v elektronski obliki v formatih obrazcev, ki jih je v dokumentaciji dal naročnik ali izpolnjenih ročno in poskeniranih v formatu PDF ter oddanih na portalu e-JN     pri objavi tega javnega naročila.</w:t>
      </w:r>
    </w:p>
    <w:p w14:paraId="025D9BF0" w14:textId="77777777" w:rsidR="00A75378" w:rsidRPr="00D11AC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D11AC5" w14:paraId="4B6174CB" w14:textId="77777777" w:rsidTr="003217AD">
        <w:tc>
          <w:tcPr>
            <w:tcW w:w="9062" w:type="dxa"/>
            <w:shd w:val="clear" w:color="auto" w:fill="99CC00"/>
          </w:tcPr>
          <w:p w14:paraId="2BFAB0E8" w14:textId="7EBADB10" w:rsidR="003217AD" w:rsidRPr="00D11AC5" w:rsidRDefault="003217AD" w:rsidP="008D61A5">
            <w:pPr>
              <w:rPr>
                <w:rFonts w:ascii="Tahoma" w:hAnsi="Tahoma" w:cs="Tahoma"/>
                <w:sz w:val="18"/>
                <w:szCs w:val="18"/>
              </w:rPr>
            </w:pPr>
            <w:r w:rsidRPr="00D11AC5">
              <w:rPr>
                <w:rFonts w:ascii="Tahoma" w:hAnsi="Tahoma" w:cs="Tahoma"/>
                <w:sz w:val="18"/>
                <w:szCs w:val="18"/>
              </w:rPr>
              <w:t>4.1.3. Stroški</w:t>
            </w:r>
          </w:p>
        </w:tc>
      </w:tr>
    </w:tbl>
    <w:p w14:paraId="2E0705DF" w14:textId="77777777" w:rsidR="00A41A29" w:rsidRPr="00D11AC5" w:rsidRDefault="00A41A29" w:rsidP="008D61A5">
      <w:pPr>
        <w:spacing w:after="0" w:line="240" w:lineRule="auto"/>
        <w:rPr>
          <w:rFonts w:ascii="Tahoma" w:hAnsi="Tahoma" w:cs="Tahoma"/>
          <w:sz w:val="18"/>
          <w:szCs w:val="18"/>
        </w:rPr>
      </w:pPr>
    </w:p>
    <w:p w14:paraId="5111DF87" w14:textId="0E1746E2" w:rsidR="00A75378" w:rsidRPr="00D11AC5" w:rsidRDefault="003217AD" w:rsidP="008D61A5">
      <w:pPr>
        <w:spacing w:after="0" w:line="240" w:lineRule="auto"/>
        <w:rPr>
          <w:rFonts w:ascii="Tahoma" w:hAnsi="Tahoma" w:cs="Tahoma"/>
          <w:sz w:val="18"/>
          <w:szCs w:val="18"/>
        </w:rPr>
      </w:pPr>
      <w:r w:rsidRPr="00D11AC5">
        <w:rPr>
          <w:rFonts w:ascii="Tahoma" w:hAnsi="Tahoma" w:cs="Tahoma"/>
          <w:sz w:val="18"/>
          <w:szCs w:val="18"/>
        </w:rPr>
        <w:t>Ponudnik nosi vse stroške, povezane s pripravo in predložitvijo ponudbe.</w:t>
      </w:r>
    </w:p>
    <w:p w14:paraId="54D1145B" w14:textId="77777777" w:rsidR="003217AD" w:rsidRPr="00D11AC5"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D11AC5" w14:paraId="13BEE1A5" w14:textId="77777777" w:rsidTr="003217AD">
        <w:tc>
          <w:tcPr>
            <w:tcW w:w="9062" w:type="dxa"/>
            <w:shd w:val="clear" w:color="auto" w:fill="99CC00"/>
          </w:tcPr>
          <w:p w14:paraId="41667C64" w14:textId="5B886DF0" w:rsidR="003217AD" w:rsidRPr="00D11AC5" w:rsidRDefault="003217AD" w:rsidP="008D61A5">
            <w:pPr>
              <w:rPr>
                <w:rFonts w:ascii="Tahoma" w:hAnsi="Tahoma" w:cs="Tahoma"/>
                <w:sz w:val="18"/>
                <w:szCs w:val="18"/>
              </w:rPr>
            </w:pPr>
            <w:r w:rsidRPr="00D11AC5">
              <w:rPr>
                <w:rFonts w:ascii="Tahoma" w:hAnsi="Tahoma" w:cs="Tahoma"/>
                <w:sz w:val="18"/>
                <w:szCs w:val="18"/>
              </w:rPr>
              <w:t>4.1.4. Veljavnost ponudbe</w:t>
            </w:r>
          </w:p>
        </w:tc>
      </w:tr>
    </w:tbl>
    <w:p w14:paraId="668A3AE4" w14:textId="77777777" w:rsidR="00A41A29" w:rsidRPr="00D11AC5" w:rsidRDefault="00A41A29" w:rsidP="008D61A5">
      <w:pPr>
        <w:spacing w:after="0" w:line="240" w:lineRule="auto"/>
        <w:rPr>
          <w:rFonts w:ascii="Tahoma" w:hAnsi="Tahoma" w:cs="Tahoma"/>
          <w:sz w:val="18"/>
          <w:szCs w:val="18"/>
        </w:rPr>
      </w:pPr>
    </w:p>
    <w:p w14:paraId="25115AE3" w14:textId="6D5DF13F" w:rsidR="003217AD" w:rsidRPr="00D11AC5" w:rsidRDefault="003217AD" w:rsidP="008D61A5">
      <w:pPr>
        <w:spacing w:after="0" w:line="240" w:lineRule="auto"/>
        <w:rPr>
          <w:rFonts w:ascii="Tahoma" w:hAnsi="Tahoma" w:cs="Tahoma"/>
          <w:sz w:val="18"/>
          <w:szCs w:val="18"/>
        </w:rPr>
      </w:pPr>
      <w:r w:rsidRPr="00D11AC5">
        <w:rPr>
          <w:rFonts w:ascii="Tahoma" w:hAnsi="Tahoma" w:cs="Tahoma"/>
          <w:sz w:val="18"/>
          <w:szCs w:val="18"/>
        </w:rPr>
        <w:t>90 dni od roka za prejem ponudbe, kar ponudniki potrdijo s podpisom obrazca Izjava NMV</w:t>
      </w:r>
      <w:r w:rsidR="009F7830">
        <w:rPr>
          <w:rFonts w:ascii="Tahoma" w:hAnsi="Tahoma" w:cs="Tahoma"/>
          <w:sz w:val="18"/>
          <w:szCs w:val="18"/>
        </w:rPr>
        <w:t>.</w:t>
      </w:r>
    </w:p>
    <w:p w14:paraId="43DDB54F" w14:textId="25D886A4" w:rsidR="003217AD" w:rsidRPr="00E81167" w:rsidRDefault="003217AD" w:rsidP="00E81167">
      <w:pPr>
        <w:spacing w:after="0" w:line="240" w:lineRule="auto"/>
        <w:jc w:val="both"/>
        <w:rPr>
          <w:rFonts w:ascii="Tahoma" w:hAnsi="Tahoma" w:cs="Tahoma"/>
          <w:sz w:val="18"/>
          <w:szCs w:val="18"/>
        </w:rPr>
      </w:pPr>
      <w:r w:rsidRPr="00E81167">
        <w:rPr>
          <w:rFonts w:ascii="Tahoma" w:hAnsi="Tahoma" w:cs="Tahoma"/>
          <w:sz w:val="18"/>
          <w:szCs w:val="18"/>
        </w:rPr>
        <w:t>Za podaljšanje veljavnosti ponudbe in veljavnosti predloženega finančnega zavarovanja za resnost ponudbe (v kolikor je to zahtevano) do zaključka postopka oddaje JN,  je odgovoren izključno ponudnik!</w:t>
      </w:r>
    </w:p>
    <w:p w14:paraId="0E1E1439" w14:textId="77777777" w:rsidR="003217AD" w:rsidRPr="00E81167" w:rsidRDefault="003217AD" w:rsidP="00E81167">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E81167" w14:paraId="35941AD8" w14:textId="77777777" w:rsidTr="003217AD">
        <w:tc>
          <w:tcPr>
            <w:tcW w:w="9062" w:type="dxa"/>
            <w:shd w:val="clear" w:color="auto" w:fill="99CC00"/>
          </w:tcPr>
          <w:p w14:paraId="378CF4B2" w14:textId="70365E81" w:rsidR="003217AD" w:rsidRPr="00E81167" w:rsidRDefault="003217AD" w:rsidP="00E81167">
            <w:pPr>
              <w:jc w:val="both"/>
              <w:rPr>
                <w:rFonts w:ascii="Tahoma" w:hAnsi="Tahoma" w:cs="Tahoma"/>
                <w:sz w:val="18"/>
                <w:szCs w:val="18"/>
              </w:rPr>
            </w:pPr>
            <w:r w:rsidRPr="00E81167">
              <w:rPr>
                <w:rFonts w:ascii="Tahoma" w:hAnsi="Tahoma" w:cs="Tahoma"/>
                <w:sz w:val="18"/>
                <w:szCs w:val="18"/>
              </w:rPr>
              <w:t>4.1.5. Variantne ponudbe</w:t>
            </w:r>
          </w:p>
        </w:tc>
      </w:tr>
    </w:tbl>
    <w:p w14:paraId="4E262D85" w14:textId="77777777" w:rsidR="00A41A29" w:rsidRPr="00E81167" w:rsidRDefault="00A41A29" w:rsidP="00E81167">
      <w:pPr>
        <w:spacing w:after="0" w:line="240" w:lineRule="auto"/>
        <w:jc w:val="both"/>
        <w:rPr>
          <w:rFonts w:ascii="Tahoma" w:hAnsi="Tahoma" w:cs="Tahoma"/>
          <w:sz w:val="18"/>
          <w:szCs w:val="18"/>
        </w:rPr>
      </w:pPr>
    </w:p>
    <w:p w14:paraId="51E4F9C7" w14:textId="60022A86" w:rsidR="003217AD" w:rsidRPr="00E81167" w:rsidRDefault="003217AD" w:rsidP="00E81167">
      <w:pPr>
        <w:spacing w:after="0" w:line="240" w:lineRule="auto"/>
        <w:jc w:val="both"/>
        <w:rPr>
          <w:rFonts w:ascii="Tahoma" w:hAnsi="Tahoma" w:cs="Tahoma"/>
          <w:sz w:val="18"/>
          <w:szCs w:val="18"/>
        </w:rPr>
      </w:pPr>
      <w:r w:rsidRPr="00E81167">
        <w:rPr>
          <w:rFonts w:ascii="Tahoma" w:hAnsi="Tahoma" w:cs="Tahoma"/>
          <w:sz w:val="18"/>
          <w:szCs w:val="18"/>
        </w:rPr>
        <w:t>Niso dovoljene.</w:t>
      </w:r>
    </w:p>
    <w:p w14:paraId="3E16852C" w14:textId="77777777" w:rsidR="003217AD" w:rsidRPr="00E81167" w:rsidRDefault="003217AD" w:rsidP="00E81167">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E81167" w14:paraId="2FFE1393" w14:textId="77777777" w:rsidTr="003217AD">
        <w:tc>
          <w:tcPr>
            <w:tcW w:w="9062" w:type="dxa"/>
            <w:shd w:val="clear" w:color="auto" w:fill="99CC00"/>
          </w:tcPr>
          <w:p w14:paraId="62CEBB8E" w14:textId="5412397F" w:rsidR="003217AD" w:rsidRPr="00E81167" w:rsidRDefault="003217AD" w:rsidP="00E81167">
            <w:pPr>
              <w:jc w:val="both"/>
              <w:rPr>
                <w:rFonts w:ascii="Tahoma" w:hAnsi="Tahoma" w:cs="Tahoma"/>
                <w:sz w:val="18"/>
                <w:szCs w:val="18"/>
              </w:rPr>
            </w:pPr>
            <w:r w:rsidRPr="00E81167">
              <w:rPr>
                <w:rFonts w:ascii="Tahoma" w:hAnsi="Tahoma" w:cs="Tahoma"/>
                <w:sz w:val="18"/>
                <w:szCs w:val="18"/>
              </w:rPr>
              <w:t>4.1.6. Opcije</w:t>
            </w:r>
          </w:p>
        </w:tc>
      </w:tr>
    </w:tbl>
    <w:p w14:paraId="74DD4AAC" w14:textId="77777777" w:rsidR="00A41A29" w:rsidRPr="00E81167" w:rsidRDefault="00A41A29" w:rsidP="00E81167">
      <w:pPr>
        <w:spacing w:after="0" w:line="240" w:lineRule="auto"/>
        <w:jc w:val="both"/>
        <w:rPr>
          <w:rFonts w:ascii="Tahoma" w:hAnsi="Tahoma" w:cs="Tahoma"/>
          <w:sz w:val="18"/>
          <w:szCs w:val="18"/>
        </w:rPr>
      </w:pPr>
    </w:p>
    <w:p w14:paraId="6BA60F91" w14:textId="29AD352A" w:rsidR="003217AD" w:rsidRPr="00E81167" w:rsidRDefault="003217AD" w:rsidP="00E81167">
      <w:pPr>
        <w:spacing w:after="0" w:line="240" w:lineRule="auto"/>
        <w:jc w:val="both"/>
        <w:rPr>
          <w:rFonts w:ascii="Tahoma" w:hAnsi="Tahoma" w:cs="Tahoma"/>
          <w:sz w:val="18"/>
          <w:szCs w:val="18"/>
        </w:rPr>
      </w:pPr>
      <w:r w:rsidRPr="00E81167">
        <w:rPr>
          <w:rFonts w:ascii="Tahoma" w:hAnsi="Tahoma" w:cs="Tahoma"/>
          <w:sz w:val="18"/>
          <w:szCs w:val="18"/>
        </w:rPr>
        <w:t>Niso dovoljene.</w:t>
      </w:r>
    </w:p>
    <w:p w14:paraId="340829C2" w14:textId="77777777" w:rsidR="003217AD" w:rsidRPr="00E81167" w:rsidRDefault="003217AD" w:rsidP="00E81167">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E81167" w14:paraId="05FA6A81" w14:textId="77777777" w:rsidTr="003217AD">
        <w:tc>
          <w:tcPr>
            <w:tcW w:w="9062" w:type="dxa"/>
            <w:shd w:val="clear" w:color="auto" w:fill="99CC00"/>
          </w:tcPr>
          <w:p w14:paraId="5A68EA89" w14:textId="1BC03F77" w:rsidR="003217AD" w:rsidRPr="00E81167" w:rsidRDefault="003217AD" w:rsidP="00E81167">
            <w:pPr>
              <w:jc w:val="both"/>
              <w:rPr>
                <w:rFonts w:ascii="Tahoma" w:hAnsi="Tahoma" w:cs="Tahoma"/>
                <w:sz w:val="18"/>
                <w:szCs w:val="18"/>
              </w:rPr>
            </w:pPr>
            <w:r w:rsidRPr="00E81167">
              <w:rPr>
                <w:rFonts w:ascii="Tahoma" w:hAnsi="Tahoma" w:cs="Tahoma"/>
                <w:sz w:val="18"/>
                <w:szCs w:val="18"/>
              </w:rPr>
              <w:t>4.1.7. Skupn</w:t>
            </w:r>
            <w:r w:rsidR="00A42CFD" w:rsidRPr="00E81167">
              <w:rPr>
                <w:rFonts w:ascii="Tahoma" w:hAnsi="Tahoma" w:cs="Tahoma"/>
                <w:sz w:val="18"/>
                <w:szCs w:val="18"/>
              </w:rPr>
              <w:t>a</w:t>
            </w:r>
            <w:r w:rsidRPr="00E81167">
              <w:rPr>
                <w:rFonts w:ascii="Tahoma" w:hAnsi="Tahoma" w:cs="Tahoma"/>
                <w:sz w:val="18"/>
                <w:szCs w:val="18"/>
              </w:rPr>
              <w:t xml:space="preserve"> </w:t>
            </w:r>
            <w:r w:rsidR="003408EE" w:rsidRPr="00E81167">
              <w:rPr>
                <w:rFonts w:ascii="Tahoma" w:hAnsi="Tahoma" w:cs="Tahoma"/>
                <w:sz w:val="18"/>
                <w:szCs w:val="18"/>
              </w:rPr>
              <w:t>ponudba</w:t>
            </w:r>
          </w:p>
        </w:tc>
      </w:tr>
    </w:tbl>
    <w:p w14:paraId="0D05C786" w14:textId="77777777" w:rsidR="00A41A29" w:rsidRPr="00E81167" w:rsidRDefault="00A41A29" w:rsidP="00E81167">
      <w:pPr>
        <w:spacing w:after="0" w:line="240" w:lineRule="auto"/>
        <w:jc w:val="both"/>
        <w:rPr>
          <w:rFonts w:ascii="Tahoma" w:hAnsi="Tahoma" w:cs="Tahoma"/>
          <w:sz w:val="18"/>
          <w:szCs w:val="18"/>
        </w:rPr>
      </w:pPr>
    </w:p>
    <w:p w14:paraId="3AA596E7" w14:textId="68868E16" w:rsidR="003408EE" w:rsidRPr="00E81167" w:rsidRDefault="003408EE" w:rsidP="00E81167">
      <w:pPr>
        <w:spacing w:after="0" w:line="240" w:lineRule="auto"/>
        <w:jc w:val="both"/>
        <w:rPr>
          <w:rFonts w:ascii="Tahoma" w:hAnsi="Tahoma" w:cs="Tahoma"/>
          <w:sz w:val="18"/>
          <w:szCs w:val="18"/>
        </w:rPr>
      </w:pPr>
      <w:r w:rsidRPr="00E81167">
        <w:rPr>
          <w:rFonts w:ascii="Tahoma" w:hAnsi="Tahoma" w:cs="Tahoma"/>
          <w:sz w:val="18"/>
          <w:szCs w:val="18"/>
        </w:rPr>
        <w:t xml:space="preserve">Kot ponudnik lahko v postopku oddaje javnega naročila sodeluje tudi konzorcij pravnih ali fizičnih oseb (skupina ponudnikov). </w:t>
      </w:r>
    </w:p>
    <w:p w14:paraId="7D9AEDBC" w14:textId="77777777" w:rsidR="003408EE" w:rsidRPr="00E81167" w:rsidRDefault="003408EE" w:rsidP="00E81167">
      <w:pPr>
        <w:spacing w:after="0" w:line="240" w:lineRule="auto"/>
        <w:jc w:val="both"/>
        <w:rPr>
          <w:rFonts w:ascii="Tahoma" w:hAnsi="Tahoma" w:cs="Tahoma"/>
          <w:sz w:val="18"/>
          <w:szCs w:val="18"/>
        </w:rPr>
      </w:pPr>
    </w:p>
    <w:p w14:paraId="3B9F52FD" w14:textId="120BE6FA" w:rsidR="003408EE" w:rsidRPr="00E81167" w:rsidRDefault="003408EE" w:rsidP="00E81167">
      <w:pPr>
        <w:spacing w:after="0" w:line="240" w:lineRule="auto"/>
        <w:jc w:val="both"/>
        <w:rPr>
          <w:rFonts w:ascii="Tahoma" w:hAnsi="Tahoma" w:cs="Tahoma"/>
          <w:sz w:val="18"/>
          <w:szCs w:val="18"/>
        </w:rPr>
      </w:pPr>
      <w:r w:rsidRPr="00E81167">
        <w:rPr>
          <w:rFonts w:ascii="Tahoma" w:hAnsi="Tahoma" w:cs="Tahoma"/>
          <w:sz w:val="18"/>
          <w:szCs w:val="18"/>
        </w:rPr>
        <w:t xml:space="preserve">V tem primeru je potrebno v obrazcih </w:t>
      </w:r>
      <w:r w:rsidR="00322C06" w:rsidRPr="00E81167">
        <w:rPr>
          <w:rFonts w:ascii="Tahoma" w:hAnsi="Tahoma" w:cs="Tahoma"/>
          <w:sz w:val="18"/>
          <w:szCs w:val="18"/>
        </w:rPr>
        <w:t>Izjava NMV</w:t>
      </w:r>
      <w:r w:rsidRPr="00E81167">
        <w:rPr>
          <w:rFonts w:ascii="Tahoma" w:hAnsi="Tahoma" w:cs="Tahoma"/>
          <w:sz w:val="18"/>
          <w:szCs w:val="18"/>
        </w:rPr>
        <w:t xml:space="preserve"> navesti vse gospodarske subjekte, ki so udeleženi v skupni ponudbi. Ponudniki, ki nastopajo v skupni ponudbi, morajo na obrazcu </w:t>
      </w:r>
      <w:r w:rsidR="00322C06" w:rsidRPr="00E81167">
        <w:rPr>
          <w:rFonts w:ascii="Tahoma" w:hAnsi="Tahoma" w:cs="Tahoma"/>
          <w:sz w:val="18"/>
          <w:szCs w:val="18"/>
        </w:rPr>
        <w:t>Izjava NMV</w:t>
      </w:r>
      <w:r w:rsidRPr="00E81167">
        <w:rPr>
          <w:rFonts w:ascii="Tahoma" w:hAnsi="Tahoma" w:cs="Tahoma"/>
          <w:sz w:val="18"/>
          <w:szCs w:val="18"/>
        </w:rPr>
        <w:t xml:space="preserve"> navesti, kakšna je njihova vloga v skupini, pri čemer mora en ponudnik izbrati vlogo vodilnega partnerja. </w:t>
      </w:r>
    </w:p>
    <w:p w14:paraId="6A3F79F7" w14:textId="77777777" w:rsidR="003408EE" w:rsidRPr="00E81167" w:rsidRDefault="003408EE" w:rsidP="00E81167">
      <w:pPr>
        <w:spacing w:after="0" w:line="240" w:lineRule="auto"/>
        <w:jc w:val="both"/>
        <w:rPr>
          <w:rFonts w:ascii="Tahoma" w:hAnsi="Tahoma" w:cs="Tahoma"/>
          <w:sz w:val="18"/>
          <w:szCs w:val="18"/>
        </w:rPr>
      </w:pPr>
      <w:r w:rsidRPr="00E81167">
        <w:rPr>
          <w:rFonts w:ascii="Tahoma" w:hAnsi="Tahoma" w:cs="Tahoma"/>
          <w:sz w:val="18"/>
          <w:szCs w:val="18"/>
        </w:rPr>
        <w:t>Naročnik bo do sprejema odločitve o naročilu komuniciral z vodilnim partnerjem.</w:t>
      </w:r>
    </w:p>
    <w:p w14:paraId="2036F291" w14:textId="77777777" w:rsidR="003408EE" w:rsidRPr="00E81167" w:rsidRDefault="003408EE" w:rsidP="00E81167">
      <w:pPr>
        <w:spacing w:after="0" w:line="240" w:lineRule="auto"/>
        <w:jc w:val="both"/>
        <w:rPr>
          <w:rFonts w:ascii="Tahoma" w:hAnsi="Tahoma" w:cs="Tahoma"/>
          <w:sz w:val="18"/>
          <w:szCs w:val="18"/>
        </w:rPr>
      </w:pPr>
    </w:p>
    <w:p w14:paraId="7704657C" w14:textId="77777777" w:rsidR="003408EE" w:rsidRPr="00E81167" w:rsidRDefault="003408EE" w:rsidP="00E81167">
      <w:pPr>
        <w:spacing w:after="0" w:line="240" w:lineRule="auto"/>
        <w:jc w:val="both"/>
        <w:rPr>
          <w:rFonts w:ascii="Tahoma" w:hAnsi="Tahoma" w:cs="Tahoma"/>
          <w:sz w:val="18"/>
          <w:szCs w:val="18"/>
        </w:rPr>
      </w:pPr>
      <w:r w:rsidRPr="00E81167">
        <w:rPr>
          <w:rFonts w:ascii="Tahoma" w:hAnsi="Tahoma" w:cs="Tahoma"/>
          <w:sz w:val="18"/>
          <w:szCs w:val="18"/>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E81167" w:rsidRDefault="003408EE" w:rsidP="00E81167">
      <w:pPr>
        <w:spacing w:after="0" w:line="240" w:lineRule="auto"/>
        <w:jc w:val="both"/>
        <w:rPr>
          <w:rFonts w:ascii="Tahoma" w:hAnsi="Tahoma" w:cs="Tahoma"/>
          <w:sz w:val="18"/>
          <w:szCs w:val="18"/>
        </w:rPr>
      </w:pPr>
    </w:p>
    <w:p w14:paraId="32612F09" w14:textId="6D31FC4A"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Vsak ponudnik v skupni ponudbi mora zase predložiti izpolnjen, podpisan in žigosan obrazec </w:t>
      </w:r>
      <w:r w:rsidR="00322C06" w:rsidRPr="00D11AC5">
        <w:rPr>
          <w:rFonts w:ascii="Tahoma" w:eastAsia="Times New Roman" w:hAnsi="Tahoma" w:cs="Tahoma"/>
          <w:color w:val="000000"/>
          <w:sz w:val="18"/>
          <w:szCs w:val="18"/>
          <w:lang w:eastAsia="zh-CN"/>
          <w14:ligatures w14:val="none"/>
        </w:rPr>
        <w:t>Izjava NMV</w:t>
      </w:r>
      <w:r w:rsidRPr="00D11AC5">
        <w:rPr>
          <w:rFonts w:ascii="Tahoma" w:eastAsia="Times New Roman" w:hAnsi="Tahoma" w:cs="Tahoma"/>
          <w:color w:val="000000"/>
          <w:sz w:val="18"/>
          <w:szCs w:val="18"/>
          <w:lang w:eastAsia="zh-CN"/>
          <w14:ligatures w14:val="none"/>
        </w:rPr>
        <w:t>, obrazec Izjava o udeležbi v lastništvu in o povezanih družbah, obrazec Izjava o odsotnosti osebnih povezav</w:t>
      </w:r>
      <w:r w:rsidR="003561C9" w:rsidRPr="00D11AC5">
        <w:rPr>
          <w:rFonts w:ascii="Tahoma" w:eastAsia="Times New Roman" w:hAnsi="Tahoma" w:cs="Tahoma"/>
          <w:color w:val="000000"/>
          <w:sz w:val="18"/>
          <w:szCs w:val="18"/>
          <w:lang w:eastAsia="zh-CN"/>
          <w14:ligatures w14:val="none"/>
        </w:rPr>
        <w:t>.</w:t>
      </w:r>
    </w:p>
    <w:p w14:paraId="55563087"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909716" w14:textId="0442D2D1"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81167">
        <w:rPr>
          <w:rFonts w:ascii="Tahoma" w:eastAsia="Times New Roman" w:hAnsi="Tahoma" w:cs="Tahoma"/>
          <w:color w:val="000000"/>
          <w:sz w:val="18"/>
          <w:szCs w:val="18"/>
          <w:lang w:eastAsia="zh-CN"/>
          <w14:ligatures w14:val="none"/>
        </w:rPr>
        <w:t xml:space="preserve">Izpolnjen obrazec Ponudba – ponudbeni predračun, obrazec Podizvajalci ter obrazec </w:t>
      </w:r>
      <w:r w:rsidR="00D67B28" w:rsidRPr="00E81167">
        <w:rPr>
          <w:rFonts w:ascii="Tahoma" w:eastAsia="Times New Roman" w:hAnsi="Tahoma" w:cs="Tahoma"/>
          <w:color w:val="000000"/>
          <w:sz w:val="18"/>
          <w:szCs w:val="18"/>
          <w:lang w:eastAsia="zh-CN"/>
          <w14:ligatures w14:val="none"/>
        </w:rPr>
        <w:t>Lastna izjava</w:t>
      </w:r>
      <w:r w:rsidRPr="00E81167">
        <w:rPr>
          <w:rFonts w:ascii="Tahoma" w:eastAsia="Times New Roman" w:hAnsi="Tahoma" w:cs="Tahoma"/>
          <w:color w:val="000000"/>
          <w:sz w:val="18"/>
          <w:szCs w:val="18"/>
          <w:lang w:eastAsia="zh-CN"/>
          <w14:ligatures w14:val="none"/>
        </w:rPr>
        <w:t xml:space="preserv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54012459"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ADC3FC0"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52BD0DF" w14:textId="09B427E0" w:rsidR="003217AD"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V vsakem primeru vsi ponudniki odgovarjajo naročniku neomejeno solidarno.</w:t>
      </w:r>
    </w:p>
    <w:p w14:paraId="50C90065" w14:textId="77777777"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D11AC5" w14:paraId="402F5818" w14:textId="77777777" w:rsidTr="003217AD">
        <w:tc>
          <w:tcPr>
            <w:tcW w:w="9062" w:type="dxa"/>
            <w:shd w:val="clear" w:color="auto" w:fill="99CC00"/>
          </w:tcPr>
          <w:p w14:paraId="0F4AB5DB" w14:textId="2A51808D" w:rsidR="003217AD" w:rsidRPr="00D11AC5" w:rsidRDefault="003217AD"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4.1.8. </w:t>
            </w:r>
            <w:r w:rsidR="003408EE" w:rsidRPr="00D11AC5">
              <w:rPr>
                <w:rFonts w:ascii="Tahoma" w:eastAsia="Times New Roman" w:hAnsi="Tahoma" w:cs="Tahoma"/>
                <w:color w:val="000000"/>
                <w:sz w:val="18"/>
                <w:szCs w:val="18"/>
                <w:lang w:eastAsia="zh-CN"/>
                <w14:ligatures w14:val="none"/>
              </w:rPr>
              <w:t xml:space="preserve">Ponudba </w:t>
            </w:r>
            <w:r w:rsidRPr="00D11AC5">
              <w:rPr>
                <w:rFonts w:ascii="Tahoma" w:eastAsia="Times New Roman" w:hAnsi="Tahoma" w:cs="Tahoma"/>
                <w:color w:val="000000"/>
                <w:sz w:val="18"/>
                <w:szCs w:val="18"/>
                <w:lang w:eastAsia="zh-CN"/>
                <w14:ligatures w14:val="none"/>
              </w:rPr>
              <w:t>s podizvajalci</w:t>
            </w:r>
          </w:p>
        </w:tc>
      </w:tr>
    </w:tbl>
    <w:p w14:paraId="6CDE3216" w14:textId="77777777" w:rsidR="00284C23" w:rsidRPr="00D11AC5" w:rsidRDefault="00284C23"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04FA946" w14:textId="577820FF" w:rsidR="003217AD" w:rsidRPr="00D11AC5"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E81167">
        <w:rPr>
          <w:rFonts w:ascii="Tahoma" w:eastAsia="Times New Roman" w:hAnsi="Tahoma" w:cs="Tahoma"/>
          <w:bCs/>
          <w:color w:val="000000"/>
          <w:kern w:val="0"/>
          <w:sz w:val="18"/>
          <w:szCs w:val="18"/>
          <w:lang w:eastAsia="zh-CN"/>
          <w14:ligatures w14:val="none"/>
        </w:rPr>
        <w:t>Nominacija podizvajalcev v predmetnem postopku ni potrebna.</w:t>
      </w:r>
    </w:p>
    <w:p w14:paraId="3982E242" w14:textId="77777777" w:rsidR="003217AD" w:rsidRPr="00D11AC5"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D11AC5" w14:paraId="408C6924" w14:textId="77777777" w:rsidTr="003408EE">
        <w:tc>
          <w:tcPr>
            <w:tcW w:w="9062" w:type="dxa"/>
            <w:shd w:val="clear" w:color="auto" w:fill="99CC00"/>
          </w:tcPr>
          <w:p w14:paraId="30296ECD" w14:textId="547C6A59" w:rsidR="003408EE" w:rsidRPr="00D11AC5"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Pr="00D11AC5"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4B3589E8" w:rsidR="003408EE" w:rsidRPr="00D11AC5"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Ponudba se šteje za pravočasno oddano, če jo naročnik prejme preko sistema e-JN </w:t>
      </w:r>
      <w:hyperlink r:id="rId11" w:history="1">
        <w:r w:rsidRPr="00D11AC5">
          <w:rPr>
            <w:rFonts w:ascii="Tahoma" w:eastAsia="Calibri" w:hAnsi="Tahoma" w:cs="Tahoma"/>
            <w:b/>
            <w:bCs/>
            <w:color w:val="0066CC"/>
            <w:kern w:val="0"/>
            <w:sz w:val="18"/>
            <w:szCs w:val="18"/>
            <w:u w:val="single"/>
            <w:lang w:eastAsia="zh-CN"/>
            <w14:ligatures w14:val="none"/>
          </w:rPr>
          <w:t xml:space="preserve">https://ejn.gov.si/ </w:t>
        </w:r>
        <w:r w:rsidRPr="00D11AC5">
          <w:rPr>
            <w:rFonts w:ascii="Tahoma" w:eastAsia="Calibri" w:hAnsi="Tahoma" w:cs="Tahoma"/>
            <w:color w:val="0066CC"/>
            <w:kern w:val="0"/>
            <w:sz w:val="18"/>
            <w:szCs w:val="18"/>
            <w:u w:val="single"/>
            <w:lang w:eastAsia="zh-CN"/>
            <w14:ligatures w14:val="none"/>
          </w:rPr>
          <w:t xml:space="preserve">najkasneje do  </w:t>
        </w:r>
      </w:hyperlink>
      <w:r w:rsidR="00AA2C48">
        <w:rPr>
          <w:rFonts w:ascii="Tahoma" w:eastAsia="Calibri" w:hAnsi="Tahoma" w:cs="Tahoma"/>
          <w:b/>
          <w:bCs/>
          <w:kern w:val="0"/>
          <w:sz w:val="18"/>
          <w:szCs w:val="18"/>
          <w:lang w:eastAsia="zh-CN"/>
          <w14:ligatures w14:val="none"/>
        </w:rPr>
        <w:t xml:space="preserve">13.04.2026 </w:t>
      </w:r>
      <w:r w:rsidRPr="00D11AC5">
        <w:rPr>
          <w:rFonts w:ascii="Tahoma" w:eastAsia="Calibri" w:hAnsi="Tahoma" w:cs="Tahoma"/>
          <w:kern w:val="0"/>
          <w:sz w:val="18"/>
          <w:szCs w:val="18"/>
          <w:lang w:eastAsia="zh-CN"/>
          <w14:ligatures w14:val="none"/>
        </w:rPr>
        <w:t xml:space="preserve">do </w:t>
      </w:r>
      <w:r w:rsidRPr="00D11AC5">
        <w:rPr>
          <w:rFonts w:ascii="Tahoma" w:eastAsia="Calibri" w:hAnsi="Tahoma" w:cs="Tahoma"/>
          <w:b/>
          <w:kern w:val="0"/>
          <w:sz w:val="18"/>
          <w:szCs w:val="18"/>
          <w:lang w:eastAsia="zh-CN"/>
          <w14:ligatures w14:val="none"/>
        </w:rPr>
        <w:t>10:00 ure.</w:t>
      </w:r>
      <w:r w:rsidRPr="00D11AC5">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3A6A8F78" w14:textId="77777777" w:rsidR="003217AD" w:rsidRPr="00D11AC5"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D11AC5" w14:paraId="2CD8A3A2" w14:textId="77777777" w:rsidTr="003408EE">
        <w:tc>
          <w:tcPr>
            <w:tcW w:w="9062" w:type="dxa"/>
            <w:shd w:val="clear" w:color="auto" w:fill="99CC00"/>
          </w:tcPr>
          <w:p w14:paraId="0C68D5A4" w14:textId="4A5F70ED" w:rsidR="003408EE" w:rsidRPr="00D11AC5"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4.3 Predložitev ponudb</w:t>
            </w:r>
          </w:p>
        </w:tc>
      </w:tr>
    </w:tbl>
    <w:p w14:paraId="2D9E0772" w14:textId="77777777"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55C5459D"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155474B5" w14:textId="70D1C940"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1B69BA45" w14:textId="77777777" w:rsidR="00723AED" w:rsidRPr="00D11AC5" w:rsidRDefault="00723AE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723AED" w:rsidRPr="00D11AC5" w14:paraId="11F3CBF4" w14:textId="77777777" w:rsidTr="003D7E01">
        <w:tc>
          <w:tcPr>
            <w:tcW w:w="9062" w:type="dxa"/>
            <w:shd w:val="clear" w:color="auto" w:fill="99CC00"/>
          </w:tcPr>
          <w:p w14:paraId="77BC6822" w14:textId="77777777" w:rsidR="00723AED" w:rsidRPr="00D11AC5" w:rsidRDefault="00723AED" w:rsidP="00723AED">
            <w:pPr>
              <w:keepNext/>
              <w:suppressAutoHyphens/>
              <w:spacing w:line="259"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4.4 Sprememba in umik ponudb</w:t>
            </w:r>
          </w:p>
        </w:tc>
      </w:tr>
    </w:tbl>
    <w:p w14:paraId="50E3FCD2" w14:textId="77777777" w:rsidR="00723AED" w:rsidRPr="00D11AC5" w:rsidRDefault="00723AED" w:rsidP="00723AED">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29748FC6" w14:textId="4BB9FB0F" w:rsidR="00723AED" w:rsidRPr="00D11AC5" w:rsidRDefault="00723AE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kern w:val="0"/>
          <w:sz w:val="18"/>
          <w:szCs w:val="18"/>
          <w:lang w:eastAsia="zh-CN"/>
          <w14:ligatures w14:val="none"/>
        </w:rPr>
        <w:t>Po preteku roka za predložitev ponudb ponudbe ne bo več mogoče oddati.</w:t>
      </w:r>
    </w:p>
    <w:p w14:paraId="36B40419"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D11AC5" w14:paraId="3912274C" w14:textId="77777777" w:rsidTr="00284C23">
        <w:tc>
          <w:tcPr>
            <w:tcW w:w="9062" w:type="dxa"/>
            <w:shd w:val="clear" w:color="auto" w:fill="99CC00"/>
          </w:tcPr>
          <w:p w14:paraId="1DCC136E" w14:textId="3D89D963" w:rsidR="003408EE" w:rsidRPr="00D11AC5"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4.5 Odpiranje ponudb</w:t>
            </w:r>
          </w:p>
        </w:tc>
      </w:tr>
    </w:tbl>
    <w:p w14:paraId="1BD43F9B" w14:textId="77777777" w:rsidR="00284C23" w:rsidRPr="00D11AC5"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Neposredno po izteku roka za predložitev ponudb.</w:t>
      </w:r>
    </w:p>
    <w:p w14:paraId="5BB17E1C" w14:textId="071CF894"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163DD7E6"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Odpiranje poteka tako, da informacijski sistem e-JN samodejno dne </w:t>
      </w:r>
      <w:r w:rsidR="00AA2C48">
        <w:rPr>
          <w:rFonts w:ascii="Tahoma" w:eastAsia="Times New Roman" w:hAnsi="Tahoma" w:cs="Tahoma"/>
          <w:b/>
          <w:bCs/>
          <w:color w:val="000000"/>
          <w:sz w:val="18"/>
          <w:szCs w:val="18"/>
          <w:lang w:eastAsia="zh-CN"/>
          <w14:ligatures w14:val="none"/>
        </w:rPr>
        <w:t>13.04.2026</w:t>
      </w:r>
      <w:r w:rsidRPr="00D11AC5">
        <w:rPr>
          <w:rFonts w:ascii="Tahoma" w:eastAsia="Times New Roman" w:hAnsi="Tahoma" w:cs="Tahoma"/>
          <w:b/>
          <w:bCs/>
          <w:color w:val="000000"/>
          <w:sz w:val="18"/>
          <w:szCs w:val="18"/>
          <w:lang w:eastAsia="zh-CN"/>
          <w14:ligatures w14:val="none"/>
        </w:rPr>
        <w:t xml:space="preserve"> ob 12,00 uri</w:t>
      </w:r>
      <w:r w:rsidRPr="00D11AC5">
        <w:rPr>
          <w:rFonts w:ascii="Tahoma" w:eastAsia="Times New Roman" w:hAnsi="Tahoma" w:cs="Tahoma"/>
          <w:color w:val="000000"/>
          <w:sz w:val="18"/>
          <w:szCs w:val="18"/>
          <w:lang w:eastAsia="zh-CN"/>
          <w14:ligatures w14:val="none"/>
        </w:rPr>
        <w:t xml:space="preserve">, ki je določena za javno odpiranje ponudb, prikaže podatke o ponudniku, o variantah, če so bile zahtevane oziroma dovoljene, ter omogoči dostop do .pdf dokumenta, ki ga ponudnik naloži v sistem e-JN pod zavihek »Predračun«. Javna objava se </w:t>
      </w:r>
      <w:r w:rsidRPr="00D11AC5">
        <w:rPr>
          <w:rFonts w:ascii="Tahoma" w:eastAsia="Times New Roman" w:hAnsi="Tahoma" w:cs="Tahoma"/>
          <w:color w:val="000000"/>
          <w:sz w:val="18"/>
          <w:szCs w:val="18"/>
          <w:lang w:eastAsia="zh-CN"/>
          <w14:ligatures w14:val="none"/>
        </w:rPr>
        <w:lastRenderedPageBreak/>
        <w:t>avtomatično zaključi po preteku 60 minut. Ponudniki, ki so oddali ponudbe, imajo te podatke v informacijskem sistemu e-JN na razpolago v razdelku »Zapisnik o odpiranju ponudb«.</w:t>
      </w:r>
    </w:p>
    <w:p w14:paraId="444D23AF"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D11AC5" w14:paraId="54602305" w14:textId="77777777" w:rsidTr="00284C23">
        <w:tc>
          <w:tcPr>
            <w:tcW w:w="9062" w:type="dxa"/>
            <w:shd w:val="clear" w:color="auto" w:fill="99CC00"/>
          </w:tcPr>
          <w:p w14:paraId="7CDD645C" w14:textId="203552D2" w:rsidR="003408EE" w:rsidRPr="00D11AC5"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5. Preverjanje sposobnosti</w:t>
            </w:r>
          </w:p>
        </w:tc>
      </w:tr>
    </w:tbl>
    <w:p w14:paraId="1BA866D2" w14:textId="77777777"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D11AC5" w:rsidRDefault="00284C23" w:rsidP="008D61A5">
      <w:pPr>
        <w:spacing w:after="0" w:line="240" w:lineRule="auto"/>
        <w:rPr>
          <w:rFonts w:ascii="Tahoma" w:hAnsi="Tahoma" w:cs="Tahoma"/>
          <w:sz w:val="18"/>
          <w:szCs w:val="18"/>
          <w:lang w:eastAsia="zh-CN"/>
        </w:rPr>
      </w:pPr>
      <w:r w:rsidRPr="00D11AC5">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D11AC5">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D11AC5" w:rsidRDefault="00284C23" w:rsidP="008D61A5">
      <w:pPr>
        <w:spacing w:after="0" w:line="240" w:lineRule="auto"/>
        <w:rPr>
          <w:rFonts w:ascii="Tahoma" w:hAnsi="Tahoma" w:cs="Tahoma"/>
          <w:sz w:val="18"/>
          <w:szCs w:val="18"/>
          <w:lang w:eastAsia="zh-CN"/>
        </w:rPr>
      </w:pPr>
      <w:r w:rsidRPr="00D11AC5">
        <w:rPr>
          <w:rFonts w:ascii="Tahoma" w:hAnsi="Tahoma" w:cs="Tahoma"/>
          <w:sz w:val="18"/>
          <w:szCs w:val="18"/>
          <w:lang w:eastAsia="zh-CN"/>
        </w:rPr>
        <w:t>- ponudnik;</w:t>
      </w:r>
    </w:p>
    <w:p w14:paraId="307289EE" w14:textId="77777777" w:rsidR="00284C23" w:rsidRPr="00D11AC5"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vsi partnerji v skupni ponudbi;</w:t>
      </w:r>
    </w:p>
    <w:p w14:paraId="352247BA" w14:textId="77777777"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0B54DA6F"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Ob predložitvi ponudbe bo naročnik namesto potrdil, ki jih izdajajo javni organi ali tretje osebe, v skladu z 79. členom ZJN-3 sprejel</w:t>
      </w:r>
      <w:r w:rsidR="00322C06" w:rsidRPr="00D11AC5">
        <w:rPr>
          <w:rFonts w:ascii="Tahoma" w:eastAsia="Times New Roman" w:hAnsi="Tahoma" w:cs="Tahoma"/>
          <w:color w:val="000000"/>
          <w:sz w:val="18"/>
          <w:szCs w:val="18"/>
          <w:lang w:eastAsia="zh-CN"/>
          <w14:ligatures w14:val="none"/>
        </w:rPr>
        <w:t xml:space="preserve"> Izjavo NMV</w:t>
      </w:r>
      <w:r w:rsidRPr="00D11AC5">
        <w:rPr>
          <w:rFonts w:ascii="Tahoma" w:eastAsia="Times New Roman" w:hAnsi="Tahoma" w:cs="Tahoma"/>
          <w:color w:val="000000"/>
          <w:sz w:val="18"/>
          <w:szCs w:val="18"/>
          <w:lang w:eastAsia="zh-CN"/>
          <w14:ligatures w14:val="none"/>
        </w:rPr>
        <w:t xml:space="preserve">, ki predstavlja posodobljeno uradno lastno izjavo gospodarskega subjekta, kot predhodni dokaz v zvezi z razlogi za izključitev in pogoji za priznanje sposobnosti. Obrazec </w:t>
      </w:r>
      <w:r w:rsidR="00322C06" w:rsidRPr="00D11AC5">
        <w:rPr>
          <w:rFonts w:ascii="Tahoma" w:eastAsia="Times New Roman" w:hAnsi="Tahoma" w:cs="Tahoma"/>
          <w:color w:val="000000"/>
          <w:sz w:val="18"/>
          <w:szCs w:val="18"/>
          <w:lang w:eastAsia="zh-CN"/>
          <w14:ligatures w14:val="none"/>
        </w:rPr>
        <w:t>Izjava NMV</w:t>
      </w:r>
      <w:r w:rsidRPr="00D11AC5">
        <w:rPr>
          <w:rFonts w:ascii="Tahoma" w:eastAsia="Times New Roman" w:hAnsi="Tahoma" w:cs="Tahoma"/>
          <w:color w:val="000000"/>
          <w:sz w:val="18"/>
          <w:szCs w:val="18"/>
          <w:lang w:eastAsia="zh-CN"/>
          <w14:ligatures w14:val="none"/>
        </w:rPr>
        <w:t xml:space="preserve"> je treba v ponudbi predložiti za vse gospodarske subjekte, navedene v prvem odstavku te točke. </w:t>
      </w:r>
    </w:p>
    <w:p w14:paraId="49BE76D0" w14:textId="77777777"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59689C63"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Gospodarski subjekt mora v obrazcu </w:t>
      </w:r>
      <w:r w:rsidR="0070613A" w:rsidRPr="00D11AC5">
        <w:rPr>
          <w:rFonts w:ascii="Tahoma" w:eastAsia="Times New Roman" w:hAnsi="Tahoma" w:cs="Tahoma"/>
          <w:color w:val="000000"/>
          <w:sz w:val="18"/>
          <w:szCs w:val="18"/>
          <w:lang w:eastAsia="zh-CN"/>
          <w14:ligatures w14:val="none"/>
        </w:rPr>
        <w:t>»Izjava NMV«</w:t>
      </w:r>
      <w:r w:rsidRPr="00D11AC5">
        <w:rPr>
          <w:rFonts w:ascii="Tahoma" w:eastAsia="Times New Roman" w:hAnsi="Tahoma" w:cs="Tahoma"/>
          <w:color w:val="000000"/>
          <w:sz w:val="18"/>
          <w:szCs w:val="18"/>
          <w:lang w:eastAsia="zh-CN"/>
          <w14:ligatures w14:val="none"/>
        </w:rPr>
        <w:t xml:space="preserve"> navesti vse informacije, na podlagi katerih bo naročnik potrdila ali druge informacije pridobil v nacionalni bazi podatkov, ter na predmetnem obrazcu podati soglasje, da naročnik pridobi ta dokazila in informacije.</w:t>
      </w:r>
    </w:p>
    <w:p w14:paraId="1599FC19" w14:textId="77777777"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D11AC5" w:rsidRDefault="00284C23" w:rsidP="0070613A">
      <w:pPr>
        <w:spacing w:line="240" w:lineRule="auto"/>
        <w:jc w:val="both"/>
        <w:rPr>
          <w:rFonts w:ascii="Tahoma" w:hAnsi="Tahoma" w:cs="Tahoma"/>
          <w:sz w:val="18"/>
          <w:szCs w:val="18"/>
        </w:rPr>
      </w:pPr>
      <w:r w:rsidRPr="00D11AC5">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D11AC5" w14:paraId="449D0B38" w14:textId="77777777" w:rsidTr="00284C23">
        <w:tc>
          <w:tcPr>
            <w:tcW w:w="9062" w:type="dxa"/>
            <w:shd w:val="clear" w:color="auto" w:fill="99CC00"/>
          </w:tcPr>
          <w:p w14:paraId="0418C07C" w14:textId="0AA87C36" w:rsidR="003408EE" w:rsidRPr="00D11AC5" w:rsidRDefault="00284C23" w:rsidP="00B26F64">
            <w:pPr>
              <w:rPr>
                <w:rFonts w:ascii="Tahoma" w:hAnsi="Tahoma" w:cs="Tahoma"/>
                <w:sz w:val="18"/>
                <w:szCs w:val="18"/>
                <w:lang w:eastAsia="zh-CN"/>
              </w:rPr>
            </w:pPr>
            <w:r w:rsidRPr="00D11AC5">
              <w:rPr>
                <w:rFonts w:ascii="Tahoma" w:hAnsi="Tahoma" w:cs="Tahoma"/>
                <w:sz w:val="18"/>
                <w:szCs w:val="18"/>
              </w:rPr>
              <w:t>5.1</w:t>
            </w:r>
            <w:r w:rsidR="003408EE" w:rsidRPr="00D11AC5">
              <w:rPr>
                <w:rFonts w:ascii="Tahoma" w:hAnsi="Tahoma" w:cs="Tahoma"/>
                <w:sz w:val="18"/>
                <w:szCs w:val="18"/>
              </w:rPr>
              <w:t xml:space="preserve">. </w:t>
            </w:r>
            <w:r w:rsidR="003408EE" w:rsidRPr="00D11AC5">
              <w:rPr>
                <w:rFonts w:ascii="Tahoma" w:hAnsi="Tahoma" w:cs="Tahoma"/>
                <w:sz w:val="18"/>
                <w:szCs w:val="18"/>
                <w:lang w:eastAsia="zh-CN"/>
              </w:rPr>
              <w:t>Razlogi za izključitev</w:t>
            </w:r>
          </w:p>
        </w:tc>
      </w:tr>
    </w:tbl>
    <w:p w14:paraId="7D935C4E" w14:textId="77777777" w:rsidR="00284C23" w:rsidRPr="00D11AC5"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D11AC5"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07FB7831" w14:textId="77777777" w:rsidR="008C18FA" w:rsidRPr="00D11AC5" w:rsidRDefault="008C18FA" w:rsidP="008C18FA">
      <w:pPr>
        <w:numPr>
          <w:ilvl w:val="0"/>
          <w:numId w:val="10"/>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D11AC5">
        <w:rPr>
          <w:rFonts w:ascii="Tahoma" w:eastAsia="Times New Roman" w:hAnsi="Tahoma" w:cs="Tahoma"/>
          <w:b/>
          <w:color w:val="000000"/>
          <w:kern w:val="0"/>
          <w:sz w:val="18"/>
          <w:szCs w:val="18"/>
          <w:lang w:eastAsia="zh-CN"/>
          <w14:ligatures w14:val="none"/>
        </w:rPr>
        <w:t>Razlogi, povezani s kazenskimi obsodbami</w:t>
      </w:r>
    </w:p>
    <w:p w14:paraId="553EA4A0" w14:textId="77777777" w:rsidR="008C18FA" w:rsidRPr="00D11AC5" w:rsidRDefault="008C18FA" w:rsidP="008C18FA">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5F3E6A23"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terorizem (108. člen KZ-1),</w:t>
      </w:r>
    </w:p>
    <w:p w14:paraId="787A9CA6"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financiranje terorizma (109. člen KZ-1),</w:t>
      </w:r>
    </w:p>
    <w:p w14:paraId="12D887A4"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ščuvanje in javno poveličevanje terorističnih dejanj (110. člen KZ-1),</w:t>
      </w:r>
    </w:p>
    <w:p w14:paraId="17D85175"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novačenje in usposabljanje za terorizem (111. člen KZ-1),</w:t>
      </w:r>
    </w:p>
    <w:p w14:paraId="60B9B5CA"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spravljanje v suženjsko razmerje (112. člen KZ-1),</w:t>
      </w:r>
    </w:p>
    <w:p w14:paraId="4F8000BD"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trgovina z ljudmi (113. člen KZ-1),</w:t>
      </w:r>
    </w:p>
    <w:p w14:paraId="7CA94440"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sprejemanje podkupnine pri volitvah (157. člen KZ-1),</w:t>
      </w:r>
    </w:p>
    <w:p w14:paraId="04AC332E"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kršitev temeljnih pravic delavcev (196. člen KZ-1),</w:t>
      </w:r>
    </w:p>
    <w:p w14:paraId="5D341CCA"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goljufija (211. člen KZ-1),</w:t>
      </w:r>
    </w:p>
    <w:p w14:paraId="33414A40"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protipravno omejevanje konkurence (225. člen KZ-1),</w:t>
      </w:r>
    </w:p>
    <w:p w14:paraId="6ACA3D0F"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povzročitev stečaja z goljufijo ali nevestnim poslovanjem (226. člen KZ-1),</w:t>
      </w:r>
    </w:p>
    <w:p w14:paraId="6B95510C"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oškodovanje upnikov (227. člen KZ-1),</w:t>
      </w:r>
    </w:p>
    <w:p w14:paraId="5A532914"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poslovna goljufija (228. člen KZ-1),</w:t>
      </w:r>
    </w:p>
    <w:p w14:paraId="435BB783"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goljufija na škodo Evropske unije (229. člen KZ-1),</w:t>
      </w:r>
    </w:p>
    <w:p w14:paraId="309BEEDD"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preslepitev pri pridobitvi in uporabi posojila ali ugodnosti (230. člen KZ-1),</w:t>
      </w:r>
    </w:p>
    <w:p w14:paraId="692758B1"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preslepitev pri poslovanju z vrednostnimi papirji (231. člen KZ-1),</w:t>
      </w:r>
    </w:p>
    <w:p w14:paraId="25827849"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preslepitev kupcev (232. člen KZ-1),</w:t>
      </w:r>
    </w:p>
    <w:p w14:paraId="194D5746"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neupravičena uporaba tuje oznake ali modela (233. člen KZ-1),</w:t>
      </w:r>
    </w:p>
    <w:p w14:paraId="4719C83C"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neupravičena uporaba tujega izuma ali topografije (234. člen KZ-1),</w:t>
      </w:r>
    </w:p>
    <w:p w14:paraId="43237B4A"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ponareditev ali uničenje poslovnih listin (235. člen KZ-1),</w:t>
      </w:r>
    </w:p>
    <w:p w14:paraId="433DA963"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izdaja in neupravičena pridobitev poslovne skrivnosti (236. člen KZ-1),</w:t>
      </w:r>
    </w:p>
    <w:p w14:paraId="2F981D32"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zloraba informacijskega sistema (237. člen KZ-1),</w:t>
      </w:r>
    </w:p>
    <w:p w14:paraId="79A4E605"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zloraba notranje informacije (238. člen KZ-1),</w:t>
      </w:r>
    </w:p>
    <w:p w14:paraId="46194C5F"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zloraba trga finančnih instrumentov (239. člen KZ-1),</w:t>
      </w:r>
    </w:p>
    <w:p w14:paraId="5393AA68"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zloraba položaja ali zaupanja pri gospodarski dejavnosti (240. člen KZ-1),</w:t>
      </w:r>
    </w:p>
    <w:p w14:paraId="62FD4613"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lastRenderedPageBreak/>
        <w:t>-        nedovoljeno sprejemanje daril (241. člen KZ-1),</w:t>
      </w:r>
    </w:p>
    <w:p w14:paraId="29762F21"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nedovoljeno dajanje daril (242. člen KZ-1),</w:t>
      </w:r>
    </w:p>
    <w:p w14:paraId="35FAD1DE"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ponarejanje denarja (243. člen KZ-1),</w:t>
      </w:r>
    </w:p>
    <w:p w14:paraId="7251F30F"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ponarejanje in uporaba ponarejenih vrednotnic ali vrednostnih papirjev (244. člen KZ-1),</w:t>
      </w:r>
    </w:p>
    <w:p w14:paraId="4CE6763E"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pranje denarja (245. člen KZ-1),</w:t>
      </w:r>
    </w:p>
    <w:p w14:paraId="405302AA"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zloraba negotovinskega plačilnega sredstva (246. člen KZ-1),</w:t>
      </w:r>
    </w:p>
    <w:p w14:paraId="4B99FAF0"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uporaba ponarejenega negotovinskega plačilnega sredstva (247. člen KZ-1),</w:t>
      </w:r>
    </w:p>
    <w:p w14:paraId="6D3CB874"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izdelava, pridobitev in odtujitev pripomočkov za ponarejanje (248. člen KZ-1),</w:t>
      </w:r>
    </w:p>
    <w:p w14:paraId="4D7D303A"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davčna zatajitev (249. člen KZ-1),</w:t>
      </w:r>
    </w:p>
    <w:p w14:paraId="56B00519"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tihotapstvo (250. člen KZ-1),</w:t>
      </w:r>
    </w:p>
    <w:p w14:paraId="39C07CBB"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zloraba uradnega položaja ali uradnih pravic (257. člen KZ-1),</w:t>
      </w:r>
    </w:p>
    <w:p w14:paraId="287DD3F2"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oškodovanje javnih sredstev (257.a člen KZ-1),</w:t>
      </w:r>
    </w:p>
    <w:p w14:paraId="7E38C5B9"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izdaja tajnih podatkov (260. člen KZ-1),</w:t>
      </w:r>
    </w:p>
    <w:p w14:paraId="6306501A"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jemanje podkupnine (261. člen KZ-1),</w:t>
      </w:r>
    </w:p>
    <w:p w14:paraId="043BE611"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dajanje podkupnine (262. člen KZ-1),</w:t>
      </w:r>
    </w:p>
    <w:p w14:paraId="08F5CDE1"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sprejemanje koristi za nezakonito posredovanje (263. člen KZ-1),</w:t>
      </w:r>
    </w:p>
    <w:p w14:paraId="58E7F0F3"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dajanje daril za nezakonito posredovanje (264. člen KZ-1),</w:t>
      </w:r>
    </w:p>
    <w:p w14:paraId="55138DAA"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hudodelsko združevanje (294. člen KZ-1).</w:t>
      </w:r>
    </w:p>
    <w:p w14:paraId="6A2EA878" w14:textId="77777777" w:rsidR="008C18FA" w:rsidRPr="00D11AC5" w:rsidRDefault="008C18FA" w:rsidP="008C18FA">
      <w:pPr>
        <w:suppressAutoHyphens/>
        <w:spacing w:after="0" w:line="240" w:lineRule="auto"/>
        <w:ind w:left="1416"/>
        <w:jc w:val="both"/>
        <w:textAlignment w:val="baseline"/>
        <w:rPr>
          <w:rFonts w:ascii="Tahoma" w:eastAsia="Calibri" w:hAnsi="Tahoma" w:cs="Tahoma"/>
          <w:sz w:val="18"/>
          <w:szCs w:val="18"/>
          <w:lang w:eastAsia="zh-CN"/>
          <w14:ligatures w14:val="none"/>
        </w:rPr>
      </w:pPr>
    </w:p>
    <w:p w14:paraId="1B01EB26" w14:textId="77777777" w:rsidR="008C18FA" w:rsidRPr="00D11AC5" w:rsidRDefault="008C18FA" w:rsidP="008C18FA">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D11AC5">
        <w:rPr>
          <w:rFonts w:ascii="Tahoma" w:eastAsia="Calibri" w:hAnsi="Tahoma" w:cs="Tahoma"/>
          <w:sz w:val="18"/>
          <w:szCs w:val="18"/>
          <w:u w:val="single"/>
          <w:lang w:eastAsia="zh-CN"/>
          <w14:ligatures w14:val="none"/>
        </w:rPr>
        <w:t>Dokazilo:</w:t>
      </w:r>
    </w:p>
    <w:p w14:paraId="33A6C555" w14:textId="77777777" w:rsidR="008C18FA" w:rsidRPr="00D11AC5" w:rsidRDefault="008C18FA" w:rsidP="008C18FA">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D11AC5">
        <w:rPr>
          <w:rFonts w:ascii="Tahoma" w:eastAsia="Calibri" w:hAnsi="Tahoma" w:cs="Tahoma"/>
          <w:b/>
          <w:sz w:val="18"/>
          <w:szCs w:val="18"/>
          <w:lang w:eastAsia="zh-CN"/>
          <w14:ligatures w14:val="none"/>
        </w:rPr>
        <w:t xml:space="preserve">Izpolnjen obrazec Izjava NMV </w:t>
      </w:r>
      <w:r w:rsidRPr="00D11AC5">
        <w:rPr>
          <w:rFonts w:ascii="Tahoma" w:eastAsia="Calibri" w:hAnsi="Tahoma" w:cs="Tahoma"/>
          <w:sz w:val="18"/>
          <w:szCs w:val="18"/>
          <w:lang w:eastAsia="zh-CN"/>
          <w14:ligatures w14:val="none"/>
        </w:rPr>
        <w:t>(za vse gospodarske subjekte v ponudbi).</w:t>
      </w:r>
    </w:p>
    <w:p w14:paraId="1FED0E05" w14:textId="77777777" w:rsidR="008C18FA" w:rsidRPr="00D11AC5" w:rsidRDefault="008C18FA" w:rsidP="008C18FA">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p>
    <w:p w14:paraId="643F9BDF" w14:textId="77777777" w:rsidR="008C18FA" w:rsidRPr="00D11AC5" w:rsidRDefault="008C18FA" w:rsidP="008C18FA">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D11AC5">
        <w:rPr>
          <w:rFonts w:ascii="Tahoma" w:eastAsia="Times New Roman" w:hAnsi="Tahoma" w:cs="Tahoma"/>
          <w:b/>
          <w:color w:val="000000"/>
          <w:kern w:val="0"/>
          <w:sz w:val="18"/>
          <w:szCs w:val="18"/>
          <w:lang w:eastAsia="zh-CN"/>
          <w14:ligatures w14:val="none"/>
        </w:rPr>
        <w:t>Razlogi, povezani s plačilom davkov ali prispevkov za socialno varnost</w:t>
      </w:r>
    </w:p>
    <w:p w14:paraId="774BB3D8" w14:textId="77777777" w:rsidR="008C18FA" w:rsidRPr="00D11AC5" w:rsidRDefault="008C18FA" w:rsidP="008C18FA">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Gospodarski subjekt zagotavlja, da:</w:t>
      </w:r>
    </w:p>
    <w:p w14:paraId="2E3F4CA5" w14:textId="77777777" w:rsidR="008C18FA" w:rsidRPr="00D11AC5" w:rsidRDefault="008C18FA" w:rsidP="008C18FA">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4D6C346D" w14:textId="77777777" w:rsidR="008C18FA" w:rsidRPr="00D11AC5" w:rsidRDefault="008C18FA" w:rsidP="008C18FA">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4B24154F" w14:textId="77777777" w:rsidR="008C18FA" w:rsidRPr="00D11AC5" w:rsidRDefault="008C18FA" w:rsidP="008C18FA">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42525E20" w14:textId="77777777" w:rsidR="008C18FA" w:rsidRPr="00D11AC5" w:rsidRDefault="008C18FA" w:rsidP="008C18FA">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D11AC5">
        <w:rPr>
          <w:rFonts w:ascii="Tahoma" w:eastAsia="Calibri" w:hAnsi="Tahoma" w:cs="Tahoma"/>
          <w:sz w:val="18"/>
          <w:szCs w:val="18"/>
          <w:u w:val="single"/>
          <w:lang w:eastAsia="zh-CN"/>
          <w14:ligatures w14:val="none"/>
        </w:rPr>
        <w:t>Dokazilo:</w:t>
      </w:r>
    </w:p>
    <w:p w14:paraId="6CF1D713" w14:textId="77777777" w:rsidR="008C18FA" w:rsidRPr="00D11AC5" w:rsidRDefault="008C18FA" w:rsidP="008C18FA">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D11AC5">
        <w:rPr>
          <w:rFonts w:ascii="Tahoma" w:eastAsia="Calibri" w:hAnsi="Tahoma" w:cs="Tahoma"/>
          <w:b/>
          <w:sz w:val="18"/>
          <w:szCs w:val="18"/>
          <w:lang w:eastAsia="zh-CN"/>
          <w14:ligatures w14:val="none"/>
        </w:rPr>
        <w:t xml:space="preserve">Izpolnjen obrazec Izjava NMV </w:t>
      </w:r>
      <w:r w:rsidRPr="00D11AC5">
        <w:rPr>
          <w:rFonts w:ascii="Tahoma" w:eastAsia="Calibri" w:hAnsi="Tahoma" w:cs="Tahoma"/>
          <w:sz w:val="18"/>
          <w:szCs w:val="18"/>
          <w:lang w:eastAsia="zh-CN"/>
          <w14:ligatures w14:val="none"/>
        </w:rPr>
        <w:t>(za vse gospodarske subjekte v ponudbi).</w:t>
      </w:r>
    </w:p>
    <w:p w14:paraId="14D4F1DC" w14:textId="77777777" w:rsidR="008C18FA" w:rsidRPr="00D11AC5" w:rsidRDefault="008C18FA" w:rsidP="008C18FA">
      <w:pPr>
        <w:widowControl w:val="0"/>
        <w:suppressAutoHyphens/>
        <w:spacing w:after="0" w:line="240" w:lineRule="auto"/>
        <w:ind w:left="1276"/>
        <w:jc w:val="both"/>
        <w:textAlignment w:val="baseline"/>
        <w:rPr>
          <w:rFonts w:ascii="Tahoma" w:eastAsia="Calibri" w:hAnsi="Tahoma" w:cs="Tahoma"/>
          <w:sz w:val="18"/>
          <w:szCs w:val="18"/>
          <w:lang w:eastAsia="zh-CN"/>
          <w14:ligatures w14:val="none"/>
        </w:rPr>
      </w:pPr>
    </w:p>
    <w:p w14:paraId="484F456F" w14:textId="77777777" w:rsidR="008C18FA" w:rsidRPr="00D11AC5" w:rsidRDefault="008C18FA" w:rsidP="008C18FA">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D11AC5">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24279C3A" w14:textId="77777777" w:rsidR="008C18FA" w:rsidRPr="00D11AC5" w:rsidRDefault="008C18FA" w:rsidP="008C18FA">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Gospodarski subjekt zagotavlja, da:</w:t>
      </w:r>
    </w:p>
    <w:p w14:paraId="1EA11BF0" w14:textId="77777777" w:rsidR="008C18FA" w:rsidRPr="00D11AC5" w:rsidRDefault="008C18FA" w:rsidP="008C18FA">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 ne krši obveznosti iz drugega odstavka 3. člena ZJN-3 (obveznosti na področju okoljskega, socialnega in delovnega prava);</w:t>
      </w:r>
    </w:p>
    <w:p w14:paraId="25B988E0" w14:textId="77777777" w:rsidR="008C18FA" w:rsidRPr="00D11AC5" w:rsidRDefault="008C18FA" w:rsidP="008C18FA">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59C4C62D" w14:textId="77777777" w:rsidR="008C18FA" w:rsidRPr="00D11AC5" w:rsidRDefault="008C18FA" w:rsidP="008C18FA">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 ni zagrešil hujšo kršitev poklicnih pravil, zaradi česar je omajana njegova integriteta;</w:t>
      </w:r>
    </w:p>
    <w:p w14:paraId="6CF38D27" w14:textId="77777777" w:rsidR="008C18FA" w:rsidRPr="00D11AC5" w:rsidRDefault="008C18FA" w:rsidP="008C18FA">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567B0515" w14:textId="77777777" w:rsidR="008C18FA" w:rsidRPr="00D11AC5" w:rsidRDefault="008C18FA" w:rsidP="008C18FA">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487ED078" w14:textId="77777777" w:rsidR="008C18FA" w:rsidRPr="00D11AC5" w:rsidRDefault="008C18FA" w:rsidP="008C18FA">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D11AC5">
        <w:rPr>
          <w:rFonts w:ascii="Tahoma" w:eastAsia="Calibri" w:hAnsi="Tahoma" w:cs="Tahoma"/>
          <w:sz w:val="18"/>
          <w:szCs w:val="18"/>
          <w:u w:val="single"/>
          <w:lang w:eastAsia="zh-CN"/>
          <w14:ligatures w14:val="none"/>
        </w:rPr>
        <w:t>Dokazilo:</w:t>
      </w:r>
    </w:p>
    <w:p w14:paraId="44105D44" w14:textId="77777777" w:rsidR="008C18FA" w:rsidRPr="00D11AC5" w:rsidRDefault="008C18FA" w:rsidP="008C18FA">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D11AC5">
        <w:rPr>
          <w:rFonts w:ascii="Tahoma" w:eastAsia="Calibri" w:hAnsi="Tahoma" w:cs="Tahoma"/>
          <w:b/>
          <w:sz w:val="18"/>
          <w:szCs w:val="18"/>
          <w:lang w:eastAsia="zh-CN"/>
          <w14:ligatures w14:val="none"/>
        </w:rPr>
        <w:t xml:space="preserve">Izpolnjen obrazec Izjava NMV </w:t>
      </w:r>
      <w:r w:rsidRPr="00D11AC5">
        <w:rPr>
          <w:rFonts w:ascii="Tahoma" w:eastAsia="Calibri" w:hAnsi="Tahoma" w:cs="Tahoma"/>
          <w:sz w:val="18"/>
          <w:szCs w:val="18"/>
          <w:lang w:eastAsia="zh-CN"/>
          <w14:ligatures w14:val="none"/>
        </w:rPr>
        <w:t>(za vse gospodarske subjekte v ponudbi).</w:t>
      </w:r>
    </w:p>
    <w:p w14:paraId="42D6D318" w14:textId="77777777" w:rsidR="008C18FA" w:rsidRPr="00D11AC5" w:rsidRDefault="008C18FA" w:rsidP="008C18FA">
      <w:pPr>
        <w:widowControl w:val="0"/>
        <w:suppressAutoHyphens/>
        <w:spacing w:after="0" w:line="240" w:lineRule="auto"/>
        <w:jc w:val="both"/>
        <w:textAlignment w:val="baseline"/>
        <w:rPr>
          <w:rFonts w:ascii="Tahoma" w:eastAsia="Calibri" w:hAnsi="Tahoma" w:cs="Tahoma"/>
          <w:sz w:val="18"/>
          <w:szCs w:val="18"/>
          <w:lang w:eastAsia="zh-CN"/>
          <w14:ligatures w14:val="none"/>
        </w:rPr>
      </w:pPr>
    </w:p>
    <w:p w14:paraId="60BCC8AA" w14:textId="3085BA8F" w:rsidR="008C18FA" w:rsidRPr="00D11AC5" w:rsidRDefault="008C18FA" w:rsidP="008C18FA">
      <w:pPr>
        <w:widowControl w:val="0"/>
        <w:numPr>
          <w:ilvl w:val="0"/>
          <w:numId w:val="10"/>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D11AC5">
        <w:rPr>
          <w:rFonts w:ascii="Tahoma" w:eastAsia="Times New Roman" w:hAnsi="Tahoma" w:cs="Tahoma"/>
          <w:b/>
          <w:color w:val="000000"/>
          <w:kern w:val="0"/>
          <w:sz w:val="18"/>
          <w:szCs w:val="18"/>
          <w:lang w:eastAsia="zh-CN"/>
          <w14:ligatures w14:val="none"/>
        </w:rPr>
        <w:t>Nacionalni razlogi za izključitev</w:t>
      </w:r>
    </w:p>
    <w:p w14:paraId="456B1419" w14:textId="77777777" w:rsidR="008C18FA" w:rsidRPr="00D11AC5" w:rsidRDefault="008C18FA" w:rsidP="008C18FA">
      <w:pPr>
        <w:numPr>
          <w:ilvl w:val="0"/>
          <w:numId w:val="11"/>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Nacionalna določba – evidenca z negativnimi referencami</w:t>
      </w:r>
    </w:p>
    <w:p w14:paraId="37EEE3F7" w14:textId="77777777" w:rsidR="008C18FA" w:rsidRPr="00D11AC5" w:rsidRDefault="008C18FA" w:rsidP="008C18FA">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 xml:space="preserve">Gospodarski subjekt na dan, ko poteče rok za oddajo ponudb ali prijav, ni uvrščen v evidenco gospodarskih subjektov z negativnimi referencami iz 110. člena ZJN-3. </w:t>
      </w:r>
    </w:p>
    <w:p w14:paraId="62AC4F3F" w14:textId="77777777" w:rsidR="008C18FA" w:rsidRPr="00D11AC5" w:rsidRDefault="008C18FA" w:rsidP="008C18FA">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07691FE6" w14:textId="77777777" w:rsidR="008C18FA" w:rsidRPr="00D11AC5" w:rsidRDefault="008C18FA" w:rsidP="008C18FA">
      <w:pPr>
        <w:numPr>
          <w:ilvl w:val="0"/>
          <w:numId w:val="11"/>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Nacionalna določba – prekrški na področju delovnih razmerij in zaposlovanja na črno</w:t>
      </w:r>
    </w:p>
    <w:p w14:paraId="66F95F44" w14:textId="77777777" w:rsidR="008C18FA" w:rsidRPr="00D11AC5" w:rsidRDefault="008C18FA" w:rsidP="008C18FA">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07C8B40F" w14:textId="77777777" w:rsidR="008C18FA" w:rsidRPr="00D11AC5" w:rsidRDefault="008C18FA" w:rsidP="008C18FA">
      <w:pPr>
        <w:suppressAutoHyphens/>
        <w:spacing w:after="0" w:line="240" w:lineRule="auto"/>
        <w:jc w:val="both"/>
        <w:textAlignment w:val="baseline"/>
        <w:rPr>
          <w:rFonts w:ascii="Tahoma" w:eastAsia="Calibri" w:hAnsi="Tahoma" w:cs="Tahoma"/>
          <w:sz w:val="18"/>
          <w:szCs w:val="18"/>
          <w:lang w:eastAsia="zh-CN"/>
          <w14:ligatures w14:val="none"/>
        </w:rPr>
      </w:pPr>
    </w:p>
    <w:p w14:paraId="39B05CB2" w14:textId="77777777" w:rsidR="008C18FA" w:rsidRPr="00D11AC5" w:rsidRDefault="008C18FA" w:rsidP="008C18FA">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D11AC5">
        <w:rPr>
          <w:rFonts w:ascii="Tahoma" w:eastAsia="Calibri" w:hAnsi="Tahoma" w:cs="Tahoma"/>
          <w:sz w:val="18"/>
          <w:szCs w:val="18"/>
          <w:u w:val="single"/>
          <w:lang w:eastAsia="zh-CN"/>
          <w14:ligatures w14:val="none"/>
        </w:rPr>
        <w:t>Dokazilo:</w:t>
      </w:r>
    </w:p>
    <w:p w14:paraId="774EFAAE" w14:textId="69A8BEF1" w:rsidR="00284C23" w:rsidRPr="00D11AC5" w:rsidRDefault="008C18FA" w:rsidP="00B26F64">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D11AC5">
        <w:rPr>
          <w:rFonts w:ascii="Tahoma" w:eastAsia="Calibri" w:hAnsi="Tahoma" w:cs="Tahoma"/>
          <w:b/>
          <w:sz w:val="18"/>
          <w:szCs w:val="18"/>
          <w:lang w:eastAsia="zh-CN"/>
          <w14:ligatures w14:val="none"/>
        </w:rPr>
        <w:lastRenderedPageBreak/>
        <w:t xml:space="preserve">Izpolnjen obrazec Izjava NMV </w:t>
      </w:r>
      <w:r w:rsidRPr="00D11AC5">
        <w:rPr>
          <w:rFonts w:ascii="Tahoma" w:eastAsia="Calibri" w:hAnsi="Tahoma" w:cs="Tahoma"/>
          <w:sz w:val="18"/>
          <w:szCs w:val="18"/>
          <w:lang w:eastAsia="zh-CN"/>
          <w14:ligatures w14:val="none"/>
        </w:rPr>
        <w:t>(za vse gospodarske subjekte v ponudbi).</w:t>
      </w:r>
    </w:p>
    <w:p w14:paraId="10018C96" w14:textId="77777777" w:rsidR="008C18FA" w:rsidRPr="00D11AC5" w:rsidRDefault="008C18FA" w:rsidP="00B26F64">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p>
    <w:p w14:paraId="2BF3CBB7" w14:textId="77777777" w:rsidR="00284C23" w:rsidRPr="00D11AC5"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D11AC5">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D11AC5"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D11AC5" w14:paraId="1760082D" w14:textId="77777777" w:rsidTr="00B26F64">
        <w:tc>
          <w:tcPr>
            <w:tcW w:w="9062" w:type="dxa"/>
            <w:shd w:val="clear" w:color="auto" w:fill="99CC00"/>
          </w:tcPr>
          <w:p w14:paraId="398AA81C" w14:textId="7727D32E" w:rsidR="003408EE" w:rsidRPr="00D11AC5" w:rsidRDefault="00284C23" w:rsidP="00B26F64">
            <w:pPr>
              <w:rPr>
                <w:rFonts w:ascii="Tahoma" w:hAnsi="Tahoma" w:cs="Tahoma"/>
                <w:sz w:val="18"/>
                <w:szCs w:val="18"/>
              </w:rPr>
            </w:pPr>
            <w:r w:rsidRPr="00D11AC5">
              <w:rPr>
                <w:rFonts w:ascii="Tahoma" w:hAnsi="Tahoma" w:cs="Tahoma"/>
                <w:sz w:val="18"/>
                <w:szCs w:val="18"/>
              </w:rPr>
              <w:t xml:space="preserve">5.2 </w:t>
            </w:r>
            <w:r w:rsidR="003408EE" w:rsidRPr="00D11AC5">
              <w:rPr>
                <w:rFonts w:ascii="Tahoma" w:hAnsi="Tahoma" w:cs="Tahoma"/>
                <w:sz w:val="18"/>
                <w:szCs w:val="18"/>
              </w:rPr>
              <w:t>Pogoji za sodelovanje</w:t>
            </w:r>
          </w:p>
        </w:tc>
      </w:tr>
    </w:tbl>
    <w:p w14:paraId="00CC812B" w14:textId="77777777" w:rsidR="0070613A" w:rsidRPr="00D11AC5" w:rsidRDefault="0070613A" w:rsidP="0070613A">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70613A" w:rsidRPr="00D11AC5" w14:paraId="20ED064E" w14:textId="77777777" w:rsidTr="00973308">
        <w:tc>
          <w:tcPr>
            <w:tcW w:w="9062" w:type="dxa"/>
            <w:shd w:val="clear" w:color="auto" w:fill="99CC00"/>
          </w:tcPr>
          <w:p w14:paraId="4083F223" w14:textId="77777777" w:rsidR="0070613A" w:rsidRPr="00D11AC5" w:rsidRDefault="0070613A" w:rsidP="00973308">
            <w:pPr>
              <w:rPr>
                <w:rFonts w:ascii="Tahoma" w:hAnsi="Tahoma" w:cs="Tahoma"/>
                <w:sz w:val="18"/>
                <w:szCs w:val="18"/>
              </w:rPr>
            </w:pPr>
            <w:bookmarkStart w:id="8" w:name="_Hlk194497321"/>
            <w:r w:rsidRPr="00D11AC5">
              <w:rPr>
                <w:rFonts w:ascii="Tahoma" w:hAnsi="Tahoma" w:cs="Tahoma"/>
                <w:sz w:val="18"/>
                <w:szCs w:val="18"/>
              </w:rPr>
              <w:t>5.2.1 Ustreznost (gospodarski subjekt mora izpolnjevati pogoj za svoj del posla)</w:t>
            </w:r>
          </w:p>
        </w:tc>
      </w:tr>
      <w:bookmarkEnd w:id="8"/>
    </w:tbl>
    <w:p w14:paraId="40179841" w14:textId="77777777" w:rsidR="0070613A" w:rsidRPr="00D11AC5" w:rsidRDefault="0070613A" w:rsidP="0070613A">
      <w:pPr>
        <w:spacing w:after="0" w:line="240" w:lineRule="auto"/>
        <w:rPr>
          <w:rFonts w:ascii="Tahoma" w:hAnsi="Tahoma" w:cs="Tahoma"/>
          <w:sz w:val="18"/>
          <w:szCs w:val="18"/>
        </w:rPr>
      </w:pPr>
    </w:p>
    <w:p w14:paraId="6438DF1C" w14:textId="77777777" w:rsidR="0070613A" w:rsidRPr="00D11AC5" w:rsidRDefault="0070613A" w:rsidP="0070613A">
      <w:pPr>
        <w:spacing w:after="0" w:line="240" w:lineRule="auto"/>
        <w:jc w:val="both"/>
        <w:rPr>
          <w:rFonts w:ascii="Tahoma" w:hAnsi="Tahoma" w:cs="Tahoma"/>
          <w:sz w:val="18"/>
          <w:szCs w:val="18"/>
        </w:rPr>
      </w:pPr>
      <w:r w:rsidRPr="00D11AC5">
        <w:rPr>
          <w:rFonts w:ascii="Tahoma" w:hAnsi="Tahoma" w:cs="Tahoma"/>
          <w:sz w:val="18"/>
          <w:szCs w:val="18"/>
        </w:rPr>
        <w:t xml:space="preserve">1. Vpis v poslovni register: gospodarski subjekt je registriran za opravljanje dejavnosti, ki je predmet tega javnega naročila. </w:t>
      </w:r>
    </w:p>
    <w:p w14:paraId="74D42BC8" w14:textId="77777777" w:rsidR="0070613A" w:rsidRPr="00D11AC5" w:rsidRDefault="0070613A" w:rsidP="0070613A">
      <w:pPr>
        <w:spacing w:after="0" w:line="240" w:lineRule="auto"/>
        <w:jc w:val="both"/>
        <w:rPr>
          <w:rFonts w:ascii="Tahoma" w:hAnsi="Tahoma" w:cs="Tahoma"/>
          <w:sz w:val="18"/>
          <w:szCs w:val="18"/>
        </w:rPr>
      </w:pPr>
    </w:p>
    <w:p w14:paraId="0AA0861B" w14:textId="77777777" w:rsidR="0070613A" w:rsidRPr="00D11AC5" w:rsidRDefault="0070613A" w:rsidP="0070613A">
      <w:pPr>
        <w:spacing w:line="240" w:lineRule="auto"/>
        <w:jc w:val="both"/>
        <w:rPr>
          <w:rFonts w:ascii="Tahoma" w:hAnsi="Tahoma" w:cs="Tahoma"/>
          <w:sz w:val="18"/>
          <w:szCs w:val="18"/>
        </w:rPr>
      </w:pPr>
      <w:r w:rsidRPr="00D11AC5">
        <w:rPr>
          <w:rFonts w:ascii="Tahoma" w:hAnsi="Tahoma" w:cs="Tahoma"/>
          <w:sz w:val="18"/>
          <w:szCs w:val="18"/>
        </w:rPr>
        <w:t xml:space="preserve">2. Vpis v ustrezen poklicni register: Gospodarski subjekt s sedežem v Republiki Sloveniji: Gospodarski subjekt je vpisan v Register poslovnih subjektov, ki opravljajo promet z medicinskimi pripomočki na debelo pri JAZMP. </w:t>
      </w:r>
    </w:p>
    <w:p w14:paraId="4B456365" w14:textId="77777777" w:rsidR="0070613A" w:rsidRPr="00D11AC5" w:rsidRDefault="0070613A" w:rsidP="0070613A">
      <w:pPr>
        <w:spacing w:line="240" w:lineRule="auto"/>
        <w:jc w:val="both"/>
        <w:rPr>
          <w:rFonts w:ascii="Tahoma" w:hAnsi="Tahoma" w:cs="Tahoma"/>
          <w:sz w:val="18"/>
          <w:szCs w:val="18"/>
        </w:rPr>
      </w:pPr>
      <w:r w:rsidRPr="00D11AC5">
        <w:rPr>
          <w:rFonts w:ascii="Tahoma" w:hAnsi="Tahoma" w:cs="Tahoma"/>
          <w:sz w:val="18"/>
          <w:szCs w:val="18"/>
        </w:rPr>
        <w:t>Gospodarski subjekt, ki nima sedeža v Republiki Sloveniji:</w:t>
      </w:r>
    </w:p>
    <w:p w14:paraId="4002EC43" w14:textId="77777777" w:rsidR="0070613A" w:rsidRPr="00D11AC5" w:rsidRDefault="0070613A" w:rsidP="0070613A">
      <w:pPr>
        <w:spacing w:line="240" w:lineRule="auto"/>
        <w:jc w:val="both"/>
        <w:rPr>
          <w:rFonts w:ascii="Tahoma" w:hAnsi="Tahoma" w:cs="Tahoma"/>
          <w:sz w:val="18"/>
          <w:szCs w:val="18"/>
        </w:rPr>
      </w:pPr>
      <w:r w:rsidRPr="00D11AC5">
        <w:rPr>
          <w:rFonts w:ascii="Tahoma" w:hAnsi="Tahoma" w:cs="Tahoma"/>
          <w:sz w:val="18"/>
          <w:szCs w:val="18"/>
        </w:rPr>
        <w:t>Gospodarski subjekt je vpisan na Seznam imetnikov dovoljenja za opravljanja dejavnosti prometa na debelo z medicinskimi pripomočki v skladu z zakonodajo države, v kateri ima gospodarski subjekt svoj sedež ( v kolikor se to v skladu z zakonodajo države, v kateri ima svoj sedež zahteva).</w:t>
      </w:r>
    </w:p>
    <w:tbl>
      <w:tblPr>
        <w:tblStyle w:val="Tabelamrea"/>
        <w:tblW w:w="0" w:type="auto"/>
        <w:tblLook w:val="04A0" w:firstRow="1" w:lastRow="0" w:firstColumn="1" w:lastColumn="0" w:noHBand="0" w:noVBand="1"/>
      </w:tblPr>
      <w:tblGrid>
        <w:gridCol w:w="9062"/>
      </w:tblGrid>
      <w:tr w:rsidR="0070613A" w:rsidRPr="00D11AC5" w14:paraId="57BB0B42" w14:textId="77777777" w:rsidTr="00973308">
        <w:tc>
          <w:tcPr>
            <w:tcW w:w="9062" w:type="dxa"/>
            <w:shd w:val="clear" w:color="auto" w:fill="99CC00"/>
          </w:tcPr>
          <w:p w14:paraId="4B2EA69F" w14:textId="77777777" w:rsidR="0070613A" w:rsidRPr="00D11AC5" w:rsidRDefault="0070613A" w:rsidP="00973308">
            <w:pPr>
              <w:rPr>
                <w:rFonts w:ascii="Tahoma" w:hAnsi="Tahoma" w:cs="Tahoma"/>
                <w:sz w:val="18"/>
                <w:szCs w:val="18"/>
              </w:rPr>
            </w:pPr>
            <w:bookmarkStart w:id="9" w:name="_Hlk194497459"/>
            <w:r w:rsidRPr="00D11AC5">
              <w:rPr>
                <w:rFonts w:ascii="Tahoma" w:hAnsi="Tahoma" w:cs="Tahoma"/>
                <w:sz w:val="18"/>
                <w:szCs w:val="18"/>
              </w:rPr>
              <w:t>5.2.2 Tehnična in strokovna sposobnost</w:t>
            </w:r>
          </w:p>
        </w:tc>
      </w:tr>
      <w:bookmarkEnd w:id="9"/>
    </w:tbl>
    <w:p w14:paraId="3DABD997" w14:textId="77777777" w:rsidR="0070613A" w:rsidRPr="00D11AC5" w:rsidRDefault="0070613A" w:rsidP="0070613A">
      <w:pPr>
        <w:spacing w:after="0" w:line="240" w:lineRule="auto"/>
        <w:rPr>
          <w:rFonts w:ascii="Tahoma" w:hAnsi="Tahoma" w:cs="Tahoma"/>
          <w:sz w:val="18"/>
          <w:szCs w:val="18"/>
        </w:rPr>
      </w:pPr>
    </w:p>
    <w:p w14:paraId="61086A07" w14:textId="77777777" w:rsidR="009F7830" w:rsidRDefault="0070613A" w:rsidP="00322C06">
      <w:pPr>
        <w:spacing w:after="0" w:line="240" w:lineRule="auto"/>
        <w:jc w:val="both"/>
        <w:rPr>
          <w:rFonts w:ascii="Tahoma" w:hAnsi="Tahoma" w:cs="Tahoma"/>
          <w:sz w:val="18"/>
          <w:szCs w:val="18"/>
        </w:rPr>
      </w:pPr>
      <w:r w:rsidRPr="00D11AC5">
        <w:rPr>
          <w:rFonts w:ascii="Tahoma" w:hAnsi="Tahoma" w:cs="Tahoma"/>
          <w:sz w:val="18"/>
          <w:szCs w:val="18"/>
        </w:rPr>
        <w:t xml:space="preserve">1. </w:t>
      </w:r>
      <w:r w:rsidR="00322C06" w:rsidRPr="00D11AC5">
        <w:rPr>
          <w:rFonts w:ascii="Tahoma" w:hAnsi="Tahoma" w:cs="Tahoma"/>
          <w:sz w:val="18"/>
          <w:szCs w:val="18"/>
        </w:rPr>
        <w:t xml:space="preserve">Da bo na zahtevo naročnika posredoval pojasnilo ponudbe, vzorec ponujenega artikla ali podatke o referenčni uporabi ponujenega artikla. Rok za predložitev zahtevanega je 5 delovnih dni od odpošiljanja zahteve s strani naročnika. Naročnik ponudnike poziva naj imajo primerno količino ponujenih artiklov na zalogi, naročnik dopušča možnost, da bo podaljšal rok za dostavo zahtevanih vzorcev, ampak ne za več kot 5 delovnih dni.  Naročnik bo v primeru poziva k posredovanju referenčnega potrdila zahteval referenčno potrdilo najmanj </w:t>
      </w:r>
      <w:r w:rsidR="009F7830">
        <w:rPr>
          <w:rFonts w:ascii="Tahoma" w:hAnsi="Tahoma" w:cs="Tahoma"/>
          <w:sz w:val="18"/>
          <w:szCs w:val="18"/>
        </w:rPr>
        <w:t>1</w:t>
      </w:r>
    </w:p>
    <w:p w14:paraId="1496CF25" w14:textId="7E81A3DC" w:rsidR="009F7830" w:rsidRPr="009F7830" w:rsidRDefault="009F7830" w:rsidP="009F7830">
      <w:pPr>
        <w:suppressAutoHyphens/>
        <w:spacing w:after="0" w:line="276" w:lineRule="auto"/>
        <w:jc w:val="both"/>
        <w:rPr>
          <w:rFonts w:ascii="Tahoma" w:eastAsia="Calibri" w:hAnsi="Tahoma" w:cs="Tahoma"/>
          <w:kern w:val="0"/>
          <w:sz w:val="18"/>
          <w:szCs w:val="18"/>
          <w:lang w:eastAsia="zh-CN"/>
          <w14:ligatures w14:val="none"/>
        </w:rPr>
      </w:pPr>
      <w:bookmarkStart w:id="10" w:name="_Hlk118366116"/>
      <w:r>
        <w:rPr>
          <w:rFonts w:ascii="Tahoma" w:eastAsia="Calibri" w:hAnsi="Tahoma" w:cs="Tahoma"/>
          <w:kern w:val="0"/>
          <w:sz w:val="18"/>
          <w:szCs w:val="18"/>
          <w:lang w:eastAsia="zh-CN"/>
          <w14:ligatures w14:val="none"/>
        </w:rPr>
        <w:t xml:space="preserve">- </w:t>
      </w:r>
      <w:r w:rsidRPr="009F7830">
        <w:rPr>
          <w:rFonts w:ascii="Tahoma" w:eastAsia="Calibri" w:hAnsi="Tahoma" w:cs="Tahoma"/>
          <w:kern w:val="0"/>
          <w:sz w:val="18"/>
          <w:szCs w:val="18"/>
          <w:lang w:eastAsia="zh-CN"/>
          <w14:ligatures w14:val="none"/>
        </w:rPr>
        <w:t xml:space="preserve">zdravstvene ustanove (naročnik bo kot ustrezno referenco upošteval referenco bolnišnice, kliničnega centra) v RS ali EU ali </w:t>
      </w:r>
    </w:p>
    <w:p w14:paraId="308DD981" w14:textId="77777777" w:rsidR="009F7830" w:rsidRDefault="009F7830" w:rsidP="009F7830">
      <w:pPr>
        <w:suppressAutoHyphens/>
        <w:spacing w:after="0" w:line="276" w:lineRule="auto"/>
        <w:jc w:val="both"/>
        <w:rPr>
          <w:rFonts w:ascii="Tahoma" w:eastAsia="Calibri" w:hAnsi="Tahoma" w:cs="Tahoma"/>
          <w:kern w:val="0"/>
          <w:sz w:val="18"/>
          <w:szCs w:val="18"/>
          <w:lang w:eastAsia="zh-CN"/>
          <w14:ligatures w14:val="none"/>
        </w:rPr>
      </w:pPr>
      <w:r w:rsidRPr="009F7830">
        <w:rPr>
          <w:rFonts w:ascii="Tahoma" w:eastAsia="Calibri" w:hAnsi="Tahoma" w:cs="Tahoma"/>
          <w:kern w:val="0"/>
          <w:sz w:val="18"/>
          <w:szCs w:val="18"/>
          <w:lang w:eastAsia="zh-CN"/>
          <w14:ligatures w14:val="none"/>
        </w:rPr>
        <w:t>- fakultet</w:t>
      </w:r>
      <w:r>
        <w:rPr>
          <w:rFonts w:ascii="Tahoma" w:eastAsia="Calibri" w:hAnsi="Tahoma" w:cs="Tahoma"/>
          <w:kern w:val="0"/>
          <w:sz w:val="18"/>
          <w:szCs w:val="18"/>
          <w:lang w:eastAsia="zh-CN"/>
          <w14:ligatures w14:val="none"/>
        </w:rPr>
        <w:t>e</w:t>
      </w:r>
      <w:r w:rsidRPr="009F7830">
        <w:rPr>
          <w:rFonts w:ascii="Tahoma" w:eastAsia="Calibri" w:hAnsi="Tahoma" w:cs="Tahoma"/>
          <w:kern w:val="0"/>
          <w:sz w:val="18"/>
          <w:szCs w:val="18"/>
          <w:lang w:eastAsia="zh-CN"/>
          <w14:ligatures w14:val="none"/>
        </w:rPr>
        <w:t>, inštitut</w:t>
      </w:r>
      <w:r>
        <w:rPr>
          <w:rFonts w:ascii="Tahoma" w:eastAsia="Calibri" w:hAnsi="Tahoma" w:cs="Tahoma"/>
          <w:kern w:val="0"/>
          <w:sz w:val="18"/>
          <w:szCs w:val="18"/>
          <w:lang w:eastAsia="zh-CN"/>
          <w14:ligatures w14:val="none"/>
        </w:rPr>
        <w:t>a</w:t>
      </w:r>
      <w:r w:rsidRPr="009F7830">
        <w:rPr>
          <w:rFonts w:ascii="Tahoma" w:eastAsia="Calibri" w:hAnsi="Tahoma" w:cs="Tahoma"/>
          <w:kern w:val="0"/>
          <w:sz w:val="18"/>
          <w:szCs w:val="18"/>
          <w:lang w:eastAsia="zh-CN"/>
          <w14:ligatures w14:val="none"/>
        </w:rPr>
        <w:t xml:space="preserve"> (npr. Inštitut Jožef Stefan), lekarn</w:t>
      </w:r>
      <w:r>
        <w:rPr>
          <w:rFonts w:ascii="Tahoma" w:eastAsia="Calibri" w:hAnsi="Tahoma" w:cs="Tahoma"/>
          <w:kern w:val="0"/>
          <w:sz w:val="18"/>
          <w:szCs w:val="18"/>
          <w:lang w:eastAsia="zh-CN"/>
          <w14:ligatures w14:val="none"/>
        </w:rPr>
        <w:t>e</w:t>
      </w:r>
      <w:r w:rsidRPr="009F7830">
        <w:rPr>
          <w:rFonts w:ascii="Tahoma" w:eastAsia="Calibri" w:hAnsi="Tahoma" w:cs="Tahoma"/>
          <w:kern w:val="0"/>
          <w:sz w:val="18"/>
          <w:szCs w:val="18"/>
          <w:lang w:eastAsia="zh-CN"/>
          <w14:ligatures w14:val="none"/>
        </w:rPr>
        <w:t>, Nacionaln</w:t>
      </w:r>
      <w:r>
        <w:rPr>
          <w:rFonts w:ascii="Tahoma" w:eastAsia="Calibri" w:hAnsi="Tahoma" w:cs="Tahoma"/>
          <w:kern w:val="0"/>
          <w:sz w:val="18"/>
          <w:szCs w:val="18"/>
          <w:lang w:eastAsia="zh-CN"/>
          <w14:ligatures w14:val="none"/>
        </w:rPr>
        <w:t>ega</w:t>
      </w:r>
      <w:r w:rsidRPr="009F7830">
        <w:rPr>
          <w:rFonts w:ascii="Tahoma" w:eastAsia="Calibri" w:hAnsi="Tahoma" w:cs="Tahoma"/>
          <w:kern w:val="0"/>
          <w:sz w:val="18"/>
          <w:szCs w:val="18"/>
          <w:lang w:eastAsia="zh-CN"/>
          <w14:ligatures w14:val="none"/>
        </w:rPr>
        <w:t xml:space="preserve"> laboratorij</w:t>
      </w:r>
      <w:r>
        <w:rPr>
          <w:rFonts w:ascii="Tahoma" w:eastAsia="Calibri" w:hAnsi="Tahoma" w:cs="Tahoma"/>
          <w:kern w:val="0"/>
          <w:sz w:val="18"/>
          <w:szCs w:val="18"/>
          <w:lang w:eastAsia="zh-CN"/>
          <w14:ligatures w14:val="none"/>
        </w:rPr>
        <w:t>a</w:t>
      </w:r>
      <w:r w:rsidRPr="009F7830">
        <w:rPr>
          <w:rFonts w:ascii="Tahoma" w:eastAsia="Calibri" w:hAnsi="Tahoma" w:cs="Tahoma"/>
          <w:kern w:val="0"/>
          <w:sz w:val="18"/>
          <w:szCs w:val="18"/>
          <w:lang w:eastAsia="zh-CN"/>
          <w14:ligatures w14:val="none"/>
        </w:rPr>
        <w:t xml:space="preserve"> za zdravje, okolje in hrano v RS.</w:t>
      </w:r>
      <w:bookmarkEnd w:id="10"/>
    </w:p>
    <w:p w14:paraId="11C8BD85" w14:textId="73ECB2E2" w:rsidR="00322C06" w:rsidRPr="009F7830" w:rsidRDefault="00322C06" w:rsidP="009F7830">
      <w:pPr>
        <w:suppressAutoHyphens/>
        <w:spacing w:after="0" w:line="276" w:lineRule="auto"/>
        <w:jc w:val="both"/>
        <w:rPr>
          <w:rFonts w:ascii="Tahoma" w:eastAsia="Calibri" w:hAnsi="Tahoma" w:cs="Tahoma"/>
          <w:kern w:val="0"/>
          <w:sz w:val="18"/>
          <w:szCs w:val="18"/>
          <w:lang w:eastAsia="zh-CN"/>
          <w14:ligatures w14:val="none"/>
        </w:rPr>
      </w:pPr>
    </w:p>
    <w:p w14:paraId="5D1B435F" w14:textId="6AEB0F29" w:rsidR="00322C06" w:rsidRPr="00D11AC5" w:rsidRDefault="00322C06" w:rsidP="00322C06">
      <w:pPr>
        <w:spacing w:after="0" w:line="240" w:lineRule="auto"/>
        <w:jc w:val="both"/>
        <w:rPr>
          <w:rFonts w:ascii="Tahoma" w:hAnsi="Tahoma" w:cs="Tahoma"/>
          <w:sz w:val="18"/>
          <w:szCs w:val="18"/>
        </w:rPr>
      </w:pPr>
      <w:r w:rsidRPr="00D11AC5">
        <w:rPr>
          <w:rFonts w:ascii="Tahoma" w:hAnsi="Tahoma" w:cs="Tahoma"/>
          <w:sz w:val="18"/>
          <w:szCs w:val="18"/>
        </w:rPr>
        <w:t>Naročnik bo zahteve za dostavo vzorcev posredoval na e-pošto, ki jo bo ponudnik navedel v spletni aplikaciji (vse ostale zahteve pa na e-naslov iz ponudbene dokumentacije (izjava NMV)).</w:t>
      </w:r>
    </w:p>
    <w:p w14:paraId="79F48C38" w14:textId="77777777" w:rsidR="00322C06" w:rsidRPr="00D11AC5" w:rsidRDefault="00322C06" w:rsidP="00322C06">
      <w:pPr>
        <w:spacing w:after="0" w:line="240" w:lineRule="auto"/>
        <w:jc w:val="both"/>
        <w:rPr>
          <w:rFonts w:ascii="Tahoma" w:hAnsi="Tahoma" w:cs="Tahoma"/>
          <w:sz w:val="18"/>
          <w:szCs w:val="18"/>
        </w:rPr>
      </w:pPr>
    </w:p>
    <w:p w14:paraId="14C6818C" w14:textId="5CF245A4" w:rsidR="0070613A" w:rsidRPr="00D11AC5" w:rsidRDefault="00322C06" w:rsidP="00322C06">
      <w:pPr>
        <w:spacing w:after="0" w:line="240" w:lineRule="auto"/>
        <w:jc w:val="both"/>
        <w:rPr>
          <w:rFonts w:ascii="Tahoma" w:hAnsi="Tahoma" w:cs="Tahoma"/>
          <w:sz w:val="18"/>
          <w:szCs w:val="18"/>
        </w:rPr>
      </w:pPr>
      <w:r w:rsidRPr="00D11AC5">
        <w:rPr>
          <w:rFonts w:ascii="Tahoma" w:hAnsi="Tahoma" w:cs="Tahoma"/>
          <w:sz w:val="18"/>
          <w:szCs w:val="18"/>
        </w:rPr>
        <w:t xml:space="preserve">(gospodarski subjekt mora izpolnjevati pogoj za svoj del posla) </w:t>
      </w:r>
      <w:r w:rsidR="0070613A" w:rsidRPr="00D11AC5">
        <w:rPr>
          <w:rFonts w:ascii="Tahoma" w:hAnsi="Tahoma" w:cs="Tahoma"/>
          <w:sz w:val="18"/>
          <w:szCs w:val="18"/>
        </w:rPr>
        <w:t>(gospodarski subjekt mora izpolnjevati pogoj za svoj del posla)</w:t>
      </w:r>
    </w:p>
    <w:p w14:paraId="73DA6335" w14:textId="77777777" w:rsidR="00322C06" w:rsidRPr="00D11AC5" w:rsidRDefault="00322C06" w:rsidP="00322C06">
      <w:pPr>
        <w:spacing w:after="0" w:line="240" w:lineRule="auto"/>
        <w:jc w:val="both"/>
        <w:rPr>
          <w:rFonts w:ascii="Tahoma" w:hAnsi="Tahoma" w:cs="Tahoma"/>
          <w:sz w:val="18"/>
          <w:szCs w:val="18"/>
        </w:rPr>
      </w:pPr>
    </w:p>
    <w:p w14:paraId="292E5475" w14:textId="77777777" w:rsidR="009F7830" w:rsidRDefault="0070613A" w:rsidP="009F7830">
      <w:pPr>
        <w:spacing w:after="0" w:line="240" w:lineRule="auto"/>
        <w:jc w:val="both"/>
        <w:rPr>
          <w:rFonts w:ascii="Tahoma" w:hAnsi="Tahoma" w:cs="Tahoma"/>
          <w:sz w:val="18"/>
          <w:szCs w:val="18"/>
        </w:rPr>
      </w:pPr>
      <w:r w:rsidRPr="00D11AC5">
        <w:rPr>
          <w:rFonts w:ascii="Tahoma" w:hAnsi="Tahoma" w:cs="Tahoma"/>
          <w:sz w:val="18"/>
          <w:szCs w:val="18"/>
        </w:rPr>
        <w:t xml:space="preserve">2. </w:t>
      </w:r>
      <w:r w:rsidRPr="00D11AC5">
        <w:rPr>
          <w:rFonts w:ascii="Tahoma" w:eastAsia="Calibri" w:hAnsi="Tahoma" w:cs="Tahoma"/>
          <w:kern w:val="0"/>
          <w:sz w:val="18"/>
          <w:szCs w:val="18"/>
          <w:lang w:eastAsia="zh-CN"/>
          <w14:ligatures w14:val="none"/>
        </w:rPr>
        <w:t>Reference:</w:t>
      </w:r>
      <w:r w:rsidR="00322C06" w:rsidRPr="00D11AC5">
        <w:rPr>
          <w:rFonts w:ascii="Tahoma" w:hAnsi="Tahoma" w:cs="Tahoma"/>
          <w:sz w:val="18"/>
          <w:szCs w:val="18"/>
        </w:rPr>
        <w:t xml:space="preserve"> da je v zadnjih treh letih pred objavo javnega naročila dobavljal medicinske pripomočke, ki jih ponuja v ponudbi (pri čemer ni nujno, da je dobavljal vse artikle) najmanj </w:t>
      </w:r>
      <w:r w:rsidR="009F7830">
        <w:rPr>
          <w:rFonts w:ascii="Tahoma" w:hAnsi="Tahoma" w:cs="Tahoma"/>
          <w:sz w:val="18"/>
          <w:szCs w:val="18"/>
        </w:rPr>
        <w:t>1</w:t>
      </w:r>
      <w:bookmarkStart w:id="11" w:name="_Hlk118366050"/>
    </w:p>
    <w:p w14:paraId="099E0701" w14:textId="1D1E2997" w:rsidR="009F7830" w:rsidRPr="009F7830" w:rsidRDefault="009F7830" w:rsidP="009F7830">
      <w:pPr>
        <w:spacing w:after="0" w:line="240" w:lineRule="auto"/>
        <w:jc w:val="both"/>
        <w:rPr>
          <w:rFonts w:ascii="Tahoma" w:hAnsi="Tahoma" w:cs="Tahoma"/>
          <w:sz w:val="18"/>
          <w:szCs w:val="18"/>
        </w:rPr>
      </w:pPr>
      <w:r w:rsidRPr="009F7830">
        <w:rPr>
          <w:rFonts w:ascii="Tahoma" w:eastAsia="Calibri" w:hAnsi="Tahoma" w:cs="Tahoma"/>
          <w:kern w:val="0"/>
          <w:sz w:val="18"/>
          <w:szCs w:val="18"/>
          <w:lang w:eastAsia="zh-CN"/>
          <w14:ligatures w14:val="none"/>
        </w:rPr>
        <w:t xml:space="preserve">- zdravstveni ustanovi (naročnik bo kot ustrezno referenco upošteval referenco bolnišnice, kliničnega centra) v RS ali EU (v kvoti referenc se upošteva tudi navedba  referenčnega potrdila naročnika) ali </w:t>
      </w:r>
    </w:p>
    <w:p w14:paraId="0E7F6990" w14:textId="77777777" w:rsidR="009F7830" w:rsidRPr="009F7830" w:rsidRDefault="009F7830" w:rsidP="009F7830">
      <w:pPr>
        <w:keepLines/>
        <w:widowControl w:val="0"/>
        <w:suppressAutoHyphens/>
        <w:spacing w:after="0" w:line="240" w:lineRule="auto"/>
        <w:jc w:val="both"/>
        <w:rPr>
          <w:rFonts w:ascii="Tahoma" w:eastAsia="Calibri" w:hAnsi="Tahoma" w:cs="Tahoma"/>
          <w:kern w:val="0"/>
          <w:sz w:val="18"/>
          <w:szCs w:val="18"/>
          <w:lang w:eastAsia="zh-CN"/>
          <w14:ligatures w14:val="none"/>
        </w:rPr>
      </w:pPr>
      <w:r w:rsidRPr="009F7830">
        <w:rPr>
          <w:rFonts w:ascii="Tahoma" w:eastAsia="Calibri" w:hAnsi="Tahoma" w:cs="Tahoma"/>
          <w:kern w:val="0"/>
          <w:sz w:val="18"/>
          <w:szCs w:val="18"/>
          <w:lang w:eastAsia="zh-CN"/>
          <w14:ligatures w14:val="none"/>
        </w:rPr>
        <w:t>- 1 fakulteti, inštitutu (npr. Inštitut Jožef Stefan), lekarni, Nacionalni laboratorij za zdravje, okolje in hrano v RS</w:t>
      </w:r>
      <w:bookmarkEnd w:id="11"/>
      <w:r w:rsidRPr="009F7830">
        <w:rPr>
          <w:rFonts w:ascii="Tahoma" w:eastAsia="Calibri" w:hAnsi="Tahoma" w:cs="Tahoma"/>
          <w:kern w:val="0"/>
          <w:sz w:val="18"/>
          <w:szCs w:val="18"/>
          <w:lang w:eastAsia="zh-CN"/>
          <w14:ligatures w14:val="none"/>
        </w:rPr>
        <w:t>.</w:t>
      </w:r>
    </w:p>
    <w:p w14:paraId="2271B9D8" w14:textId="77777777" w:rsidR="009F7830" w:rsidRDefault="009F7830" w:rsidP="009F7830">
      <w:pPr>
        <w:spacing w:after="0" w:line="240" w:lineRule="auto"/>
        <w:jc w:val="both"/>
        <w:rPr>
          <w:rFonts w:ascii="Tahoma" w:hAnsi="Tahoma" w:cs="Tahoma"/>
          <w:sz w:val="18"/>
          <w:szCs w:val="18"/>
        </w:rPr>
      </w:pPr>
    </w:p>
    <w:p w14:paraId="301BBE34" w14:textId="01973FA8" w:rsidR="0070613A" w:rsidRDefault="00322C06" w:rsidP="009F7830">
      <w:pPr>
        <w:spacing w:after="0" w:line="240" w:lineRule="auto"/>
        <w:jc w:val="both"/>
        <w:rPr>
          <w:rFonts w:ascii="Tahoma" w:hAnsi="Tahoma" w:cs="Tahoma"/>
          <w:sz w:val="18"/>
          <w:szCs w:val="18"/>
        </w:rPr>
      </w:pPr>
      <w:r w:rsidRPr="00D11AC5">
        <w:rPr>
          <w:rFonts w:ascii="Tahoma" w:hAnsi="Tahoma" w:cs="Tahoma"/>
          <w:sz w:val="18"/>
          <w:szCs w:val="18"/>
        </w:rPr>
        <w:t>(gospodarski subjekt mora izpolnjevati pogoj za svoj del posla)</w:t>
      </w:r>
    </w:p>
    <w:p w14:paraId="5BA7D8B6" w14:textId="77777777" w:rsidR="009F7830" w:rsidRPr="00D11AC5" w:rsidRDefault="009F7830" w:rsidP="009F7830">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70613A" w:rsidRPr="00D11AC5" w14:paraId="071FAC6E" w14:textId="77777777" w:rsidTr="00973308">
        <w:tc>
          <w:tcPr>
            <w:tcW w:w="9062" w:type="dxa"/>
            <w:shd w:val="clear" w:color="auto" w:fill="99CC00"/>
          </w:tcPr>
          <w:p w14:paraId="504F23DD" w14:textId="77777777" w:rsidR="0070613A" w:rsidRPr="00D11AC5" w:rsidRDefault="0070613A" w:rsidP="00973308">
            <w:pPr>
              <w:suppressAutoHyphens/>
              <w:spacing w:line="276" w:lineRule="auto"/>
              <w:jc w:val="both"/>
              <w:rPr>
                <w:rFonts w:ascii="Tahoma" w:eastAsia="Calibri" w:hAnsi="Tahoma" w:cs="Tahoma"/>
                <w:kern w:val="0"/>
                <w:sz w:val="18"/>
                <w:szCs w:val="18"/>
                <w:lang w:eastAsia="zh-CN"/>
                <w14:ligatures w14:val="none"/>
              </w:rPr>
            </w:pPr>
            <w:r w:rsidRPr="00D11AC5">
              <w:rPr>
                <w:rFonts w:ascii="Tahoma" w:hAnsi="Tahoma" w:cs="Tahoma"/>
                <w:sz w:val="18"/>
                <w:szCs w:val="18"/>
              </w:rPr>
              <w:t xml:space="preserve">5.2.3 Splošne zahteve </w:t>
            </w:r>
            <w:r w:rsidRPr="00D11AC5">
              <w:rPr>
                <w:rFonts w:ascii="Tahoma" w:eastAsia="Calibri" w:hAnsi="Tahoma" w:cs="Tahoma"/>
                <w:kern w:val="0"/>
                <w:sz w:val="18"/>
                <w:szCs w:val="18"/>
                <w:lang w:eastAsia="zh-CN"/>
                <w14:ligatures w14:val="none"/>
              </w:rPr>
              <w:t>(gospodarski subjekt mora izpolnjevati zahtevo za svoj del posla)</w:t>
            </w:r>
          </w:p>
        </w:tc>
      </w:tr>
    </w:tbl>
    <w:p w14:paraId="13C34166" w14:textId="77777777" w:rsidR="00383979" w:rsidRPr="00D11AC5" w:rsidRDefault="00383979" w:rsidP="0070613A">
      <w:pPr>
        <w:suppressAutoHyphens/>
        <w:spacing w:after="0" w:line="276" w:lineRule="auto"/>
        <w:jc w:val="both"/>
        <w:rPr>
          <w:rFonts w:ascii="Tahoma" w:eastAsia="Calibri" w:hAnsi="Tahoma" w:cs="Tahoma"/>
          <w:kern w:val="0"/>
          <w:sz w:val="18"/>
          <w:szCs w:val="18"/>
          <w:lang w:eastAsia="zh-CN"/>
          <w14:ligatures w14:val="none"/>
        </w:rPr>
      </w:pPr>
    </w:p>
    <w:p w14:paraId="18F8C8F0" w14:textId="6825F8B6" w:rsidR="0070613A" w:rsidRPr="00D11AC5" w:rsidRDefault="0070613A" w:rsidP="0070613A">
      <w:pPr>
        <w:suppressAutoHyphens/>
        <w:spacing w:after="0" w:line="276" w:lineRule="auto"/>
        <w:jc w:val="both"/>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Ponudnik zagotavlja:</w:t>
      </w:r>
    </w:p>
    <w:p w14:paraId="1B415FEE" w14:textId="77777777" w:rsidR="0070613A" w:rsidRPr="00D11AC5" w:rsidRDefault="0070613A" w:rsidP="0070613A">
      <w:pPr>
        <w:suppressAutoHyphens/>
        <w:spacing w:after="0" w:line="276" w:lineRule="auto"/>
        <w:jc w:val="both"/>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1. Da ima kadrovske in tehnične možnosti za zagotavljanje dobave medicinskih pripomočkov.</w:t>
      </w:r>
    </w:p>
    <w:p w14:paraId="3609DE8A" w14:textId="77777777" w:rsidR="0070613A" w:rsidRPr="00D11AC5" w:rsidRDefault="0070613A" w:rsidP="0070613A">
      <w:pPr>
        <w:suppressAutoHyphens/>
        <w:spacing w:after="0" w:line="276" w:lineRule="auto"/>
        <w:jc w:val="both"/>
        <w:rPr>
          <w:rFonts w:ascii="Tahoma" w:eastAsia="Calibri" w:hAnsi="Tahoma" w:cs="Tahoma"/>
          <w:kern w:val="0"/>
          <w:sz w:val="18"/>
          <w:szCs w:val="18"/>
          <w:lang w:eastAsia="zh-CN"/>
          <w14:ligatures w14:val="none"/>
        </w:rPr>
      </w:pPr>
    </w:p>
    <w:p w14:paraId="33AB2D00" w14:textId="77777777" w:rsidR="0070613A" w:rsidRPr="00D11AC5" w:rsidRDefault="0070613A" w:rsidP="0070613A">
      <w:pPr>
        <w:suppressAutoHyphens/>
        <w:spacing w:after="0" w:line="276" w:lineRule="auto"/>
        <w:jc w:val="both"/>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2. Da mu v preteklih petih letih na kateri koli način ni bila dokazana huda strokovna napaka na področju, ki je povezano z njegovim poslovanjem.</w:t>
      </w:r>
    </w:p>
    <w:p w14:paraId="48EA1CCF" w14:textId="77777777" w:rsidR="0070613A" w:rsidRPr="00D11AC5" w:rsidRDefault="0070613A" w:rsidP="0070613A">
      <w:pPr>
        <w:suppressAutoHyphens/>
        <w:spacing w:after="0" w:line="276" w:lineRule="auto"/>
        <w:jc w:val="both"/>
        <w:rPr>
          <w:rFonts w:ascii="Tahoma" w:eastAsia="Calibri" w:hAnsi="Tahoma" w:cs="Tahoma"/>
          <w:kern w:val="0"/>
          <w:sz w:val="18"/>
          <w:szCs w:val="18"/>
          <w:lang w:eastAsia="zh-CN"/>
          <w14:ligatures w14:val="none"/>
        </w:rPr>
      </w:pPr>
    </w:p>
    <w:p w14:paraId="586019CC" w14:textId="77777777" w:rsidR="0070613A" w:rsidRPr="00D11AC5" w:rsidRDefault="0070613A" w:rsidP="0070613A">
      <w:pPr>
        <w:suppressAutoHyphens/>
        <w:spacing w:after="0" w:line="276" w:lineRule="auto"/>
        <w:jc w:val="both"/>
        <w:rPr>
          <w:rFonts w:ascii="Tahoma" w:eastAsia="Calibri" w:hAnsi="Tahoma" w:cs="Tahoma"/>
          <w:sz w:val="18"/>
          <w:szCs w:val="18"/>
          <w:lang w:eastAsia="zh-CN"/>
          <w14:ligatures w14:val="none"/>
        </w:rPr>
      </w:pPr>
      <w:r w:rsidRPr="00D11AC5">
        <w:rPr>
          <w:rFonts w:ascii="Tahoma" w:eastAsia="Calibri" w:hAnsi="Tahoma" w:cs="Tahoma"/>
          <w:kern w:val="0"/>
          <w:sz w:val="18"/>
          <w:szCs w:val="18"/>
          <w:lang w:eastAsia="zh-CN"/>
          <w14:ligatures w14:val="none"/>
        </w:rPr>
        <w:t xml:space="preserve">3. Da bo dostavljal medicinske </w:t>
      </w:r>
      <w:r w:rsidRPr="00D11AC5">
        <w:rPr>
          <w:rFonts w:ascii="Tahoma" w:eastAsia="Calibri" w:hAnsi="Tahoma" w:cs="Tahoma"/>
          <w:sz w:val="18"/>
          <w:szCs w:val="18"/>
          <w:lang w:eastAsia="zh-CN"/>
          <w14:ligatures w14:val="none"/>
        </w:rPr>
        <w:t>pripomočke.</w:t>
      </w:r>
    </w:p>
    <w:p w14:paraId="79CA96D3" w14:textId="77777777" w:rsidR="0070613A" w:rsidRPr="00D11AC5" w:rsidRDefault="0070613A" w:rsidP="0070613A">
      <w:pPr>
        <w:suppressAutoHyphens/>
        <w:spacing w:after="0" w:line="276" w:lineRule="auto"/>
        <w:jc w:val="both"/>
        <w:rPr>
          <w:rFonts w:ascii="Tahoma" w:eastAsia="Calibri" w:hAnsi="Tahoma" w:cs="Tahoma"/>
          <w:sz w:val="18"/>
          <w:szCs w:val="18"/>
          <w:lang w:eastAsia="zh-CN"/>
          <w14:ligatures w14:val="none"/>
        </w:rPr>
      </w:pPr>
    </w:p>
    <w:p w14:paraId="31A8E3A0" w14:textId="00DFDCEA" w:rsidR="00E67E5A" w:rsidRPr="00E81167" w:rsidRDefault="0070613A" w:rsidP="00E67E5A">
      <w:pPr>
        <w:suppressAutoHyphens/>
        <w:spacing w:after="0" w:line="276" w:lineRule="auto"/>
        <w:jc w:val="both"/>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lastRenderedPageBreak/>
        <w:t>4</w:t>
      </w:r>
      <w:r w:rsidRPr="00E81167">
        <w:rPr>
          <w:rFonts w:ascii="Tahoma" w:eastAsia="Calibri" w:hAnsi="Tahoma" w:cs="Tahoma"/>
          <w:sz w:val="18"/>
          <w:szCs w:val="18"/>
          <w:lang w:eastAsia="zh-CN"/>
          <w14:ligatures w14:val="none"/>
        </w:rPr>
        <w:t xml:space="preserve">. </w:t>
      </w:r>
      <w:bookmarkStart w:id="12" w:name="_Hlk213750205"/>
      <w:r w:rsidR="00E67E5A" w:rsidRPr="00E81167">
        <w:rPr>
          <w:rFonts w:ascii="Tahoma" w:eastAsia="Calibri" w:hAnsi="Tahoma" w:cs="Tahoma"/>
          <w:sz w:val="18"/>
          <w:szCs w:val="18"/>
          <w:lang w:eastAsia="zh-CN"/>
          <w14:ligatures w14:val="none"/>
        </w:rPr>
        <w:t>Da medicinski pripomočki, ki jih ponuja, ustrezajo vsem tehničnim specifikacijam, opredeljenim v specifikaciji medicinskih pripomočkov, kot se nahaja v teh navodilih in v programu GoSoft (spletna aplikacija) ter da imajo vsi ponujeni artikli vse potrebne in veljavne certifikate, skladno s trenutno veljavno zakonodajo: CE oznako, EU izjavo o skladnosti in druge relevantne veljavne certifikate.</w:t>
      </w:r>
    </w:p>
    <w:p w14:paraId="37314F9C" w14:textId="77777777" w:rsidR="00E67E5A" w:rsidRPr="00E81167" w:rsidRDefault="00E67E5A" w:rsidP="00E67E5A">
      <w:pPr>
        <w:suppressAutoHyphens/>
        <w:spacing w:after="0" w:line="276" w:lineRule="auto"/>
        <w:jc w:val="both"/>
        <w:rPr>
          <w:rFonts w:ascii="Tahoma" w:eastAsia="Calibri" w:hAnsi="Tahoma" w:cs="Tahoma"/>
          <w:sz w:val="18"/>
          <w:szCs w:val="18"/>
          <w:lang w:eastAsia="zh-CN"/>
          <w14:ligatures w14:val="none"/>
        </w:rPr>
      </w:pPr>
      <w:r w:rsidRPr="00E81167">
        <w:rPr>
          <w:rFonts w:ascii="Tahoma" w:eastAsia="Calibri" w:hAnsi="Tahoma" w:cs="Tahoma"/>
          <w:sz w:val="18"/>
          <w:szCs w:val="18"/>
          <w:lang w:eastAsia="zh-CN"/>
          <w14:ligatures w14:val="none"/>
        </w:rPr>
        <w:t>V kolikor za ponujeno blago, v skladu z veljavno zakonodajo EU, CE oznaka ni potrebna, mora ponudnik v ponudbi predložiti lastno izjavo o ustreznosti.</w:t>
      </w:r>
    </w:p>
    <w:p w14:paraId="79C7EF62" w14:textId="77777777" w:rsidR="00E67E5A" w:rsidRPr="00E81167" w:rsidRDefault="00E67E5A" w:rsidP="00E67E5A">
      <w:pPr>
        <w:suppressAutoHyphens/>
        <w:spacing w:after="0" w:line="276" w:lineRule="auto"/>
        <w:jc w:val="both"/>
        <w:rPr>
          <w:rFonts w:ascii="Tahoma" w:eastAsia="Calibri" w:hAnsi="Tahoma" w:cs="Tahoma"/>
          <w:sz w:val="18"/>
          <w:szCs w:val="18"/>
          <w:lang w:eastAsia="zh-CN"/>
          <w14:ligatures w14:val="none"/>
        </w:rPr>
      </w:pPr>
    </w:p>
    <w:p w14:paraId="33A4FAE4" w14:textId="560A4545" w:rsidR="0070613A" w:rsidRDefault="00E67E5A" w:rsidP="00E67E5A">
      <w:pPr>
        <w:suppressAutoHyphens/>
        <w:spacing w:after="0" w:line="276" w:lineRule="auto"/>
        <w:jc w:val="both"/>
        <w:rPr>
          <w:rFonts w:ascii="Tahoma" w:eastAsia="Calibri" w:hAnsi="Tahoma" w:cs="Tahoma"/>
          <w:sz w:val="18"/>
          <w:szCs w:val="18"/>
          <w:lang w:eastAsia="zh-CN"/>
          <w14:ligatures w14:val="none"/>
        </w:rPr>
      </w:pPr>
      <w:r w:rsidRPr="00E81167">
        <w:rPr>
          <w:rFonts w:ascii="Tahoma" w:eastAsia="Calibri" w:hAnsi="Tahoma" w:cs="Tahoma"/>
          <w:b/>
          <w:bCs/>
          <w:sz w:val="18"/>
          <w:szCs w:val="18"/>
          <w:lang w:eastAsia="zh-CN"/>
          <w14:ligatures w14:val="none"/>
        </w:rPr>
        <w:t>POMEMBNO:</w:t>
      </w:r>
      <w:r w:rsidRPr="00E81167">
        <w:rPr>
          <w:rFonts w:ascii="Tahoma" w:eastAsia="Calibri" w:hAnsi="Tahoma" w:cs="Tahoma"/>
          <w:sz w:val="18"/>
          <w:szCs w:val="18"/>
          <w:lang w:eastAsia="zh-CN"/>
          <w14:ligatures w14:val="none"/>
        </w:rPr>
        <w:t xml:space="preserve"> Ponudniki morajo vse certifikate, izjave o skladnosti in druge relevantne veljavne listine v skladu z MDR/IVDR zakonodajo predložiti v elektronski obliki (zaželeno digitalno podpisane datoteke) v ponudbo. Zaželjeno je, da so Certifikati razvrščeni v mapi (poimenovani: Listine/Dokazila/Certifikati). Nazivi priloženih dokumentov naj bodo označeni z nadšifro.</w:t>
      </w:r>
    </w:p>
    <w:bookmarkEnd w:id="12"/>
    <w:p w14:paraId="2212EC1A" w14:textId="77777777" w:rsidR="00E67E5A" w:rsidRPr="00D11AC5" w:rsidRDefault="00E67E5A" w:rsidP="00E67E5A">
      <w:pPr>
        <w:suppressAutoHyphens/>
        <w:spacing w:after="0" w:line="276" w:lineRule="auto"/>
        <w:jc w:val="both"/>
        <w:rPr>
          <w:rFonts w:ascii="Tahoma" w:eastAsia="Calibri" w:hAnsi="Tahoma" w:cs="Tahoma"/>
          <w:sz w:val="18"/>
          <w:szCs w:val="18"/>
          <w:lang w:eastAsia="zh-CN"/>
          <w14:ligatures w14:val="none"/>
        </w:rPr>
      </w:pPr>
    </w:p>
    <w:p w14:paraId="5B39D35E" w14:textId="77777777" w:rsidR="0070613A" w:rsidRPr="00D11AC5" w:rsidRDefault="0070613A" w:rsidP="0070613A">
      <w:pPr>
        <w:suppressAutoHyphens/>
        <w:spacing w:after="0" w:line="276" w:lineRule="auto"/>
        <w:jc w:val="both"/>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5. Zahtevane letne količine medicinskih pripomočkov, ki jih je ponudil.</w:t>
      </w:r>
    </w:p>
    <w:p w14:paraId="546EB57B" w14:textId="77777777" w:rsidR="0070613A" w:rsidRPr="00D11AC5" w:rsidRDefault="0070613A" w:rsidP="0070613A">
      <w:pPr>
        <w:suppressAutoHyphens/>
        <w:spacing w:after="0" w:line="276" w:lineRule="auto"/>
        <w:jc w:val="both"/>
        <w:rPr>
          <w:rFonts w:ascii="Tahoma" w:eastAsia="Calibri" w:hAnsi="Tahoma" w:cs="Tahoma"/>
          <w:sz w:val="18"/>
          <w:szCs w:val="18"/>
          <w:lang w:eastAsia="zh-CN"/>
          <w14:ligatures w14:val="none"/>
        </w:rPr>
      </w:pPr>
    </w:p>
    <w:p w14:paraId="0BC0228E" w14:textId="28EFEB91" w:rsidR="0070613A" w:rsidRPr="006B52B8" w:rsidRDefault="0070613A" w:rsidP="006B52B8">
      <w:pPr>
        <w:spacing w:line="276" w:lineRule="auto"/>
        <w:rPr>
          <w:rFonts w:ascii="Tahoma" w:eastAsia="Times New Roman" w:hAnsi="Tahoma" w:cs="Tahoma"/>
          <w:color w:val="000000"/>
          <w:kern w:val="0"/>
          <w:sz w:val="18"/>
          <w:szCs w:val="18"/>
          <w:lang w:eastAsia="zh-CN"/>
          <w14:ligatures w14:val="none"/>
        </w:rPr>
      </w:pPr>
      <w:r w:rsidRPr="00D11AC5">
        <w:rPr>
          <w:rFonts w:ascii="Tahoma" w:eastAsia="Calibri" w:hAnsi="Tahoma" w:cs="Tahoma"/>
          <w:sz w:val="18"/>
          <w:szCs w:val="18"/>
          <w:lang w:eastAsia="zh-CN"/>
          <w14:ligatures w14:val="none"/>
        </w:rPr>
        <w:t>6. Rok dobave:</w:t>
      </w:r>
      <w:r w:rsidR="005C676C" w:rsidRPr="00D11AC5">
        <w:rPr>
          <w:rFonts w:ascii="Tahoma" w:eastAsia="Times New Roman" w:hAnsi="Tahoma" w:cs="Tahoma"/>
          <w:color w:val="000000"/>
          <w:kern w:val="0"/>
          <w:sz w:val="18"/>
          <w:szCs w:val="18"/>
          <w:lang w:eastAsia="zh-CN"/>
          <w14:ligatures w14:val="none"/>
        </w:rPr>
        <w:t xml:space="preserve"> </w:t>
      </w:r>
      <w:r w:rsidR="009F7830">
        <w:rPr>
          <w:rFonts w:ascii="Tahoma" w:eastAsia="Times New Roman" w:hAnsi="Tahoma" w:cs="Tahoma"/>
          <w:color w:val="000000"/>
          <w:kern w:val="0"/>
          <w:sz w:val="18"/>
          <w:szCs w:val="18"/>
          <w:lang w:eastAsia="zh-CN"/>
          <w14:ligatures w14:val="none"/>
        </w:rPr>
        <w:t xml:space="preserve">3 </w:t>
      </w:r>
      <w:r w:rsidR="005C676C" w:rsidRPr="00D11AC5">
        <w:rPr>
          <w:rFonts w:ascii="Tahoma" w:eastAsia="Times New Roman" w:hAnsi="Tahoma" w:cs="Tahoma"/>
          <w:color w:val="000000"/>
          <w:kern w:val="0"/>
          <w:sz w:val="18"/>
          <w:szCs w:val="18"/>
          <w:lang w:eastAsia="zh-CN"/>
          <w14:ligatures w14:val="none"/>
        </w:rPr>
        <w:t xml:space="preserve">delovne dni od naročila. </w:t>
      </w:r>
    </w:p>
    <w:p w14:paraId="64FA591B" w14:textId="132B58D6" w:rsidR="0070613A" w:rsidRPr="00D11AC5" w:rsidRDefault="006B52B8" w:rsidP="0070613A">
      <w:pPr>
        <w:spacing w:line="276" w:lineRule="auto"/>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7</w:t>
      </w:r>
      <w:r w:rsidR="0070613A" w:rsidRPr="00D11AC5">
        <w:rPr>
          <w:rFonts w:ascii="Tahoma" w:eastAsia="Calibri" w:hAnsi="Tahoma" w:cs="Tahoma"/>
          <w:sz w:val="18"/>
          <w:szCs w:val="18"/>
          <w:lang w:eastAsia="zh-CN"/>
          <w14:ligatures w14:val="none"/>
        </w:rPr>
        <w:t xml:space="preserve">. </w:t>
      </w:r>
      <w:r w:rsidR="005C676C" w:rsidRPr="00D11AC5">
        <w:rPr>
          <w:rFonts w:ascii="Tahoma" w:eastAsia="Calibri" w:hAnsi="Tahoma" w:cs="Tahoma"/>
          <w:kern w:val="0"/>
          <w:sz w:val="18"/>
          <w:szCs w:val="18"/>
          <w:lang w:eastAsia="zh-CN"/>
          <w14:ligatures w14:val="none"/>
        </w:rPr>
        <w:t>da bo dobavil  pripadajoč aparat v brezplačno uporabo za čas trajanja razpisa pri art. kjer je to zahtevano.</w:t>
      </w:r>
    </w:p>
    <w:p w14:paraId="7339517F" w14:textId="57F53837" w:rsidR="0070613A" w:rsidRPr="00D11AC5" w:rsidRDefault="006B52B8" w:rsidP="0070613A">
      <w:pPr>
        <w:suppressAutoHyphens/>
        <w:spacing w:after="0" w:line="276"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8</w:t>
      </w:r>
      <w:r w:rsidR="0070613A" w:rsidRPr="00D11AC5">
        <w:rPr>
          <w:rFonts w:ascii="Tahoma" w:eastAsia="Calibri" w:hAnsi="Tahoma" w:cs="Tahoma"/>
          <w:sz w:val="18"/>
          <w:szCs w:val="18"/>
          <w:lang w:eastAsia="zh-CN"/>
          <w14:ligatures w14:val="none"/>
        </w:rPr>
        <w:t>. Rok plačila 30 dni. V kolikor veljavni predpisi določajo ali dopuščajo daljši plačilni rok, se uporabi tak najdaljši rok, kot je določen oziroma dopuščen s predpisi. Rok za obveznost plačila začne teči šele z dnem prejetja pravilno izstavljenega računa.</w:t>
      </w:r>
    </w:p>
    <w:p w14:paraId="78F87C87" w14:textId="77777777" w:rsidR="0070613A" w:rsidRPr="00D11AC5" w:rsidRDefault="0070613A" w:rsidP="0070613A">
      <w:pPr>
        <w:keepLines/>
        <w:widowControl w:val="0"/>
        <w:suppressAutoHyphens/>
        <w:spacing w:after="0" w:line="240" w:lineRule="auto"/>
        <w:jc w:val="both"/>
        <w:rPr>
          <w:rFonts w:ascii="Tahoma" w:eastAsia="Calibri" w:hAnsi="Tahoma" w:cs="Tahoma"/>
          <w:sz w:val="18"/>
          <w:szCs w:val="18"/>
          <w:lang w:eastAsia="zh-CN"/>
          <w14:ligatures w14:val="none"/>
        </w:rPr>
      </w:pPr>
    </w:p>
    <w:p w14:paraId="03C6E85A" w14:textId="2716BF5F" w:rsidR="0070613A" w:rsidRPr="00D11AC5" w:rsidRDefault="006B52B8" w:rsidP="0070613A">
      <w:pPr>
        <w:spacing w:after="0" w:line="240" w:lineRule="auto"/>
        <w:rPr>
          <w:rFonts w:ascii="Tahoma" w:eastAsia="Calibri" w:hAnsi="Tahoma" w:cs="Tahoma"/>
          <w:kern w:val="0"/>
          <w:sz w:val="18"/>
          <w:szCs w:val="18"/>
          <w:lang w:eastAsia="zh-CN"/>
          <w14:ligatures w14:val="none"/>
        </w:rPr>
      </w:pPr>
      <w:r>
        <w:rPr>
          <w:rFonts w:ascii="Tahoma" w:eastAsia="Calibri" w:hAnsi="Tahoma" w:cs="Tahoma"/>
          <w:sz w:val="18"/>
          <w:szCs w:val="18"/>
          <w:lang w:eastAsia="zh-CN"/>
          <w14:ligatures w14:val="none"/>
        </w:rPr>
        <w:t>9</w:t>
      </w:r>
      <w:r w:rsidR="0070613A" w:rsidRPr="00D11AC5">
        <w:rPr>
          <w:rFonts w:ascii="Tahoma" w:eastAsia="Calibri" w:hAnsi="Tahoma" w:cs="Tahoma"/>
          <w:sz w:val="18"/>
          <w:szCs w:val="18"/>
          <w:lang w:eastAsia="zh-CN"/>
          <w14:ligatures w14:val="none"/>
        </w:rPr>
        <w:t>. Da bo ob primeru izbora naročniku izročil</w:t>
      </w:r>
      <w:r w:rsidR="0070613A" w:rsidRPr="00D11AC5">
        <w:rPr>
          <w:rFonts w:ascii="Tahoma" w:eastAsia="Calibri" w:hAnsi="Tahoma" w:cs="Tahoma"/>
          <w:kern w:val="0"/>
          <w:sz w:val="18"/>
          <w:szCs w:val="18"/>
          <w:lang w:eastAsia="zh-CN"/>
          <w14:ligatures w14:val="none"/>
        </w:rPr>
        <w:t xml:space="preserve"> zahtevano finančno zavarovanje za dobro izvedbo pogodbenih obveznosti, kot opredeljeno v vzorcu okvirnega sporazuma in na obrazcu »menicna_izjava_..«, ki je sestavni del razpisne dokumentacije.</w:t>
      </w:r>
    </w:p>
    <w:p w14:paraId="0E59330A" w14:textId="77777777" w:rsidR="00863FAC" w:rsidRPr="00D11AC5" w:rsidRDefault="00863FAC" w:rsidP="0070613A">
      <w:pPr>
        <w:spacing w:after="0" w:line="240" w:lineRule="auto"/>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863FAC" w:rsidRPr="00D11AC5" w14:paraId="6E062EC9" w14:textId="77777777" w:rsidTr="00863FAC">
        <w:tc>
          <w:tcPr>
            <w:tcW w:w="9062" w:type="dxa"/>
            <w:shd w:val="clear" w:color="auto" w:fill="99CC00"/>
          </w:tcPr>
          <w:p w14:paraId="2BE0E6E2" w14:textId="68FA41B0" w:rsidR="00863FAC" w:rsidRPr="00D11AC5" w:rsidRDefault="00863FAC" w:rsidP="0070613A">
            <w:pPr>
              <w:rPr>
                <w:rFonts w:ascii="Tahoma" w:eastAsia="Calibri" w:hAnsi="Tahoma" w:cs="Tahoma"/>
                <w:kern w:val="0"/>
                <w:sz w:val="18"/>
                <w:szCs w:val="18"/>
                <w:lang w:eastAsia="zh-CN"/>
                <w14:ligatures w14:val="none"/>
              </w:rPr>
            </w:pPr>
            <w:bookmarkStart w:id="13" w:name="_Hlk213750225"/>
            <w:r w:rsidRPr="00D11AC5">
              <w:rPr>
                <w:rFonts w:ascii="Tahoma" w:eastAsia="Calibri" w:hAnsi="Tahoma" w:cs="Tahoma"/>
                <w:kern w:val="0"/>
                <w:sz w:val="18"/>
                <w:szCs w:val="18"/>
                <w:lang w:eastAsia="zh-CN"/>
                <w14:ligatures w14:val="none"/>
              </w:rPr>
              <w:t>5.2.4 Dodatne zahteve naročnika za medicinske pripomočke / in vitro diagnostične pripomočke</w:t>
            </w:r>
          </w:p>
        </w:tc>
      </w:tr>
    </w:tbl>
    <w:p w14:paraId="346EFD72" w14:textId="77777777" w:rsidR="00863FAC" w:rsidRPr="00D11AC5" w:rsidRDefault="00863FAC" w:rsidP="0070613A">
      <w:pPr>
        <w:spacing w:after="0" w:line="240" w:lineRule="auto"/>
        <w:rPr>
          <w:rFonts w:ascii="Tahoma" w:eastAsia="Calibri" w:hAnsi="Tahoma" w:cs="Tahoma"/>
          <w:kern w:val="0"/>
          <w:sz w:val="18"/>
          <w:szCs w:val="18"/>
          <w:lang w:eastAsia="zh-CN"/>
          <w14:ligatures w14:val="none"/>
        </w:rPr>
      </w:pPr>
    </w:p>
    <w:p w14:paraId="4379AFE0" w14:textId="77777777" w:rsidR="00E67E5A" w:rsidRPr="006B52B8" w:rsidRDefault="00E67E5A" w:rsidP="00E67E5A">
      <w:pPr>
        <w:spacing w:after="0" w:line="240" w:lineRule="auto"/>
        <w:jc w:val="both"/>
        <w:rPr>
          <w:rFonts w:ascii="Tahoma" w:eastAsia="Times New Roman" w:hAnsi="Tahoma" w:cs="Tahoma"/>
          <w:kern w:val="0"/>
          <w:sz w:val="18"/>
          <w:szCs w:val="18"/>
          <w:lang w:eastAsia="sl-SI"/>
          <w14:ligatures w14:val="none"/>
        </w:rPr>
      </w:pPr>
      <w:bookmarkStart w:id="14" w:name="_Hlk213750581"/>
      <w:r w:rsidRPr="006B52B8">
        <w:rPr>
          <w:rFonts w:ascii="Tahoma" w:eastAsia="Times New Roman" w:hAnsi="Tahoma" w:cs="Tahoma"/>
          <w:kern w:val="0"/>
          <w:sz w:val="18"/>
          <w:szCs w:val="18"/>
          <w:lang w:eastAsia="sl-SI"/>
          <w14:ligatures w14:val="none"/>
        </w:rPr>
        <w:t>Ponujeni medicinski in vitro diagnostični pripomočki morajo biti skladni s trenutno veljavno zakonodajo (Zakon o medicinskih pripomočkih ter ustreznimi uredbami EU). Imeti morajo izjavo o skladnosti (Declaration of Conformity) ter – glede na razred tveganja – tudi vse druge veljavne certifikate izdane s strani evropskega priglašenega organa.</w:t>
      </w:r>
    </w:p>
    <w:p w14:paraId="2E5D0423" w14:textId="77777777" w:rsidR="00E67E5A" w:rsidRPr="006B52B8" w:rsidRDefault="00E67E5A" w:rsidP="00E67E5A">
      <w:pPr>
        <w:spacing w:after="0" w:line="240" w:lineRule="auto"/>
        <w:jc w:val="both"/>
        <w:rPr>
          <w:rFonts w:ascii="Tahoma" w:eastAsia="Times New Roman" w:hAnsi="Tahoma" w:cs="Tahoma"/>
          <w:kern w:val="0"/>
          <w:sz w:val="18"/>
          <w:szCs w:val="18"/>
          <w:lang w:eastAsia="sl-SI"/>
          <w14:ligatures w14:val="none"/>
        </w:rPr>
      </w:pPr>
      <w:r w:rsidRPr="006B52B8">
        <w:rPr>
          <w:rFonts w:ascii="Tahoma" w:eastAsia="Times New Roman" w:hAnsi="Tahoma" w:cs="Tahoma"/>
          <w:kern w:val="0"/>
          <w:sz w:val="18"/>
          <w:szCs w:val="18"/>
          <w:lang w:eastAsia="sl-SI"/>
          <w14:ligatures w14:val="none"/>
        </w:rPr>
        <w:t xml:space="preserve"> </w:t>
      </w:r>
    </w:p>
    <w:p w14:paraId="0C15AB64" w14:textId="6C9033F6" w:rsidR="0070613A" w:rsidRPr="00D11AC5" w:rsidRDefault="00E67E5A" w:rsidP="00E67E5A">
      <w:pPr>
        <w:spacing w:after="0" w:line="240" w:lineRule="auto"/>
        <w:jc w:val="both"/>
        <w:rPr>
          <w:rFonts w:ascii="Tahoma" w:eastAsia="Calibri" w:hAnsi="Tahoma" w:cs="Tahoma"/>
          <w:kern w:val="0"/>
          <w:sz w:val="18"/>
          <w:szCs w:val="18"/>
          <w:lang w:eastAsia="zh-CN"/>
          <w14:ligatures w14:val="none"/>
        </w:rPr>
      </w:pPr>
      <w:r w:rsidRPr="006B52B8">
        <w:rPr>
          <w:rFonts w:ascii="Tahoma" w:eastAsia="Times New Roman" w:hAnsi="Tahoma" w:cs="Tahoma"/>
          <w:kern w:val="0"/>
          <w:sz w:val="18"/>
          <w:szCs w:val="18"/>
          <w:lang w:eastAsia="sl-SI"/>
          <w14:ligatures w14:val="none"/>
        </w:rPr>
        <w:t>POMEMBNO: Ponudniki morajo vse certifikate, izjave o skladnosti in druge relevantne veljavne listine v skladu z  MDR/IVDR zakonodajo predložiti v elektronski obliki (zaželeno digitalno podpisane datoteke) v ponudbo. Zaželjeno je, da so Certifikati razvrščeni v mapi (poimenovani: Listine/Dokazila/Certifikati). Nazivi priloženih dokumentov naj bodo označeni z nadšifro.</w:t>
      </w:r>
    </w:p>
    <w:tbl>
      <w:tblPr>
        <w:tblStyle w:val="Tabelamrea"/>
        <w:tblW w:w="0" w:type="auto"/>
        <w:tblLook w:val="04A0" w:firstRow="1" w:lastRow="0" w:firstColumn="1" w:lastColumn="0" w:noHBand="0" w:noVBand="1"/>
      </w:tblPr>
      <w:tblGrid>
        <w:gridCol w:w="9062"/>
      </w:tblGrid>
      <w:tr w:rsidR="00E779E7" w:rsidRPr="00D11AC5" w14:paraId="4FEEADE2" w14:textId="77777777" w:rsidTr="005B0B0F">
        <w:trPr>
          <w:trHeight w:val="266"/>
        </w:trPr>
        <w:tc>
          <w:tcPr>
            <w:tcW w:w="9062" w:type="dxa"/>
            <w:shd w:val="clear" w:color="auto" w:fill="99CC00"/>
          </w:tcPr>
          <w:bookmarkEnd w:id="13"/>
          <w:bookmarkEnd w:id="14"/>
          <w:p w14:paraId="23460305" w14:textId="77777777" w:rsidR="00E779E7" w:rsidRPr="00D11AC5" w:rsidRDefault="00E779E7" w:rsidP="005B0B0F">
            <w:pPr>
              <w:rPr>
                <w:rFonts w:ascii="Tahoma" w:hAnsi="Tahoma" w:cs="Tahoma"/>
                <w:sz w:val="18"/>
                <w:szCs w:val="18"/>
              </w:rPr>
            </w:pPr>
            <w:r w:rsidRPr="00D11AC5">
              <w:rPr>
                <w:rFonts w:ascii="Tahoma" w:hAnsi="Tahoma" w:cs="Tahoma"/>
                <w:sz w:val="18"/>
                <w:szCs w:val="18"/>
              </w:rPr>
              <w:t>6. Pojasnjevanje, dopolnjevanje in spreminjanje ponudb</w:t>
            </w:r>
          </w:p>
        </w:tc>
      </w:tr>
    </w:tbl>
    <w:p w14:paraId="1291937E" w14:textId="77777777" w:rsidR="00E779E7" w:rsidRPr="00D11AC5" w:rsidRDefault="00E779E7" w:rsidP="00E779E7">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75D3FAD3" w14:textId="77777777" w:rsidR="00E779E7" w:rsidRPr="00D11AC5" w:rsidRDefault="00E779E7" w:rsidP="00E779E7">
      <w:pPr>
        <w:suppressAutoHyphens/>
        <w:spacing w:after="0" w:line="240" w:lineRule="auto"/>
        <w:ind w:right="6"/>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0AFF94D1" w14:textId="77777777" w:rsidR="00383979" w:rsidRPr="00D11AC5" w:rsidRDefault="00383979" w:rsidP="00E779E7">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585ADD4" w14:textId="77777777" w:rsidR="00383979" w:rsidRPr="006B52B8" w:rsidRDefault="00383979" w:rsidP="00383979">
      <w:pPr>
        <w:suppressAutoHyphens/>
        <w:spacing w:after="0" w:line="240" w:lineRule="auto"/>
        <w:ind w:right="6"/>
        <w:jc w:val="both"/>
        <w:textAlignment w:val="baseline"/>
        <w:rPr>
          <w:rFonts w:ascii="Tahoma" w:eastAsia="Calibri" w:hAnsi="Tahoma" w:cs="Tahoma"/>
          <w:sz w:val="18"/>
          <w:szCs w:val="18"/>
          <w:lang w:eastAsia="zh-CN"/>
          <w14:ligatures w14:val="none"/>
        </w:rPr>
      </w:pPr>
      <w:bookmarkStart w:id="15" w:name="_Hlk213750657"/>
      <w:bookmarkStart w:id="16" w:name="_Hlk213750248"/>
      <w:r w:rsidRPr="006B52B8">
        <w:rPr>
          <w:rFonts w:ascii="Tahoma" w:eastAsia="Calibri" w:hAnsi="Tahoma" w:cs="Tahoma"/>
          <w:b/>
          <w:bCs/>
          <w:sz w:val="18"/>
          <w:szCs w:val="18"/>
          <w:lang w:eastAsia="zh-CN"/>
          <w14:ligatures w14:val="none"/>
        </w:rPr>
        <w:t>POMEMBNO:</w:t>
      </w:r>
      <w:r w:rsidRPr="006B52B8">
        <w:rPr>
          <w:rFonts w:ascii="Tahoma" w:eastAsia="Calibri" w:hAnsi="Tahoma" w:cs="Tahoma"/>
          <w:sz w:val="18"/>
          <w:szCs w:val="18"/>
          <w:lang w:eastAsia="zh-CN"/>
          <w14:ligatures w14:val="none"/>
        </w:rPr>
        <w:t xml:space="preserve"> V kolikor tekom strokovnega pregleda in ocenjevanja ponudb iz ponudnikove ponudbe (opisa, priložene dokumentacije, tehničnih specifikacij, prospektnega materiala…) ne bo jasno in nedvoumno razvidno izpolnjevanje opredeljenih tehničnih, strokovnih in ostalih zahtev, ki izhajajo iz dokumentacije v zvezi z oddajo javnega naročila, si naročnik pridržuje pravico zahtevati, da ponudnik v roku največ 8 delovnih dni od prejema pisne zahteve naročnika, izvede brezplačno demonstracijo ponujenega blaga (v prostorih naročnika), na osnovi katere se bo naročnik prepričal, da ponujeno  blago izpolnjuje opredeljene zahteve, ki izhajajo iz dokumentacije v zvezi z oddajo javnega naročila. </w:t>
      </w:r>
    </w:p>
    <w:p w14:paraId="546A95FA" w14:textId="77777777" w:rsidR="00383979" w:rsidRPr="006B52B8" w:rsidRDefault="00383979" w:rsidP="00383979">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41824932" w14:textId="6A1EDC54" w:rsidR="00383979" w:rsidRPr="00D11AC5" w:rsidRDefault="00383979" w:rsidP="00383979">
      <w:pPr>
        <w:suppressAutoHyphens/>
        <w:spacing w:after="0" w:line="240" w:lineRule="auto"/>
        <w:ind w:right="6"/>
        <w:jc w:val="both"/>
        <w:textAlignment w:val="baseline"/>
        <w:rPr>
          <w:rFonts w:ascii="Tahoma" w:eastAsia="Calibri" w:hAnsi="Tahoma" w:cs="Tahoma"/>
          <w:sz w:val="18"/>
          <w:szCs w:val="18"/>
          <w:lang w:eastAsia="zh-CN"/>
          <w14:ligatures w14:val="none"/>
        </w:rPr>
      </w:pPr>
      <w:r w:rsidRPr="006B52B8">
        <w:rPr>
          <w:rFonts w:ascii="Tahoma" w:eastAsia="Calibri" w:hAnsi="Tahoma" w:cs="Tahoma"/>
          <w:sz w:val="18"/>
          <w:szCs w:val="18"/>
          <w:lang w:eastAsia="zh-CN"/>
          <w14:ligatures w14:val="none"/>
        </w:rPr>
        <w:t>Naročnik si pridržuje pravico od ponudnikov zahtevati dodatno predložitev vseh dokazil za dokazovanje ustreznosti oziroma o izpolnjevanju zahtev iz poglavja 3. Tehnične, strokovne in ostale zahteve naročnika ter ostalih delov dokumentacije v zvezi z oddajo javnega naročila. Dokazila (potrdila, certifikati, izjave o skladnosti…) ponudniki predložijo v  ponudbeno dokumentaciji.</w:t>
      </w:r>
    </w:p>
    <w:bookmarkEnd w:id="15"/>
    <w:p w14:paraId="367AE23D" w14:textId="77777777" w:rsidR="00E779E7" w:rsidRPr="00D11AC5" w:rsidRDefault="00E779E7" w:rsidP="0070613A">
      <w:pPr>
        <w:spacing w:after="0" w:line="240" w:lineRule="auto"/>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D11AC5" w14:paraId="2CBE930C" w14:textId="77777777" w:rsidTr="00B26F64">
        <w:tc>
          <w:tcPr>
            <w:tcW w:w="9062" w:type="dxa"/>
            <w:shd w:val="clear" w:color="auto" w:fill="99CC00"/>
          </w:tcPr>
          <w:bookmarkEnd w:id="16"/>
          <w:p w14:paraId="3ED92DCB" w14:textId="1B29D00F" w:rsidR="003408EE" w:rsidRPr="00D11AC5" w:rsidRDefault="00E779E7" w:rsidP="00B26F64">
            <w:pPr>
              <w:rPr>
                <w:rFonts w:ascii="Tahoma" w:hAnsi="Tahoma" w:cs="Tahoma"/>
                <w:sz w:val="18"/>
                <w:szCs w:val="18"/>
              </w:rPr>
            </w:pPr>
            <w:r w:rsidRPr="00D11AC5">
              <w:rPr>
                <w:rFonts w:ascii="Tahoma" w:hAnsi="Tahoma" w:cs="Tahoma"/>
                <w:sz w:val="18"/>
                <w:szCs w:val="18"/>
              </w:rPr>
              <w:t>7</w:t>
            </w:r>
            <w:r w:rsidR="003408EE" w:rsidRPr="00D11AC5">
              <w:rPr>
                <w:rFonts w:ascii="Tahoma" w:hAnsi="Tahoma" w:cs="Tahoma"/>
                <w:sz w:val="18"/>
                <w:szCs w:val="18"/>
              </w:rPr>
              <w:t>. Merilo izbora</w:t>
            </w:r>
          </w:p>
        </w:tc>
      </w:tr>
    </w:tbl>
    <w:p w14:paraId="3E5FF401" w14:textId="77777777" w:rsidR="00A41A29" w:rsidRPr="00D11AC5" w:rsidRDefault="00A41A29" w:rsidP="00A41A29">
      <w:pPr>
        <w:suppressAutoHyphens/>
        <w:spacing w:after="0" w:line="240" w:lineRule="auto"/>
        <w:jc w:val="both"/>
        <w:rPr>
          <w:rFonts w:ascii="Tahoma" w:eastAsia="Times New Roman" w:hAnsi="Tahoma" w:cs="Tahoma"/>
          <w:bCs/>
          <w:color w:val="000000"/>
          <w:kern w:val="0"/>
          <w:sz w:val="18"/>
          <w:szCs w:val="18"/>
          <w:highlight w:val="yellow"/>
          <w:lang w:eastAsia="zh-CN"/>
          <w14:ligatures w14:val="none"/>
        </w:rPr>
      </w:pPr>
    </w:p>
    <w:p w14:paraId="02208E67" w14:textId="23729135" w:rsidR="00A41A29" w:rsidRPr="006B52B8"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B52B8">
        <w:rPr>
          <w:rFonts w:ascii="Tahoma" w:eastAsia="Times New Roman" w:hAnsi="Tahoma" w:cs="Tahoma"/>
          <w:b/>
          <w:color w:val="000000"/>
          <w:kern w:val="0"/>
          <w:sz w:val="18"/>
          <w:szCs w:val="18"/>
          <w:lang w:eastAsia="zh-CN"/>
          <w14:ligatures w14:val="none"/>
        </w:rPr>
        <w:t xml:space="preserve">Sklop </w:t>
      </w:r>
      <w:r w:rsidR="006B52B8" w:rsidRPr="006B52B8">
        <w:rPr>
          <w:rFonts w:ascii="Tahoma" w:eastAsia="Times New Roman" w:hAnsi="Tahoma" w:cs="Tahoma"/>
          <w:b/>
          <w:color w:val="000000"/>
          <w:kern w:val="0"/>
          <w:sz w:val="18"/>
          <w:szCs w:val="18"/>
          <w:lang w:eastAsia="zh-CN"/>
          <w14:ligatures w14:val="none"/>
        </w:rPr>
        <w:t>1 in 2</w:t>
      </w:r>
      <w:r w:rsidRPr="006B52B8">
        <w:rPr>
          <w:rFonts w:ascii="Tahoma" w:eastAsia="Times New Roman" w:hAnsi="Tahoma" w:cs="Tahoma"/>
          <w:b/>
          <w:color w:val="000000"/>
          <w:kern w:val="0"/>
          <w:sz w:val="18"/>
          <w:szCs w:val="18"/>
          <w:lang w:eastAsia="zh-CN"/>
          <w14:ligatures w14:val="none"/>
        </w:rPr>
        <w:t>:</w:t>
      </w:r>
      <w:r w:rsidRPr="006B52B8">
        <w:rPr>
          <w:rFonts w:ascii="Tahoma" w:eastAsia="Calibri" w:hAnsi="Tahoma" w:cs="Tahoma"/>
          <w:kern w:val="0"/>
          <w:sz w:val="18"/>
          <w:szCs w:val="18"/>
          <w:lang w:eastAsia="zh-CN"/>
          <w14:ligatures w14:val="none"/>
        </w:rPr>
        <w:t xml:space="preserve"> </w:t>
      </w:r>
    </w:p>
    <w:p w14:paraId="3603B632" w14:textId="77777777" w:rsidR="00A41A29" w:rsidRPr="006B52B8" w:rsidRDefault="00A41A29" w:rsidP="00A41A29">
      <w:pPr>
        <w:suppressAutoHyphens/>
        <w:spacing w:after="0" w:line="240" w:lineRule="auto"/>
        <w:jc w:val="both"/>
        <w:rPr>
          <w:rFonts w:ascii="Tahoma" w:eastAsia="Times New Roman" w:hAnsi="Tahoma" w:cs="Tahoma"/>
          <w:color w:val="000000"/>
          <w:kern w:val="0"/>
          <w:sz w:val="18"/>
          <w:szCs w:val="18"/>
          <w:lang w:eastAsia="zh-CN"/>
          <w14:ligatures w14:val="none"/>
        </w:rPr>
      </w:pPr>
      <w:r w:rsidRPr="006B52B8">
        <w:rPr>
          <w:rFonts w:ascii="Tahoma" w:eastAsia="Times New Roman" w:hAnsi="Tahoma" w:cs="Tahoma"/>
          <w:b/>
          <w:color w:val="000000"/>
          <w:kern w:val="0"/>
          <w:sz w:val="18"/>
          <w:szCs w:val="18"/>
          <w:lang w:eastAsia="zh-CN"/>
          <w14:ligatures w14:val="none"/>
        </w:rPr>
        <w:t>Razdelitev sklopov:</w:t>
      </w:r>
      <w:r w:rsidRPr="006B52B8">
        <w:rPr>
          <w:rFonts w:ascii="Tahoma" w:eastAsia="Times New Roman" w:hAnsi="Tahoma" w:cs="Tahoma"/>
          <w:color w:val="000000"/>
          <w:kern w:val="0"/>
          <w:sz w:val="18"/>
          <w:szCs w:val="18"/>
          <w:lang w:eastAsia="zh-CN"/>
          <w14:ligatures w14:val="none"/>
        </w:rPr>
        <w:t xml:space="preserve"> Vsak artikel v šifri predstavlja svoj sklop. Ponudba se lahko odda za vsak posamezen artikel ali več artiklov.   </w:t>
      </w:r>
    </w:p>
    <w:p w14:paraId="47717F85" w14:textId="77777777" w:rsidR="00A41A29" w:rsidRPr="006B52B8"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835FC9D" w14:textId="77777777" w:rsidR="00A41A29" w:rsidRPr="006B52B8"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B52B8">
        <w:rPr>
          <w:rFonts w:ascii="Tahoma" w:eastAsia="Times New Roman" w:hAnsi="Tahoma" w:cs="Tahoma"/>
          <w:bCs/>
          <w:color w:val="000000"/>
          <w:kern w:val="0"/>
          <w:sz w:val="18"/>
          <w:szCs w:val="18"/>
          <w:lang w:eastAsia="zh-CN"/>
          <w14:ligatures w14:val="none"/>
        </w:rPr>
        <w:t>Naročnik bo izbral ekonomsko najugodnejšo ponudbo v skladu s spodaj navedenimi merili.</w:t>
      </w:r>
    </w:p>
    <w:p w14:paraId="7A28F111" w14:textId="77777777" w:rsidR="00A41A29" w:rsidRPr="006B52B8"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0FB517CF" w14:textId="77777777" w:rsidR="00A41A29" w:rsidRPr="006B52B8"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6B52B8">
        <w:rPr>
          <w:rFonts w:ascii="Tahoma" w:eastAsia="Times New Roman" w:hAnsi="Tahoma" w:cs="Tahoma"/>
          <w:b/>
          <w:bCs/>
          <w:color w:val="000000"/>
          <w:kern w:val="0"/>
          <w:sz w:val="18"/>
          <w:szCs w:val="18"/>
          <w:lang w:eastAsia="zh-CN"/>
          <w14:ligatures w14:val="none"/>
        </w:rPr>
        <w:t>Merilo za izbiro: Najnižja cena za artikel na zahtevano EM v EUR brez DDV.</w:t>
      </w:r>
    </w:p>
    <w:p w14:paraId="315F12C7" w14:textId="77777777" w:rsidR="00A41A29" w:rsidRPr="00D11AC5" w:rsidRDefault="00A41A29" w:rsidP="00A41A29">
      <w:pPr>
        <w:keepNext/>
        <w:suppressAutoHyphens/>
        <w:spacing w:before="240" w:after="60" w:line="240" w:lineRule="auto"/>
        <w:jc w:val="both"/>
        <w:outlineLvl w:val="1"/>
        <w:rPr>
          <w:rFonts w:ascii="Tahoma" w:eastAsia="Calibri" w:hAnsi="Tahoma" w:cs="Tahoma"/>
          <w:kern w:val="0"/>
          <w:sz w:val="24"/>
          <w:szCs w:val="24"/>
          <w:lang w:eastAsia="zh-CN"/>
          <w14:ligatures w14:val="none"/>
        </w:rPr>
      </w:pPr>
      <w:r w:rsidRPr="006B52B8">
        <w:rPr>
          <w:rFonts w:ascii="Tahoma" w:eastAsia="Calibri" w:hAnsi="Tahoma" w:cs="Tahoma"/>
          <w:kern w:val="0"/>
          <w:sz w:val="18"/>
          <w:szCs w:val="18"/>
          <w:lang w:eastAsia="zh-CN"/>
          <w14:ligatures w14:val="none"/>
        </w:rPr>
        <w:t xml:space="preserve">Cena na razpisano enoto mere izražena </w:t>
      </w:r>
      <w:r w:rsidRPr="006B52B8">
        <w:rPr>
          <w:rFonts w:ascii="Tahoma" w:eastAsia="Calibri" w:hAnsi="Tahoma" w:cs="Tahoma"/>
          <w:b/>
          <w:bCs/>
          <w:kern w:val="0"/>
          <w:sz w:val="18"/>
          <w:szCs w:val="18"/>
          <w:lang w:eastAsia="zh-CN"/>
          <w14:ligatures w14:val="none"/>
        </w:rPr>
        <w:t>v EUR</w:t>
      </w:r>
      <w:r w:rsidRPr="006B52B8">
        <w:rPr>
          <w:rFonts w:ascii="Tahoma" w:eastAsia="Calibri" w:hAnsi="Tahoma" w:cs="Tahoma"/>
          <w:kern w:val="0"/>
          <w:sz w:val="18"/>
          <w:szCs w:val="18"/>
          <w:lang w:eastAsia="zh-CN"/>
          <w14:ligatures w14:val="none"/>
        </w:rPr>
        <w:t>, fiksna za obdobje veljavnosti razpisa in oblikovana po klavzuli DDP (Delivery Duty Paid)) razloženo lokacija dobave. Cena vključuje vse stroške in morebitne popuste (skladno INCOTERMS 2020).</w:t>
      </w:r>
      <w:r w:rsidRPr="00D11AC5">
        <w:rPr>
          <w:rFonts w:ascii="Tahoma" w:eastAsia="Calibri" w:hAnsi="Tahoma" w:cs="Tahoma"/>
          <w:kern w:val="0"/>
          <w:sz w:val="24"/>
          <w:szCs w:val="24"/>
          <w:lang w:eastAsia="zh-CN"/>
          <w14:ligatures w14:val="none"/>
        </w:rPr>
        <w:t xml:space="preserve"> </w:t>
      </w:r>
    </w:p>
    <w:p w14:paraId="55D27FEC" w14:textId="07826ECF" w:rsidR="00A41A29" w:rsidRPr="00D11AC5" w:rsidRDefault="00A41A29" w:rsidP="00A41A29">
      <w:pPr>
        <w:spacing w:line="240" w:lineRule="auto"/>
        <w:jc w:val="both"/>
        <w:rPr>
          <w:rFonts w:ascii="Tahoma" w:hAnsi="Tahoma" w:cs="Tahoma"/>
          <w:sz w:val="18"/>
          <w:szCs w:val="18"/>
        </w:rPr>
      </w:pPr>
      <w:r w:rsidRPr="00D11AC5">
        <w:rPr>
          <w:rFonts w:ascii="Tahoma" w:eastAsia="Times New Roman" w:hAnsi="Tahoma" w:cs="Tahoma"/>
          <w:b/>
          <w:bCs/>
          <w:color w:val="000000"/>
          <w:kern w:val="0"/>
          <w:sz w:val="18"/>
          <w:szCs w:val="18"/>
          <w:lang w:eastAsia="zh-CN"/>
          <w14:ligatures w14:val="none"/>
        </w:rPr>
        <w:t>Pravilo v primeru enakovrednih ponudb (za vse sklope):</w:t>
      </w:r>
      <w:r w:rsidRPr="00D11AC5">
        <w:rPr>
          <w:rFonts w:ascii="Tahoma" w:eastAsia="Times New Roman" w:hAnsi="Tahoma" w:cs="Tahoma"/>
          <w:color w:val="000000"/>
          <w:kern w:val="0"/>
          <w:sz w:val="18"/>
          <w:szCs w:val="18"/>
          <w:lang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tbl>
      <w:tblPr>
        <w:tblStyle w:val="Tabelamrea"/>
        <w:tblW w:w="0" w:type="auto"/>
        <w:tblLook w:val="04A0" w:firstRow="1" w:lastRow="0" w:firstColumn="1" w:lastColumn="0" w:noHBand="0" w:noVBand="1"/>
      </w:tblPr>
      <w:tblGrid>
        <w:gridCol w:w="9062"/>
      </w:tblGrid>
      <w:tr w:rsidR="003408EE" w:rsidRPr="00D11AC5" w14:paraId="3DF63174" w14:textId="77777777" w:rsidTr="00B26F64">
        <w:tc>
          <w:tcPr>
            <w:tcW w:w="9062" w:type="dxa"/>
            <w:shd w:val="clear" w:color="auto" w:fill="99CC00"/>
          </w:tcPr>
          <w:p w14:paraId="6D8261FE" w14:textId="0C8971C5" w:rsidR="003408EE" w:rsidRPr="00D11AC5" w:rsidRDefault="00E779E7" w:rsidP="00B26F64">
            <w:pPr>
              <w:rPr>
                <w:rFonts w:ascii="Tahoma" w:hAnsi="Tahoma" w:cs="Tahoma"/>
                <w:sz w:val="18"/>
                <w:szCs w:val="18"/>
              </w:rPr>
            </w:pPr>
            <w:r w:rsidRPr="00D11AC5">
              <w:rPr>
                <w:rFonts w:ascii="Tahoma" w:hAnsi="Tahoma" w:cs="Tahoma"/>
                <w:sz w:val="18"/>
                <w:szCs w:val="18"/>
              </w:rPr>
              <w:t>8</w:t>
            </w:r>
            <w:r w:rsidR="003408EE" w:rsidRPr="00D11AC5">
              <w:rPr>
                <w:rFonts w:ascii="Tahoma" w:hAnsi="Tahoma" w:cs="Tahoma"/>
                <w:sz w:val="18"/>
                <w:szCs w:val="18"/>
              </w:rPr>
              <w:t xml:space="preserve">. </w:t>
            </w:r>
            <w:r w:rsidR="00284C23" w:rsidRPr="00D11AC5">
              <w:rPr>
                <w:rFonts w:ascii="Tahoma" w:hAnsi="Tahoma" w:cs="Tahoma"/>
                <w:sz w:val="18"/>
                <w:szCs w:val="18"/>
              </w:rPr>
              <w:t>Oddaja naročila</w:t>
            </w:r>
          </w:p>
        </w:tc>
      </w:tr>
    </w:tbl>
    <w:p w14:paraId="0EED0927" w14:textId="77777777" w:rsidR="00795709" w:rsidRPr="00D11AC5" w:rsidRDefault="00795709" w:rsidP="00795709">
      <w:pPr>
        <w:spacing w:after="0" w:line="240" w:lineRule="auto"/>
        <w:rPr>
          <w:rFonts w:ascii="Tahoma" w:hAnsi="Tahoma" w:cs="Tahoma"/>
          <w:sz w:val="18"/>
          <w:szCs w:val="18"/>
        </w:rPr>
      </w:pPr>
    </w:p>
    <w:p w14:paraId="1DD9284B" w14:textId="3684E6C0" w:rsidR="00284C23" w:rsidRPr="00D11AC5" w:rsidRDefault="00795709" w:rsidP="00795709">
      <w:pPr>
        <w:spacing w:after="0" w:line="240" w:lineRule="auto"/>
        <w:rPr>
          <w:rFonts w:ascii="Tahoma" w:hAnsi="Tahoma" w:cs="Tahoma"/>
          <w:sz w:val="18"/>
          <w:szCs w:val="18"/>
        </w:rPr>
      </w:pPr>
      <w:r w:rsidRPr="00D11AC5">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D11AC5"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D11AC5" w14:paraId="61640EA1" w14:textId="77777777" w:rsidTr="00B26F64">
        <w:tc>
          <w:tcPr>
            <w:tcW w:w="9062" w:type="dxa"/>
            <w:shd w:val="clear" w:color="auto" w:fill="99CC00"/>
          </w:tcPr>
          <w:p w14:paraId="5FBC99C5" w14:textId="5D93A145" w:rsidR="00284C23" w:rsidRPr="00D11AC5" w:rsidRDefault="00E779E7" w:rsidP="00B26F64">
            <w:pPr>
              <w:rPr>
                <w:rFonts w:ascii="Tahoma" w:hAnsi="Tahoma" w:cs="Tahoma"/>
                <w:sz w:val="18"/>
                <w:szCs w:val="18"/>
              </w:rPr>
            </w:pPr>
            <w:r w:rsidRPr="00D11AC5">
              <w:rPr>
                <w:rFonts w:ascii="Tahoma" w:hAnsi="Tahoma" w:cs="Tahoma"/>
                <w:sz w:val="18"/>
                <w:szCs w:val="18"/>
              </w:rPr>
              <w:t>9</w:t>
            </w:r>
            <w:r w:rsidR="00B26F64" w:rsidRPr="00D11AC5">
              <w:rPr>
                <w:rFonts w:ascii="Tahoma" w:hAnsi="Tahoma" w:cs="Tahoma"/>
                <w:sz w:val="18"/>
                <w:szCs w:val="18"/>
              </w:rPr>
              <w:t xml:space="preserve">. </w:t>
            </w:r>
            <w:r w:rsidR="00284C23" w:rsidRPr="00D11AC5">
              <w:rPr>
                <w:rFonts w:ascii="Tahoma" w:hAnsi="Tahoma" w:cs="Tahoma"/>
                <w:sz w:val="18"/>
                <w:szCs w:val="18"/>
              </w:rPr>
              <w:t xml:space="preserve">Odstop od </w:t>
            </w:r>
            <w:r w:rsidR="00795709" w:rsidRPr="00D11AC5">
              <w:rPr>
                <w:rFonts w:ascii="Tahoma" w:hAnsi="Tahoma" w:cs="Tahoma"/>
                <w:sz w:val="18"/>
                <w:szCs w:val="18"/>
              </w:rPr>
              <w:t>izvedbe/</w:t>
            </w:r>
            <w:r w:rsidR="00284C23" w:rsidRPr="00D11AC5">
              <w:rPr>
                <w:rFonts w:ascii="Tahoma" w:hAnsi="Tahoma" w:cs="Tahoma"/>
                <w:sz w:val="18"/>
                <w:szCs w:val="18"/>
              </w:rPr>
              <w:t>oddaje javnega naročila</w:t>
            </w:r>
          </w:p>
        </w:tc>
      </w:tr>
    </w:tbl>
    <w:p w14:paraId="56831652" w14:textId="77777777" w:rsidR="00B26F64" w:rsidRPr="00D11AC5" w:rsidRDefault="00B26F64" w:rsidP="00B26F64">
      <w:pPr>
        <w:spacing w:after="0" w:line="240" w:lineRule="auto"/>
        <w:jc w:val="both"/>
        <w:rPr>
          <w:rFonts w:ascii="Tahoma" w:hAnsi="Tahoma" w:cs="Tahoma"/>
          <w:sz w:val="18"/>
          <w:szCs w:val="18"/>
        </w:rPr>
      </w:pPr>
    </w:p>
    <w:p w14:paraId="22AC5322" w14:textId="755EF251" w:rsidR="00B26F64"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Naročnik lahko ustavi postopek oddaje javnega naročila, zavrne vse ponudbe ali odstopi od izvedbe javnega naročila.</w:t>
      </w:r>
    </w:p>
    <w:p w14:paraId="19E7E9DD" w14:textId="47FE154B" w:rsidR="00284C23"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D11AC5"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D11AC5" w14:paraId="6E1E6D1F" w14:textId="77777777" w:rsidTr="00B26F64">
        <w:tc>
          <w:tcPr>
            <w:tcW w:w="9062" w:type="dxa"/>
            <w:shd w:val="clear" w:color="auto" w:fill="99CC00"/>
          </w:tcPr>
          <w:p w14:paraId="556DBDFD" w14:textId="3336853A" w:rsidR="00B26F64" w:rsidRPr="00D11AC5" w:rsidRDefault="00E779E7" w:rsidP="00B26F64">
            <w:pPr>
              <w:rPr>
                <w:rFonts w:ascii="Tahoma" w:hAnsi="Tahoma" w:cs="Tahoma"/>
                <w:sz w:val="18"/>
                <w:szCs w:val="18"/>
              </w:rPr>
            </w:pPr>
            <w:r w:rsidRPr="00D11AC5">
              <w:rPr>
                <w:rFonts w:ascii="Tahoma" w:hAnsi="Tahoma" w:cs="Tahoma"/>
                <w:sz w:val="18"/>
                <w:szCs w:val="18"/>
              </w:rPr>
              <w:t>10</w:t>
            </w:r>
            <w:r w:rsidR="00B26F64" w:rsidRPr="00D11AC5">
              <w:rPr>
                <w:rFonts w:ascii="Tahoma" w:hAnsi="Tahoma" w:cs="Tahoma"/>
                <w:sz w:val="18"/>
                <w:szCs w:val="18"/>
              </w:rPr>
              <w:t>. Pogodba/okvirni sporazum</w:t>
            </w:r>
          </w:p>
        </w:tc>
      </w:tr>
    </w:tbl>
    <w:p w14:paraId="65B700FA" w14:textId="77777777" w:rsidR="00B26F64" w:rsidRPr="00D11AC5" w:rsidRDefault="00B26F64" w:rsidP="00B26F64">
      <w:pPr>
        <w:spacing w:after="0" w:line="240" w:lineRule="auto"/>
        <w:rPr>
          <w:rFonts w:ascii="Tahoma" w:hAnsi="Tahoma" w:cs="Tahoma"/>
          <w:sz w:val="18"/>
          <w:szCs w:val="18"/>
        </w:rPr>
      </w:pPr>
    </w:p>
    <w:p w14:paraId="7B4B42B8" w14:textId="77777777" w:rsidR="00B26F64"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D11AC5" w:rsidRDefault="00B26F64" w:rsidP="00B26F64">
      <w:pPr>
        <w:spacing w:after="0" w:line="240" w:lineRule="auto"/>
        <w:jc w:val="both"/>
        <w:rPr>
          <w:rFonts w:ascii="Tahoma" w:hAnsi="Tahoma" w:cs="Tahoma"/>
          <w:sz w:val="18"/>
          <w:szCs w:val="18"/>
        </w:rPr>
      </w:pPr>
    </w:p>
    <w:p w14:paraId="199FE06C" w14:textId="77777777" w:rsidR="00B26F64"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D11AC5" w:rsidRDefault="00B26F64" w:rsidP="00B26F64">
      <w:pPr>
        <w:spacing w:after="0" w:line="240" w:lineRule="auto"/>
        <w:jc w:val="both"/>
        <w:rPr>
          <w:rFonts w:ascii="Tahoma" w:hAnsi="Tahoma" w:cs="Tahoma"/>
          <w:sz w:val="18"/>
          <w:szCs w:val="18"/>
        </w:rPr>
      </w:pPr>
    </w:p>
    <w:p w14:paraId="048C3821" w14:textId="2EC5F74F" w:rsidR="00B26F64"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 xml:space="preserve">Izbrani ponudnik bo moral v roku </w:t>
      </w:r>
      <w:r w:rsidR="00404D1D" w:rsidRPr="00D11AC5">
        <w:rPr>
          <w:rFonts w:ascii="Tahoma" w:hAnsi="Tahoma" w:cs="Tahoma"/>
          <w:b/>
          <w:bCs/>
          <w:sz w:val="18"/>
          <w:szCs w:val="18"/>
        </w:rPr>
        <w:t xml:space="preserve">5 </w:t>
      </w:r>
      <w:r w:rsidR="007011C6" w:rsidRPr="00D11AC5">
        <w:rPr>
          <w:rFonts w:ascii="Tahoma" w:hAnsi="Tahoma" w:cs="Tahoma"/>
          <w:b/>
          <w:bCs/>
          <w:sz w:val="18"/>
          <w:szCs w:val="18"/>
        </w:rPr>
        <w:t xml:space="preserve">delovnih </w:t>
      </w:r>
      <w:r w:rsidRPr="00D11AC5">
        <w:rPr>
          <w:rFonts w:ascii="Tahoma" w:hAnsi="Tahoma" w:cs="Tahoma"/>
          <w:b/>
          <w:bCs/>
          <w:sz w:val="18"/>
          <w:szCs w:val="18"/>
        </w:rPr>
        <w:t>dni</w:t>
      </w:r>
      <w:r w:rsidRPr="00D11AC5">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D11AC5" w:rsidRDefault="00B26F64" w:rsidP="00B26F64">
      <w:pPr>
        <w:spacing w:after="0" w:line="240" w:lineRule="auto"/>
        <w:jc w:val="both"/>
        <w:rPr>
          <w:rFonts w:ascii="Tahoma" w:hAnsi="Tahoma" w:cs="Tahoma"/>
          <w:sz w:val="18"/>
          <w:szCs w:val="18"/>
        </w:rPr>
      </w:pPr>
    </w:p>
    <w:p w14:paraId="66F7CD8D" w14:textId="6FE85F37" w:rsidR="00B26F64"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D11AC5"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D11AC5" w14:paraId="4F2F23BB" w14:textId="77777777" w:rsidTr="00B26F64">
        <w:tc>
          <w:tcPr>
            <w:tcW w:w="9062" w:type="dxa"/>
            <w:shd w:val="clear" w:color="auto" w:fill="99CC00"/>
          </w:tcPr>
          <w:p w14:paraId="4C2C00FF" w14:textId="51EC3471" w:rsidR="003408EE" w:rsidRPr="00D11AC5" w:rsidRDefault="00B26F64" w:rsidP="00B26F64">
            <w:pPr>
              <w:rPr>
                <w:rFonts w:ascii="Tahoma" w:hAnsi="Tahoma" w:cs="Tahoma"/>
                <w:sz w:val="18"/>
                <w:szCs w:val="18"/>
              </w:rPr>
            </w:pPr>
            <w:r w:rsidRPr="00D11AC5">
              <w:rPr>
                <w:rFonts w:ascii="Tahoma" w:hAnsi="Tahoma" w:cs="Tahoma"/>
                <w:sz w:val="18"/>
                <w:szCs w:val="18"/>
              </w:rPr>
              <w:t>1</w:t>
            </w:r>
            <w:r w:rsidR="00E779E7" w:rsidRPr="00D11AC5">
              <w:rPr>
                <w:rFonts w:ascii="Tahoma" w:hAnsi="Tahoma" w:cs="Tahoma"/>
                <w:sz w:val="18"/>
                <w:szCs w:val="18"/>
              </w:rPr>
              <w:t>1</w:t>
            </w:r>
            <w:r w:rsidRPr="00D11AC5">
              <w:rPr>
                <w:rFonts w:ascii="Tahoma" w:hAnsi="Tahoma" w:cs="Tahoma"/>
                <w:sz w:val="18"/>
                <w:szCs w:val="18"/>
              </w:rPr>
              <w:t xml:space="preserve">. </w:t>
            </w:r>
            <w:r w:rsidR="003408EE" w:rsidRPr="00D11AC5">
              <w:rPr>
                <w:rFonts w:ascii="Tahoma" w:hAnsi="Tahoma" w:cs="Tahoma"/>
                <w:sz w:val="18"/>
                <w:szCs w:val="18"/>
              </w:rPr>
              <w:t>Zaupnost</w:t>
            </w:r>
          </w:p>
        </w:tc>
      </w:tr>
    </w:tbl>
    <w:p w14:paraId="55C124A1" w14:textId="77777777" w:rsidR="00B26F64" w:rsidRPr="00D11AC5" w:rsidRDefault="00B26F64" w:rsidP="00B26F64">
      <w:pPr>
        <w:spacing w:after="0" w:line="240" w:lineRule="auto"/>
        <w:jc w:val="both"/>
        <w:rPr>
          <w:rFonts w:ascii="Tahoma" w:hAnsi="Tahoma" w:cs="Tahoma"/>
          <w:sz w:val="18"/>
          <w:szCs w:val="18"/>
          <w:lang w:eastAsia="zh-CN"/>
        </w:rPr>
      </w:pPr>
    </w:p>
    <w:p w14:paraId="6FC53DE3" w14:textId="0088B0AF" w:rsidR="003408EE" w:rsidRPr="00D11AC5" w:rsidRDefault="003408EE" w:rsidP="00B26F64">
      <w:pPr>
        <w:spacing w:after="0" w:line="240" w:lineRule="auto"/>
        <w:jc w:val="both"/>
        <w:rPr>
          <w:rFonts w:ascii="Tahoma" w:hAnsi="Tahoma" w:cs="Tahoma"/>
          <w:sz w:val="18"/>
          <w:szCs w:val="18"/>
          <w:lang w:eastAsia="zh-CN"/>
        </w:rPr>
      </w:pPr>
      <w:r w:rsidRPr="00D11AC5">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D11AC5" w:rsidRDefault="003408EE" w:rsidP="00B26F64">
      <w:pPr>
        <w:spacing w:after="0" w:line="240" w:lineRule="auto"/>
        <w:jc w:val="both"/>
        <w:rPr>
          <w:rFonts w:ascii="Tahoma" w:hAnsi="Tahoma" w:cs="Tahoma"/>
          <w:sz w:val="18"/>
          <w:szCs w:val="18"/>
        </w:rPr>
      </w:pPr>
      <w:r w:rsidRPr="00D11AC5">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D11AC5"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D11AC5" w14:paraId="16F0C2FA" w14:textId="77777777" w:rsidTr="00B26F64">
        <w:tc>
          <w:tcPr>
            <w:tcW w:w="9062" w:type="dxa"/>
            <w:shd w:val="clear" w:color="auto" w:fill="99CC00"/>
          </w:tcPr>
          <w:p w14:paraId="77A88484" w14:textId="6263EEAB" w:rsidR="00284C23" w:rsidRPr="00D11AC5" w:rsidRDefault="00B26F64" w:rsidP="00B26F64">
            <w:pPr>
              <w:rPr>
                <w:rFonts w:ascii="Tahoma" w:hAnsi="Tahoma" w:cs="Tahoma"/>
                <w:sz w:val="18"/>
                <w:szCs w:val="18"/>
              </w:rPr>
            </w:pPr>
            <w:r w:rsidRPr="00D11AC5">
              <w:rPr>
                <w:rFonts w:ascii="Tahoma" w:hAnsi="Tahoma" w:cs="Tahoma"/>
                <w:sz w:val="18"/>
                <w:szCs w:val="18"/>
              </w:rPr>
              <w:t>1</w:t>
            </w:r>
            <w:r w:rsidR="00E779E7" w:rsidRPr="00D11AC5">
              <w:rPr>
                <w:rFonts w:ascii="Tahoma" w:hAnsi="Tahoma" w:cs="Tahoma"/>
                <w:sz w:val="18"/>
                <w:szCs w:val="18"/>
              </w:rPr>
              <w:t>2</w:t>
            </w:r>
            <w:r w:rsidRPr="00D11AC5">
              <w:rPr>
                <w:rFonts w:ascii="Tahoma" w:hAnsi="Tahoma" w:cs="Tahoma"/>
                <w:sz w:val="18"/>
                <w:szCs w:val="18"/>
              </w:rPr>
              <w:t xml:space="preserve">. </w:t>
            </w:r>
            <w:r w:rsidR="00284C23" w:rsidRPr="00D11AC5">
              <w:rPr>
                <w:rFonts w:ascii="Tahoma" w:hAnsi="Tahoma" w:cs="Tahoma"/>
                <w:sz w:val="18"/>
                <w:szCs w:val="18"/>
              </w:rPr>
              <w:t>Protikorupcijsko določilo</w:t>
            </w:r>
          </w:p>
        </w:tc>
      </w:tr>
    </w:tbl>
    <w:p w14:paraId="759024AF" w14:textId="77777777" w:rsidR="00284C23" w:rsidRPr="00D11AC5" w:rsidRDefault="00284C23" w:rsidP="00B26F64">
      <w:pPr>
        <w:spacing w:after="0" w:line="240" w:lineRule="auto"/>
        <w:rPr>
          <w:rFonts w:ascii="Tahoma" w:hAnsi="Tahoma" w:cs="Tahoma"/>
          <w:sz w:val="18"/>
          <w:szCs w:val="18"/>
        </w:rPr>
      </w:pPr>
    </w:p>
    <w:p w14:paraId="76DED0E9" w14:textId="77777777" w:rsidR="00B26F64"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D11AC5" w:rsidRDefault="00B26F64" w:rsidP="00B26F64">
      <w:pPr>
        <w:spacing w:after="0" w:line="240" w:lineRule="auto"/>
        <w:jc w:val="both"/>
        <w:rPr>
          <w:rFonts w:ascii="Tahoma" w:hAnsi="Tahoma" w:cs="Tahoma"/>
          <w:sz w:val="18"/>
          <w:szCs w:val="18"/>
        </w:rPr>
      </w:pPr>
    </w:p>
    <w:p w14:paraId="1AADA135" w14:textId="77777777" w:rsidR="00B26F64"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D11AC5" w:rsidRDefault="00B26F64" w:rsidP="00B26F64">
      <w:pPr>
        <w:spacing w:after="0" w:line="240" w:lineRule="auto"/>
        <w:jc w:val="both"/>
        <w:rPr>
          <w:rFonts w:ascii="Tahoma" w:hAnsi="Tahoma" w:cs="Tahoma"/>
          <w:sz w:val="18"/>
          <w:szCs w:val="18"/>
        </w:rPr>
      </w:pPr>
    </w:p>
    <w:p w14:paraId="528C62DB" w14:textId="4619531C" w:rsidR="00B26F64"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D11AC5"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D11AC5" w14:paraId="37A8BB24" w14:textId="77777777" w:rsidTr="00B26F64">
        <w:tc>
          <w:tcPr>
            <w:tcW w:w="9062" w:type="dxa"/>
            <w:shd w:val="clear" w:color="auto" w:fill="99CC00"/>
          </w:tcPr>
          <w:p w14:paraId="34DDAFA9" w14:textId="4C104B34" w:rsidR="00284C23" w:rsidRPr="00D11AC5" w:rsidRDefault="00B26F64" w:rsidP="00B26F64">
            <w:pPr>
              <w:rPr>
                <w:rFonts w:ascii="Tahoma" w:hAnsi="Tahoma" w:cs="Tahoma"/>
                <w:sz w:val="18"/>
                <w:szCs w:val="18"/>
              </w:rPr>
            </w:pPr>
            <w:r w:rsidRPr="00D11AC5">
              <w:rPr>
                <w:rFonts w:ascii="Tahoma" w:hAnsi="Tahoma" w:cs="Tahoma"/>
                <w:sz w:val="18"/>
                <w:szCs w:val="18"/>
              </w:rPr>
              <w:t>1</w:t>
            </w:r>
            <w:r w:rsidR="00E779E7" w:rsidRPr="00D11AC5">
              <w:rPr>
                <w:rFonts w:ascii="Tahoma" w:hAnsi="Tahoma" w:cs="Tahoma"/>
                <w:sz w:val="18"/>
                <w:szCs w:val="18"/>
              </w:rPr>
              <w:t>3</w:t>
            </w:r>
            <w:r w:rsidRPr="00D11AC5">
              <w:rPr>
                <w:rFonts w:ascii="Tahoma" w:hAnsi="Tahoma" w:cs="Tahoma"/>
                <w:sz w:val="18"/>
                <w:szCs w:val="18"/>
              </w:rPr>
              <w:t xml:space="preserve">. </w:t>
            </w:r>
            <w:r w:rsidR="00284C23" w:rsidRPr="00D11AC5">
              <w:rPr>
                <w:rFonts w:ascii="Tahoma" w:hAnsi="Tahoma" w:cs="Tahoma"/>
                <w:sz w:val="18"/>
                <w:szCs w:val="18"/>
              </w:rPr>
              <w:t>Pouk o pravnem varstvu</w:t>
            </w:r>
          </w:p>
        </w:tc>
      </w:tr>
    </w:tbl>
    <w:p w14:paraId="72DD99D4" w14:textId="77777777" w:rsidR="00B26F64" w:rsidRPr="00D11AC5" w:rsidRDefault="00B26F64" w:rsidP="00B26F64">
      <w:pPr>
        <w:spacing w:after="0" w:line="240" w:lineRule="auto"/>
        <w:rPr>
          <w:rFonts w:ascii="Tahoma" w:hAnsi="Tahoma" w:cs="Tahoma"/>
          <w:sz w:val="18"/>
          <w:szCs w:val="18"/>
          <w:lang w:eastAsia="zh-CN"/>
        </w:rPr>
      </w:pPr>
    </w:p>
    <w:p w14:paraId="05493C70" w14:textId="7AC1AB82" w:rsidR="00284C23" w:rsidRPr="00D11AC5" w:rsidRDefault="00284C23" w:rsidP="00B26F64">
      <w:pPr>
        <w:spacing w:after="0" w:line="240" w:lineRule="auto"/>
        <w:rPr>
          <w:rFonts w:ascii="Tahoma" w:hAnsi="Tahoma" w:cs="Tahoma"/>
          <w:sz w:val="18"/>
          <w:szCs w:val="18"/>
          <w:lang w:eastAsia="zh-CN"/>
        </w:rPr>
      </w:pPr>
      <w:r w:rsidRPr="00D11AC5">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D11AC5" w:rsidRDefault="00284C23" w:rsidP="00B26F64">
      <w:pPr>
        <w:spacing w:after="0" w:line="240" w:lineRule="auto"/>
        <w:rPr>
          <w:rFonts w:ascii="Tahoma" w:hAnsi="Tahoma" w:cs="Tahoma"/>
          <w:sz w:val="18"/>
          <w:szCs w:val="18"/>
          <w:lang w:eastAsia="zh-CN"/>
        </w:rPr>
      </w:pPr>
    </w:p>
    <w:p w14:paraId="4F5F578D" w14:textId="77777777" w:rsidR="00284C23" w:rsidRPr="00D11AC5" w:rsidRDefault="00284C23" w:rsidP="00B26F64">
      <w:pPr>
        <w:spacing w:after="0" w:line="240" w:lineRule="auto"/>
        <w:rPr>
          <w:rFonts w:ascii="Tahoma" w:hAnsi="Tahoma" w:cs="Tahoma"/>
          <w:sz w:val="18"/>
          <w:szCs w:val="18"/>
          <w:lang w:eastAsia="zh-CN"/>
        </w:rPr>
      </w:pPr>
      <w:r w:rsidRPr="00D11AC5">
        <w:rPr>
          <w:rFonts w:ascii="Tahoma" w:hAnsi="Tahoma" w:cs="Tahoma"/>
          <w:sz w:val="18"/>
          <w:szCs w:val="18"/>
          <w:lang w:eastAsia="zh-CN"/>
        </w:rPr>
        <w:t>Takso v višini 2.000,00 eurov mora vlagatelj plačati na transakcijski račun Ministrstva za finance, številka SI56 0110 0100 0358 802, odprt pri Banki Slovenije, Slovenska 35, 1505 Ljubljana, Slovenija, SWIFT KODA: BSLJSI2X;</w:t>
      </w:r>
    </w:p>
    <w:p w14:paraId="17AEA799" w14:textId="77777777" w:rsidR="00284C23" w:rsidRPr="00D11AC5" w:rsidRDefault="00284C23" w:rsidP="00B26F64">
      <w:pPr>
        <w:spacing w:after="0" w:line="240" w:lineRule="auto"/>
        <w:rPr>
          <w:rFonts w:ascii="Tahoma" w:hAnsi="Tahoma" w:cs="Tahoma"/>
          <w:sz w:val="18"/>
          <w:szCs w:val="18"/>
          <w:lang w:eastAsia="zh-CN"/>
        </w:rPr>
      </w:pPr>
      <w:r w:rsidRPr="00D11AC5">
        <w:rPr>
          <w:rFonts w:ascii="Tahoma" w:hAnsi="Tahoma" w:cs="Tahoma"/>
          <w:sz w:val="18"/>
          <w:szCs w:val="18"/>
          <w:lang w:eastAsia="zh-CN"/>
        </w:rPr>
        <w:t>IBAN:SI56011001000358802 - taksa za postopek revizije javnega naročanja, referenca: 11 16110-7111290- XXXXXXLL</w:t>
      </w:r>
    </w:p>
    <w:p w14:paraId="22605739" w14:textId="77777777" w:rsidR="00284C23" w:rsidRPr="00D11AC5" w:rsidRDefault="00284C23" w:rsidP="00B26F64">
      <w:pPr>
        <w:spacing w:after="0" w:line="240" w:lineRule="auto"/>
        <w:rPr>
          <w:rFonts w:ascii="Tahoma" w:hAnsi="Tahoma" w:cs="Tahoma"/>
          <w:sz w:val="18"/>
          <w:szCs w:val="18"/>
          <w:lang w:eastAsia="zh-CN"/>
        </w:rPr>
      </w:pPr>
      <w:r w:rsidRPr="00D11AC5">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D11AC5" w:rsidRDefault="00284C23" w:rsidP="00B26F64">
      <w:pPr>
        <w:spacing w:after="0" w:line="240" w:lineRule="auto"/>
        <w:rPr>
          <w:rFonts w:ascii="Tahoma" w:hAnsi="Tahoma" w:cs="Tahoma"/>
          <w:sz w:val="18"/>
          <w:szCs w:val="18"/>
          <w:lang w:eastAsia="zh-CN"/>
        </w:rPr>
      </w:pPr>
    </w:p>
    <w:p w14:paraId="5E9374C6" w14:textId="24C3F95D" w:rsidR="00284C23" w:rsidRPr="00D11AC5" w:rsidRDefault="00284C23" w:rsidP="00B26F64">
      <w:pPr>
        <w:spacing w:after="0" w:line="240" w:lineRule="auto"/>
        <w:rPr>
          <w:rFonts w:ascii="Tahoma" w:hAnsi="Tahoma" w:cs="Tahoma"/>
          <w:sz w:val="18"/>
          <w:szCs w:val="18"/>
        </w:rPr>
      </w:pPr>
      <w:r w:rsidRPr="00D11AC5">
        <w:rPr>
          <w:rFonts w:ascii="Tahoma" w:hAnsi="Tahoma" w:cs="Tahoma"/>
          <w:sz w:val="18"/>
          <w:szCs w:val="18"/>
          <w:lang w:eastAsia="zh-CN"/>
        </w:rPr>
        <w:t>Zahtevek za revizijo se vloži prek portala eRevizija.</w:t>
      </w:r>
    </w:p>
    <w:p w14:paraId="2A1F62D7" w14:textId="77777777" w:rsidR="00284C23" w:rsidRPr="00D11AC5"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53F0229" w14:textId="77777777" w:rsidR="0079536E" w:rsidRPr="0079536E" w:rsidRDefault="0079536E" w:rsidP="0079536E">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79536E">
        <w:rPr>
          <w:rFonts w:ascii="Tahoma" w:eastAsia="Calibri" w:hAnsi="Tahoma" w:cs="Tahoma"/>
          <w:kern w:val="0"/>
          <w:sz w:val="18"/>
          <w:szCs w:val="18"/>
          <w:lang w:eastAsia="zh-CN"/>
          <w14:ligatures w14:val="none"/>
        </w:rPr>
        <w:t>V.D. DIREKTORJA ZAVODA:</w:t>
      </w:r>
    </w:p>
    <w:p w14:paraId="05200B18" w14:textId="3BB56ED7" w:rsidR="00284C23" w:rsidRPr="00795709" w:rsidRDefault="0079536E" w:rsidP="0079536E">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79536E">
        <w:rPr>
          <w:rFonts w:ascii="Tahoma" w:eastAsia="Calibri" w:hAnsi="Tahoma" w:cs="Tahoma"/>
          <w:kern w:val="0"/>
          <w:sz w:val="18"/>
          <w:szCs w:val="18"/>
          <w:lang w:eastAsia="zh-CN"/>
          <w14:ligatures w14:val="none"/>
        </w:rPr>
        <w:t>Dimitrij Klančič, dr.med.,spec.int.med.</w:t>
      </w:r>
    </w:p>
    <w:sectPr w:rsidR="00284C23" w:rsidRPr="007957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2EFC3" w14:textId="77777777" w:rsidR="00222309" w:rsidRPr="00D11AC5" w:rsidRDefault="00222309" w:rsidP="00A75378">
      <w:pPr>
        <w:spacing w:after="0" w:line="240" w:lineRule="auto"/>
      </w:pPr>
      <w:r w:rsidRPr="00D11AC5">
        <w:separator/>
      </w:r>
    </w:p>
  </w:endnote>
  <w:endnote w:type="continuationSeparator" w:id="0">
    <w:p w14:paraId="77F329BA" w14:textId="77777777" w:rsidR="00222309" w:rsidRPr="00D11AC5" w:rsidRDefault="00222309" w:rsidP="00A75378">
      <w:pPr>
        <w:spacing w:after="0" w:line="240" w:lineRule="auto"/>
      </w:pPr>
      <w:r w:rsidRPr="00D11A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D5AA" w14:textId="77777777" w:rsidR="00222309" w:rsidRPr="00D11AC5" w:rsidRDefault="00222309" w:rsidP="00A75378">
      <w:pPr>
        <w:spacing w:after="0" w:line="240" w:lineRule="auto"/>
      </w:pPr>
      <w:r w:rsidRPr="00D11AC5">
        <w:separator/>
      </w:r>
    </w:p>
  </w:footnote>
  <w:footnote w:type="continuationSeparator" w:id="0">
    <w:p w14:paraId="36A9A3D6" w14:textId="77777777" w:rsidR="00222309" w:rsidRPr="00D11AC5" w:rsidRDefault="00222309" w:rsidP="00A75378">
      <w:pPr>
        <w:spacing w:after="0" w:line="240" w:lineRule="auto"/>
      </w:pPr>
      <w:r w:rsidRPr="00D11AC5">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sidRPr="00D11AC5">
        <w:rPr>
          <w:rStyle w:val="Sprotnaopomba-sklic"/>
        </w:rPr>
        <w:footnoteRef/>
      </w:r>
      <w:r w:rsidRPr="00D11AC5">
        <w:t xml:space="preserve"> </w:t>
      </w:r>
      <w:r w:rsidRPr="00D11AC5">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251211"/>
    <w:multiLevelType w:val="hybridMultilevel"/>
    <w:tmpl w:val="69F09460"/>
    <w:lvl w:ilvl="0" w:tplc="BE58B0D6">
      <w:start w:val="2"/>
      <w:numFmt w:val="lowerLetter"/>
      <w:lvlText w:val="%1.)"/>
      <w:lvlJc w:val="left"/>
      <w:pPr>
        <w:ind w:left="720" w:hanging="360"/>
      </w:pPr>
      <w:rPr>
        <w:rFonts w:hint="default"/>
      </w:rPr>
    </w:lvl>
    <w:lvl w:ilvl="1" w:tplc="A874F448">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6663700"/>
    <w:multiLevelType w:val="singleLevel"/>
    <w:tmpl w:val="0000000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12"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604652295">
    <w:abstractNumId w:val="0"/>
  </w:num>
  <w:num w:numId="2" w16cid:durableId="1416705604">
    <w:abstractNumId w:val="3"/>
  </w:num>
  <w:num w:numId="3" w16cid:durableId="359015892">
    <w:abstractNumId w:val="10"/>
  </w:num>
  <w:num w:numId="4" w16cid:durableId="1077626836">
    <w:abstractNumId w:val="8"/>
  </w:num>
  <w:num w:numId="5" w16cid:durableId="1531721220">
    <w:abstractNumId w:val="1"/>
  </w:num>
  <w:num w:numId="6" w16cid:durableId="579943139">
    <w:abstractNumId w:val="6"/>
  </w:num>
  <w:num w:numId="7" w16cid:durableId="1907954476">
    <w:abstractNumId w:val="7"/>
  </w:num>
  <w:num w:numId="8" w16cid:durableId="149754651">
    <w:abstractNumId w:val="12"/>
  </w:num>
  <w:num w:numId="9" w16cid:durableId="1213733338">
    <w:abstractNumId w:val="9"/>
  </w:num>
  <w:num w:numId="10" w16cid:durableId="1538274966">
    <w:abstractNumId w:val="2"/>
  </w:num>
  <w:num w:numId="11" w16cid:durableId="210725440">
    <w:abstractNumId w:val="5"/>
  </w:num>
  <w:num w:numId="12" w16cid:durableId="1915505573">
    <w:abstractNumId w:val="4"/>
  </w:num>
  <w:num w:numId="13" w16cid:durableId="123536104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porabnik">
    <w15:presenceInfo w15:providerId="None" w15:userId="uporab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07494"/>
    <w:rsid w:val="00086CE1"/>
    <w:rsid w:val="0009134F"/>
    <w:rsid w:val="00115691"/>
    <w:rsid w:val="00123EE2"/>
    <w:rsid w:val="001573BE"/>
    <w:rsid w:val="00187F3F"/>
    <w:rsid w:val="00194105"/>
    <w:rsid w:val="001D031E"/>
    <w:rsid w:val="001D0B30"/>
    <w:rsid w:val="00216F83"/>
    <w:rsid w:val="00222309"/>
    <w:rsid w:val="00263E8F"/>
    <w:rsid w:val="00284C23"/>
    <w:rsid w:val="00295B89"/>
    <w:rsid w:val="002D4D31"/>
    <w:rsid w:val="00313A88"/>
    <w:rsid w:val="003217AD"/>
    <w:rsid w:val="00322C06"/>
    <w:rsid w:val="003408EE"/>
    <w:rsid w:val="003561C9"/>
    <w:rsid w:val="00383979"/>
    <w:rsid w:val="003A07F3"/>
    <w:rsid w:val="00404D1D"/>
    <w:rsid w:val="00412DA1"/>
    <w:rsid w:val="00426EE2"/>
    <w:rsid w:val="00465073"/>
    <w:rsid w:val="0047590D"/>
    <w:rsid w:val="004B1C2A"/>
    <w:rsid w:val="00560BBF"/>
    <w:rsid w:val="005A38AF"/>
    <w:rsid w:val="005B4A8D"/>
    <w:rsid w:val="005C676C"/>
    <w:rsid w:val="00666E12"/>
    <w:rsid w:val="006B1AC1"/>
    <w:rsid w:val="006B52B8"/>
    <w:rsid w:val="007011C6"/>
    <w:rsid w:val="0070613A"/>
    <w:rsid w:val="00710585"/>
    <w:rsid w:val="007125AF"/>
    <w:rsid w:val="00723AED"/>
    <w:rsid w:val="0072747A"/>
    <w:rsid w:val="007400ED"/>
    <w:rsid w:val="0074792D"/>
    <w:rsid w:val="00766BA1"/>
    <w:rsid w:val="00780EB4"/>
    <w:rsid w:val="0079536E"/>
    <w:rsid w:val="00795709"/>
    <w:rsid w:val="007C4BAF"/>
    <w:rsid w:val="007D4FD9"/>
    <w:rsid w:val="00821A33"/>
    <w:rsid w:val="00863FAC"/>
    <w:rsid w:val="008C18FA"/>
    <w:rsid w:val="008D61A5"/>
    <w:rsid w:val="008E319A"/>
    <w:rsid w:val="0091640A"/>
    <w:rsid w:val="00921977"/>
    <w:rsid w:val="009662D2"/>
    <w:rsid w:val="00983864"/>
    <w:rsid w:val="0099740E"/>
    <w:rsid w:val="009A3052"/>
    <w:rsid w:val="009A5B32"/>
    <w:rsid w:val="009C04AB"/>
    <w:rsid w:val="009F7830"/>
    <w:rsid w:val="00A41A29"/>
    <w:rsid w:val="00A42CFD"/>
    <w:rsid w:val="00A75378"/>
    <w:rsid w:val="00A83382"/>
    <w:rsid w:val="00AA2C48"/>
    <w:rsid w:val="00AF35E9"/>
    <w:rsid w:val="00B157D9"/>
    <w:rsid w:val="00B26F64"/>
    <w:rsid w:val="00B44C85"/>
    <w:rsid w:val="00B61FD7"/>
    <w:rsid w:val="00C57CEB"/>
    <w:rsid w:val="00C85966"/>
    <w:rsid w:val="00D11AC5"/>
    <w:rsid w:val="00D54AB9"/>
    <w:rsid w:val="00D67B28"/>
    <w:rsid w:val="00D77CC7"/>
    <w:rsid w:val="00D8507F"/>
    <w:rsid w:val="00E339F8"/>
    <w:rsid w:val="00E63B6B"/>
    <w:rsid w:val="00E67E5A"/>
    <w:rsid w:val="00E779E7"/>
    <w:rsid w:val="00E81167"/>
    <w:rsid w:val="00ED7B1D"/>
    <w:rsid w:val="00EE3CEF"/>
    <w:rsid w:val="00EE5B86"/>
    <w:rsid w:val="00F204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11AC5"/>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character" w:styleId="Pripombasklic">
    <w:name w:val="annotation reference"/>
    <w:uiPriority w:val="99"/>
    <w:semiHidden/>
    <w:unhideWhenUsed/>
    <w:rsid w:val="005C676C"/>
    <w:rPr>
      <w:sz w:val="16"/>
      <w:szCs w:val="16"/>
    </w:rPr>
  </w:style>
  <w:style w:type="paragraph" w:styleId="Pripombabesedilo">
    <w:name w:val="annotation text"/>
    <w:basedOn w:val="Navaden"/>
    <w:link w:val="PripombabesediloZnak1"/>
    <w:uiPriority w:val="99"/>
    <w:semiHidden/>
    <w:unhideWhenUsed/>
    <w:rsid w:val="005C676C"/>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5C676C"/>
    <w:rPr>
      <w:sz w:val="20"/>
      <w:szCs w:val="20"/>
    </w:rPr>
  </w:style>
  <w:style w:type="character" w:customStyle="1" w:styleId="PripombabesediloZnak1">
    <w:name w:val="Pripomba – besedilo Znak1"/>
    <w:link w:val="Pripombabesedilo"/>
    <w:uiPriority w:val="99"/>
    <w:semiHidden/>
    <w:rsid w:val="005C676C"/>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E339F8"/>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E339F8"/>
    <w:rPr>
      <w:rFonts w:ascii="Verdana" w:eastAsia="Times New Roman" w:hAnsi="Verdana" w:cs="Arial"/>
      <w:b/>
      <w:bCs/>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20najkasneje%20do%20%20" TargetMode="External"/><Relationship Id="rId5" Type="http://schemas.openxmlformats.org/officeDocument/2006/relationships/webSettings" Target="webSettings.xml"/><Relationship Id="rId10" Type="http://schemas.openxmlformats.org/officeDocument/2006/relationships/hyperlink" Target="https://www.sbng.si" TargetMode="External"/><Relationship Id="rId4" Type="http://schemas.openxmlformats.org/officeDocument/2006/relationships/settings" Target="settings.xml"/><Relationship Id="rId9" Type="http://schemas.openxmlformats.org/officeDocument/2006/relationships/hyperlink" Target="https://sjn.bolnisnica-go.si/jr/"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15</Pages>
  <Words>6823</Words>
  <Characters>38893</Characters>
  <Application>Microsoft Office Word</Application>
  <DocSecurity>0</DocSecurity>
  <Lines>324</Lines>
  <Paragraphs>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Marjetka Rebek</cp:lastModifiedBy>
  <cp:revision>32</cp:revision>
  <cp:lastPrinted>2026-03-12T11:14:00Z</cp:lastPrinted>
  <dcterms:created xsi:type="dcterms:W3CDTF">2025-03-17T11:27:00Z</dcterms:created>
  <dcterms:modified xsi:type="dcterms:W3CDTF">2026-03-12T11:32:00Z</dcterms:modified>
</cp:coreProperties>
</file>