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D11AC5" w:rsidRDefault="00EE5B86">
      <w:r w:rsidRPr="00D11AC5">
        <w:rPr>
          <w:rFonts w:ascii="Arial" w:eastAsia="HG Mincho Light J" w:hAnsi="Arial" w:cs="Times New Roman"/>
          <w:noProof/>
          <w:kern w:val="0"/>
          <w:sz w:val="20"/>
          <w:szCs w:val="20"/>
          <w:lang w:eastAsia="ar-SA"/>
          <w14:ligatures w14:val="none"/>
        </w:rPr>
        <w:drawing>
          <wp:inline distT="0" distB="0" distL="0" distR="0" wp14:anchorId="75C9F8BF" wp14:editId="319F8082">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D11AC5" w:rsidRDefault="00EE5B86"/>
    <w:p w14:paraId="76C00A4B" w14:textId="77777777" w:rsidR="00EE5B86" w:rsidRPr="00D11AC5" w:rsidRDefault="00EE5B86"/>
    <w:p w14:paraId="072C84A1" w14:textId="77777777" w:rsidR="00EE5B86" w:rsidRPr="00D11AC5" w:rsidRDefault="00EE5B86"/>
    <w:p w14:paraId="6BF2AD64" w14:textId="77777777" w:rsidR="00EE5B86" w:rsidRPr="00D11AC5" w:rsidRDefault="00EE5B86"/>
    <w:p w14:paraId="1559293C" w14:textId="77777777" w:rsidR="00EE5B86" w:rsidRPr="00D11AC5" w:rsidRDefault="00EE5B86"/>
    <w:p w14:paraId="5850E3EB" w14:textId="77777777" w:rsidR="00EE5B86" w:rsidRPr="00D11AC5" w:rsidRDefault="00EE5B86"/>
    <w:p w14:paraId="3910E00C" w14:textId="15142C08"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RAZPISNA DOKUMENTACIJA</w:t>
      </w:r>
      <w:r w:rsidRPr="00D11AC5">
        <w:rPr>
          <w:rFonts w:ascii="Tahoma" w:eastAsia="Times New Roman" w:hAnsi="Tahoma" w:cs="Tahoma"/>
          <w:b/>
          <w:bCs/>
          <w:color w:val="000000"/>
          <w:sz w:val="28"/>
          <w:szCs w:val="28"/>
          <w:lang w:eastAsia="zh-CN"/>
          <w14:ligatures w14:val="none"/>
        </w:rPr>
        <w:br/>
      </w:r>
      <w:bookmarkStart w:id="0" w:name="_Hlk194655829"/>
      <w:r w:rsidRPr="00D11AC5">
        <w:rPr>
          <w:rFonts w:ascii="Tahoma" w:eastAsia="Times New Roman" w:hAnsi="Tahoma" w:cs="Tahoma"/>
          <w:b/>
          <w:bCs/>
          <w:color w:val="000000"/>
          <w:sz w:val="28"/>
          <w:szCs w:val="28"/>
          <w:lang w:eastAsia="zh-CN"/>
          <w14:ligatures w14:val="none"/>
        </w:rPr>
        <w:t>ZA JAVNO NAROČILO</w:t>
      </w:r>
      <w:r w:rsidR="0070613A" w:rsidRPr="00D11AC5">
        <w:rPr>
          <w:rFonts w:ascii="Tahoma" w:eastAsia="Times New Roman" w:hAnsi="Tahoma" w:cs="Tahoma"/>
          <w:b/>
          <w:bCs/>
          <w:color w:val="000000"/>
          <w:sz w:val="28"/>
          <w:szCs w:val="28"/>
          <w:lang w:eastAsia="zh-CN"/>
          <w14:ligatures w14:val="none"/>
        </w:rPr>
        <w:t xml:space="preserve"> PO POSTOPKU</w:t>
      </w:r>
      <w:r w:rsidRPr="00D11AC5">
        <w:rPr>
          <w:rFonts w:ascii="Tahoma" w:eastAsia="Times New Roman" w:hAnsi="Tahoma" w:cs="Tahoma"/>
          <w:b/>
          <w:bCs/>
          <w:color w:val="000000"/>
          <w:sz w:val="28"/>
          <w:szCs w:val="28"/>
          <w:lang w:eastAsia="zh-CN"/>
          <w14:ligatures w14:val="none"/>
        </w:rPr>
        <w:br/>
      </w:r>
      <w:r w:rsidR="0070613A" w:rsidRPr="00D11AC5">
        <w:rPr>
          <w:rFonts w:ascii="Tahoma" w:eastAsia="Times New Roman" w:hAnsi="Tahoma" w:cs="Tahoma"/>
          <w:b/>
          <w:bCs/>
          <w:color w:val="000000"/>
          <w:sz w:val="28"/>
          <w:szCs w:val="28"/>
          <w:lang w:eastAsia="zh-CN"/>
          <w14:ligatures w14:val="none"/>
        </w:rPr>
        <w:t xml:space="preserve">NAROČILA </w:t>
      </w:r>
      <w:r w:rsidR="00007494" w:rsidRPr="00D11AC5">
        <w:rPr>
          <w:rFonts w:ascii="Tahoma" w:eastAsia="Times New Roman" w:hAnsi="Tahoma" w:cs="Tahoma"/>
          <w:b/>
          <w:bCs/>
          <w:color w:val="000000"/>
          <w:sz w:val="28"/>
          <w:szCs w:val="28"/>
          <w:lang w:eastAsia="zh-CN"/>
          <w14:ligatures w14:val="none"/>
        </w:rPr>
        <w:t>MALE VREDNOSTI</w:t>
      </w:r>
      <w:r w:rsidRPr="00D11AC5">
        <w:rPr>
          <w:rFonts w:ascii="Tahoma" w:eastAsia="Times New Roman" w:hAnsi="Tahoma" w:cs="Tahoma"/>
          <w:b/>
          <w:bCs/>
          <w:color w:val="000000"/>
          <w:sz w:val="28"/>
          <w:szCs w:val="28"/>
          <w:lang w:eastAsia="zh-CN"/>
          <w14:ligatures w14:val="none"/>
        </w:rPr>
        <w:t xml:space="preserve"> </w:t>
      </w:r>
    </w:p>
    <w:p w14:paraId="577010B0"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bookmarkEnd w:id="0"/>
    <w:p w14:paraId="013D1219" w14:textId="77777777" w:rsidR="00EE5B86" w:rsidRPr="00D11AC5"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ZA JN </w:t>
      </w:r>
    </w:p>
    <w:p w14:paraId="1EEBFA9D" w14:textId="581C40C2"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bookmarkStart w:id="1" w:name="_Hlk213931284"/>
      <w:r w:rsidRPr="00D11AC5">
        <w:rPr>
          <w:rFonts w:ascii="Tahoma" w:eastAsia="Times New Roman" w:hAnsi="Tahoma" w:cs="Tahoma"/>
          <w:b/>
          <w:bCs/>
          <w:color w:val="000000"/>
          <w:sz w:val="28"/>
          <w:szCs w:val="28"/>
          <w:lang w:eastAsia="zh-CN"/>
          <w14:ligatures w14:val="none"/>
        </w:rPr>
        <w:t>»</w:t>
      </w:r>
      <w:r w:rsidR="009B5611">
        <w:rPr>
          <w:rFonts w:ascii="Tahoma" w:eastAsia="Times New Roman" w:hAnsi="Tahoma" w:cs="Tahoma"/>
          <w:b/>
          <w:bCs/>
          <w:color w:val="000000"/>
          <w:sz w:val="28"/>
          <w:szCs w:val="28"/>
          <w:lang w:eastAsia="zh-CN"/>
          <w14:ligatures w14:val="none"/>
        </w:rPr>
        <w:t>čistila in pripomočki za čiščenje</w:t>
      </w:r>
      <w:r w:rsidRPr="00D11AC5">
        <w:rPr>
          <w:rFonts w:ascii="Tahoma" w:eastAsia="Times New Roman" w:hAnsi="Tahoma" w:cs="Tahoma"/>
          <w:b/>
          <w:bCs/>
          <w:color w:val="000000"/>
          <w:sz w:val="28"/>
          <w:szCs w:val="28"/>
          <w:lang w:eastAsia="zh-CN"/>
          <w14:ligatures w14:val="none"/>
        </w:rPr>
        <w:t>«</w:t>
      </w:r>
    </w:p>
    <w:p w14:paraId="5DFA0EFC" w14:textId="54890486"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šifra JR </w:t>
      </w:r>
      <w:r w:rsidR="009B5611">
        <w:rPr>
          <w:rFonts w:ascii="Tahoma" w:eastAsia="Times New Roman" w:hAnsi="Tahoma" w:cs="Tahoma"/>
          <w:b/>
          <w:bCs/>
          <w:color w:val="000000"/>
          <w:sz w:val="28"/>
          <w:szCs w:val="28"/>
          <w:lang w:eastAsia="zh-CN"/>
          <w14:ligatures w14:val="none"/>
        </w:rPr>
        <w:t>1594-1</w:t>
      </w:r>
    </w:p>
    <w:bookmarkEnd w:id="1"/>
    <w:p w14:paraId="05DF1702" w14:textId="1495508B" w:rsidR="00EE5B86" w:rsidRPr="00D11AC5" w:rsidRDefault="00EE5B86" w:rsidP="009B5611">
      <w:pPr>
        <w:keepNext/>
        <w:suppressAutoHyphens/>
        <w:spacing w:after="0" w:line="240" w:lineRule="auto"/>
        <w:jc w:val="both"/>
        <w:outlineLvl w:val="0"/>
        <w:rPr>
          <w:rFonts w:ascii="Tahoma" w:eastAsia="Times New Roman" w:hAnsi="Tahoma" w:cs="Tahoma"/>
          <w:color w:val="000000"/>
          <w:kern w:val="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                           </w:t>
      </w:r>
    </w:p>
    <w:p w14:paraId="5359A970" w14:textId="77777777" w:rsidR="00EE5B86" w:rsidRPr="00D11AC5"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54B3F55E"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D11AC5">
        <w:rPr>
          <w:rFonts w:ascii="Tahoma" w:eastAsia="Times New Roman" w:hAnsi="Tahoma" w:cs="Tahoma"/>
          <w:b/>
          <w:color w:val="000000"/>
          <w:kern w:val="0"/>
          <w:sz w:val="28"/>
          <w:szCs w:val="28"/>
          <w:lang w:eastAsia="zh-CN"/>
          <w14:ligatures w14:val="none"/>
        </w:rPr>
        <w:t xml:space="preserve">Št.: </w:t>
      </w:r>
      <w:r w:rsidR="009B5611">
        <w:rPr>
          <w:rFonts w:ascii="Tahoma" w:eastAsia="Times New Roman" w:hAnsi="Tahoma" w:cs="Tahoma"/>
          <w:b/>
          <w:color w:val="000000"/>
          <w:kern w:val="0"/>
          <w:sz w:val="28"/>
          <w:szCs w:val="28"/>
          <w:lang w:eastAsia="zh-CN"/>
          <w14:ligatures w14:val="none"/>
        </w:rPr>
        <w:t>263-1/2025-</w:t>
      </w:r>
      <w:r w:rsidR="004504EF">
        <w:rPr>
          <w:rFonts w:ascii="Tahoma" w:eastAsia="Times New Roman" w:hAnsi="Tahoma" w:cs="Tahoma"/>
          <w:b/>
          <w:color w:val="000000"/>
          <w:kern w:val="0"/>
          <w:sz w:val="28"/>
          <w:szCs w:val="28"/>
          <w:lang w:eastAsia="zh-CN"/>
          <w14:ligatures w14:val="none"/>
        </w:rPr>
        <w:t>8</w:t>
      </w:r>
    </w:p>
    <w:p w14:paraId="303B95C2"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D11AC5" w:rsidRDefault="00EE5B86" w:rsidP="002D4D31">
      <w:pPr>
        <w:spacing w:after="0"/>
        <w:jc w:val="center"/>
        <w:rPr>
          <w:rFonts w:ascii="Tahoma" w:hAnsi="Tahoma" w:cs="Tahoma"/>
          <w:b/>
          <w:bCs/>
          <w:sz w:val="28"/>
          <w:szCs w:val="28"/>
        </w:rPr>
      </w:pPr>
      <w:r w:rsidRPr="00D11AC5">
        <w:rPr>
          <w:rFonts w:ascii="Tahoma" w:hAnsi="Tahoma" w:cs="Tahoma"/>
          <w:b/>
          <w:bCs/>
          <w:sz w:val="28"/>
          <w:szCs w:val="28"/>
        </w:rPr>
        <w:t>NAVODILA ZA IZDELAVO PONUDBE</w:t>
      </w:r>
    </w:p>
    <w:p w14:paraId="626E0C10" w14:textId="77777777" w:rsidR="0070613A" w:rsidRPr="00D11AC5"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ZA JAVNO NAROČILO PO POSTOPKU</w:t>
      </w:r>
      <w:r w:rsidRPr="00D11AC5">
        <w:rPr>
          <w:rFonts w:ascii="Tahoma" w:eastAsia="Times New Roman" w:hAnsi="Tahoma" w:cs="Tahoma"/>
          <w:b/>
          <w:bCs/>
          <w:color w:val="000000"/>
          <w:sz w:val="28"/>
          <w:szCs w:val="28"/>
          <w:lang w:eastAsia="zh-CN"/>
          <w14:ligatures w14:val="none"/>
        </w:rPr>
        <w:br/>
        <w:t xml:space="preserve">NAROČILA MALE VREDNOSTI </w:t>
      </w:r>
    </w:p>
    <w:p w14:paraId="32D1AF95" w14:textId="77777777" w:rsidR="0070613A"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p w14:paraId="4D1D49E8" w14:textId="77777777" w:rsidR="0025791C" w:rsidRPr="00D11AC5" w:rsidRDefault="0025791C"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p>
    <w:p w14:paraId="1B9083DA" w14:textId="121F15E5" w:rsidR="0025791C" w:rsidRPr="00D11AC5" w:rsidRDefault="00EE5B86" w:rsidP="0025791C">
      <w:pPr>
        <w:spacing w:after="0"/>
        <w:jc w:val="center"/>
        <w:rPr>
          <w:rFonts w:ascii="Tahoma" w:hAnsi="Tahoma" w:cs="Tahoma"/>
          <w:b/>
          <w:bCs/>
          <w:sz w:val="28"/>
          <w:szCs w:val="28"/>
        </w:rPr>
      </w:pPr>
      <w:r w:rsidRPr="00D11AC5">
        <w:rPr>
          <w:rFonts w:ascii="Tahoma" w:hAnsi="Tahoma" w:cs="Tahoma"/>
          <w:b/>
          <w:bCs/>
          <w:sz w:val="28"/>
          <w:szCs w:val="28"/>
        </w:rPr>
        <w:t>ZA JN</w:t>
      </w:r>
    </w:p>
    <w:p w14:paraId="3DD5DEB3" w14:textId="77777777" w:rsidR="009B5611" w:rsidRPr="009B5611" w:rsidRDefault="009B5611" w:rsidP="009B5611">
      <w:pPr>
        <w:spacing w:after="0"/>
        <w:jc w:val="center"/>
        <w:rPr>
          <w:rFonts w:ascii="Tahoma" w:hAnsi="Tahoma" w:cs="Tahoma"/>
          <w:b/>
          <w:bCs/>
          <w:sz w:val="28"/>
          <w:szCs w:val="28"/>
        </w:rPr>
      </w:pPr>
      <w:r w:rsidRPr="009B5611">
        <w:rPr>
          <w:rFonts w:ascii="Tahoma" w:hAnsi="Tahoma" w:cs="Tahoma"/>
          <w:b/>
          <w:bCs/>
          <w:sz w:val="28"/>
          <w:szCs w:val="28"/>
        </w:rPr>
        <w:t>»čistila in pripomočki za čiščenje«</w:t>
      </w:r>
    </w:p>
    <w:p w14:paraId="4DC8E864" w14:textId="50CD5F9A" w:rsidR="002D4D31" w:rsidRPr="00D11AC5" w:rsidRDefault="009B5611" w:rsidP="009B5611">
      <w:pPr>
        <w:spacing w:after="0"/>
        <w:jc w:val="center"/>
        <w:rPr>
          <w:rFonts w:ascii="Tahoma" w:hAnsi="Tahoma" w:cs="Tahoma"/>
          <w:b/>
          <w:bCs/>
          <w:sz w:val="32"/>
          <w:szCs w:val="32"/>
        </w:rPr>
      </w:pPr>
      <w:r w:rsidRPr="009B5611">
        <w:rPr>
          <w:rFonts w:ascii="Tahoma" w:hAnsi="Tahoma" w:cs="Tahoma"/>
          <w:b/>
          <w:bCs/>
          <w:sz w:val="28"/>
          <w:szCs w:val="28"/>
        </w:rPr>
        <w:t>šifra JR 1594-1</w:t>
      </w:r>
    </w:p>
    <w:p w14:paraId="16362F8F" w14:textId="77777777" w:rsidR="002D4D31" w:rsidRPr="00D11AC5" w:rsidRDefault="002D4D31" w:rsidP="002D4D31">
      <w:pPr>
        <w:spacing w:after="0"/>
        <w:jc w:val="center"/>
        <w:rPr>
          <w:rFonts w:ascii="Tahoma" w:hAnsi="Tahoma" w:cs="Tahoma"/>
          <w:b/>
          <w:bCs/>
          <w:sz w:val="32"/>
          <w:szCs w:val="32"/>
        </w:rPr>
      </w:pPr>
    </w:p>
    <w:p w14:paraId="0D2AC2CB" w14:textId="77777777" w:rsidR="002D4D31" w:rsidRPr="00D11AC5" w:rsidRDefault="002D4D31" w:rsidP="002D4D31">
      <w:pPr>
        <w:spacing w:after="0"/>
        <w:jc w:val="center"/>
        <w:rPr>
          <w:rFonts w:ascii="Tahoma" w:hAnsi="Tahoma" w:cs="Tahoma"/>
          <w:b/>
          <w:bCs/>
          <w:sz w:val="32"/>
          <w:szCs w:val="32"/>
        </w:rPr>
      </w:pPr>
    </w:p>
    <w:p w14:paraId="083F7933" w14:textId="77777777" w:rsidR="002D4D31" w:rsidRPr="00D11AC5" w:rsidRDefault="002D4D31" w:rsidP="002D4D31">
      <w:pPr>
        <w:spacing w:after="0"/>
        <w:jc w:val="center"/>
        <w:rPr>
          <w:rFonts w:ascii="Tahoma" w:hAnsi="Tahoma" w:cs="Tahoma"/>
          <w:b/>
          <w:bCs/>
          <w:sz w:val="32"/>
          <w:szCs w:val="32"/>
        </w:rPr>
      </w:pPr>
    </w:p>
    <w:p w14:paraId="131957A2" w14:textId="77777777" w:rsidR="002D4D31" w:rsidRPr="00D11AC5" w:rsidRDefault="002D4D31" w:rsidP="002D4D31">
      <w:pPr>
        <w:spacing w:after="0"/>
        <w:jc w:val="center"/>
        <w:rPr>
          <w:rFonts w:ascii="Tahoma" w:hAnsi="Tahoma" w:cs="Tahoma"/>
          <w:b/>
          <w:bCs/>
          <w:sz w:val="32"/>
          <w:szCs w:val="32"/>
        </w:rPr>
      </w:pPr>
    </w:p>
    <w:p w14:paraId="14738A48" w14:textId="77777777" w:rsidR="002D4D31" w:rsidRPr="00D11AC5" w:rsidRDefault="002D4D31" w:rsidP="002D4D31">
      <w:pPr>
        <w:spacing w:after="0"/>
        <w:jc w:val="center"/>
        <w:rPr>
          <w:rFonts w:ascii="Tahoma" w:hAnsi="Tahoma" w:cs="Tahoma"/>
          <w:b/>
          <w:bCs/>
          <w:sz w:val="32"/>
          <w:szCs w:val="32"/>
        </w:rPr>
      </w:pPr>
    </w:p>
    <w:p w14:paraId="42A3A6B4" w14:textId="77777777" w:rsidR="002D4D31" w:rsidRPr="00D11AC5" w:rsidRDefault="002D4D31" w:rsidP="002D4D31">
      <w:pPr>
        <w:spacing w:after="0"/>
        <w:jc w:val="center"/>
        <w:rPr>
          <w:rFonts w:ascii="Tahoma" w:hAnsi="Tahoma" w:cs="Tahoma"/>
          <w:b/>
          <w:bCs/>
          <w:sz w:val="32"/>
          <w:szCs w:val="32"/>
        </w:rPr>
      </w:pPr>
    </w:p>
    <w:p w14:paraId="5E275A68" w14:textId="77777777" w:rsidR="002D4D31" w:rsidRPr="00D11AC5" w:rsidRDefault="002D4D31" w:rsidP="002D4D31">
      <w:pPr>
        <w:spacing w:after="0"/>
        <w:jc w:val="center"/>
        <w:rPr>
          <w:rFonts w:ascii="Tahoma" w:hAnsi="Tahoma" w:cs="Tahoma"/>
          <w:b/>
          <w:bCs/>
          <w:sz w:val="32"/>
          <w:szCs w:val="32"/>
        </w:rPr>
      </w:pPr>
    </w:p>
    <w:p w14:paraId="5232C9EB" w14:textId="77777777" w:rsidR="002D4D31" w:rsidRPr="00D11AC5" w:rsidRDefault="002D4D31" w:rsidP="002D4D31">
      <w:pPr>
        <w:spacing w:after="0"/>
        <w:jc w:val="center"/>
        <w:rPr>
          <w:rFonts w:ascii="Tahoma" w:hAnsi="Tahoma" w:cs="Tahoma"/>
          <w:b/>
          <w:bCs/>
          <w:sz w:val="32"/>
          <w:szCs w:val="32"/>
        </w:rPr>
      </w:pPr>
    </w:p>
    <w:p w14:paraId="1D980451" w14:textId="77777777" w:rsidR="002D4D31" w:rsidRPr="00D11AC5" w:rsidRDefault="002D4D31" w:rsidP="002D4D31">
      <w:pPr>
        <w:spacing w:after="0"/>
        <w:jc w:val="center"/>
        <w:rPr>
          <w:rFonts w:ascii="Tahoma" w:hAnsi="Tahoma" w:cs="Tahoma"/>
          <w:b/>
          <w:bCs/>
          <w:sz w:val="32"/>
          <w:szCs w:val="32"/>
        </w:rPr>
      </w:pPr>
    </w:p>
    <w:p w14:paraId="19421AD3" w14:textId="77777777" w:rsidR="002D4D31" w:rsidRPr="00D11AC5" w:rsidRDefault="002D4D31" w:rsidP="002D4D31">
      <w:pPr>
        <w:spacing w:after="0"/>
        <w:jc w:val="center"/>
        <w:rPr>
          <w:rFonts w:ascii="Tahoma" w:hAnsi="Tahoma" w:cs="Tahoma"/>
          <w:b/>
          <w:bCs/>
          <w:sz w:val="32"/>
          <w:szCs w:val="32"/>
        </w:rPr>
      </w:pPr>
    </w:p>
    <w:p w14:paraId="15E5FDDF" w14:textId="77777777" w:rsidR="002D4D31" w:rsidRPr="00D11AC5" w:rsidRDefault="002D4D31" w:rsidP="002D4D31">
      <w:pPr>
        <w:spacing w:after="0"/>
        <w:jc w:val="center"/>
        <w:rPr>
          <w:rFonts w:ascii="Tahoma" w:hAnsi="Tahoma" w:cs="Tahoma"/>
          <w:b/>
          <w:bCs/>
          <w:sz w:val="32"/>
          <w:szCs w:val="32"/>
        </w:rPr>
      </w:pPr>
    </w:p>
    <w:p w14:paraId="1485CE84" w14:textId="77777777" w:rsidR="002D4D31" w:rsidRPr="00D11AC5" w:rsidRDefault="002D4D31" w:rsidP="002D4D31">
      <w:pPr>
        <w:spacing w:after="0"/>
        <w:jc w:val="center"/>
        <w:rPr>
          <w:rFonts w:ascii="Tahoma" w:hAnsi="Tahoma" w:cs="Tahoma"/>
          <w:b/>
          <w:bCs/>
          <w:sz w:val="32"/>
          <w:szCs w:val="32"/>
        </w:rPr>
      </w:pPr>
    </w:p>
    <w:p w14:paraId="608A380B" w14:textId="77777777" w:rsidR="002D4D31" w:rsidRPr="00D11AC5"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25ED1778" w14:textId="77777777" w:rsidTr="00EE5B86">
        <w:tc>
          <w:tcPr>
            <w:tcW w:w="9062" w:type="dxa"/>
            <w:shd w:val="clear" w:color="auto" w:fill="99CC00"/>
          </w:tcPr>
          <w:p w14:paraId="17B21570" w14:textId="172EAC0A"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lastRenderedPageBreak/>
              <w:t xml:space="preserve">1. </w:t>
            </w:r>
            <w:r w:rsidR="00284C23" w:rsidRPr="00D11AC5">
              <w:rPr>
                <w:rFonts w:ascii="Tahoma" w:eastAsia="Calibri" w:hAnsi="Tahoma" w:cs="Tahoma"/>
                <w:kern w:val="0"/>
                <w:sz w:val="18"/>
                <w:szCs w:val="18"/>
                <w:lang w:eastAsia="zh-CN"/>
                <w14:ligatures w14:val="none"/>
              </w:rPr>
              <w:t>Pravna p</w:t>
            </w:r>
            <w:r w:rsidRPr="00D11AC5">
              <w:rPr>
                <w:rFonts w:ascii="Tahoma" w:eastAsia="Calibri" w:hAnsi="Tahoma" w:cs="Tahoma"/>
                <w:kern w:val="0"/>
                <w:sz w:val="18"/>
                <w:szCs w:val="18"/>
                <w:lang w:eastAsia="zh-CN"/>
                <w14:ligatures w14:val="none"/>
              </w:rPr>
              <w:t xml:space="preserve">odlaga </w:t>
            </w:r>
          </w:p>
        </w:tc>
      </w:tr>
    </w:tbl>
    <w:p w14:paraId="067B21B6"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D6AEB3" w14:textId="74CA6BC5" w:rsidR="009B5611" w:rsidRPr="009B5611" w:rsidRDefault="00EE5B86"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 </w:t>
      </w:r>
      <w:r w:rsidR="009B5611" w:rsidRPr="009B5611">
        <w:rPr>
          <w:rFonts w:ascii="Tahoma" w:eastAsia="Times New Roman" w:hAnsi="Tahoma" w:cs="Tahoma"/>
          <w:color w:val="000000"/>
          <w:sz w:val="18"/>
          <w:szCs w:val="18"/>
          <w:lang w:eastAsia="zh-CN"/>
          <w14:ligatures w14:val="none"/>
        </w:rPr>
        <w:t>-Zakon o javnem naročanju (Uradni list RS, št. 91/2015 s spremembami in dopolnitvami; v nadaljevanju ZJN-3) - 47. člen v povezavi z 48. členom,</w:t>
      </w:r>
    </w:p>
    <w:p w14:paraId="54F8F932" w14:textId="77777777" w:rsidR="009B5611" w:rsidRPr="009B5611" w:rsidRDefault="009B5611"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Uredba o zelenem javnem naročanju ( Uradni list RS, št. 51/17 s spremembami in dopolnitvami; v nadaljevanju Uredba o ZeJN),</w:t>
      </w:r>
    </w:p>
    <w:p w14:paraId="6E7CC9C7" w14:textId="77777777" w:rsidR="009B5611" w:rsidRPr="009B5611" w:rsidRDefault="009B5611"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xml:space="preserve">- podzakonski akti, ki urejajo javno naročanje, </w:t>
      </w:r>
    </w:p>
    <w:p w14:paraId="4455D699" w14:textId="77777777" w:rsidR="009B5611" w:rsidRPr="009B5611" w:rsidRDefault="009B5611"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xml:space="preserve">- veljavna zakonodaja za področje predmeta javnega naročila ter </w:t>
      </w:r>
    </w:p>
    <w:p w14:paraId="6C5AA298" w14:textId="2C167670" w:rsidR="00EE5B86" w:rsidRPr="00D11AC5" w:rsidRDefault="009B5611" w:rsidP="009B5611">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drugi veljavni predpisi.</w:t>
      </w:r>
    </w:p>
    <w:tbl>
      <w:tblPr>
        <w:tblStyle w:val="Tabelamrea"/>
        <w:tblW w:w="0" w:type="auto"/>
        <w:shd w:val="clear" w:color="auto" w:fill="99CC00"/>
        <w:tblLook w:val="04A0" w:firstRow="1" w:lastRow="0" w:firstColumn="1" w:lastColumn="0" w:noHBand="0" w:noVBand="1"/>
      </w:tblPr>
      <w:tblGrid>
        <w:gridCol w:w="9062"/>
      </w:tblGrid>
      <w:tr w:rsidR="00EE5B86" w:rsidRPr="00D11AC5" w14:paraId="7E476FFA" w14:textId="77777777" w:rsidTr="00EE5B86">
        <w:tc>
          <w:tcPr>
            <w:tcW w:w="9062" w:type="dxa"/>
            <w:shd w:val="clear" w:color="auto" w:fill="99CC00"/>
          </w:tcPr>
          <w:p w14:paraId="2AF7C4D9" w14:textId="06F0EE3F"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2. Predmet javnega naročila (JN)</w:t>
            </w:r>
          </w:p>
        </w:tc>
      </w:tr>
    </w:tbl>
    <w:p w14:paraId="2B3EFCE6" w14:textId="77777777"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E4AFC1" w14:textId="16228CD1" w:rsidR="00EE5B86" w:rsidRDefault="009B561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xml:space="preserve">Predmet javnega naročila je sklenitev okvirnih sporazumov za dobavo razpisanih čistil in pripomočkov za čiščenje za potrebe bolnišnice  po specifikacijah predmeta JN kot se nahaja v programu Gosoft pod šiframi razpisa </w:t>
      </w:r>
      <w:r>
        <w:rPr>
          <w:rFonts w:ascii="Tahoma" w:eastAsia="Times New Roman" w:hAnsi="Tahoma" w:cs="Tahoma"/>
          <w:color w:val="000000"/>
          <w:sz w:val="18"/>
          <w:szCs w:val="18"/>
          <w:lang w:eastAsia="zh-CN"/>
          <w14:ligatures w14:val="none"/>
        </w:rPr>
        <w:t>1594-1</w:t>
      </w:r>
      <w:r w:rsidRPr="009B5611">
        <w:rPr>
          <w:rFonts w:ascii="Tahoma" w:eastAsia="Times New Roman" w:hAnsi="Tahoma" w:cs="Tahoma"/>
          <w:color w:val="000000"/>
          <w:sz w:val="18"/>
          <w:szCs w:val="18"/>
          <w:lang w:eastAsia="zh-CN"/>
          <w14:ligatures w14:val="none"/>
        </w:rPr>
        <w:t xml:space="preserve"> (povezava: </w:t>
      </w:r>
      <w:hyperlink r:id="rId9" w:history="1">
        <w:r w:rsidRPr="0034662E">
          <w:rPr>
            <w:rStyle w:val="Hiperpovezava"/>
            <w:rFonts w:ascii="Tahoma" w:eastAsia="Times New Roman" w:hAnsi="Tahoma" w:cs="Tahoma"/>
            <w:sz w:val="18"/>
            <w:szCs w:val="18"/>
            <w:lang w:eastAsia="zh-CN"/>
            <w14:ligatures w14:val="none"/>
          </w:rPr>
          <w:t>https://sjn.bolnisnica-go.si/jr/</w:t>
        </w:r>
      </w:hyperlink>
      <w:r w:rsidRPr="009B5611">
        <w:rPr>
          <w:rFonts w:ascii="Tahoma" w:eastAsia="Times New Roman" w:hAnsi="Tahoma" w:cs="Tahoma"/>
          <w:color w:val="000000"/>
          <w:sz w:val="18"/>
          <w:szCs w:val="18"/>
          <w:lang w:eastAsia="zh-CN"/>
          <w14:ligatures w14:val="none"/>
        </w:rPr>
        <w:t>).</w:t>
      </w:r>
    </w:p>
    <w:p w14:paraId="4C00226C" w14:textId="77777777" w:rsidR="009B5611" w:rsidRPr="00D11AC5" w:rsidRDefault="009B561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5E6DDDC7" w14:textId="77777777" w:rsidTr="00EE5B86">
        <w:tc>
          <w:tcPr>
            <w:tcW w:w="9062" w:type="dxa"/>
            <w:shd w:val="clear" w:color="auto" w:fill="99CC00"/>
          </w:tcPr>
          <w:p w14:paraId="72A27BA2" w14:textId="125A8A74"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2.1. Vrsta </w:t>
            </w:r>
          </w:p>
        </w:tc>
      </w:tr>
    </w:tbl>
    <w:p w14:paraId="118F367D"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D11AC5"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Gradnja</w:t>
            </w:r>
          </w:p>
        </w:tc>
      </w:tr>
      <w:tr w:rsidR="00EE5B86" w:rsidRPr="00D11AC5"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D11AC5"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6B5BEFB" w14:textId="77777777" w:rsidTr="00AF76F2">
        <w:tc>
          <w:tcPr>
            <w:tcW w:w="9062" w:type="dxa"/>
            <w:shd w:val="clear" w:color="auto" w:fill="99CC00"/>
          </w:tcPr>
          <w:p w14:paraId="7C8508F6" w14:textId="17A9519D"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2.2. Naslov JN </w:t>
            </w:r>
          </w:p>
        </w:tc>
      </w:tr>
    </w:tbl>
    <w:p w14:paraId="1DE09DE9"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82FDE6F" w:rsidR="00313A88" w:rsidRPr="00D11AC5"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JN »</w:t>
      </w:r>
      <w:r w:rsidR="009B5611" w:rsidRPr="009B5611">
        <w:rPr>
          <w:rFonts w:ascii="Tahoma" w:eastAsia="Times New Roman" w:hAnsi="Tahoma" w:cs="Tahoma"/>
          <w:color w:val="000000"/>
          <w:sz w:val="18"/>
          <w:szCs w:val="18"/>
          <w:lang w:eastAsia="zh-CN"/>
          <w14:ligatures w14:val="none"/>
        </w:rPr>
        <w:t>Čistila in pripomočki za čiščenje</w:t>
      </w:r>
      <w:r w:rsidRPr="00D11AC5">
        <w:rPr>
          <w:rFonts w:ascii="Tahoma" w:eastAsia="Times New Roman" w:hAnsi="Tahoma" w:cs="Tahoma"/>
          <w:color w:val="000000"/>
          <w:sz w:val="18"/>
          <w:szCs w:val="18"/>
          <w:lang w:eastAsia="zh-CN"/>
          <w14:ligatures w14:val="none"/>
        </w:rPr>
        <w:t>«</w:t>
      </w:r>
    </w:p>
    <w:p w14:paraId="3AAFD6F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3597BA8" w14:textId="77777777" w:rsidTr="00AF76F2">
        <w:tc>
          <w:tcPr>
            <w:tcW w:w="9062" w:type="dxa"/>
            <w:shd w:val="clear" w:color="auto" w:fill="99CC00"/>
          </w:tcPr>
          <w:p w14:paraId="0DDAF0ED" w14:textId="75C7A5B2"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2.3. Trajanje JN </w:t>
            </w:r>
          </w:p>
        </w:tc>
      </w:tr>
    </w:tbl>
    <w:p w14:paraId="77706447"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26614419" w14:textId="608F6CE9"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Obdobje 2 let (predvidoma od</w:t>
      </w:r>
      <w:r>
        <w:rPr>
          <w:rFonts w:ascii="Tahoma" w:eastAsia="Calibri" w:hAnsi="Tahoma" w:cs="Tahoma"/>
          <w:kern w:val="0"/>
          <w:sz w:val="18"/>
          <w:szCs w:val="18"/>
          <w:lang w:eastAsia="zh-CN"/>
          <w14:ligatures w14:val="none"/>
        </w:rPr>
        <w:t xml:space="preserve"> 15.5.2026</w:t>
      </w:r>
      <w:r w:rsidRPr="009B5611">
        <w:rPr>
          <w:rFonts w:ascii="Tahoma" w:eastAsia="Calibri" w:hAnsi="Tahoma" w:cs="Tahoma"/>
          <w:kern w:val="0"/>
          <w:sz w:val="18"/>
          <w:szCs w:val="18"/>
          <w:lang w:eastAsia="zh-CN"/>
          <w14:ligatures w14:val="none"/>
        </w:rPr>
        <w:t xml:space="preserve"> do</w:t>
      </w:r>
      <w:r>
        <w:rPr>
          <w:rFonts w:ascii="Tahoma" w:eastAsia="Calibri" w:hAnsi="Tahoma" w:cs="Tahoma"/>
          <w:kern w:val="0"/>
          <w:sz w:val="18"/>
          <w:szCs w:val="18"/>
          <w:lang w:eastAsia="zh-CN"/>
          <w14:ligatures w14:val="none"/>
        </w:rPr>
        <w:t xml:space="preserve"> 14.5.2028</w:t>
      </w:r>
      <w:r w:rsidRPr="009B5611">
        <w:rPr>
          <w:rFonts w:ascii="Tahoma" w:eastAsia="Calibri" w:hAnsi="Tahoma" w:cs="Tahoma"/>
          <w:kern w:val="0"/>
          <w:sz w:val="18"/>
          <w:szCs w:val="18"/>
          <w:lang w:eastAsia="zh-CN"/>
          <w14:ligatures w14:val="none"/>
        </w:rPr>
        <w:t>).</w:t>
      </w:r>
    </w:p>
    <w:p w14:paraId="714357BA" w14:textId="1CC68B61" w:rsidR="00EE5B86"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 xml:space="preserve">V primeru, da bo okvirni sporazum sklenjen po </w:t>
      </w:r>
      <w:r>
        <w:rPr>
          <w:rFonts w:ascii="Tahoma" w:eastAsia="Calibri" w:hAnsi="Tahoma" w:cs="Tahoma"/>
          <w:kern w:val="0"/>
          <w:sz w:val="18"/>
          <w:szCs w:val="18"/>
          <w:lang w:eastAsia="zh-CN"/>
          <w14:ligatures w14:val="none"/>
        </w:rPr>
        <w:t>15.5.2026</w:t>
      </w:r>
      <w:r w:rsidRPr="009B5611">
        <w:rPr>
          <w:rFonts w:ascii="Tahoma" w:eastAsia="Calibri" w:hAnsi="Tahoma" w:cs="Tahoma"/>
          <w:kern w:val="0"/>
          <w:sz w:val="18"/>
          <w:szCs w:val="18"/>
          <w:lang w:eastAsia="zh-CN"/>
          <w14:ligatures w14:val="none"/>
        </w:rPr>
        <w:t>, bo naročnik sklenil okvirni sporazum za obdobje 2eh let.</w:t>
      </w:r>
    </w:p>
    <w:p w14:paraId="4C7FD821" w14:textId="77777777" w:rsidR="009B5611" w:rsidRPr="00D11AC5" w:rsidRDefault="009B5611" w:rsidP="009B5611">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394D803C" w14:textId="77777777" w:rsidTr="00AF76F2">
        <w:tc>
          <w:tcPr>
            <w:tcW w:w="9062" w:type="dxa"/>
            <w:shd w:val="clear" w:color="auto" w:fill="99CC00"/>
          </w:tcPr>
          <w:p w14:paraId="50BE8DAA" w14:textId="6B349A38"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611DE5A6" w:rsidR="00EE5B86" w:rsidRPr="00D11AC5" w:rsidRDefault="009B561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C89BB45" w14:textId="77777777" w:rsidTr="00AF76F2">
        <w:tc>
          <w:tcPr>
            <w:tcW w:w="9062" w:type="dxa"/>
            <w:shd w:val="clear" w:color="auto" w:fill="99CC00"/>
          </w:tcPr>
          <w:p w14:paraId="49109750" w14:textId="7F0CDB55"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2.5. Vrsta postopka </w:t>
            </w:r>
          </w:p>
        </w:tc>
      </w:tr>
    </w:tbl>
    <w:p w14:paraId="6CD2314C" w14:textId="77777777" w:rsid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39E0206" w14:textId="58631966"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Postopek naročila male vrednosti z okvirnim sporazumom (47. člen v povezavi z 48. Členom ZJN-3).</w:t>
      </w:r>
    </w:p>
    <w:p w14:paraId="3FC08CD3" w14:textId="77777777"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p>
    <w:p w14:paraId="58E76307" w14:textId="77777777"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 xml:space="preserve">Naročnik bo z vsakim ponudnikom, ki bo oddal najugodnejšo ceno za posamezen razpisan art., sklenil okvirni sporazum/pogodbo. </w:t>
      </w:r>
    </w:p>
    <w:p w14:paraId="3FCEDE5B" w14:textId="77777777"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A949616" w14:textId="7E352897" w:rsidR="00313A88"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Naročnik se ne zavezuje naročiti celotnih razpisanih količin.</w:t>
      </w:r>
    </w:p>
    <w:p w14:paraId="3ECD1A72" w14:textId="77777777" w:rsidR="009B5611" w:rsidRPr="00D11AC5"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2D81ED8" w14:textId="77777777" w:rsidTr="00AF76F2">
        <w:tc>
          <w:tcPr>
            <w:tcW w:w="9062" w:type="dxa"/>
            <w:shd w:val="clear" w:color="auto" w:fill="99CC00"/>
          </w:tcPr>
          <w:p w14:paraId="14D38D15" w14:textId="05A84F4A"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 Sklopi </w:t>
            </w:r>
          </w:p>
        </w:tc>
      </w:tr>
    </w:tbl>
    <w:p w14:paraId="216E6E5D"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D11AC5"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D11AC5"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D11AC5"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NE</w:t>
            </w:r>
          </w:p>
        </w:tc>
      </w:tr>
      <w:tr w:rsidR="00313A88" w:rsidRPr="00D11AC5"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9B5611"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B5611">
              <w:rPr>
                <w:rFonts w:ascii="Tahoma" w:eastAsia="Times New Roman" w:hAnsi="Tahoma" w:cs="Tahoma"/>
                <w:color w:val="000000"/>
                <w:kern w:val="0"/>
                <w:sz w:val="18"/>
                <w:szCs w:val="18"/>
                <w:lang w:eastAsia="zh-CN"/>
                <w14:ligatures w14:val="none"/>
              </w:rPr>
              <w:t>/</w:t>
            </w:r>
          </w:p>
          <w:p w14:paraId="516852F6" w14:textId="77777777" w:rsidR="00313A88" w:rsidRPr="009B5611"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9B5611"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B5611">
              <w:rPr>
                <w:rFonts w:ascii="Tahoma" w:eastAsia="Times New Roman" w:hAnsi="Tahoma" w:cs="Tahoma"/>
                <w:color w:val="000000"/>
                <w:kern w:val="0"/>
                <w:sz w:val="18"/>
                <w:szCs w:val="18"/>
                <w:lang w:eastAsia="zh-CN"/>
                <w14:ligatures w14:val="none"/>
              </w:rPr>
              <w:t>√</w:t>
            </w:r>
          </w:p>
        </w:tc>
      </w:tr>
    </w:tbl>
    <w:p w14:paraId="7BAAD979"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D4940A8" w14:textId="77777777" w:rsidTr="00AF76F2">
        <w:tc>
          <w:tcPr>
            <w:tcW w:w="9062" w:type="dxa"/>
            <w:shd w:val="clear" w:color="auto" w:fill="99CC00"/>
          </w:tcPr>
          <w:p w14:paraId="00D95973" w14:textId="51647309"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2.6.1. Opis sklopov </w:t>
            </w:r>
          </w:p>
        </w:tc>
      </w:tr>
    </w:tbl>
    <w:p w14:paraId="05DB15E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D11AC5" w14:paraId="4963C6AD" w14:textId="77777777" w:rsidTr="00313A88">
        <w:tc>
          <w:tcPr>
            <w:tcW w:w="9062" w:type="dxa"/>
          </w:tcPr>
          <w:p w14:paraId="6748020A" w14:textId="77777777"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D11AC5">
              <w:rPr>
                <w:rFonts w:ascii="Tahoma" w:eastAsia="Times New Roman" w:hAnsi="Tahoma" w:cs="Tahoma"/>
                <w:b/>
                <w:bCs/>
                <w:color w:val="000000"/>
                <w:sz w:val="18"/>
                <w:szCs w:val="18"/>
                <w:lang w:eastAsia="zh-CN"/>
                <w14:ligatures w14:val="none"/>
              </w:rPr>
              <w:t>/</w:t>
            </w:r>
          </w:p>
        </w:tc>
      </w:tr>
    </w:tbl>
    <w:p w14:paraId="6ADE1B54"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670D08A7" w14:textId="77777777" w:rsidTr="00AF76F2">
        <w:tc>
          <w:tcPr>
            <w:tcW w:w="9062" w:type="dxa"/>
            <w:shd w:val="clear" w:color="auto" w:fill="99CC00"/>
          </w:tcPr>
          <w:p w14:paraId="68502E4C" w14:textId="30AC8724"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3D6A49C" w14:textId="77777777" w:rsidTr="00A75378">
        <w:tc>
          <w:tcPr>
            <w:tcW w:w="9062" w:type="dxa"/>
            <w:shd w:val="clear" w:color="auto" w:fill="99CC00"/>
          </w:tcPr>
          <w:p w14:paraId="7FC92D2A" w14:textId="276213AF"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w:t>
            </w:r>
            <w:r w:rsidRPr="00D11AC5">
              <w:rPr>
                <w:rFonts w:ascii="Tahoma" w:eastAsia="Calibri" w:hAnsi="Tahoma" w:cs="Tahoma"/>
                <w:kern w:val="0"/>
                <w:sz w:val="18"/>
                <w:szCs w:val="18"/>
                <w:lang w:eastAsia="zh-CN"/>
                <w14:ligatures w14:val="none"/>
              </w:rPr>
              <w:t>.7.1. Opis</w:t>
            </w:r>
          </w:p>
        </w:tc>
      </w:tr>
    </w:tbl>
    <w:p w14:paraId="7897D406"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DFE2FA2" w14:textId="50A167DC"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lastRenderedPageBreak/>
        <w:t xml:space="preserve">Specifikacija čistil in pripomočkov za čiščenje se nahaja v Go-Soft pod šifro razpisa: </w:t>
      </w:r>
      <w:r>
        <w:rPr>
          <w:rFonts w:ascii="Tahoma" w:eastAsia="Times New Roman" w:hAnsi="Tahoma" w:cs="Tahoma"/>
          <w:bCs/>
          <w:color w:val="000000"/>
          <w:kern w:val="0"/>
          <w:sz w:val="18"/>
          <w:szCs w:val="18"/>
          <w:lang w:eastAsia="zh-CN"/>
          <w14:ligatures w14:val="none"/>
        </w:rPr>
        <w:t>1594-</w:t>
      </w:r>
      <w:r w:rsidRPr="009B5611">
        <w:rPr>
          <w:rFonts w:ascii="Tahoma" w:eastAsia="Times New Roman" w:hAnsi="Tahoma" w:cs="Tahoma"/>
          <w:bCs/>
          <w:color w:val="000000"/>
          <w:kern w:val="0"/>
          <w:sz w:val="18"/>
          <w:szCs w:val="18"/>
          <w:lang w:eastAsia="zh-CN"/>
          <w14:ligatures w14:val="none"/>
        </w:rPr>
        <w:t>1 (povezava: https://sjn.bolnisnica-go.si/jr/).</w:t>
      </w:r>
    </w:p>
    <w:p w14:paraId="2B763E8F"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24AAC3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Naročnik v spletni aplikaciji omogoča iskanje čistil in pripomočkov za čiščenje ter sredstev za strojno pomivanje posode glede na spodaj navedene klasifikacijske skupine!</w:t>
      </w:r>
    </w:p>
    <w:p w14:paraId="35BDC9FE"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4CFAF39C"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Klasifikacija: </w:t>
      </w:r>
    </w:p>
    <w:p w14:paraId="52607572"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AJSA – sredstva čistilna za kuhinjo, </w:t>
      </w:r>
    </w:p>
    <w:p w14:paraId="59868515"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AJSB – pripomočki za čiščenje, </w:t>
      </w:r>
    </w:p>
    <w:p w14:paraId="18AC5B56"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AJSC – sredstva čistilna za HČTE, </w:t>
      </w:r>
    </w:p>
    <w:p w14:paraId="2738AA84"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AJSE – sredstva za čiščenje ostala, </w:t>
      </w:r>
    </w:p>
    <w:p w14:paraId="43F24D3D"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AJSH - sredstva za termodezinfektorje,</w:t>
      </w:r>
    </w:p>
    <w:p w14:paraId="4189FB58" w14:textId="1769759E" w:rsid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AJSL </w:t>
      </w:r>
      <w:r w:rsidR="0020528E">
        <w:rPr>
          <w:rFonts w:ascii="Tahoma" w:eastAsia="Times New Roman" w:hAnsi="Tahoma" w:cs="Tahoma"/>
          <w:bCs/>
          <w:color w:val="000000"/>
          <w:kern w:val="0"/>
          <w:sz w:val="18"/>
          <w:szCs w:val="18"/>
          <w:lang w:eastAsia="zh-CN"/>
          <w14:ligatures w14:val="none"/>
        </w:rPr>
        <w:t xml:space="preserve">- </w:t>
      </w:r>
      <w:r w:rsidR="002C0867">
        <w:rPr>
          <w:rFonts w:ascii="Tahoma" w:eastAsia="Times New Roman" w:hAnsi="Tahoma" w:cs="Tahoma"/>
          <w:bCs/>
          <w:color w:val="000000"/>
          <w:kern w:val="0"/>
          <w:sz w:val="18"/>
          <w:szCs w:val="18"/>
          <w:lang w:eastAsia="zh-CN"/>
          <w14:ligatures w14:val="none"/>
        </w:rPr>
        <w:t xml:space="preserve"> </w:t>
      </w:r>
      <w:r w:rsidRPr="009B5611">
        <w:rPr>
          <w:rFonts w:ascii="Tahoma" w:eastAsia="Times New Roman" w:hAnsi="Tahoma" w:cs="Tahoma"/>
          <w:bCs/>
          <w:color w:val="000000"/>
          <w:kern w:val="0"/>
          <w:sz w:val="18"/>
          <w:szCs w:val="18"/>
          <w:lang w:eastAsia="zh-CN"/>
          <w14:ligatures w14:val="none"/>
        </w:rPr>
        <w:t>sredstva pralna za perilo</w:t>
      </w:r>
    </w:p>
    <w:p w14:paraId="0FEAAA69" w14:textId="2AB86BFB" w:rsidR="0020528E" w:rsidRDefault="0020528E"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AJSS</w:t>
      </w:r>
      <w:r w:rsidR="00596C66">
        <w:rPr>
          <w:rFonts w:ascii="Tahoma" w:eastAsia="Times New Roman" w:hAnsi="Tahoma" w:cs="Tahoma"/>
          <w:bCs/>
          <w:color w:val="000000"/>
          <w:kern w:val="0"/>
          <w:sz w:val="18"/>
          <w:szCs w:val="18"/>
          <w:lang w:eastAsia="zh-CN"/>
          <w14:ligatures w14:val="none"/>
        </w:rPr>
        <w:t xml:space="preserve"> – sredstva sinbiotska za čiščenje</w:t>
      </w:r>
    </w:p>
    <w:p w14:paraId="657C452B" w14:textId="22BAA54B" w:rsidR="009B5611" w:rsidRDefault="00596C66"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AJSU – sredstva tablete za čiščenje</w:t>
      </w:r>
    </w:p>
    <w:p w14:paraId="2BDFE77E" w14:textId="77777777" w:rsidR="00596C66" w:rsidRPr="009B5611" w:rsidRDefault="00596C66"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6B76798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Splošne in strokovne zahteve:</w:t>
      </w:r>
    </w:p>
    <w:p w14:paraId="3B213A5C"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Strokovne zahteve za posamezni artikel se prikažejo v spletni aplikaciji s klikom na šifro artikla (opomba). </w:t>
      </w:r>
    </w:p>
    <w:p w14:paraId="04C8C141"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Morebitno sklicevanje na posamezno blagovno znamko v opisu artikla predstavlja zgolj informacijo o vrsti artikla. Naročnik skladno z veljavno zakonodajo dopušča ponudbo enakovrednega artikla. Zapisani številčni podatki v opisu artikla morajo biti izpolnjeni v celoti.  </w:t>
      </w:r>
    </w:p>
    <w:p w14:paraId="24AA8852"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3D3C83FC"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Ponudniki, ki bodo oddali ponudbo lahko oddajo ponudbo za posamezni art. v sklopu (šifri JR).</w:t>
      </w:r>
    </w:p>
    <w:p w14:paraId="55A03E5A"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F84DA6F"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Ponujena čistila morajo biti primerna za uporabo v kuhinjah in razdeljevalnicah hrane oz. v bolnišnici.</w:t>
      </w:r>
    </w:p>
    <w:p w14:paraId="26BCC910"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337A44A7"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Nobeno pralno-čistilno sredstvo ne sme vsebovati prostega klora, razen  artikla pod šifro 228958 in 241519.</w:t>
      </w:r>
    </w:p>
    <w:p w14:paraId="74A88C56"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011CBF00"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Posebne zahteve:</w:t>
      </w:r>
    </w:p>
    <w:p w14:paraId="46D80AF0"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Naročnik razpolaga s termodezinfektorji proizvajalca Getinge in Belimed ter aparat za aerosolno razkuževanje prostorov proizvajalca Anios,  za katere mora uporabljati določena namenska sredstva.</w:t>
      </w:r>
    </w:p>
    <w:p w14:paraId="69286BE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bookmarkStart w:id="2" w:name="_Hlk214006509"/>
      <w:r w:rsidRPr="009B5611">
        <w:rPr>
          <w:rFonts w:ascii="Tahoma" w:eastAsia="Times New Roman" w:hAnsi="Tahoma" w:cs="Tahoma"/>
          <w:bCs/>
          <w:color w:val="000000"/>
          <w:kern w:val="0"/>
          <w:sz w:val="18"/>
          <w:szCs w:val="18"/>
          <w:lang w:eastAsia="zh-CN"/>
          <w14:ligatures w14:val="none"/>
        </w:rPr>
        <w:t xml:space="preserve">Naročnik za artikle pod klasifikacijsko skupino AJSL sredstva pralna za perilo  (241511, 241513, 241514, 241515, 241516, 241517, 241518, 241519, 241520) zahteva </w:t>
      </w:r>
      <w:bookmarkEnd w:id="2"/>
      <w:r w:rsidRPr="009B5611">
        <w:rPr>
          <w:rFonts w:ascii="Tahoma" w:eastAsia="Times New Roman" w:hAnsi="Tahoma" w:cs="Tahoma"/>
          <w:bCs/>
          <w:color w:val="000000"/>
          <w:kern w:val="0"/>
          <w:sz w:val="18"/>
          <w:szCs w:val="18"/>
          <w:lang w:eastAsia="zh-CN"/>
          <w14:ligatures w14:val="none"/>
        </w:rPr>
        <w:t>istega proizvajalca.</w:t>
      </w:r>
    </w:p>
    <w:p w14:paraId="4EC09CF7"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4E5288F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Zahteve uredbe o ZeJN:</w:t>
      </w:r>
    </w:p>
    <w:p w14:paraId="4F5D78BF"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V skladu z 19. točko prvega odstavka 4. člena Uredbe o zelenem javnem naročanju (Uradni list RS, št. 51/17, 64/19 in 121/21; v nadaljnjem besedilu: Uredba o ZeJN) naročnik upošteva okoljske zahteve in merila za artikle kateri so predmet javnega naročila in sicer za univerzalna čistila, čistila za sanitarne prostore, čistila za okna, detergenti za ročno pomivanje posode, detergenti za pomivalne stroje, detergenti za pranje perila.</w:t>
      </w:r>
    </w:p>
    <w:p w14:paraId="3158E5FA" w14:textId="4FEE0B61" w:rsidR="00A75378"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Naročnik za navedena sredstva navaja zahteve in merila z namenom uporabe čistil, ki učinkujejo pri nižjih temperaturah, izogibanja določenim nevarnim snovem v izdelku, izogibanja  fosforju in omejitvam biocidov v izdelku ter omejitev  »kritično volumsko razredčitev« izdelka. Naročnik zahteva, da ponudnik predloži oz. navede informacije o priporočenih odmerkih, informacijo o zmanjšanju porabe izdelkov s pregledovanjem načrtov in tehnik čiščenja, da ponudnik/proizvajalec predlaga način zmanjšanja količine uporabljene embalaže, predlaga in izvaja/zagotavlja postopke recikliranje uporabljene embalaže in uporabo reciklirane embalaže.  Za izvedbo oz. učinkovito uporabo izvede usposabljanje osebja, ki čisti.</w:t>
      </w:r>
    </w:p>
    <w:p w14:paraId="6D00C182" w14:textId="77777777" w:rsidR="009B5611" w:rsidRPr="00D11AC5" w:rsidRDefault="009B5611" w:rsidP="009B5611">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FA23ABD" w14:textId="77777777" w:rsidTr="00A75378">
        <w:tc>
          <w:tcPr>
            <w:tcW w:w="9062" w:type="dxa"/>
            <w:shd w:val="clear" w:color="auto" w:fill="99CC00"/>
          </w:tcPr>
          <w:p w14:paraId="28D0DC5A" w14:textId="7899E55B"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2.7.2. Lokacija</w:t>
            </w:r>
          </w:p>
        </w:tc>
      </w:tr>
    </w:tbl>
    <w:p w14:paraId="52A246E8"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0A32B0B" w14:textId="3CC958FE" w:rsidR="00A75378" w:rsidRDefault="009B5611"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Dostava DDP z DDV naslov naročnika Splošna bolnišnica Dr. Franca Derganca Nova Gorica, Ulica padlih borcev 13/a, 5290 Šempeter pri Gorici –  centralno skladišče - ura dostave med 7,30 in 14,30 vsak delavnik (razloženo).</w:t>
      </w:r>
    </w:p>
    <w:p w14:paraId="12886DA7" w14:textId="77777777" w:rsidR="009B5611" w:rsidRPr="00D11AC5" w:rsidRDefault="009B5611"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C04F761" w14:textId="77777777" w:rsidTr="00A75378">
        <w:tc>
          <w:tcPr>
            <w:tcW w:w="9062" w:type="dxa"/>
            <w:shd w:val="clear" w:color="auto" w:fill="99CC00"/>
          </w:tcPr>
          <w:p w14:paraId="78082875" w14:textId="5609E19D"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2.7.3. Način</w:t>
            </w:r>
          </w:p>
        </w:tc>
      </w:tr>
    </w:tbl>
    <w:p w14:paraId="4AC405C1"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052C8A" w14:textId="333B093F" w:rsidR="00A75378" w:rsidRDefault="009B561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Količine, kot so zapisane v programu Go-Soft, so okvirne in so izražene glede na nabavljeno količino v preteklem obdobju in predvideno porabo za obdobje enega leta. Naročnik ugotavlja, da po obsegu in časovno ne more vnaprej natančno določiti potreb po sukcesivni dobavi blaga, ki je predmet tega sporazuma in bo blago časovno in količinsko naročal glede na dejanske potrebe.  Naročnik nikakor ni zavezan k nabavi določenih količin po tem okvirnem sporazumu. Naročnik pa se bo z okvirnim sporazumom zavezal, da bo v primeru, če bo nabavljal blago, ki je predmet okvirnega sporazuma, kupoval po cenah in po pogojih dobave, kot je to navedeno v okvirnem sporazumu.</w:t>
      </w:r>
    </w:p>
    <w:p w14:paraId="47EEDC39" w14:textId="77777777" w:rsidR="009B5611" w:rsidRPr="00D11AC5" w:rsidRDefault="009B561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464D76" w14:textId="77777777" w:rsidTr="00A75378">
        <w:tc>
          <w:tcPr>
            <w:tcW w:w="9062" w:type="dxa"/>
            <w:shd w:val="clear" w:color="auto" w:fill="99CC00"/>
          </w:tcPr>
          <w:p w14:paraId="660E43A7" w14:textId="7C23FA2A"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D11AC5"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D11AC5"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D11AC5">
        <w:rPr>
          <w:rFonts w:ascii="Tahoma" w:eastAsia="Aptos" w:hAnsi="Tahoma" w:cs="Tahoma"/>
          <w:kern w:val="3"/>
          <w:sz w:val="18"/>
          <w:szCs w:val="18"/>
          <w14:ligatures w14:val="none"/>
        </w:rPr>
        <w:lastRenderedPageBreak/>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475A8A1" w14:textId="77777777" w:rsidTr="00A75378">
        <w:tc>
          <w:tcPr>
            <w:tcW w:w="9062" w:type="dxa"/>
            <w:shd w:val="clear" w:color="auto" w:fill="99CC00"/>
          </w:tcPr>
          <w:p w14:paraId="2AFCEF50" w14:textId="025961A8"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1. Navodilo za izdelavo ponudbe;</w:t>
      </w:r>
    </w:p>
    <w:p w14:paraId="52955FF9"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 Izjava NMV;</w:t>
      </w:r>
    </w:p>
    <w:p w14:paraId="478FA92D"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Okvirni sporazum;</w:t>
      </w:r>
    </w:p>
    <w:p w14:paraId="6D59F564"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 Izjava podatki o udeležbi;</w:t>
      </w:r>
    </w:p>
    <w:p w14:paraId="2F27F990"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6. Izjava o odsotnosti osebnih povezav;</w:t>
      </w:r>
    </w:p>
    <w:p w14:paraId="5E51D83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7. Specifikacije razpisanih artiklov (Predračun):</w:t>
      </w:r>
    </w:p>
    <w:p w14:paraId="4E17609B" w14:textId="4888743C" w:rsid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Specifikacije razpisanih artiklov </w:t>
      </w:r>
      <w:r w:rsidR="00D564A8">
        <w:rPr>
          <w:rFonts w:ascii="Tahoma" w:eastAsia="Times New Roman" w:hAnsi="Tahoma" w:cs="Tahoma"/>
          <w:color w:val="000000"/>
          <w:sz w:val="18"/>
          <w:szCs w:val="18"/>
          <w:lang w:eastAsia="zh-CN"/>
          <w14:ligatures w14:val="none"/>
        </w:rPr>
        <w:t>1594-1</w:t>
      </w:r>
      <w:r w:rsidRPr="00D11AC5">
        <w:rPr>
          <w:rFonts w:ascii="Tahoma" w:eastAsia="Times New Roman" w:hAnsi="Tahoma" w:cs="Tahoma"/>
          <w:color w:val="000000"/>
          <w:sz w:val="18"/>
          <w:szCs w:val="18"/>
          <w:lang w:eastAsia="zh-CN"/>
          <w14:ligatures w14:val="none"/>
        </w:rPr>
        <w:t>.xls;</w:t>
      </w:r>
    </w:p>
    <w:p w14:paraId="465A8876" w14:textId="77777777" w:rsidR="00D564A8" w:rsidRPr="00D564A8" w:rsidRDefault="00D564A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109802C9"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Specifikacije razpisanih artiklov so dostopne na  povezavi: </w:t>
      </w:r>
      <w:hyperlink r:id="rId10" w:history="1">
        <w:r w:rsidR="00D564A8" w:rsidRPr="0034662E">
          <w:rPr>
            <w:rStyle w:val="Hiperpovezava"/>
            <w:rFonts w:ascii="Tahoma" w:eastAsia="Times New Roman" w:hAnsi="Tahoma" w:cs="Tahoma"/>
            <w:sz w:val="18"/>
            <w:szCs w:val="18"/>
            <w:lang w:eastAsia="zh-CN"/>
            <w14:ligatures w14:val="none"/>
          </w:rPr>
          <w:t>https://sjn.bolnisnica-go.si/jr/</w:t>
        </w:r>
      </w:hyperlink>
      <w:r w:rsidRPr="00D11AC5">
        <w:rPr>
          <w:rFonts w:ascii="Tahoma" w:eastAsia="Times New Roman" w:hAnsi="Tahoma" w:cs="Tahoma"/>
          <w:color w:val="000000"/>
          <w:sz w:val="18"/>
          <w:szCs w:val="18"/>
          <w:lang w:eastAsia="zh-CN"/>
          <w14:ligatures w14:val="none"/>
        </w:rPr>
        <w:t>)</w:t>
      </w:r>
    </w:p>
    <w:p w14:paraId="6340826F" w14:textId="77777777" w:rsidR="00D564A8" w:rsidRPr="00D11AC5" w:rsidRDefault="00D564A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136C86A" w14:textId="05085797" w:rsidR="00A75378" w:rsidRDefault="00D564A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8. sestavni del dokumentacije v zvezi z oddajo javnega naročila so tudi vse morebitne spremembe, dopolnitve, popravki dokumentacije ter dodatna pojasnila.</w:t>
      </w:r>
    </w:p>
    <w:p w14:paraId="37A4BEC7" w14:textId="77777777" w:rsidR="00D564A8" w:rsidRPr="00D11AC5" w:rsidRDefault="00D564A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706633E3" w14:textId="77777777" w:rsidTr="00A75378">
        <w:tc>
          <w:tcPr>
            <w:tcW w:w="9062" w:type="dxa"/>
            <w:shd w:val="clear" w:color="auto" w:fill="99CC00"/>
          </w:tcPr>
          <w:p w14:paraId="038DC25E" w14:textId="01DDD5D6"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3.2. Pridobitev RD</w:t>
            </w:r>
          </w:p>
        </w:tc>
      </w:tr>
    </w:tbl>
    <w:p w14:paraId="6ABD9F4B"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Pr="00D11AC5"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Razpisna dokumentacija, vključno s tehnično dokumentacijo, je ponudnikom na voljo na: </w:t>
      </w:r>
    </w:p>
    <w:p w14:paraId="1775D266" w14:textId="00BE04B6" w:rsidR="00A75378" w:rsidRPr="00D11AC5"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Pr="00D11AC5"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spletna stran naročnika (</w:t>
      </w:r>
      <w:hyperlink r:id="rId11" w:history="1">
        <w:r w:rsidRPr="00D11AC5">
          <w:rPr>
            <w:rStyle w:val="Hiperpovezava"/>
            <w:rFonts w:ascii="Tahoma" w:eastAsia="Times New Roman" w:hAnsi="Tahoma" w:cs="Tahoma"/>
            <w:sz w:val="18"/>
            <w:szCs w:val="18"/>
            <w:lang w:eastAsia="zh-CN"/>
            <w14:ligatures w14:val="none"/>
          </w:rPr>
          <w:t>https://www.sbng.si</w:t>
        </w:r>
      </w:hyperlink>
      <w:r w:rsidRPr="00D11AC5">
        <w:rPr>
          <w:rFonts w:ascii="Tahoma" w:eastAsia="Times New Roman" w:hAnsi="Tahoma" w:cs="Tahoma"/>
          <w:color w:val="000000"/>
          <w:sz w:val="18"/>
          <w:szCs w:val="18"/>
          <w:lang w:eastAsia="zh-CN"/>
          <w14:ligatures w14:val="none"/>
        </w:rPr>
        <w:t>)</w:t>
      </w:r>
    </w:p>
    <w:p w14:paraId="1B204D7B"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7D5BB2" w14:textId="77777777" w:rsidTr="00A75378">
        <w:tc>
          <w:tcPr>
            <w:tcW w:w="9062" w:type="dxa"/>
            <w:shd w:val="clear" w:color="auto" w:fill="99CC00"/>
          </w:tcPr>
          <w:p w14:paraId="37C64622" w14:textId="731DA927"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630C3C2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365C36">
        <w:rPr>
          <w:rFonts w:ascii="Tahoma" w:eastAsia="Times New Roman" w:hAnsi="Tahoma" w:cs="Tahoma"/>
          <w:b/>
          <w:bCs/>
          <w:color w:val="000000"/>
          <w:sz w:val="18"/>
          <w:szCs w:val="18"/>
          <w:lang w:eastAsia="zh-CN"/>
          <w14:ligatures w14:val="none"/>
        </w:rPr>
        <w:t>6.1.2026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12,00 ure</w:t>
      </w:r>
      <w:r w:rsidRPr="00D11AC5">
        <w:rPr>
          <w:rFonts w:ascii="Tahoma" w:eastAsia="Times New Roman" w:hAnsi="Tahoma" w:cs="Tahoma"/>
          <w:color w:val="000000"/>
          <w:sz w:val="18"/>
          <w:szCs w:val="18"/>
          <w:lang w:eastAsia="zh-CN"/>
          <w14:ligatures w14:val="none"/>
        </w:rPr>
        <w:t>.</w:t>
      </w:r>
    </w:p>
    <w:p w14:paraId="4B472A5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72687661"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365C36">
        <w:rPr>
          <w:rFonts w:ascii="Tahoma" w:eastAsia="Times New Roman" w:hAnsi="Tahoma" w:cs="Tahoma"/>
          <w:b/>
          <w:bCs/>
          <w:color w:val="000000"/>
          <w:sz w:val="18"/>
          <w:szCs w:val="18"/>
          <w:lang w:eastAsia="zh-CN"/>
          <w14:ligatures w14:val="none"/>
        </w:rPr>
        <w:t>8.1.2026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14,00 ure</w:t>
      </w:r>
      <w:r w:rsidRPr="00D11AC5">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18791977" w14:textId="77777777" w:rsidTr="00A75378">
        <w:tc>
          <w:tcPr>
            <w:tcW w:w="9062" w:type="dxa"/>
            <w:shd w:val="clear" w:color="auto" w:fill="99CC00"/>
          </w:tcPr>
          <w:p w14:paraId="2B7DE9A5" w14:textId="5BB791B4"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3.4. Dokumentacija za ponudbo</w:t>
            </w:r>
            <w:r w:rsidRPr="00D11AC5">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1F3F1241" w:rsidR="00A75378" w:rsidRPr="00D11AC5"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»Izjava NMV« (izpolnjen in podpisan, za vsak gospodarski subjekt, ki bo vključen v izvedbo javnega naročila) </w:t>
      </w:r>
      <w:r w:rsidRPr="00D11AC5">
        <w:rPr>
          <w:rFonts w:ascii="Tahoma" w:eastAsia="Times New Roman" w:hAnsi="Tahoma" w:cs="Tahoma"/>
          <w:b/>
          <w:bCs/>
          <w:color w:val="000000"/>
          <w:kern w:val="0"/>
          <w:sz w:val="18"/>
          <w:szCs w:val="18"/>
          <w:lang w:eastAsia="zh-CN"/>
          <w14:ligatures w14:val="none"/>
        </w:rPr>
        <w:t>(preko sistema eJN v pdf obliki predloži v razdelek</w:t>
      </w:r>
      <w:ins w:id="3" w:author="uporabnik" w:date="2020-06-16T12:16:00Z">
        <w:r w:rsidRPr="00D11AC5">
          <w:rPr>
            <w:rFonts w:ascii="Tahoma" w:eastAsia="Times New Roman" w:hAnsi="Tahoma" w:cs="Tahoma"/>
            <w:b/>
            <w:bCs/>
            <w:color w:val="000000"/>
            <w:kern w:val="0"/>
            <w:sz w:val="18"/>
            <w:szCs w:val="18"/>
            <w:lang w:eastAsia="zh-CN"/>
            <w14:ligatures w14:val="none"/>
          </w:rPr>
          <w:t xml:space="preserve"> </w:t>
        </w:r>
      </w:ins>
      <w:r w:rsidRPr="00D11AC5">
        <w:rPr>
          <w:rFonts w:ascii="Tahoma" w:eastAsia="Times New Roman" w:hAnsi="Tahoma" w:cs="Tahoma"/>
          <w:b/>
          <w:bCs/>
          <w:color w:val="000000"/>
          <w:kern w:val="0"/>
          <w:sz w:val="18"/>
          <w:szCs w:val="18"/>
          <w:lang w:eastAsia="zh-CN"/>
          <w14:ligatures w14:val="none"/>
        </w:rPr>
        <w:t>»Izjava-ponudnik« ali »Druge priloge«);</w:t>
      </w:r>
    </w:p>
    <w:p w14:paraId="7AE56714" w14:textId="77777777" w:rsidR="00A75378" w:rsidRPr="00D11AC5"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Okvirni sporazum </w:t>
      </w:r>
      <w:r w:rsidRPr="00D11AC5">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D11AC5">
        <w:rPr>
          <w:rFonts w:ascii="Tahoma" w:eastAsia="Times New Roman" w:hAnsi="Tahoma" w:cs="Tahoma"/>
          <w:bCs/>
          <w:color w:val="000000"/>
          <w:kern w:val="0"/>
          <w:sz w:val="18"/>
          <w:szCs w:val="18"/>
          <w:lang w:eastAsia="zh-CN"/>
          <w14:ligatures w14:val="none"/>
        </w:rPr>
        <w:t>;</w:t>
      </w:r>
    </w:p>
    <w:p w14:paraId="00483981"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D11AC5">
        <w:rPr>
          <w:rFonts w:ascii="Tahoma" w:eastAsia="Times New Roman" w:hAnsi="Tahoma" w:cs="Tahoma"/>
          <w:b/>
          <w:color w:val="000000"/>
          <w:kern w:val="0"/>
          <w:sz w:val="18"/>
          <w:szCs w:val="18"/>
          <w:lang w:eastAsia="zh-CN"/>
          <w14:ligatures w14:val="none"/>
        </w:rPr>
        <w:t>v EUR brez DDV</w:t>
      </w:r>
      <w:r w:rsidRPr="00D11AC5">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D11AC5">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D11AC5"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color w:val="000000"/>
          <w:kern w:val="0"/>
          <w:sz w:val="18"/>
          <w:szCs w:val="18"/>
          <w:lang w:eastAsia="zh-CN"/>
          <w14:ligatures w14:val="none"/>
        </w:rPr>
        <w:lastRenderedPageBreak/>
        <w:t xml:space="preserve">V primeru, da zapis dodatnih podatkov (PD1, PD2,…) v opisu art. presega dovoljeno število znakov/vpisov, se lahko dodatni podatki podajo na ločenem dopisu, ki pa mora biti priložen predračunu. </w:t>
      </w:r>
    </w:p>
    <w:p w14:paraId="37F6536B"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D11AC5"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37977ECA" w14:textId="0DE7A92F" w:rsidR="00D11AC5" w:rsidRDefault="00A75378" w:rsidP="00D564A8">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izpolnjen, podpisan in žigosan obrazec Izjava o odsotnosti osebnih povezav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D11AC5">
        <w:rPr>
          <w:rFonts w:ascii="Tahoma" w:eastAsia="Times New Roman" w:hAnsi="Tahoma" w:cs="Tahoma"/>
          <w:color w:val="000000"/>
          <w:kern w:val="0"/>
          <w:sz w:val="18"/>
          <w:szCs w:val="18"/>
          <w:lang w:eastAsia="zh-CN"/>
          <w14:ligatures w14:val="none"/>
        </w:rPr>
        <w:t>);</w:t>
      </w:r>
    </w:p>
    <w:p w14:paraId="6A052010" w14:textId="77777777" w:rsidR="00D564A8" w:rsidRPr="00D564A8" w:rsidRDefault="00D564A8" w:rsidP="00D564A8">
      <w:pPr>
        <w:suppressAutoHyphens/>
        <w:spacing w:after="0" w:line="240" w:lineRule="auto"/>
        <w:jc w:val="both"/>
        <w:rPr>
          <w:rFonts w:ascii="Tahoma" w:eastAsia="Times New Roman" w:hAnsi="Tahoma" w:cs="Tahoma"/>
          <w:color w:val="000000"/>
          <w:kern w:val="0"/>
          <w:sz w:val="18"/>
          <w:szCs w:val="18"/>
          <w:lang w:eastAsia="zh-CN"/>
          <w14:ligatures w14:val="none"/>
        </w:rPr>
      </w:pPr>
    </w:p>
    <w:p w14:paraId="315B5FBA" w14:textId="69042459" w:rsidR="00D564A8" w:rsidRPr="00D564A8" w:rsidRDefault="00D564A8" w:rsidP="00D564A8">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564A8">
        <w:rPr>
          <w:rFonts w:ascii="Tahoma" w:eastAsia="Times New Roman" w:hAnsi="Tahoma" w:cs="Tahoma"/>
          <w:bCs/>
          <w:color w:val="000000"/>
          <w:kern w:val="0"/>
          <w:sz w:val="18"/>
          <w:szCs w:val="18"/>
          <w:lang w:eastAsia="zh-CN"/>
          <w14:ligatures w14:val="none"/>
        </w:rPr>
        <w:t xml:space="preserve">dokazila o izpolnjevanju zahtev iz Uredbe o ZeJN - kot so navedena v poglavju 7.C točka 4 v slovenskem jeziku </w:t>
      </w:r>
      <w:r w:rsidRPr="00D564A8">
        <w:rPr>
          <w:rFonts w:ascii="Tahoma" w:eastAsia="Times New Roman" w:hAnsi="Tahoma" w:cs="Tahoma"/>
          <w:b/>
          <w:color w:val="000000"/>
          <w:kern w:val="0"/>
          <w:sz w:val="18"/>
          <w:szCs w:val="18"/>
          <w:u w:val="single"/>
          <w:lang w:eastAsia="zh-CN"/>
          <w14:ligatures w14:val="none"/>
        </w:rPr>
        <w:t>za vse</w:t>
      </w:r>
      <w:r w:rsidRPr="00D564A8">
        <w:rPr>
          <w:rFonts w:ascii="Tahoma" w:eastAsia="Times New Roman" w:hAnsi="Tahoma" w:cs="Tahoma"/>
          <w:bCs/>
          <w:color w:val="000000"/>
          <w:kern w:val="0"/>
          <w:sz w:val="18"/>
          <w:szCs w:val="18"/>
          <w:u w:val="single"/>
          <w:lang w:eastAsia="zh-CN"/>
          <w14:ligatures w14:val="none"/>
        </w:rPr>
        <w:t xml:space="preserve"> ponujene art</w:t>
      </w:r>
      <w:r w:rsidRPr="00D564A8">
        <w:rPr>
          <w:rFonts w:ascii="Tahoma" w:eastAsia="Times New Roman" w:hAnsi="Tahoma" w:cs="Tahoma"/>
          <w:bCs/>
          <w:color w:val="000000"/>
          <w:kern w:val="0"/>
          <w:sz w:val="18"/>
          <w:szCs w:val="18"/>
          <w:lang w:eastAsia="zh-CN"/>
          <w14:ligatures w14:val="none"/>
        </w:rPr>
        <w:t>. iz klasifikacijskih skupin AJSA, AJSC, AJSE, AJSH, AJSL</w:t>
      </w:r>
      <w:r w:rsidR="00F41BC9">
        <w:rPr>
          <w:rFonts w:ascii="Tahoma" w:eastAsia="Times New Roman" w:hAnsi="Tahoma" w:cs="Tahoma"/>
          <w:bCs/>
          <w:color w:val="000000"/>
          <w:kern w:val="0"/>
          <w:sz w:val="18"/>
          <w:szCs w:val="18"/>
          <w:lang w:eastAsia="zh-CN"/>
          <w14:ligatures w14:val="none"/>
        </w:rPr>
        <w:t xml:space="preserve">, </w:t>
      </w:r>
      <w:r w:rsidR="00F41BC9" w:rsidRPr="00F41BC9">
        <w:rPr>
          <w:rFonts w:ascii="Tahoma" w:eastAsia="Times New Roman" w:hAnsi="Tahoma" w:cs="Tahoma"/>
          <w:bCs/>
          <w:color w:val="000000"/>
          <w:kern w:val="0"/>
          <w:sz w:val="18"/>
          <w:szCs w:val="18"/>
          <w:lang w:eastAsia="zh-CN"/>
          <w14:ligatures w14:val="none"/>
        </w:rPr>
        <w:t xml:space="preserve">AJSS, AJSU </w:t>
      </w:r>
      <w:r w:rsidRPr="00D564A8">
        <w:rPr>
          <w:rFonts w:ascii="Tahoma" w:eastAsia="Times New Roman" w:hAnsi="Tahoma" w:cs="Tahoma"/>
          <w:bCs/>
          <w:color w:val="000000"/>
          <w:kern w:val="0"/>
          <w:sz w:val="18"/>
          <w:szCs w:val="18"/>
          <w:lang w:eastAsia="zh-CN"/>
          <w14:ligatures w14:val="none"/>
        </w:rPr>
        <w:t xml:space="preserve"> (sredstva za čiščenje) </w:t>
      </w:r>
      <w:r w:rsidRPr="00D564A8">
        <w:rPr>
          <w:rFonts w:ascii="Tahoma" w:eastAsia="Calibri" w:hAnsi="Tahoma" w:cs="Tahoma"/>
          <w:kern w:val="0"/>
          <w:sz w:val="18"/>
          <w:szCs w:val="18"/>
          <w:lang w:eastAsia="zh-CN"/>
          <w14:ligatures w14:val="none"/>
        </w:rPr>
        <w:t>(</w:t>
      </w:r>
      <w:r w:rsidRPr="00D564A8">
        <w:rPr>
          <w:rFonts w:ascii="Tahoma" w:eastAsia="Calibri" w:hAnsi="Tahoma" w:cs="Tahoma"/>
          <w:kern w:val="0"/>
          <w:sz w:val="18"/>
          <w:szCs w:val="18"/>
          <w:u w:val="single"/>
          <w:lang w:eastAsia="zh-CN"/>
          <w14:ligatures w14:val="none"/>
        </w:rPr>
        <w:t xml:space="preserve">dokazila </w:t>
      </w:r>
      <w:r w:rsidRPr="00D564A8">
        <w:rPr>
          <w:rFonts w:ascii="Tahoma" w:eastAsia="Calibri" w:hAnsi="Tahoma" w:cs="Tahoma"/>
          <w:b/>
          <w:bCs/>
          <w:kern w:val="0"/>
          <w:sz w:val="18"/>
          <w:szCs w:val="18"/>
          <w:u w:val="single"/>
          <w:lang w:eastAsia="zh-CN"/>
          <w14:ligatures w14:val="none"/>
        </w:rPr>
        <w:t>morajo biti opremljena</w:t>
      </w:r>
      <w:r w:rsidRPr="00D564A8">
        <w:rPr>
          <w:rFonts w:ascii="Tahoma" w:eastAsia="Calibri" w:hAnsi="Tahoma" w:cs="Tahoma"/>
          <w:kern w:val="0"/>
          <w:sz w:val="18"/>
          <w:szCs w:val="18"/>
          <w:u w:val="single"/>
          <w:lang w:eastAsia="zh-CN"/>
          <w14:ligatures w14:val="none"/>
        </w:rPr>
        <w:t xml:space="preserve"> z naročnikovo šifro artikla</w:t>
      </w:r>
      <w:r w:rsidRPr="00D564A8">
        <w:rPr>
          <w:rFonts w:ascii="Tahoma" w:eastAsia="Calibri" w:hAnsi="Tahoma" w:cs="Tahoma"/>
          <w:kern w:val="0"/>
          <w:sz w:val="18"/>
          <w:szCs w:val="18"/>
          <w:lang w:eastAsia="zh-CN"/>
          <w14:ligatures w14:val="none"/>
        </w:rPr>
        <w:t>)</w:t>
      </w:r>
      <w:r w:rsidRPr="00D564A8">
        <w:rPr>
          <w:rFonts w:ascii="Tahoma" w:eastAsia="Times New Roman" w:hAnsi="Tahoma" w:cs="Tahoma"/>
          <w:bCs/>
          <w:color w:val="000000"/>
          <w:kern w:val="0"/>
          <w:sz w:val="18"/>
          <w:szCs w:val="18"/>
          <w:lang w:eastAsia="zh-CN"/>
          <w14:ligatures w14:val="none"/>
        </w:rPr>
        <w:t xml:space="preserve"> </w:t>
      </w:r>
      <w:r w:rsidRPr="00D564A8">
        <w:rPr>
          <w:rFonts w:ascii="Tahoma" w:eastAsia="Times New Roman" w:hAnsi="Tahoma" w:cs="Tahoma"/>
          <w:b/>
          <w:color w:val="000000"/>
          <w:kern w:val="0"/>
          <w:sz w:val="18"/>
          <w:szCs w:val="18"/>
          <w:lang w:eastAsia="zh-CN"/>
          <w14:ligatures w14:val="none"/>
        </w:rPr>
        <w:t>(preko sistema eJN skeniranega v pdf. obliki predloži v razdelek » Druge priloge«);</w:t>
      </w:r>
    </w:p>
    <w:p w14:paraId="197435D1" w14:textId="77777777" w:rsidR="00D564A8" w:rsidRPr="00D564A8" w:rsidRDefault="00D564A8" w:rsidP="00D564A8">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1A416533" w14:textId="00967D62" w:rsidR="00D564A8" w:rsidRDefault="00D564A8" w:rsidP="00D564A8">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564A8">
        <w:rPr>
          <w:rFonts w:ascii="Tahoma" w:eastAsia="Times New Roman" w:hAnsi="Tahoma" w:cs="Tahoma"/>
          <w:bCs/>
          <w:color w:val="000000"/>
          <w:kern w:val="0"/>
          <w:sz w:val="18"/>
          <w:szCs w:val="18"/>
          <w:lang w:eastAsia="zh-CN"/>
          <w14:ligatures w14:val="none"/>
        </w:rPr>
        <w:t xml:space="preserve">varnostni in tehnični listi v slovenskem jeziku </w:t>
      </w:r>
      <w:r w:rsidRPr="00D564A8">
        <w:rPr>
          <w:rFonts w:ascii="Tahoma" w:eastAsia="Times New Roman" w:hAnsi="Tahoma" w:cs="Tahoma"/>
          <w:b/>
          <w:color w:val="000000"/>
          <w:kern w:val="0"/>
          <w:sz w:val="18"/>
          <w:szCs w:val="18"/>
          <w:lang w:eastAsia="zh-CN"/>
          <w14:ligatures w14:val="none"/>
        </w:rPr>
        <w:t>za vse ponujene art</w:t>
      </w:r>
      <w:r w:rsidRPr="00D564A8">
        <w:rPr>
          <w:rFonts w:ascii="Tahoma" w:eastAsia="Times New Roman" w:hAnsi="Tahoma" w:cs="Tahoma"/>
          <w:bCs/>
          <w:color w:val="000000"/>
          <w:kern w:val="0"/>
          <w:sz w:val="18"/>
          <w:szCs w:val="18"/>
          <w:lang w:eastAsia="zh-CN"/>
          <w14:ligatures w14:val="none"/>
        </w:rPr>
        <w:t>. iz klasifikacijskih skupin AJSA, AJSC, AJSE, AJSH, AJSL</w:t>
      </w:r>
      <w:r w:rsidR="00F41BC9">
        <w:rPr>
          <w:rFonts w:ascii="Tahoma" w:eastAsia="Times New Roman" w:hAnsi="Tahoma" w:cs="Tahoma"/>
          <w:bCs/>
          <w:color w:val="000000"/>
          <w:kern w:val="0"/>
          <w:sz w:val="18"/>
          <w:szCs w:val="18"/>
          <w:lang w:eastAsia="zh-CN"/>
          <w14:ligatures w14:val="none"/>
        </w:rPr>
        <w:t>,</w:t>
      </w:r>
      <w:r w:rsidRPr="00D564A8">
        <w:rPr>
          <w:rFonts w:ascii="Tahoma" w:eastAsia="Times New Roman" w:hAnsi="Tahoma" w:cs="Tahoma"/>
          <w:bCs/>
          <w:color w:val="000000"/>
          <w:kern w:val="0"/>
          <w:sz w:val="18"/>
          <w:szCs w:val="18"/>
          <w:lang w:eastAsia="zh-CN"/>
          <w14:ligatures w14:val="none"/>
        </w:rPr>
        <w:t xml:space="preserve"> </w:t>
      </w:r>
      <w:r w:rsidR="00F41BC9" w:rsidRPr="00F41BC9">
        <w:rPr>
          <w:rFonts w:ascii="Tahoma" w:eastAsia="Times New Roman" w:hAnsi="Tahoma" w:cs="Tahoma"/>
          <w:bCs/>
          <w:color w:val="000000"/>
          <w:kern w:val="0"/>
          <w:sz w:val="18"/>
          <w:szCs w:val="18"/>
          <w:lang w:eastAsia="zh-CN"/>
          <w14:ligatures w14:val="none"/>
        </w:rPr>
        <w:t xml:space="preserve">AJSS, AJSU  </w:t>
      </w:r>
      <w:r w:rsidRPr="00D564A8">
        <w:rPr>
          <w:rFonts w:ascii="Tahoma" w:eastAsia="Times New Roman" w:hAnsi="Tahoma" w:cs="Tahoma"/>
          <w:bCs/>
          <w:color w:val="000000"/>
          <w:kern w:val="0"/>
          <w:sz w:val="18"/>
          <w:szCs w:val="18"/>
          <w:lang w:eastAsia="zh-CN"/>
          <w14:ligatures w14:val="none"/>
        </w:rPr>
        <w:t xml:space="preserve">(sredstva za čiščenje) (varnostni in tehnični list </w:t>
      </w:r>
      <w:r w:rsidRPr="00D564A8">
        <w:rPr>
          <w:rFonts w:ascii="Tahoma" w:eastAsia="Times New Roman" w:hAnsi="Tahoma" w:cs="Tahoma"/>
          <w:b/>
          <w:color w:val="000000"/>
          <w:kern w:val="0"/>
          <w:sz w:val="18"/>
          <w:szCs w:val="18"/>
          <w:lang w:eastAsia="zh-CN"/>
          <w14:ligatures w14:val="none"/>
        </w:rPr>
        <w:t>mora biti opremljen z naročnikovo šifro artikla</w:t>
      </w:r>
      <w:r w:rsidRPr="00D564A8">
        <w:rPr>
          <w:rFonts w:ascii="Tahoma" w:eastAsia="Times New Roman" w:hAnsi="Tahoma" w:cs="Tahoma"/>
          <w:bCs/>
          <w:color w:val="000000"/>
          <w:kern w:val="0"/>
          <w:sz w:val="18"/>
          <w:szCs w:val="18"/>
          <w:lang w:eastAsia="zh-CN"/>
          <w14:ligatures w14:val="none"/>
        </w:rPr>
        <w:t>) (preko sistema eJN skeniranega v pdf. obliki predloži v razdelek » Druge priloge«);</w:t>
      </w:r>
    </w:p>
    <w:p w14:paraId="51C0BB3A" w14:textId="77777777" w:rsidR="00D564A8" w:rsidRDefault="00D564A8" w:rsidP="00D564A8">
      <w:pPr>
        <w:pStyle w:val="Odstavekseznama"/>
        <w:rPr>
          <w:rFonts w:ascii="Tahoma" w:eastAsia="Times New Roman" w:hAnsi="Tahoma" w:cs="Tahoma"/>
          <w:bCs/>
          <w:color w:val="000000"/>
          <w:kern w:val="0"/>
          <w:sz w:val="18"/>
          <w:szCs w:val="18"/>
          <w:lang w:eastAsia="zh-CN"/>
          <w14:ligatures w14:val="none"/>
        </w:rPr>
      </w:pPr>
    </w:p>
    <w:p w14:paraId="73A666C0" w14:textId="77777777" w:rsidR="00D564A8" w:rsidRPr="00D564A8" w:rsidRDefault="00D564A8" w:rsidP="00D564A8">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1887B608"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 lahko dokumente iz točk </w:t>
      </w:r>
      <w:r w:rsidR="00D564A8">
        <w:rPr>
          <w:rFonts w:ascii="Tahoma" w:eastAsia="Times New Roman" w:hAnsi="Tahoma" w:cs="Tahoma"/>
          <w:bCs/>
          <w:color w:val="000000"/>
          <w:kern w:val="0"/>
          <w:sz w:val="18"/>
          <w:szCs w:val="18"/>
          <w:lang w:eastAsia="zh-CN"/>
          <w14:ligatures w14:val="none"/>
        </w:rPr>
        <w:t>2, 4, 5, 6, 7</w:t>
      </w:r>
      <w:r w:rsidRPr="00D11AC5">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D11AC5">
        <w:rPr>
          <w:rFonts w:ascii="Verdana" w:eastAsia="Times New Roman" w:hAnsi="Verdana" w:cs="Arial"/>
          <w:color w:val="000000"/>
          <w:kern w:val="0"/>
          <w:sz w:val="20"/>
          <w:szCs w:val="24"/>
          <w:lang w:eastAsia="zh-CN"/>
          <w14:ligatures w14:val="none"/>
        </w:rPr>
        <w:t xml:space="preserve"> </w:t>
      </w:r>
    </w:p>
    <w:p w14:paraId="312DF94C"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D11AC5">
        <w:rPr>
          <w:rFonts w:ascii="Tahoma" w:eastAsia="Times New Roman" w:hAnsi="Tahoma" w:cs="Tahoma"/>
          <w:bCs/>
          <w:color w:val="000000"/>
          <w:kern w:val="0"/>
          <w:sz w:val="18"/>
          <w:szCs w:val="18"/>
          <w:u w:val="single"/>
          <w:lang w:eastAsia="zh-CN"/>
          <w14:ligatures w14:val="none"/>
        </w:rPr>
        <w:t>Pri preimenovanju pdf. datotek naj ponudnik uporablja kratka imena zaradi težav pri prenosu ponudb iz portala eJN v naročnikov sistem.</w:t>
      </w:r>
    </w:p>
    <w:p w14:paraId="4BC1A496"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D11AC5">
        <w:rPr>
          <w:rFonts w:ascii="Tahoma" w:eastAsia="Times New Roman" w:hAnsi="Tahoma" w:cs="Tahoma"/>
          <w:bCs/>
          <w:color w:val="000000"/>
          <w:kern w:val="0"/>
          <w:sz w:val="18"/>
          <w:szCs w:val="18"/>
          <w:u w:val="single"/>
          <w:lang w:eastAsia="zh-CN"/>
          <w14:ligatures w14:val="none"/>
        </w:rPr>
        <w:t>izpolnjeni, podpisani in žigosani</w:t>
      </w:r>
      <w:r w:rsidRPr="00D11AC5">
        <w:rPr>
          <w:rFonts w:ascii="Tahoma" w:eastAsia="Times New Roman" w:hAnsi="Tahoma" w:cs="Tahoma"/>
          <w:bCs/>
          <w:color w:val="000000"/>
          <w:kern w:val="0"/>
          <w:sz w:val="18"/>
          <w:szCs w:val="18"/>
          <w:lang w:eastAsia="zh-CN"/>
          <w14:ligatures w14:val="none"/>
        </w:rPr>
        <w:t>.</w:t>
      </w:r>
      <w:r w:rsidRPr="00D11AC5">
        <w:rPr>
          <w:rFonts w:ascii="Verdana" w:eastAsia="Times New Roman" w:hAnsi="Verdana" w:cs="Arial"/>
          <w:color w:val="000000"/>
          <w:kern w:val="0"/>
          <w:sz w:val="20"/>
          <w:szCs w:val="24"/>
          <w:lang w:eastAsia="zh-CN"/>
          <w14:ligatures w14:val="none"/>
        </w:rPr>
        <w:t xml:space="preserve"> </w:t>
      </w:r>
    </w:p>
    <w:p w14:paraId="03930A66"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339F83A1"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2DC1C29C"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7462A3D"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5C11B2E8" w14:textId="77777777" w:rsidTr="00115691">
        <w:tc>
          <w:tcPr>
            <w:tcW w:w="9062" w:type="dxa"/>
            <w:shd w:val="clear" w:color="auto" w:fill="99CC00"/>
          </w:tcPr>
          <w:p w14:paraId="240E8504" w14:textId="52277455"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D11AC5"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79C3E90"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018E889" w14:textId="52B61F32" w:rsidR="00D564A8" w:rsidRPr="00D564A8" w:rsidRDefault="00D564A8" w:rsidP="00D564A8">
      <w:pPr>
        <w:pStyle w:val="Odstavekseznama"/>
        <w:keepNext/>
        <w:numPr>
          <w:ilvl w:val="0"/>
          <w:numId w:val="14"/>
        </w:numPr>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w:t>
      </w:r>
      <w:r w:rsidRPr="00D564A8">
        <w:rPr>
          <w:rFonts w:ascii="Tahoma" w:eastAsia="Times New Roman" w:hAnsi="Tahoma" w:cs="Tahoma"/>
          <w:color w:val="000000"/>
          <w:kern w:val="0"/>
          <w:sz w:val="18"/>
          <w:szCs w:val="18"/>
          <w:lang w:eastAsia="zh-CN"/>
          <w14:ligatures w14:val="none"/>
        </w:rPr>
        <w:lastRenderedPageBreak/>
        <w:t xml:space="preserve">podatkov ter imena in priimke oseb, ki bodo imeli pooblastilo za vnos podatkov v naročnikovo spletno aplikacijo za to javno naročilo ter   </w:t>
      </w:r>
    </w:p>
    <w:p w14:paraId="669DC1E2" w14:textId="5A7FFC2D" w:rsidR="00D564A8" w:rsidRPr="00D564A8" w:rsidRDefault="00D564A8" w:rsidP="00D564A8">
      <w:pPr>
        <w:pStyle w:val="Odstavekseznama"/>
        <w:keepNext/>
        <w:numPr>
          <w:ilvl w:val="0"/>
          <w:numId w:val="14"/>
        </w:numPr>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preko gumba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4D23ED71"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7658E8EE"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4BECED58"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5B5A1E9C"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2B55381D"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7F568A85"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360D164A"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2F1CE608"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p>
    <w:p w14:paraId="02B18FE2"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Vpis polja “OPOMBA” je neobvezen.</w:t>
      </w:r>
    </w:p>
    <w:p w14:paraId="70E995CF"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4C2515B2"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Ponudnik mora v spletni aplikaciji izpolniti tudi polja: e-pošto za vzorčenje (zapisan e-naslov se bo uporabljal za pozivanje k dostavi vzorcev). </w:t>
      </w:r>
    </w:p>
    <w:p w14:paraId="45BE2302"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2A51D94C"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2A9F6851" w14:textId="77777777" w:rsidTr="00115691">
        <w:tc>
          <w:tcPr>
            <w:tcW w:w="9062" w:type="dxa"/>
            <w:shd w:val="clear" w:color="auto" w:fill="99CC00"/>
          </w:tcPr>
          <w:p w14:paraId="400C1571" w14:textId="224D4BA9"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3.6. Navodila za izdelavo ponudbe</w:t>
            </w:r>
          </w:p>
        </w:tc>
      </w:tr>
    </w:tbl>
    <w:p w14:paraId="763AF293" w14:textId="5C4BC0D8" w:rsidR="00D564A8" w:rsidRPr="00D564A8" w:rsidRDefault="00D564A8" w:rsidP="00D564A8">
      <w:pPr>
        <w:suppressAutoHyphens/>
        <w:spacing w:after="0" w:line="240" w:lineRule="auto"/>
        <w:jc w:val="both"/>
        <w:rPr>
          <w:rFonts w:ascii="Tahoma" w:eastAsia="Times New Roman" w:hAnsi="Tahoma" w:cs="Tahoma"/>
          <w:b/>
          <w:bCs/>
          <w:color w:val="000000"/>
          <w:sz w:val="18"/>
          <w:szCs w:val="18"/>
          <w:lang w:eastAsia="zh-CN"/>
          <w14:ligatures w14:val="none"/>
        </w:rPr>
      </w:pPr>
      <w:r w:rsidRPr="00D564A8">
        <w:rPr>
          <w:rFonts w:ascii="Tahoma" w:eastAsia="Times New Roman" w:hAnsi="Tahoma" w:cs="Tahoma"/>
          <w:b/>
          <w:bCs/>
          <w:color w:val="000000"/>
          <w:sz w:val="18"/>
          <w:szCs w:val="18"/>
          <w:lang w:eastAsia="zh-CN"/>
          <w14:ligatures w14:val="none"/>
        </w:rPr>
        <w:t>Čistila in pripomočki za čiščenje; šifra JR 15</w:t>
      </w:r>
      <w:r>
        <w:rPr>
          <w:rFonts w:ascii="Tahoma" w:eastAsia="Times New Roman" w:hAnsi="Tahoma" w:cs="Tahoma"/>
          <w:b/>
          <w:bCs/>
          <w:color w:val="000000"/>
          <w:sz w:val="18"/>
          <w:szCs w:val="18"/>
          <w:lang w:eastAsia="zh-CN"/>
          <w14:ligatures w14:val="none"/>
        </w:rPr>
        <w:t>94</w:t>
      </w:r>
      <w:r w:rsidRPr="00D564A8">
        <w:rPr>
          <w:rFonts w:ascii="Tahoma" w:eastAsia="Times New Roman" w:hAnsi="Tahoma" w:cs="Tahoma"/>
          <w:b/>
          <w:bCs/>
          <w:color w:val="000000"/>
          <w:sz w:val="18"/>
          <w:szCs w:val="18"/>
          <w:lang w:eastAsia="zh-CN"/>
          <w14:ligatures w14:val="none"/>
        </w:rPr>
        <w:t>-1</w:t>
      </w:r>
    </w:p>
    <w:p w14:paraId="4E78F5CD" w14:textId="77777777" w:rsidR="00D564A8" w:rsidRPr="00D564A8" w:rsidRDefault="00D564A8" w:rsidP="00D564A8">
      <w:pPr>
        <w:suppressAutoHyphens/>
        <w:spacing w:after="0" w:line="240" w:lineRule="auto"/>
        <w:jc w:val="both"/>
        <w:rPr>
          <w:rFonts w:ascii="Tahoma" w:eastAsia="Times New Roman" w:hAnsi="Tahoma" w:cs="Tahoma"/>
          <w:b/>
          <w:bCs/>
          <w:color w:val="000000"/>
          <w:sz w:val="18"/>
          <w:szCs w:val="18"/>
          <w:lang w:eastAsia="zh-CN"/>
          <w14:ligatures w14:val="none"/>
        </w:rPr>
      </w:pPr>
    </w:p>
    <w:p w14:paraId="117A91D1" w14:textId="77777777" w:rsidR="00D564A8" w:rsidRPr="00D564A8" w:rsidRDefault="00D564A8" w:rsidP="00D564A8">
      <w:pPr>
        <w:suppressAutoHyphens/>
        <w:spacing w:after="0" w:line="240" w:lineRule="auto"/>
        <w:jc w:val="both"/>
        <w:rPr>
          <w:rFonts w:ascii="Tahoma" w:eastAsia="Times New Roman" w:hAnsi="Tahoma" w:cs="Tahoma"/>
          <w:b/>
          <w:bCs/>
          <w:color w:val="000000"/>
          <w:sz w:val="18"/>
          <w:szCs w:val="18"/>
          <w:lang w:eastAsia="zh-CN"/>
          <w14:ligatures w14:val="none"/>
        </w:rPr>
      </w:pPr>
      <w:r w:rsidRPr="00D564A8">
        <w:rPr>
          <w:rFonts w:ascii="Tahoma" w:eastAsia="Times New Roman" w:hAnsi="Tahoma" w:cs="Tahoma"/>
          <w:b/>
          <w:bCs/>
          <w:color w:val="000000"/>
          <w:sz w:val="18"/>
          <w:szCs w:val="18"/>
          <w:lang w:eastAsia="zh-CN"/>
          <w14:ligatures w14:val="none"/>
        </w:rPr>
        <w:t>Ponudnik lahko v navedenem sklopu odda ponudbo za posamezni art. v sklopu (šifri JR).</w:t>
      </w:r>
    </w:p>
    <w:p w14:paraId="2638B853"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690400DF"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LPO – predstavlja ocenjeno porabo artikla v obdobju enega leta. </w:t>
      </w:r>
    </w:p>
    <w:p w14:paraId="59A2581B"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441AEFA1" w14:textId="6057F098"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Ponudnik mora v spletno aplikacijo vpisati tudi ponudbeno ceno </w:t>
      </w:r>
      <w:r w:rsidRPr="00D564A8">
        <w:rPr>
          <w:rFonts w:ascii="Tahoma" w:eastAsia="Times New Roman" w:hAnsi="Tahoma" w:cs="Tahoma"/>
          <w:b/>
          <w:bCs/>
          <w:color w:val="000000"/>
          <w:sz w:val="18"/>
          <w:szCs w:val="18"/>
          <w:lang w:eastAsia="zh-CN"/>
          <w14:ligatures w14:val="none"/>
        </w:rPr>
        <w:t>(v EUR brez DDV!)</w:t>
      </w:r>
      <w:r w:rsidRPr="00D564A8">
        <w:rPr>
          <w:rFonts w:ascii="Tahoma" w:eastAsia="Times New Roman" w:hAnsi="Tahoma" w:cs="Tahoma"/>
          <w:color w:val="000000"/>
          <w:sz w:val="18"/>
          <w:szCs w:val="18"/>
          <w:lang w:eastAsia="zh-CN"/>
          <w14:ligatures w14:val="none"/>
        </w:rPr>
        <w:t xml:space="preserve"> na razpisano enoto mere. Ponudnik ceno vpisuje na </w:t>
      </w:r>
      <w:r w:rsidRPr="00D564A8">
        <w:rPr>
          <w:rFonts w:ascii="Tahoma" w:eastAsia="Times New Roman" w:hAnsi="Tahoma" w:cs="Tahoma"/>
          <w:b/>
          <w:bCs/>
          <w:color w:val="000000"/>
          <w:sz w:val="18"/>
          <w:szCs w:val="18"/>
          <w:lang w:eastAsia="zh-CN"/>
          <w14:ligatures w14:val="none"/>
        </w:rPr>
        <w:t>štiri decimalna mesta</w:t>
      </w:r>
      <w:r w:rsidRPr="00D564A8">
        <w:rPr>
          <w:rFonts w:ascii="Tahoma" w:eastAsia="Times New Roman" w:hAnsi="Tahoma" w:cs="Tahoma"/>
          <w:color w:val="000000"/>
          <w:sz w:val="18"/>
          <w:szCs w:val="18"/>
          <w:lang w:eastAsia="zh-CN"/>
          <w14:ligatures w14:val="none"/>
        </w:rPr>
        <w:t>.</w:t>
      </w:r>
    </w:p>
    <w:p w14:paraId="5867DBF0"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236D67F9"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Naročnik obvešča ponudnike, da morajo v predračunu v polje TIP vpisati eno od možnosti: </w:t>
      </w:r>
    </w:p>
    <w:p w14:paraId="373A7082"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0 ali NULL – NE PONUJAM;</w:t>
      </w:r>
    </w:p>
    <w:p w14:paraId="57FAF5C7"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             2 – ENAKOVREDNI ARTIKEL; </w:t>
      </w:r>
    </w:p>
    <w:p w14:paraId="51B3C93B"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Če ponudnik vnese vrednost 2 (Enakovredni artikel) MORA vnesti tudi obvezne podatke v polja PD1 … PD2! Obvezna polja so označena z 1, neobvezna z 0!</w:t>
      </w:r>
    </w:p>
    <w:p w14:paraId="793BB286"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29263934" w14:textId="32B54778" w:rsidR="00412DA1"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Ponudnik bo moral do  </w:t>
      </w:r>
      <w:r w:rsidR="00365C36">
        <w:rPr>
          <w:rFonts w:ascii="Tahoma" w:eastAsia="Times New Roman" w:hAnsi="Tahoma" w:cs="Tahoma"/>
          <w:b/>
          <w:bCs/>
          <w:color w:val="000000"/>
          <w:sz w:val="18"/>
          <w:szCs w:val="18"/>
          <w:lang w:eastAsia="zh-CN"/>
          <w14:ligatures w14:val="none"/>
        </w:rPr>
        <w:t>19.1.2026</w:t>
      </w:r>
      <w:r w:rsidRPr="00D564A8">
        <w:rPr>
          <w:rFonts w:ascii="Tahoma" w:eastAsia="Times New Roman" w:hAnsi="Tahoma" w:cs="Tahoma"/>
          <w:b/>
          <w:bCs/>
          <w:color w:val="000000"/>
          <w:sz w:val="18"/>
          <w:szCs w:val="18"/>
          <w:lang w:eastAsia="zh-CN"/>
          <w14:ligatures w14:val="none"/>
        </w:rPr>
        <w:t xml:space="preserve"> do 10,00  </w:t>
      </w:r>
      <w:r w:rsidRPr="00D564A8">
        <w:rPr>
          <w:rFonts w:ascii="Tahoma" w:eastAsia="Times New Roman" w:hAnsi="Tahoma" w:cs="Tahoma"/>
          <w:color w:val="000000"/>
          <w:sz w:val="18"/>
          <w:szCs w:val="18"/>
          <w:lang w:eastAsia="zh-CN"/>
          <w14:ligatures w14:val="none"/>
        </w:rPr>
        <w:t xml:space="preserve">ure vpisati ponujene artikle in ponudbene cene </w:t>
      </w:r>
      <w:r w:rsidRPr="00D564A8">
        <w:rPr>
          <w:rFonts w:ascii="Tahoma" w:eastAsia="Times New Roman" w:hAnsi="Tahoma" w:cs="Tahoma"/>
          <w:b/>
          <w:bCs/>
          <w:color w:val="000000"/>
          <w:sz w:val="18"/>
          <w:szCs w:val="18"/>
          <w:lang w:eastAsia="zh-CN"/>
          <w14:ligatures w14:val="none"/>
        </w:rPr>
        <w:t>(v EUR brez DDV!)</w:t>
      </w:r>
      <w:r w:rsidRPr="00D564A8">
        <w:rPr>
          <w:rFonts w:ascii="Tahoma" w:eastAsia="Times New Roman" w:hAnsi="Tahoma" w:cs="Tahoma"/>
          <w:color w:val="000000"/>
          <w:sz w:val="18"/>
          <w:szCs w:val="18"/>
          <w:lang w:eastAsia="zh-CN"/>
          <w14:ligatures w14:val="none"/>
        </w:rPr>
        <w:t xml:space="preserve"> tudi preko naročnikove spletne aplikacije</w:t>
      </w:r>
      <w:r w:rsidRPr="00D564A8">
        <w:rPr>
          <w:rFonts w:ascii="Tahoma" w:eastAsia="Times New Roman" w:hAnsi="Tahoma" w:cs="Tahoma"/>
          <w:b/>
          <w:bCs/>
          <w:color w:val="000000"/>
          <w:sz w:val="18"/>
          <w:szCs w:val="18"/>
          <w:lang w:eastAsia="zh-CN"/>
          <w14:ligatures w14:val="none"/>
        </w:rPr>
        <w:t>. V kolikor ponudnik ne bo oddal ponudbe preko naročnikove spletne aplikacije, bo naročnik ponudbo ponudnika označil kot nedopustno</w:t>
      </w:r>
      <w:r w:rsidRPr="00D564A8">
        <w:rPr>
          <w:rFonts w:ascii="Tahoma" w:eastAsia="Times New Roman" w:hAnsi="Tahoma" w:cs="Tahoma"/>
          <w:color w:val="000000"/>
          <w:sz w:val="18"/>
          <w:szCs w:val="18"/>
          <w:lang w:eastAsia="zh-CN"/>
          <w14:ligatures w14:val="none"/>
        </w:rPr>
        <w:t>.</w:t>
      </w:r>
    </w:p>
    <w:p w14:paraId="584B9B20" w14:textId="77777777" w:rsidR="00D564A8" w:rsidRPr="00D564A8" w:rsidRDefault="00D564A8" w:rsidP="00D564A8">
      <w:pPr>
        <w:suppressAutoHyphens/>
        <w:spacing w:after="0" w:line="240" w:lineRule="auto"/>
        <w:jc w:val="both"/>
        <w:rPr>
          <w:rFonts w:ascii="Tahoma" w:eastAsia="Times New Roman" w:hAnsi="Tahoma" w:cs="Tahoma"/>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D11AC5" w14:paraId="56AA5754" w14:textId="77777777" w:rsidTr="00EE3CEF">
        <w:tc>
          <w:tcPr>
            <w:tcW w:w="9062" w:type="dxa"/>
            <w:shd w:val="clear" w:color="auto" w:fill="99CC00"/>
          </w:tcPr>
          <w:p w14:paraId="5FABA373" w14:textId="6E415632" w:rsidR="00EE3CEF" w:rsidRPr="00D11AC5" w:rsidRDefault="00EE3CEF" w:rsidP="008D61A5">
            <w:pPr>
              <w:rPr>
                <w:rFonts w:ascii="Tahoma" w:hAnsi="Tahoma" w:cs="Tahoma"/>
                <w:sz w:val="18"/>
                <w:szCs w:val="18"/>
              </w:rPr>
            </w:pPr>
            <w:r w:rsidRPr="00D11AC5">
              <w:rPr>
                <w:rFonts w:ascii="Tahoma" w:hAnsi="Tahoma" w:cs="Tahoma"/>
                <w:sz w:val="18"/>
                <w:szCs w:val="18"/>
              </w:rPr>
              <w:t>4. Ponudba</w:t>
            </w:r>
          </w:p>
        </w:tc>
      </w:tr>
    </w:tbl>
    <w:p w14:paraId="40228306" w14:textId="77777777" w:rsidR="00780EB4" w:rsidRPr="00D11AC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71C04E99" w14:textId="77777777" w:rsidTr="003217AD">
        <w:tc>
          <w:tcPr>
            <w:tcW w:w="9062" w:type="dxa"/>
            <w:shd w:val="clear" w:color="auto" w:fill="99CC00"/>
          </w:tcPr>
          <w:p w14:paraId="3824AAFC" w14:textId="441EF476" w:rsidR="00A75378" w:rsidRPr="00D11AC5" w:rsidRDefault="003217AD" w:rsidP="008D61A5">
            <w:pPr>
              <w:rPr>
                <w:rFonts w:ascii="Tahoma" w:hAnsi="Tahoma" w:cs="Tahoma"/>
                <w:sz w:val="18"/>
                <w:szCs w:val="18"/>
              </w:rPr>
            </w:pPr>
            <w:r w:rsidRPr="00D11AC5">
              <w:rPr>
                <w:rFonts w:ascii="Tahoma" w:hAnsi="Tahoma" w:cs="Tahoma"/>
                <w:sz w:val="18"/>
                <w:szCs w:val="18"/>
              </w:rPr>
              <w:t>4.1.1. Jezik</w:t>
            </w:r>
          </w:p>
        </w:tc>
      </w:tr>
    </w:tbl>
    <w:p w14:paraId="17F93DD8" w14:textId="77777777" w:rsidR="00A41A29" w:rsidRPr="00D11AC5" w:rsidRDefault="00A41A29" w:rsidP="008D61A5">
      <w:pPr>
        <w:spacing w:after="0" w:line="240" w:lineRule="auto"/>
        <w:rPr>
          <w:rFonts w:ascii="Tahoma" w:hAnsi="Tahoma" w:cs="Tahoma"/>
          <w:sz w:val="18"/>
          <w:szCs w:val="18"/>
        </w:rPr>
      </w:pPr>
    </w:p>
    <w:p w14:paraId="7994479A" w14:textId="5D0EB316"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062F76EA" w14:textId="77777777" w:rsidTr="003217AD">
        <w:tc>
          <w:tcPr>
            <w:tcW w:w="9062" w:type="dxa"/>
            <w:shd w:val="clear" w:color="auto" w:fill="99CC00"/>
          </w:tcPr>
          <w:p w14:paraId="5A764485" w14:textId="4347E04E" w:rsidR="00A75378" w:rsidRPr="00D11AC5" w:rsidRDefault="003217AD" w:rsidP="008D61A5">
            <w:pPr>
              <w:rPr>
                <w:rFonts w:ascii="Tahoma" w:hAnsi="Tahoma" w:cs="Tahoma"/>
                <w:sz w:val="18"/>
                <w:szCs w:val="18"/>
              </w:rPr>
            </w:pPr>
            <w:r w:rsidRPr="00D11AC5">
              <w:rPr>
                <w:rFonts w:ascii="Tahoma" w:hAnsi="Tahoma" w:cs="Tahoma"/>
                <w:sz w:val="18"/>
                <w:szCs w:val="18"/>
              </w:rPr>
              <w:t>4.1.2. Oblika</w:t>
            </w:r>
          </w:p>
        </w:tc>
      </w:tr>
    </w:tbl>
    <w:p w14:paraId="2F84A0BD" w14:textId="77777777" w:rsidR="00A41A29" w:rsidRPr="00D11AC5" w:rsidRDefault="00A41A29" w:rsidP="008D61A5">
      <w:pPr>
        <w:spacing w:after="0" w:line="240" w:lineRule="auto"/>
        <w:rPr>
          <w:rFonts w:ascii="Tahoma" w:hAnsi="Tahoma" w:cs="Tahoma"/>
          <w:sz w:val="18"/>
          <w:szCs w:val="18"/>
        </w:rPr>
      </w:pPr>
    </w:p>
    <w:p w14:paraId="69DDC575" w14:textId="0B0DE7DC"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4B6174CB" w14:textId="77777777" w:rsidTr="003217AD">
        <w:tc>
          <w:tcPr>
            <w:tcW w:w="9062" w:type="dxa"/>
            <w:shd w:val="clear" w:color="auto" w:fill="99CC00"/>
          </w:tcPr>
          <w:p w14:paraId="2BFAB0E8" w14:textId="7EBADB10" w:rsidR="003217AD" w:rsidRPr="00D11AC5" w:rsidRDefault="003217AD" w:rsidP="008D61A5">
            <w:pPr>
              <w:rPr>
                <w:rFonts w:ascii="Tahoma" w:hAnsi="Tahoma" w:cs="Tahoma"/>
                <w:sz w:val="18"/>
                <w:szCs w:val="18"/>
              </w:rPr>
            </w:pPr>
            <w:r w:rsidRPr="00D11AC5">
              <w:rPr>
                <w:rFonts w:ascii="Tahoma" w:hAnsi="Tahoma" w:cs="Tahoma"/>
                <w:sz w:val="18"/>
                <w:szCs w:val="18"/>
              </w:rPr>
              <w:t>4.1.3. Stroški</w:t>
            </w:r>
          </w:p>
        </w:tc>
      </w:tr>
    </w:tbl>
    <w:p w14:paraId="2E0705DF" w14:textId="77777777" w:rsidR="00A41A29" w:rsidRPr="00D11AC5" w:rsidRDefault="00A41A29" w:rsidP="008D61A5">
      <w:pPr>
        <w:spacing w:after="0" w:line="240" w:lineRule="auto"/>
        <w:rPr>
          <w:rFonts w:ascii="Tahoma" w:hAnsi="Tahoma" w:cs="Tahoma"/>
          <w:sz w:val="18"/>
          <w:szCs w:val="18"/>
        </w:rPr>
      </w:pPr>
    </w:p>
    <w:p w14:paraId="5111DF87" w14:textId="0E1746E2"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Ponudnik nosi vse stroške, povezane s pripravo in predložitvijo ponudbe.</w:t>
      </w:r>
    </w:p>
    <w:p w14:paraId="54D1145B" w14:textId="77777777" w:rsidR="003217AD" w:rsidRPr="00D11AC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13BEE1A5" w14:textId="77777777" w:rsidTr="003217AD">
        <w:tc>
          <w:tcPr>
            <w:tcW w:w="9062" w:type="dxa"/>
            <w:shd w:val="clear" w:color="auto" w:fill="99CC00"/>
          </w:tcPr>
          <w:p w14:paraId="41667C64" w14:textId="5B886DF0" w:rsidR="003217AD" w:rsidRPr="00D11AC5" w:rsidRDefault="003217AD" w:rsidP="008D61A5">
            <w:pPr>
              <w:rPr>
                <w:rFonts w:ascii="Tahoma" w:hAnsi="Tahoma" w:cs="Tahoma"/>
                <w:sz w:val="18"/>
                <w:szCs w:val="18"/>
              </w:rPr>
            </w:pPr>
            <w:r w:rsidRPr="00D11AC5">
              <w:rPr>
                <w:rFonts w:ascii="Tahoma" w:hAnsi="Tahoma" w:cs="Tahoma"/>
                <w:sz w:val="18"/>
                <w:szCs w:val="18"/>
              </w:rPr>
              <w:t>4.1.4. Veljavnost ponudbe</w:t>
            </w:r>
          </w:p>
        </w:tc>
      </w:tr>
    </w:tbl>
    <w:p w14:paraId="668A3AE4" w14:textId="77777777" w:rsidR="00A41A29" w:rsidRPr="00D11AC5" w:rsidRDefault="00A41A29" w:rsidP="008D61A5">
      <w:pPr>
        <w:spacing w:after="0" w:line="240" w:lineRule="auto"/>
        <w:rPr>
          <w:rFonts w:ascii="Tahoma" w:hAnsi="Tahoma" w:cs="Tahoma"/>
          <w:sz w:val="18"/>
          <w:szCs w:val="18"/>
        </w:rPr>
      </w:pPr>
    </w:p>
    <w:p w14:paraId="25115AE3" w14:textId="5E791793"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90 dni od roka za prejem ponudbe, kar ponudniki potrdijo s podpisom obrazca Izjava NMV</w:t>
      </w:r>
    </w:p>
    <w:p w14:paraId="43DDB54F" w14:textId="25D886A4"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35941AD8" w14:textId="77777777" w:rsidTr="003217AD">
        <w:tc>
          <w:tcPr>
            <w:tcW w:w="9062" w:type="dxa"/>
            <w:shd w:val="clear" w:color="auto" w:fill="99CC00"/>
          </w:tcPr>
          <w:p w14:paraId="378CF4B2" w14:textId="70365E81"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4.1.5. Variantne ponudbe</w:t>
            </w:r>
          </w:p>
        </w:tc>
      </w:tr>
    </w:tbl>
    <w:p w14:paraId="4E262D85"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Niso dovoljene.</w:t>
      </w:r>
    </w:p>
    <w:p w14:paraId="3E16852C"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2FFE1393" w14:textId="77777777" w:rsidTr="003217AD">
        <w:tc>
          <w:tcPr>
            <w:tcW w:w="9062" w:type="dxa"/>
            <w:shd w:val="clear" w:color="auto" w:fill="99CC00"/>
          </w:tcPr>
          <w:p w14:paraId="62CEBB8E" w14:textId="5412397F"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4.1.6. Opcije</w:t>
            </w:r>
          </w:p>
        </w:tc>
      </w:tr>
    </w:tbl>
    <w:p w14:paraId="74DD4AAC"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Niso dovoljene.</w:t>
      </w:r>
    </w:p>
    <w:p w14:paraId="340829C2"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05FA6A81" w14:textId="77777777" w:rsidTr="003217AD">
        <w:tc>
          <w:tcPr>
            <w:tcW w:w="9062" w:type="dxa"/>
            <w:shd w:val="clear" w:color="auto" w:fill="99CC00"/>
          </w:tcPr>
          <w:p w14:paraId="5A68EA89" w14:textId="1BC03F77"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4.1.7. Skupn</w:t>
            </w:r>
            <w:r w:rsidR="00A42CFD" w:rsidRPr="00D11AC5">
              <w:rPr>
                <w:rFonts w:ascii="Tahoma" w:eastAsia="Times New Roman" w:hAnsi="Tahoma" w:cs="Tahoma"/>
                <w:color w:val="000000"/>
                <w:sz w:val="18"/>
                <w:szCs w:val="18"/>
                <w:lang w:eastAsia="zh-CN"/>
                <w14:ligatures w14:val="none"/>
              </w:rPr>
              <w:t>a</w:t>
            </w:r>
            <w:r w:rsidRPr="00D11AC5">
              <w:rPr>
                <w:rFonts w:ascii="Tahoma" w:eastAsia="Times New Roman" w:hAnsi="Tahoma" w:cs="Tahoma"/>
                <w:color w:val="000000"/>
                <w:sz w:val="18"/>
                <w:szCs w:val="18"/>
                <w:lang w:eastAsia="zh-CN"/>
                <w14:ligatures w14:val="none"/>
              </w:rPr>
              <w:t xml:space="preserve"> </w:t>
            </w:r>
            <w:r w:rsidR="003408EE" w:rsidRPr="00D11AC5">
              <w:rPr>
                <w:rFonts w:ascii="Tahoma" w:eastAsia="Times New Roman" w:hAnsi="Tahoma" w:cs="Tahoma"/>
                <w:color w:val="000000"/>
                <w:sz w:val="18"/>
                <w:szCs w:val="18"/>
                <w:lang w:eastAsia="zh-CN"/>
                <w14:ligatures w14:val="none"/>
              </w:rPr>
              <w:t>ponudba</w:t>
            </w:r>
          </w:p>
        </w:tc>
      </w:tr>
    </w:tbl>
    <w:p w14:paraId="0D05C786"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D11AC5"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 tem primeru je potrebno v obrazcih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D31FC4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561C9" w:rsidRPr="00D11AC5">
        <w:rPr>
          <w:rFonts w:ascii="Tahoma" w:eastAsia="Times New Roman" w:hAnsi="Tahoma" w:cs="Tahoma"/>
          <w:color w:val="000000"/>
          <w:sz w:val="18"/>
          <w:szCs w:val="18"/>
          <w:lang w:eastAsia="zh-CN"/>
          <w14:ligatures w14:val="none"/>
        </w:rPr>
        <w:t>.</w:t>
      </w:r>
    </w:p>
    <w:p w14:paraId="5556308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EEEF637"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 xml:space="preserve">Izpolnjen obrazec </w:t>
      </w:r>
      <w:r w:rsidR="00D564A8" w:rsidRPr="000C46DE">
        <w:rPr>
          <w:rFonts w:ascii="Tahoma" w:hAnsi="Tahoma" w:cs="Tahoma"/>
          <w:sz w:val="18"/>
          <w:szCs w:val="18"/>
        </w:rPr>
        <w:t>izpis iz spletne aplikacije</w:t>
      </w:r>
      <w:r w:rsidRPr="000C46DE">
        <w:rPr>
          <w:rFonts w:ascii="Tahoma" w:hAnsi="Tahoma" w:cs="Tahoma"/>
          <w:sz w:val="18"/>
          <w:szCs w:val="18"/>
        </w:rPr>
        <w:t xml:space="preserve"> – ponudbeni predračun, obrazec Podizvajalci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0C46DE" w:rsidRDefault="003408EE" w:rsidP="000C46DE">
      <w:pPr>
        <w:spacing w:after="0" w:line="240" w:lineRule="auto"/>
        <w:jc w:val="both"/>
        <w:rPr>
          <w:rFonts w:ascii="Tahoma" w:hAnsi="Tahoma" w:cs="Tahoma"/>
          <w:sz w:val="18"/>
          <w:szCs w:val="18"/>
        </w:rPr>
      </w:pPr>
    </w:p>
    <w:p w14:paraId="4ADC3FC0" w14:textId="77777777"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0C46DE" w:rsidRDefault="003408EE" w:rsidP="000C46DE">
      <w:pPr>
        <w:spacing w:after="0" w:line="240" w:lineRule="auto"/>
        <w:jc w:val="both"/>
        <w:rPr>
          <w:rFonts w:ascii="Tahoma" w:hAnsi="Tahoma" w:cs="Tahoma"/>
          <w:sz w:val="18"/>
          <w:szCs w:val="18"/>
        </w:rPr>
      </w:pPr>
    </w:p>
    <w:p w14:paraId="552BD0DF" w14:textId="09B427E0" w:rsidR="003217AD"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V vsakem primeru vsi ponudniki odgovarjajo naročniku neomejeno solidarno.</w:t>
      </w:r>
    </w:p>
    <w:p w14:paraId="50C90065" w14:textId="77777777" w:rsidR="00284C23" w:rsidRPr="000C46DE" w:rsidRDefault="00284C23" w:rsidP="000C46D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0C46DE" w14:paraId="402F5818" w14:textId="77777777" w:rsidTr="003217AD">
        <w:tc>
          <w:tcPr>
            <w:tcW w:w="9062" w:type="dxa"/>
            <w:shd w:val="clear" w:color="auto" w:fill="99CC00"/>
          </w:tcPr>
          <w:p w14:paraId="0F4AB5DB" w14:textId="2A51808D" w:rsidR="003217AD" w:rsidRPr="000C46DE" w:rsidRDefault="003217AD" w:rsidP="000C46DE">
            <w:pPr>
              <w:jc w:val="both"/>
              <w:rPr>
                <w:rFonts w:ascii="Tahoma" w:hAnsi="Tahoma" w:cs="Tahoma"/>
                <w:sz w:val="18"/>
                <w:szCs w:val="18"/>
              </w:rPr>
            </w:pPr>
            <w:r w:rsidRPr="000C46DE">
              <w:rPr>
                <w:rFonts w:ascii="Tahoma" w:hAnsi="Tahoma" w:cs="Tahoma"/>
                <w:sz w:val="18"/>
                <w:szCs w:val="18"/>
              </w:rPr>
              <w:t xml:space="preserve">4.1.8. </w:t>
            </w:r>
            <w:r w:rsidR="003408EE" w:rsidRPr="000C46DE">
              <w:rPr>
                <w:rFonts w:ascii="Tahoma" w:hAnsi="Tahoma" w:cs="Tahoma"/>
                <w:sz w:val="18"/>
                <w:szCs w:val="18"/>
              </w:rPr>
              <w:t xml:space="preserve">Ponudba </w:t>
            </w:r>
            <w:r w:rsidRPr="000C46DE">
              <w:rPr>
                <w:rFonts w:ascii="Tahoma" w:hAnsi="Tahoma" w:cs="Tahoma"/>
                <w:sz w:val="18"/>
                <w:szCs w:val="18"/>
              </w:rPr>
              <w:t>s podizvajalci</w:t>
            </w:r>
          </w:p>
        </w:tc>
      </w:tr>
    </w:tbl>
    <w:p w14:paraId="6CDE3216" w14:textId="77777777" w:rsidR="00284C23" w:rsidRPr="000C46DE" w:rsidRDefault="00284C23" w:rsidP="000C46DE">
      <w:pPr>
        <w:spacing w:after="0" w:line="240" w:lineRule="auto"/>
        <w:jc w:val="both"/>
        <w:rPr>
          <w:rFonts w:ascii="Tahoma" w:hAnsi="Tahoma" w:cs="Tahoma"/>
          <w:sz w:val="18"/>
          <w:szCs w:val="18"/>
        </w:rPr>
      </w:pPr>
    </w:p>
    <w:p w14:paraId="404FA946" w14:textId="577820FF" w:rsidR="003217AD" w:rsidRPr="000C46DE" w:rsidRDefault="003217AD" w:rsidP="000C46DE">
      <w:pPr>
        <w:spacing w:after="0" w:line="240" w:lineRule="auto"/>
        <w:jc w:val="both"/>
        <w:rPr>
          <w:rFonts w:ascii="Tahoma" w:hAnsi="Tahoma" w:cs="Tahoma"/>
          <w:sz w:val="18"/>
          <w:szCs w:val="18"/>
        </w:rPr>
      </w:pPr>
      <w:r w:rsidRPr="000C46DE">
        <w:rPr>
          <w:rFonts w:ascii="Tahoma" w:hAnsi="Tahoma" w:cs="Tahoma"/>
          <w:sz w:val="18"/>
          <w:szCs w:val="18"/>
        </w:rPr>
        <w:t>Nominacija podizvajalcev v predmetnem postopku ni potrebna.</w:t>
      </w:r>
    </w:p>
    <w:p w14:paraId="3982E242" w14:textId="77777777" w:rsidR="003217AD" w:rsidRPr="000C46DE" w:rsidRDefault="003217AD" w:rsidP="000C46D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0C46DE" w14:paraId="408C6924" w14:textId="77777777" w:rsidTr="003408EE">
        <w:tc>
          <w:tcPr>
            <w:tcW w:w="9062" w:type="dxa"/>
            <w:shd w:val="clear" w:color="auto" w:fill="99CC00"/>
          </w:tcPr>
          <w:p w14:paraId="30296ECD" w14:textId="547C6A59" w:rsidR="003408EE" w:rsidRPr="000C46DE" w:rsidRDefault="003408EE" w:rsidP="000C46DE">
            <w:pPr>
              <w:jc w:val="both"/>
              <w:rPr>
                <w:rFonts w:ascii="Tahoma" w:hAnsi="Tahoma" w:cs="Tahoma"/>
                <w:sz w:val="18"/>
                <w:szCs w:val="18"/>
              </w:rPr>
            </w:pPr>
            <w:r w:rsidRPr="000C46DE">
              <w:rPr>
                <w:rFonts w:ascii="Tahoma" w:hAnsi="Tahoma" w:cs="Tahoma"/>
                <w:sz w:val="18"/>
                <w:szCs w:val="18"/>
              </w:rPr>
              <w:t>4.2 Rok za predložitev ponudbe</w:t>
            </w:r>
          </w:p>
        </w:tc>
      </w:tr>
    </w:tbl>
    <w:p w14:paraId="2D625C9A" w14:textId="77777777" w:rsidR="00284C23" w:rsidRPr="000C46DE" w:rsidRDefault="00284C23" w:rsidP="000C46DE">
      <w:pPr>
        <w:spacing w:after="0" w:line="240" w:lineRule="auto"/>
        <w:jc w:val="both"/>
        <w:rPr>
          <w:rFonts w:ascii="Tahoma" w:hAnsi="Tahoma" w:cs="Tahoma"/>
          <w:sz w:val="18"/>
          <w:szCs w:val="18"/>
        </w:rPr>
      </w:pPr>
    </w:p>
    <w:p w14:paraId="1B27D59D" w14:textId="6DDA6D10"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 xml:space="preserve">Ponudba se šteje za pravočasno oddano, če jo naročnik prejme preko sistema e-JN </w:t>
      </w:r>
      <w:hyperlink r:id="rId12" w:history="1">
        <w:r w:rsidRPr="000C46DE">
          <w:rPr>
            <w:rStyle w:val="Hiperpovezava"/>
            <w:rFonts w:ascii="Tahoma" w:hAnsi="Tahoma" w:cs="Tahoma"/>
            <w:sz w:val="18"/>
            <w:szCs w:val="18"/>
          </w:rPr>
          <w:t xml:space="preserve">https://ejn.gov.si/ najkasneje do  </w:t>
        </w:r>
      </w:hyperlink>
      <w:r w:rsidR="00365C36" w:rsidRPr="00365C36">
        <w:rPr>
          <w:rFonts w:ascii="Tahoma" w:hAnsi="Tahoma" w:cs="Tahoma"/>
          <w:b/>
          <w:bCs/>
          <w:sz w:val="18"/>
          <w:szCs w:val="18"/>
        </w:rPr>
        <w:t xml:space="preserve">19.1.2026 </w:t>
      </w:r>
      <w:r w:rsidRPr="00365C36">
        <w:rPr>
          <w:rFonts w:ascii="Tahoma" w:hAnsi="Tahoma" w:cs="Tahoma"/>
          <w:b/>
          <w:bCs/>
          <w:sz w:val="18"/>
          <w:szCs w:val="18"/>
        </w:rPr>
        <w:t>do 10:00</w:t>
      </w:r>
      <w:r w:rsidRPr="000C46DE">
        <w:rPr>
          <w:rFonts w:ascii="Tahoma" w:hAnsi="Tahoma" w:cs="Tahoma"/>
          <w:sz w:val="18"/>
          <w:szCs w:val="18"/>
        </w:rPr>
        <w:t xml:space="preserve"> ure. Za oddano ponudbo se šteje ponudba, ki je v informacijskem sistemu e-JN označena s statusom »ODDANO«. </w:t>
      </w:r>
    </w:p>
    <w:p w14:paraId="3A6A8F78" w14:textId="77777777" w:rsidR="003217AD" w:rsidRPr="000C46DE" w:rsidRDefault="003217AD" w:rsidP="000C46D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0C46DE" w14:paraId="2CD8A3A2" w14:textId="77777777" w:rsidTr="003408EE">
        <w:tc>
          <w:tcPr>
            <w:tcW w:w="9062" w:type="dxa"/>
            <w:shd w:val="clear" w:color="auto" w:fill="99CC00"/>
          </w:tcPr>
          <w:p w14:paraId="0C68D5A4" w14:textId="4A5F70ED" w:rsidR="003408EE" w:rsidRPr="000C46DE" w:rsidRDefault="003408EE" w:rsidP="000C46DE">
            <w:pPr>
              <w:jc w:val="both"/>
              <w:rPr>
                <w:rFonts w:ascii="Tahoma" w:hAnsi="Tahoma" w:cs="Tahoma"/>
                <w:sz w:val="18"/>
                <w:szCs w:val="18"/>
              </w:rPr>
            </w:pPr>
            <w:r w:rsidRPr="000C46DE">
              <w:rPr>
                <w:rFonts w:ascii="Tahoma" w:hAnsi="Tahoma" w:cs="Tahoma"/>
                <w:sz w:val="18"/>
                <w:szCs w:val="18"/>
              </w:rPr>
              <w:t>4.3 Predložitev ponudb</w:t>
            </w:r>
          </w:p>
        </w:tc>
      </w:tr>
    </w:tbl>
    <w:p w14:paraId="2D9E0772" w14:textId="77777777" w:rsidR="00284C23" w:rsidRPr="000C46DE" w:rsidRDefault="00284C23" w:rsidP="000C46DE">
      <w:pPr>
        <w:spacing w:after="0" w:line="240" w:lineRule="auto"/>
        <w:jc w:val="both"/>
        <w:rPr>
          <w:rFonts w:ascii="Tahoma" w:hAnsi="Tahoma" w:cs="Tahoma"/>
          <w:sz w:val="18"/>
          <w:szCs w:val="18"/>
        </w:rPr>
      </w:pPr>
    </w:p>
    <w:p w14:paraId="07CCC599" w14:textId="3187463B"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lastRenderedPageBreak/>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0C46DE" w:rsidRDefault="003408EE" w:rsidP="000C46DE">
      <w:pPr>
        <w:spacing w:after="0" w:line="240" w:lineRule="auto"/>
        <w:jc w:val="both"/>
        <w:rPr>
          <w:rFonts w:ascii="Tahoma" w:hAnsi="Tahoma" w:cs="Tahoma"/>
          <w:sz w:val="18"/>
          <w:szCs w:val="18"/>
        </w:rPr>
      </w:pPr>
    </w:p>
    <w:p w14:paraId="0C0C795F" w14:textId="77777777"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1B69BA45" w14:textId="77777777"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723AED" w:rsidRPr="00D11AC5" w14:paraId="11F3CBF4" w14:textId="77777777" w:rsidTr="003D7E01">
        <w:tc>
          <w:tcPr>
            <w:tcW w:w="9062" w:type="dxa"/>
            <w:shd w:val="clear" w:color="auto" w:fill="99CC00"/>
          </w:tcPr>
          <w:p w14:paraId="77BC6822" w14:textId="77777777" w:rsidR="00723AED" w:rsidRPr="00D11AC5" w:rsidRDefault="00723AED" w:rsidP="00723AED">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4.4 Sprememba in umik ponudb</w:t>
            </w:r>
          </w:p>
        </w:tc>
      </w:tr>
    </w:tbl>
    <w:p w14:paraId="50E3FCD2" w14:textId="77777777" w:rsidR="00723AED" w:rsidRPr="00D11AC5" w:rsidRDefault="00723AED" w:rsidP="00723AED">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9748FC6" w14:textId="4BB9FB0F"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3912274C" w14:textId="77777777" w:rsidTr="00284C23">
        <w:tc>
          <w:tcPr>
            <w:tcW w:w="9062" w:type="dxa"/>
            <w:shd w:val="clear" w:color="auto" w:fill="99CC00"/>
          </w:tcPr>
          <w:p w14:paraId="1DCC136E" w14:textId="3D89D963"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4.5 Odpiranje ponudb</w:t>
            </w:r>
          </w:p>
        </w:tc>
      </w:tr>
    </w:tbl>
    <w:p w14:paraId="1BD43F9B" w14:textId="77777777" w:rsidR="00284C23" w:rsidRPr="00D11AC5"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06C43E8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poteka tako, da informacijski sistem e-JN samodejno dne </w:t>
      </w:r>
      <w:r w:rsidR="00365C36">
        <w:rPr>
          <w:rFonts w:ascii="Tahoma" w:eastAsia="Times New Roman" w:hAnsi="Tahoma" w:cs="Tahoma"/>
          <w:b/>
          <w:bCs/>
          <w:color w:val="000000"/>
          <w:sz w:val="18"/>
          <w:szCs w:val="18"/>
          <w:lang w:eastAsia="zh-CN"/>
          <w14:ligatures w14:val="none"/>
        </w:rPr>
        <w:t>19.1.2026</w:t>
      </w:r>
      <w:r w:rsidRPr="00D11AC5">
        <w:rPr>
          <w:rFonts w:ascii="Tahoma" w:eastAsia="Times New Roman" w:hAnsi="Tahoma" w:cs="Tahoma"/>
          <w:b/>
          <w:bCs/>
          <w:color w:val="000000"/>
          <w:sz w:val="18"/>
          <w:szCs w:val="18"/>
          <w:lang w:eastAsia="zh-CN"/>
          <w14:ligatures w14:val="none"/>
        </w:rPr>
        <w:t xml:space="preserve"> ob 12,00 uri</w:t>
      </w:r>
      <w:r w:rsidRPr="00D11AC5">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54602305" w14:textId="77777777" w:rsidTr="00284C23">
        <w:tc>
          <w:tcPr>
            <w:tcW w:w="9062" w:type="dxa"/>
            <w:shd w:val="clear" w:color="auto" w:fill="99CC00"/>
          </w:tcPr>
          <w:p w14:paraId="7CDD645C" w14:textId="203552D2"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 Preverjanje sposobnosti</w:t>
            </w:r>
          </w:p>
        </w:tc>
      </w:tr>
    </w:tbl>
    <w:p w14:paraId="1BA866D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D11AC5" w:rsidRDefault="00284C23" w:rsidP="008D61A5">
      <w:pPr>
        <w:spacing w:after="0" w:line="240" w:lineRule="auto"/>
        <w:rPr>
          <w:rFonts w:ascii="Tahoma" w:hAnsi="Tahoma" w:cs="Tahoma"/>
          <w:sz w:val="18"/>
          <w:szCs w:val="18"/>
          <w:lang w:eastAsia="zh-CN"/>
        </w:rPr>
      </w:pPr>
      <w:r w:rsidRPr="00D11AC5">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D11AC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D11AC5" w:rsidRDefault="00284C23" w:rsidP="008D61A5">
      <w:pPr>
        <w:spacing w:after="0" w:line="240" w:lineRule="auto"/>
        <w:rPr>
          <w:rFonts w:ascii="Tahoma" w:hAnsi="Tahoma" w:cs="Tahoma"/>
          <w:sz w:val="18"/>
          <w:szCs w:val="18"/>
          <w:lang w:eastAsia="zh-CN"/>
        </w:rPr>
      </w:pPr>
      <w:r w:rsidRPr="00D11AC5">
        <w:rPr>
          <w:rFonts w:ascii="Tahoma" w:hAnsi="Tahoma" w:cs="Tahoma"/>
          <w:sz w:val="18"/>
          <w:szCs w:val="18"/>
          <w:lang w:eastAsia="zh-CN"/>
        </w:rPr>
        <w:t>- ponudnik;</w:t>
      </w:r>
    </w:p>
    <w:p w14:paraId="307289EE" w14:textId="77777777" w:rsidR="00284C23" w:rsidRPr="00D11AC5"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partnerji v skupni ponudbi;</w:t>
      </w:r>
    </w:p>
    <w:p w14:paraId="352247BA"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D11AC5">
        <w:rPr>
          <w:rFonts w:ascii="Tahoma" w:eastAsia="Times New Roman" w:hAnsi="Tahoma" w:cs="Tahoma"/>
          <w:color w:val="000000"/>
          <w:sz w:val="18"/>
          <w:szCs w:val="18"/>
          <w:lang w:eastAsia="zh-CN"/>
          <w14:ligatures w14:val="none"/>
        </w:rPr>
        <w:t xml:space="preserve"> Izjavo NMV</w:t>
      </w:r>
      <w:r w:rsidRPr="00D11AC5">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Gospodarski subjekt mora v obrazcu </w:t>
      </w:r>
      <w:r w:rsidR="0070613A"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D11AC5" w:rsidRDefault="00284C23" w:rsidP="0070613A">
      <w:pPr>
        <w:spacing w:line="240" w:lineRule="auto"/>
        <w:jc w:val="both"/>
        <w:rPr>
          <w:rFonts w:ascii="Tahoma" w:hAnsi="Tahoma" w:cs="Tahoma"/>
          <w:sz w:val="18"/>
          <w:szCs w:val="18"/>
        </w:rPr>
      </w:pPr>
      <w:r w:rsidRPr="00D11AC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D11AC5" w14:paraId="449D0B38" w14:textId="77777777" w:rsidTr="00284C23">
        <w:tc>
          <w:tcPr>
            <w:tcW w:w="9062" w:type="dxa"/>
            <w:shd w:val="clear" w:color="auto" w:fill="99CC00"/>
          </w:tcPr>
          <w:p w14:paraId="0418C07C" w14:textId="0AA87C36" w:rsidR="003408EE" w:rsidRPr="00D11AC5" w:rsidRDefault="00284C23" w:rsidP="00B26F64">
            <w:pPr>
              <w:rPr>
                <w:rFonts w:ascii="Tahoma" w:hAnsi="Tahoma" w:cs="Tahoma"/>
                <w:sz w:val="18"/>
                <w:szCs w:val="18"/>
                <w:lang w:eastAsia="zh-CN"/>
              </w:rPr>
            </w:pPr>
            <w:r w:rsidRPr="00D11AC5">
              <w:rPr>
                <w:rFonts w:ascii="Tahoma" w:hAnsi="Tahoma" w:cs="Tahoma"/>
                <w:sz w:val="18"/>
                <w:szCs w:val="18"/>
              </w:rPr>
              <w:t>5.1</w:t>
            </w:r>
            <w:r w:rsidR="003408EE" w:rsidRPr="00D11AC5">
              <w:rPr>
                <w:rFonts w:ascii="Tahoma" w:hAnsi="Tahoma" w:cs="Tahoma"/>
                <w:sz w:val="18"/>
                <w:szCs w:val="18"/>
              </w:rPr>
              <w:t xml:space="preserve">. </w:t>
            </w:r>
            <w:r w:rsidR="003408EE" w:rsidRPr="00D11AC5">
              <w:rPr>
                <w:rFonts w:ascii="Tahoma" w:hAnsi="Tahoma" w:cs="Tahoma"/>
                <w:sz w:val="18"/>
                <w:szCs w:val="18"/>
                <w:lang w:eastAsia="zh-CN"/>
              </w:rPr>
              <w:t>Razlogi za izključitev</w:t>
            </w:r>
          </w:p>
        </w:tc>
      </w:tr>
    </w:tbl>
    <w:p w14:paraId="7D935C4E" w14:textId="77777777"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lastRenderedPageBreak/>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07FB7831"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kazenskimi obsodbami</w:t>
      </w:r>
    </w:p>
    <w:p w14:paraId="553EA4A0" w14:textId="77777777" w:rsidR="008C18FA" w:rsidRPr="00D11AC5" w:rsidRDefault="008C18FA" w:rsidP="008C18FA">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5F3E6A2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terorizem (108. člen KZ-1),</w:t>
      </w:r>
    </w:p>
    <w:p w14:paraId="787A9CA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financiranje terorizma (109. člen KZ-1),</w:t>
      </w:r>
    </w:p>
    <w:p w14:paraId="12D887A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ščuvanje in javno poveličevanje terorističnih dejanj (110. člen KZ-1),</w:t>
      </w:r>
    </w:p>
    <w:p w14:paraId="17D8517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novačenje in usposabljanje za terorizem (111. člen KZ-1),</w:t>
      </w:r>
    </w:p>
    <w:p w14:paraId="60B9B5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spravljanje v suženjsko razmerje (112. člen KZ-1),</w:t>
      </w:r>
    </w:p>
    <w:p w14:paraId="4F8000B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trgovina z ljudmi (113. člen KZ-1),</w:t>
      </w:r>
    </w:p>
    <w:p w14:paraId="7CA944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podkupnine pri volitvah (157. člen KZ-1),</w:t>
      </w:r>
    </w:p>
    <w:p w14:paraId="04AC332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kršitev temeljnih pravic delavcev (196. člen KZ-1),</w:t>
      </w:r>
    </w:p>
    <w:p w14:paraId="5D341C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(211. člen KZ-1),</w:t>
      </w:r>
    </w:p>
    <w:p w14:paraId="33414A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protipravno omejevanje konkurence (225. člen KZ-1),</w:t>
      </w:r>
    </w:p>
    <w:p w14:paraId="6ACA3D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povzročitev stečaja z goljufijo ali nevestnim poslovanjem (226. člen KZ-1),</w:t>
      </w:r>
    </w:p>
    <w:p w14:paraId="6B95510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upnikov (227. člen KZ-1),</w:t>
      </w:r>
    </w:p>
    <w:p w14:paraId="5A53291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poslovna goljufija (228. člen KZ-1),</w:t>
      </w:r>
    </w:p>
    <w:p w14:paraId="435BB78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na škodo Evropske unije (229. člen KZ-1),</w:t>
      </w:r>
    </w:p>
    <w:p w14:paraId="309BEED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pridobitvi in uporabi posojila ali ugodnosti (230. člen KZ-1),</w:t>
      </w:r>
    </w:p>
    <w:p w14:paraId="692758B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poslovanju z vrednostnimi papirji (231. člen KZ-1),</w:t>
      </w:r>
    </w:p>
    <w:p w14:paraId="2582784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kupcev (232. člen KZ-1),</w:t>
      </w:r>
    </w:p>
    <w:p w14:paraId="194D574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 oznake ali modela (233. člen KZ-1),</w:t>
      </w:r>
    </w:p>
    <w:p w14:paraId="4719C83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tujega izuma ali topografije (234. člen KZ-1),</w:t>
      </w:r>
    </w:p>
    <w:p w14:paraId="43237B4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ponareditev ali uničenje poslovnih listin (235. člen KZ-1),</w:t>
      </w:r>
    </w:p>
    <w:p w14:paraId="433DA96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in neupravičena pridobitev poslovne skrivnosti (236. člen KZ-1),</w:t>
      </w:r>
    </w:p>
    <w:p w14:paraId="2F981D3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informacijskega sistema (237. člen KZ-1),</w:t>
      </w:r>
    </w:p>
    <w:p w14:paraId="79A4E60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notranje informacije (238. člen KZ-1),</w:t>
      </w:r>
    </w:p>
    <w:p w14:paraId="46194C5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trga finančnih instrumentov (239. člen KZ-1),</w:t>
      </w:r>
    </w:p>
    <w:p w14:paraId="5393AA68"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položaja ali zaupanja pri gospodarski dejavnosti (240. člen KZ-1),</w:t>
      </w:r>
    </w:p>
    <w:p w14:paraId="62FD461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sprejemanje daril (241. člen KZ-1),</w:t>
      </w:r>
    </w:p>
    <w:p w14:paraId="29762F2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dajanje daril (242. člen KZ-1),</w:t>
      </w:r>
    </w:p>
    <w:p w14:paraId="35FAD1D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denarja (243. člen KZ-1),</w:t>
      </w:r>
    </w:p>
    <w:p w14:paraId="7251F3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in uporaba ponarejenih vrednotnic ali vrednostnih papirjev (244. člen KZ-1),</w:t>
      </w:r>
    </w:p>
    <w:p w14:paraId="4CE6763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pranje denarja (245. člen KZ-1),</w:t>
      </w:r>
    </w:p>
    <w:p w14:paraId="405302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negotovinskega plačilnega sredstva (246. člen KZ-1),</w:t>
      </w:r>
    </w:p>
    <w:p w14:paraId="4B99FAF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uporaba ponarejenega negotovinskega plačilnega sredstva (247. člen KZ-1),</w:t>
      </w:r>
    </w:p>
    <w:p w14:paraId="6D3CB87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izdelava, pridobitev in odtujitev pripomočkov za ponarejanje (248. člen KZ-1),</w:t>
      </w:r>
    </w:p>
    <w:p w14:paraId="4D7D303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davčna zatajitev (249. člen KZ-1),</w:t>
      </w:r>
    </w:p>
    <w:p w14:paraId="56B0051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tihotapstvo (250. člen KZ-1),</w:t>
      </w:r>
    </w:p>
    <w:p w14:paraId="39C07CBB"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uradnega položaja ali uradnih pravic (257. člen KZ-1),</w:t>
      </w:r>
    </w:p>
    <w:p w14:paraId="287DD3F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javnih sredstev (257.a člen KZ-1),</w:t>
      </w:r>
    </w:p>
    <w:p w14:paraId="7E38C5B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tajnih podatkov (260. člen KZ-1),</w:t>
      </w:r>
    </w:p>
    <w:p w14:paraId="6306501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jemanje podkupnine (261. člen KZ-1),</w:t>
      </w:r>
    </w:p>
    <w:p w14:paraId="043BE61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podkupnine (262. člen KZ-1),</w:t>
      </w:r>
    </w:p>
    <w:p w14:paraId="08F5CDE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koristi za nezakonito posredovanje (263. člen KZ-1),</w:t>
      </w:r>
    </w:p>
    <w:p w14:paraId="58E7F0F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daril za nezakonito posredovanje (264. člen KZ-1),</w:t>
      </w:r>
    </w:p>
    <w:p w14:paraId="55138D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hudodelsko združevanje (294. člen KZ-1).</w:t>
      </w:r>
    </w:p>
    <w:p w14:paraId="6A2EA878" w14:textId="77777777" w:rsidR="008C18FA" w:rsidRPr="00D11AC5" w:rsidRDefault="008C18FA" w:rsidP="008C18FA">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B01EB26"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33A6C55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FED0E0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643F9BD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plačilom davkov ali prispevkov za socialno varnost</w:t>
      </w:r>
    </w:p>
    <w:p w14:paraId="774BB3D8"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2E3F4CA5"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D6C346D"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4B24154F"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2525E20"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6CF1D713"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lastRenderedPageBreak/>
        <w:t xml:space="preserve">Izpolnjen obrazec Izjava NMV </w:t>
      </w:r>
      <w:r w:rsidRPr="00D11AC5">
        <w:rPr>
          <w:rFonts w:ascii="Tahoma" w:eastAsia="Calibri" w:hAnsi="Tahoma" w:cs="Tahoma"/>
          <w:sz w:val="18"/>
          <w:szCs w:val="18"/>
          <w:lang w:eastAsia="zh-CN"/>
          <w14:ligatures w14:val="none"/>
        </w:rPr>
        <w:t>(za vse gospodarske subjekte v ponudbi).</w:t>
      </w:r>
    </w:p>
    <w:p w14:paraId="14D4F1DC" w14:textId="77777777" w:rsidR="008C18FA" w:rsidRPr="00D11AC5" w:rsidRDefault="008C18FA" w:rsidP="008C18FA">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484F456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24279C3A"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1EA11BF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5B988E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C4C62D"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ni zagrešil hujšo kršitev poklicnih pravil, zaradi česar je omajana njegova integriteta;</w:t>
      </w:r>
    </w:p>
    <w:p w14:paraId="6CF38D27"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67B0515"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87ED078"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44105D44"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42D6D318" w14:textId="77777777" w:rsidR="008C18FA" w:rsidRPr="00D11AC5" w:rsidRDefault="008C18FA" w:rsidP="008C18FA">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0BCC8AA" w14:textId="3085BA8F" w:rsidR="008C18FA" w:rsidRPr="00D11AC5" w:rsidRDefault="008C18FA" w:rsidP="008C18FA">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Nacionalni razlogi za izključitev</w:t>
      </w:r>
    </w:p>
    <w:p w14:paraId="456B1419"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evidenca z negativnimi referencami</w:t>
      </w:r>
    </w:p>
    <w:p w14:paraId="37EEE3F7"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62AC4F3F"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7691FE6"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prekrški na področju delovnih razmerij in zaposlovanja na črno</w:t>
      </w:r>
    </w:p>
    <w:p w14:paraId="66F95F44"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7C8B40F" w14:textId="77777777" w:rsidR="008C18FA" w:rsidRPr="00D11AC5" w:rsidRDefault="008C18FA" w:rsidP="008C18FA">
      <w:pPr>
        <w:suppressAutoHyphens/>
        <w:spacing w:after="0" w:line="240" w:lineRule="auto"/>
        <w:jc w:val="both"/>
        <w:textAlignment w:val="baseline"/>
        <w:rPr>
          <w:rFonts w:ascii="Tahoma" w:eastAsia="Calibri" w:hAnsi="Tahoma" w:cs="Tahoma"/>
          <w:sz w:val="18"/>
          <w:szCs w:val="18"/>
          <w:lang w:eastAsia="zh-CN"/>
          <w14:ligatures w14:val="none"/>
        </w:rPr>
      </w:pPr>
    </w:p>
    <w:p w14:paraId="39B05CB2"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774EFAAE" w14:textId="69A8BEF1" w:rsidR="00284C23"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0018C96" w14:textId="77777777" w:rsidR="008C18FA"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D11AC5"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D11AC5">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D11AC5"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1760082D" w14:textId="77777777" w:rsidTr="00B26F64">
        <w:tc>
          <w:tcPr>
            <w:tcW w:w="9062" w:type="dxa"/>
            <w:shd w:val="clear" w:color="auto" w:fill="99CC00"/>
          </w:tcPr>
          <w:p w14:paraId="398AA81C" w14:textId="7727D32E" w:rsidR="003408EE" w:rsidRPr="00D11AC5" w:rsidRDefault="00284C23" w:rsidP="00B26F64">
            <w:pPr>
              <w:rPr>
                <w:rFonts w:ascii="Tahoma" w:hAnsi="Tahoma" w:cs="Tahoma"/>
                <w:sz w:val="18"/>
                <w:szCs w:val="18"/>
              </w:rPr>
            </w:pPr>
            <w:r w:rsidRPr="00D11AC5">
              <w:rPr>
                <w:rFonts w:ascii="Tahoma" w:hAnsi="Tahoma" w:cs="Tahoma"/>
                <w:sz w:val="18"/>
                <w:szCs w:val="18"/>
              </w:rPr>
              <w:t xml:space="preserve">5.2 </w:t>
            </w:r>
            <w:r w:rsidR="003408EE" w:rsidRPr="00D11AC5">
              <w:rPr>
                <w:rFonts w:ascii="Tahoma" w:hAnsi="Tahoma" w:cs="Tahoma"/>
                <w:sz w:val="18"/>
                <w:szCs w:val="18"/>
              </w:rPr>
              <w:t>Pogoji za sodelovanje</w:t>
            </w:r>
          </w:p>
        </w:tc>
      </w:tr>
    </w:tbl>
    <w:p w14:paraId="00CC812B" w14:textId="77777777" w:rsidR="0070613A" w:rsidRPr="00D11AC5"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20ED064E" w14:textId="77777777" w:rsidTr="00973308">
        <w:tc>
          <w:tcPr>
            <w:tcW w:w="9062" w:type="dxa"/>
            <w:shd w:val="clear" w:color="auto" w:fill="99CC00"/>
          </w:tcPr>
          <w:p w14:paraId="4083F223" w14:textId="77777777" w:rsidR="0070613A" w:rsidRPr="00D11AC5" w:rsidRDefault="0070613A" w:rsidP="00973308">
            <w:pPr>
              <w:rPr>
                <w:rFonts w:ascii="Tahoma" w:hAnsi="Tahoma" w:cs="Tahoma"/>
                <w:sz w:val="18"/>
                <w:szCs w:val="18"/>
              </w:rPr>
            </w:pPr>
            <w:bookmarkStart w:id="4" w:name="_Hlk194497321"/>
            <w:r w:rsidRPr="00D11AC5">
              <w:rPr>
                <w:rFonts w:ascii="Tahoma" w:hAnsi="Tahoma" w:cs="Tahoma"/>
                <w:sz w:val="18"/>
                <w:szCs w:val="18"/>
              </w:rPr>
              <w:t>5.2.1 Ustreznost (gospodarski subjekt mora izpolnjevati pogoj za svoj del posla)</w:t>
            </w:r>
          </w:p>
        </w:tc>
      </w:tr>
      <w:bookmarkEnd w:id="4"/>
    </w:tbl>
    <w:p w14:paraId="40179841" w14:textId="77777777" w:rsidR="0070613A" w:rsidRPr="00D11AC5" w:rsidRDefault="0070613A" w:rsidP="0070613A">
      <w:pPr>
        <w:spacing w:after="0" w:line="240" w:lineRule="auto"/>
        <w:rPr>
          <w:rFonts w:ascii="Tahoma" w:hAnsi="Tahoma" w:cs="Tahoma"/>
          <w:sz w:val="18"/>
          <w:szCs w:val="18"/>
        </w:rPr>
      </w:pPr>
    </w:p>
    <w:p w14:paraId="4002EC43" w14:textId="7209D022" w:rsidR="0070613A" w:rsidRDefault="0070613A" w:rsidP="00D564A8">
      <w:pPr>
        <w:spacing w:after="0" w:line="240" w:lineRule="auto"/>
        <w:jc w:val="both"/>
        <w:rPr>
          <w:rFonts w:ascii="Tahoma" w:hAnsi="Tahoma" w:cs="Tahoma"/>
          <w:sz w:val="18"/>
          <w:szCs w:val="18"/>
        </w:rPr>
      </w:pPr>
      <w:r w:rsidRPr="00D11AC5">
        <w:rPr>
          <w:rFonts w:ascii="Tahoma" w:hAnsi="Tahoma" w:cs="Tahoma"/>
          <w:sz w:val="18"/>
          <w:szCs w:val="18"/>
        </w:rPr>
        <w:t xml:space="preserve">1. Vpis v poslovni register: gospodarski subjekt je registriran za opravljanje dejavnosti, ki je predmet tega javnega naročila. </w:t>
      </w:r>
    </w:p>
    <w:p w14:paraId="1472D069" w14:textId="77777777" w:rsidR="00D564A8" w:rsidRPr="00D11AC5" w:rsidRDefault="00D564A8" w:rsidP="00D564A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57BB0B42" w14:textId="77777777" w:rsidTr="00973308">
        <w:tc>
          <w:tcPr>
            <w:tcW w:w="9062" w:type="dxa"/>
            <w:shd w:val="clear" w:color="auto" w:fill="99CC00"/>
          </w:tcPr>
          <w:p w14:paraId="4B2EA69F" w14:textId="356A7118" w:rsidR="0070613A" w:rsidRPr="00D11AC5" w:rsidRDefault="0070613A" w:rsidP="00973308">
            <w:pPr>
              <w:rPr>
                <w:rFonts w:ascii="Tahoma" w:hAnsi="Tahoma" w:cs="Tahoma"/>
                <w:sz w:val="18"/>
                <w:szCs w:val="18"/>
              </w:rPr>
            </w:pPr>
            <w:bookmarkStart w:id="5" w:name="_Hlk194497459"/>
            <w:r w:rsidRPr="00D11AC5">
              <w:rPr>
                <w:rFonts w:ascii="Tahoma" w:hAnsi="Tahoma" w:cs="Tahoma"/>
                <w:sz w:val="18"/>
                <w:szCs w:val="18"/>
              </w:rPr>
              <w:t>5.2.2 Tehnična in strokovna sposobnost</w:t>
            </w:r>
            <w:r w:rsidR="00D34B39">
              <w:rPr>
                <w:rFonts w:ascii="Tahoma" w:hAnsi="Tahoma" w:cs="Tahoma"/>
                <w:sz w:val="18"/>
                <w:szCs w:val="18"/>
              </w:rPr>
              <w:t xml:space="preserve"> </w:t>
            </w:r>
            <w:r w:rsidR="00D34B39" w:rsidRPr="00D34B39">
              <w:rPr>
                <w:rFonts w:ascii="Tahoma" w:hAnsi="Tahoma" w:cs="Tahoma"/>
                <w:sz w:val="18"/>
                <w:szCs w:val="18"/>
              </w:rPr>
              <w:t>(gospodarski subjekt mora izpolnjevati pogoj za svoj del posla)</w:t>
            </w:r>
          </w:p>
        </w:tc>
      </w:tr>
      <w:bookmarkEnd w:id="5"/>
    </w:tbl>
    <w:p w14:paraId="3DABD997" w14:textId="77777777" w:rsidR="0070613A" w:rsidRPr="00D11AC5" w:rsidRDefault="0070613A" w:rsidP="0070613A">
      <w:pPr>
        <w:spacing w:after="0" w:line="240" w:lineRule="auto"/>
        <w:rPr>
          <w:rFonts w:ascii="Tahoma" w:hAnsi="Tahoma" w:cs="Tahoma"/>
          <w:sz w:val="18"/>
          <w:szCs w:val="18"/>
        </w:rPr>
      </w:pPr>
    </w:p>
    <w:p w14:paraId="18976D6F" w14:textId="4F8175E4"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 xml:space="preserve">1. da bo na zahtevo in poziv naročnika najpozneje v roku 5-ih delovnih dni šteto od datuma prejema poziva naročniku dostavil vzorce ponujenih artiklov in sicer po en brezplačni vzorec v originalno zaprti embalaži in na stroške ponudnika v količini kot je navedena v opisu artikla (npr. Pakiranje 5l, pakiranje 10l,…). </w:t>
      </w:r>
    </w:p>
    <w:p w14:paraId="044DF553" w14:textId="77777777"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Naročnik bo zahteve za dostavo vzorcev posredoval na e-pošto, ki jo bo ponudnik navedel v spletni aplikaciji (vse ostale zahteve pa na e-naslov iz ponudbene dokumentacije (izjava NMV, ESPD)).</w:t>
      </w:r>
    </w:p>
    <w:p w14:paraId="3DC914E5" w14:textId="77777777"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 xml:space="preserve">Dostavljeni vzorci morajo odražati dejansko ponujene artikle v ponudbi (deklaracije, opis, tehnične specifikacije). Če kateri od predloženih vzorcev ne bo ustrezal zahtevam naročnika, po kvaliteti, tehničnih in drugih lastnostih, uporabi … bo ponudba ponudnika kot nepravilna izločena. </w:t>
      </w:r>
    </w:p>
    <w:p w14:paraId="66336151" w14:textId="6EC4A0A5"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Na vzorcih čistil in pripomočkov za čiščenje mora ponudnik napisati šifro JR (npr. 15</w:t>
      </w:r>
      <w:r w:rsidR="00B33FEF">
        <w:rPr>
          <w:rFonts w:ascii="Tahoma" w:hAnsi="Tahoma" w:cs="Tahoma"/>
          <w:sz w:val="18"/>
          <w:szCs w:val="18"/>
        </w:rPr>
        <w:t>49-1</w:t>
      </w:r>
      <w:r w:rsidRPr="00D34B39">
        <w:rPr>
          <w:rFonts w:ascii="Tahoma" w:hAnsi="Tahoma" w:cs="Tahoma"/>
          <w:sz w:val="18"/>
          <w:szCs w:val="18"/>
        </w:rPr>
        <w:t>), šifro artikla naročnika ter naziv ponudnika oz. naziv podjetja. Vzorce bo naročnik pregledal in jih po oceni in pregledu ponudniku ne bo vračal.</w:t>
      </w:r>
    </w:p>
    <w:p w14:paraId="73DA6335" w14:textId="77777777" w:rsidR="00322C06" w:rsidRPr="00D11AC5" w:rsidRDefault="00322C06" w:rsidP="00322C06">
      <w:pPr>
        <w:spacing w:after="0" w:line="240" w:lineRule="auto"/>
        <w:jc w:val="both"/>
        <w:rPr>
          <w:rFonts w:ascii="Tahoma" w:hAnsi="Tahoma" w:cs="Tahoma"/>
          <w:sz w:val="18"/>
          <w:szCs w:val="18"/>
        </w:rPr>
      </w:pPr>
    </w:p>
    <w:p w14:paraId="10B4710C" w14:textId="77777777" w:rsidR="00174164" w:rsidRDefault="00D34B39" w:rsidP="00D34B39">
      <w:pPr>
        <w:spacing w:line="240" w:lineRule="auto"/>
        <w:jc w:val="both"/>
        <w:rPr>
          <w:rFonts w:ascii="Tahoma" w:hAnsi="Tahoma" w:cs="Tahoma"/>
          <w:sz w:val="18"/>
          <w:szCs w:val="18"/>
        </w:rPr>
      </w:pPr>
      <w:r>
        <w:rPr>
          <w:rFonts w:ascii="Tahoma" w:hAnsi="Tahoma" w:cs="Tahoma"/>
          <w:sz w:val="18"/>
          <w:szCs w:val="18"/>
        </w:rPr>
        <w:t>2</w:t>
      </w:r>
      <w:r w:rsidRPr="00D34B39">
        <w:rPr>
          <w:rFonts w:ascii="Tahoma" w:hAnsi="Tahoma" w:cs="Tahoma"/>
          <w:sz w:val="18"/>
          <w:szCs w:val="18"/>
        </w:rPr>
        <w:t xml:space="preserve">. Reference: </w:t>
      </w:r>
    </w:p>
    <w:p w14:paraId="03D6A264" w14:textId="113C9827" w:rsidR="00174164" w:rsidRDefault="00174164" w:rsidP="00D34B39">
      <w:pPr>
        <w:spacing w:line="240" w:lineRule="auto"/>
        <w:jc w:val="both"/>
        <w:rPr>
          <w:rFonts w:ascii="Tahoma" w:hAnsi="Tahoma" w:cs="Tahoma"/>
          <w:sz w:val="18"/>
          <w:szCs w:val="18"/>
        </w:rPr>
      </w:pPr>
      <w:r>
        <w:rPr>
          <w:rFonts w:ascii="Tahoma" w:hAnsi="Tahoma" w:cs="Tahoma"/>
          <w:sz w:val="18"/>
          <w:szCs w:val="18"/>
        </w:rPr>
        <w:t xml:space="preserve">2.1 klasifikacija AJSL, artikli </w:t>
      </w:r>
      <w:r w:rsidRPr="00174164">
        <w:rPr>
          <w:rFonts w:ascii="Tahoma" w:hAnsi="Tahoma" w:cs="Tahoma"/>
          <w:sz w:val="18"/>
          <w:szCs w:val="18"/>
        </w:rPr>
        <w:t>241511, 241513, 241514, 241515, 241516, 241517, 241518, 241519, 241520</w:t>
      </w:r>
      <w:r>
        <w:rPr>
          <w:rFonts w:ascii="Tahoma" w:hAnsi="Tahoma" w:cs="Tahoma"/>
          <w:sz w:val="18"/>
          <w:szCs w:val="18"/>
        </w:rPr>
        <w:t xml:space="preserve">: </w:t>
      </w:r>
      <w:r w:rsidRPr="00174164">
        <w:rPr>
          <w:rFonts w:ascii="Tahoma" w:hAnsi="Tahoma" w:cs="Tahoma"/>
          <w:sz w:val="18"/>
          <w:szCs w:val="18"/>
        </w:rPr>
        <w:t>da je v zadnjih treh letih pred objavo javnega naročila dobavljal art., ki jih ponuja</w:t>
      </w:r>
      <w:r>
        <w:rPr>
          <w:rFonts w:ascii="Tahoma" w:hAnsi="Tahoma" w:cs="Tahoma"/>
          <w:sz w:val="18"/>
          <w:szCs w:val="18"/>
        </w:rPr>
        <w:t xml:space="preserve"> </w:t>
      </w:r>
      <w:r w:rsidRPr="00174164">
        <w:rPr>
          <w:rFonts w:ascii="Tahoma" w:hAnsi="Tahoma" w:cs="Tahoma"/>
          <w:sz w:val="18"/>
          <w:szCs w:val="18"/>
        </w:rPr>
        <w:t xml:space="preserve">najmanj </w:t>
      </w:r>
      <w:r>
        <w:rPr>
          <w:rFonts w:ascii="Tahoma" w:hAnsi="Tahoma" w:cs="Tahoma"/>
          <w:sz w:val="18"/>
          <w:szCs w:val="18"/>
        </w:rPr>
        <w:t>enemu</w:t>
      </w:r>
      <w:r w:rsidRPr="00174164">
        <w:rPr>
          <w:rFonts w:ascii="Tahoma" w:hAnsi="Tahoma" w:cs="Tahoma"/>
          <w:sz w:val="18"/>
          <w:szCs w:val="18"/>
        </w:rPr>
        <w:t xml:space="preserve"> (</w:t>
      </w:r>
      <w:r>
        <w:rPr>
          <w:rFonts w:ascii="Tahoma" w:hAnsi="Tahoma" w:cs="Tahoma"/>
          <w:sz w:val="18"/>
          <w:szCs w:val="18"/>
        </w:rPr>
        <w:t>1</w:t>
      </w:r>
      <w:r w:rsidRPr="00174164">
        <w:rPr>
          <w:rFonts w:ascii="Tahoma" w:hAnsi="Tahoma" w:cs="Tahoma"/>
          <w:sz w:val="18"/>
          <w:szCs w:val="18"/>
        </w:rPr>
        <w:t>) javn</w:t>
      </w:r>
      <w:r>
        <w:rPr>
          <w:rFonts w:ascii="Tahoma" w:hAnsi="Tahoma" w:cs="Tahoma"/>
          <w:sz w:val="18"/>
          <w:szCs w:val="18"/>
        </w:rPr>
        <w:t>emu</w:t>
      </w:r>
      <w:r w:rsidRPr="00174164">
        <w:rPr>
          <w:rFonts w:ascii="Tahoma" w:hAnsi="Tahoma" w:cs="Tahoma"/>
          <w:sz w:val="18"/>
          <w:szCs w:val="18"/>
        </w:rPr>
        <w:t xml:space="preserve"> zdravstven</w:t>
      </w:r>
      <w:r>
        <w:rPr>
          <w:rFonts w:ascii="Tahoma" w:hAnsi="Tahoma" w:cs="Tahoma"/>
          <w:sz w:val="18"/>
          <w:szCs w:val="18"/>
        </w:rPr>
        <w:t>emu</w:t>
      </w:r>
      <w:r w:rsidRPr="00174164">
        <w:rPr>
          <w:rFonts w:ascii="Tahoma" w:hAnsi="Tahoma" w:cs="Tahoma"/>
          <w:sz w:val="18"/>
          <w:szCs w:val="18"/>
        </w:rPr>
        <w:t xml:space="preserve"> zavod</w:t>
      </w:r>
      <w:r>
        <w:rPr>
          <w:rFonts w:ascii="Tahoma" w:hAnsi="Tahoma" w:cs="Tahoma"/>
          <w:sz w:val="18"/>
          <w:szCs w:val="18"/>
        </w:rPr>
        <w:t>u</w:t>
      </w:r>
      <w:r w:rsidRPr="00174164">
        <w:rPr>
          <w:rFonts w:ascii="Tahoma" w:hAnsi="Tahoma" w:cs="Tahoma"/>
          <w:sz w:val="18"/>
          <w:szCs w:val="18"/>
        </w:rPr>
        <w:t xml:space="preserve"> (naročnik bo kot ustrezno referenco upošteval referenco bolnišnice</w:t>
      </w:r>
      <w:r>
        <w:rPr>
          <w:rFonts w:ascii="Tahoma" w:hAnsi="Tahoma" w:cs="Tahoma"/>
          <w:sz w:val="18"/>
          <w:szCs w:val="18"/>
        </w:rPr>
        <w:t xml:space="preserve"> in</w:t>
      </w:r>
      <w:r w:rsidRPr="00174164">
        <w:rPr>
          <w:rFonts w:ascii="Tahoma" w:hAnsi="Tahoma" w:cs="Tahoma"/>
          <w:sz w:val="18"/>
          <w:szCs w:val="18"/>
        </w:rPr>
        <w:t xml:space="preserve"> kliničnega centra</w:t>
      </w:r>
      <w:r>
        <w:rPr>
          <w:rFonts w:ascii="Tahoma" w:hAnsi="Tahoma" w:cs="Tahoma"/>
          <w:sz w:val="18"/>
          <w:szCs w:val="18"/>
        </w:rPr>
        <w:t xml:space="preserve">) </w:t>
      </w:r>
      <w:r w:rsidRPr="00174164">
        <w:rPr>
          <w:rFonts w:ascii="Tahoma" w:hAnsi="Tahoma" w:cs="Tahoma"/>
          <w:sz w:val="18"/>
          <w:szCs w:val="18"/>
        </w:rPr>
        <w:t>v RS ali EU. V kvoti referenc se upošteva tudi navedba naročnika.</w:t>
      </w:r>
    </w:p>
    <w:p w14:paraId="1F145761" w14:textId="22D2F323" w:rsidR="00D34B39" w:rsidRDefault="00174164" w:rsidP="00D34B39">
      <w:pPr>
        <w:spacing w:line="240" w:lineRule="auto"/>
        <w:jc w:val="both"/>
        <w:rPr>
          <w:rFonts w:ascii="Tahoma" w:hAnsi="Tahoma" w:cs="Tahoma"/>
          <w:sz w:val="18"/>
          <w:szCs w:val="18"/>
        </w:rPr>
      </w:pPr>
      <w:r>
        <w:rPr>
          <w:rFonts w:ascii="Tahoma" w:hAnsi="Tahoma" w:cs="Tahoma"/>
          <w:sz w:val="18"/>
          <w:szCs w:val="18"/>
        </w:rPr>
        <w:t>2.2 za vse ostale artikle in klasifikacij</w:t>
      </w:r>
      <w:r w:rsidR="00FC1EA1">
        <w:rPr>
          <w:rFonts w:ascii="Tahoma" w:hAnsi="Tahoma" w:cs="Tahoma"/>
          <w:sz w:val="18"/>
          <w:szCs w:val="18"/>
        </w:rPr>
        <w:t xml:space="preserve">e: </w:t>
      </w:r>
      <w:r w:rsidR="00D34B39" w:rsidRPr="00D34B39">
        <w:rPr>
          <w:rFonts w:ascii="Tahoma" w:hAnsi="Tahoma" w:cs="Tahoma"/>
          <w:sz w:val="18"/>
          <w:szCs w:val="18"/>
        </w:rPr>
        <w:t xml:space="preserve">da je v zadnjih treh letih pred objavo javnega naročila dobavljal art., ki jih ponuja (pri čemer ni nujno, da je dobavljal vse artikle) najmanj dvema (2) javnima zdravstvenima zavodoma (naročnik bo kot ustrezno referenco upošteval referenco bolnišnice, kliničnega centra, zdravstvenega doma, socialno varstvenega zavoda) v RS ali EU. V kvoti referenc se upošteva tudi navedba naročnika. </w:t>
      </w:r>
    </w:p>
    <w:p w14:paraId="301BBE34" w14:textId="50CBBD40" w:rsidR="0070613A" w:rsidRPr="00D11AC5" w:rsidRDefault="00D34B39" w:rsidP="00D34B39">
      <w:pPr>
        <w:spacing w:line="240" w:lineRule="auto"/>
        <w:jc w:val="both"/>
        <w:rPr>
          <w:rFonts w:ascii="Tahoma" w:hAnsi="Tahoma" w:cs="Tahoma"/>
          <w:sz w:val="18"/>
          <w:szCs w:val="18"/>
        </w:rPr>
      </w:pPr>
      <w:r w:rsidRPr="00D34B39">
        <w:rPr>
          <w:rFonts w:ascii="Tahoma" w:hAnsi="Tahoma" w:cs="Tahoma"/>
          <w:sz w:val="18"/>
          <w:szCs w:val="18"/>
        </w:rPr>
        <w:t xml:space="preserve">Ponudnik izkaže izpolnjevanje pogoja referenc z izpolnitvijo preglednice v obrazcu »Izjava NMV« (točka 1.3).  </w:t>
      </w:r>
    </w:p>
    <w:tbl>
      <w:tblPr>
        <w:tblStyle w:val="Tabelamrea"/>
        <w:tblW w:w="0" w:type="auto"/>
        <w:tblLook w:val="04A0" w:firstRow="1" w:lastRow="0" w:firstColumn="1" w:lastColumn="0" w:noHBand="0" w:noVBand="1"/>
      </w:tblPr>
      <w:tblGrid>
        <w:gridCol w:w="9062"/>
      </w:tblGrid>
      <w:tr w:rsidR="0070613A" w:rsidRPr="00D11AC5" w14:paraId="071FAC6E" w14:textId="77777777" w:rsidTr="00973308">
        <w:tc>
          <w:tcPr>
            <w:tcW w:w="9062" w:type="dxa"/>
            <w:shd w:val="clear" w:color="auto" w:fill="99CC00"/>
          </w:tcPr>
          <w:p w14:paraId="504F23DD" w14:textId="77777777" w:rsidR="0070613A" w:rsidRPr="00D11AC5" w:rsidRDefault="0070613A" w:rsidP="00973308">
            <w:pPr>
              <w:suppressAutoHyphens/>
              <w:spacing w:line="276" w:lineRule="auto"/>
              <w:jc w:val="both"/>
              <w:rPr>
                <w:rFonts w:ascii="Tahoma" w:eastAsia="Calibri" w:hAnsi="Tahoma" w:cs="Tahoma"/>
                <w:kern w:val="0"/>
                <w:sz w:val="18"/>
                <w:szCs w:val="18"/>
                <w:lang w:eastAsia="zh-CN"/>
                <w14:ligatures w14:val="none"/>
              </w:rPr>
            </w:pPr>
            <w:r w:rsidRPr="00D11AC5">
              <w:rPr>
                <w:rFonts w:ascii="Tahoma" w:hAnsi="Tahoma" w:cs="Tahoma"/>
                <w:sz w:val="18"/>
                <w:szCs w:val="18"/>
              </w:rPr>
              <w:t xml:space="preserve">5.2.3 Splošne zahteve </w:t>
            </w:r>
            <w:r w:rsidRPr="00D11AC5">
              <w:rPr>
                <w:rFonts w:ascii="Tahoma" w:eastAsia="Calibri" w:hAnsi="Tahoma" w:cs="Tahoma"/>
                <w:kern w:val="0"/>
                <w:sz w:val="18"/>
                <w:szCs w:val="18"/>
                <w:lang w:eastAsia="zh-CN"/>
                <w14:ligatures w14:val="none"/>
              </w:rPr>
              <w:t>(gospodarski subjekt mora izpolnjevati zahtevo za svoj del posla)</w:t>
            </w:r>
          </w:p>
        </w:tc>
      </w:tr>
    </w:tbl>
    <w:p w14:paraId="13C34166" w14:textId="77777777" w:rsidR="00383979" w:rsidRPr="00D11AC5" w:rsidRDefault="00383979" w:rsidP="0070613A">
      <w:pPr>
        <w:suppressAutoHyphens/>
        <w:spacing w:after="0" w:line="276" w:lineRule="auto"/>
        <w:jc w:val="both"/>
        <w:rPr>
          <w:rFonts w:ascii="Tahoma" w:eastAsia="Calibri" w:hAnsi="Tahoma" w:cs="Tahoma"/>
          <w:kern w:val="0"/>
          <w:sz w:val="18"/>
          <w:szCs w:val="18"/>
          <w:lang w:eastAsia="zh-CN"/>
          <w14:ligatures w14:val="none"/>
        </w:rPr>
      </w:pPr>
    </w:p>
    <w:p w14:paraId="44D7FEC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Ponudnik zagotavlja:</w:t>
      </w:r>
    </w:p>
    <w:p w14:paraId="2D56C0B6"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bookmarkStart w:id="6" w:name="_Hlk214263760"/>
      <w:r w:rsidRPr="00D34B39">
        <w:rPr>
          <w:rFonts w:ascii="Tahoma" w:eastAsia="Calibri" w:hAnsi="Tahoma" w:cs="Tahoma"/>
          <w:kern w:val="0"/>
          <w:sz w:val="18"/>
          <w:szCs w:val="18"/>
          <w:lang w:eastAsia="zh-CN"/>
          <w14:ligatures w14:val="none"/>
        </w:rPr>
        <w:t>1. gospodarski subject izpolnjuje zahteve veljavne zakonodaje v RS in EU s področja predmeta javnega naročila kot je opredeljena v Navodilih ponudnikom.</w:t>
      </w:r>
    </w:p>
    <w:p w14:paraId="5BF56537" w14:textId="77777777" w:rsidR="00DF69B9" w:rsidRPr="00D34B39" w:rsidRDefault="00DF69B9" w:rsidP="00D34B39">
      <w:pPr>
        <w:suppressAutoHyphens/>
        <w:spacing w:after="0" w:line="276" w:lineRule="auto"/>
        <w:jc w:val="both"/>
        <w:rPr>
          <w:rFonts w:ascii="Tahoma" w:eastAsia="Calibri" w:hAnsi="Tahoma" w:cs="Tahoma"/>
          <w:kern w:val="0"/>
          <w:sz w:val="18"/>
          <w:szCs w:val="18"/>
          <w:lang w:eastAsia="zh-CN"/>
          <w14:ligatures w14:val="none"/>
        </w:rPr>
      </w:pPr>
    </w:p>
    <w:p w14:paraId="4FC3282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2. da ponuja art., ki v celoti ustreza vsem strokovnim, tehničnim in kakovostnim zahtevam glede blaga v razpisni dokumentaciji, obstoječim standardom in deklarirani kvaliteti na embalaži izdelka in vsem veljavnim predpisom v RS in EU.</w:t>
      </w:r>
    </w:p>
    <w:p w14:paraId="0CE7457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V primeru ugotovljene neustrezne kakovosti dobavljenega blaga, naročnik le tega ni dolžan prevzeti in plačati.  </w:t>
      </w:r>
    </w:p>
    <w:p w14:paraId="6E4BFA73" w14:textId="77777777" w:rsidR="00DF69B9" w:rsidRDefault="00DF69B9" w:rsidP="00D34B39">
      <w:pPr>
        <w:suppressAutoHyphens/>
        <w:spacing w:after="0" w:line="276" w:lineRule="auto"/>
        <w:jc w:val="both"/>
        <w:rPr>
          <w:rFonts w:ascii="Tahoma" w:eastAsia="Calibri" w:hAnsi="Tahoma" w:cs="Tahoma"/>
          <w:kern w:val="0"/>
          <w:sz w:val="18"/>
          <w:szCs w:val="18"/>
          <w:lang w:eastAsia="zh-CN"/>
          <w14:ligatures w14:val="none"/>
        </w:rPr>
      </w:pPr>
    </w:p>
    <w:p w14:paraId="3AB57752" w14:textId="50B5ECD8"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3. da izpolnjuje pogoje in načela v skladu z Zakonom o splošni varnosti proizvodov (Ur. L. RS 101/2003) in da bo naročniku v primeru izbora za izbrane artikle dostavil navodila za uporabo (navodila za uporabo morajo biti na embalaži vsakega dobavljenega artikla za čistilna sredstva in morajo biti v slovenskem jeziku);</w:t>
      </w:r>
    </w:p>
    <w:p w14:paraId="5EAF57CF" w14:textId="73D401C3"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07C883EF"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 da izpolnjuje okoljske zahteve in merila skladno z Uredbo o ZeJN:  </w:t>
      </w:r>
    </w:p>
    <w:p w14:paraId="327A123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4.1 Za Univerzalna čistila, čistila za sanitarne prostore, čistila za okna, detergent za ročno pomivanje posode, detergent za pomivalne stroje in detergent za pranje perila se zahteva okoljske zahteve in merila: </w:t>
      </w:r>
    </w:p>
    <w:p w14:paraId="101A5A4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5E06C88F"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ne smejo biti razvrščeni in označeni z enim ali več stavki za nevarnost po Uredbi (ES) št. 1272/2008,</w:t>
      </w:r>
    </w:p>
    <w:p w14:paraId="4549039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ne smejo vsebovati: </w:t>
      </w:r>
    </w:p>
    <w:p w14:paraId="1D1AC7EA"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več kot 0,02 g fosforja na funkcionalno enoto univerzalnega čistila, </w:t>
      </w:r>
    </w:p>
    <w:p w14:paraId="2774279D"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biocidov, razen če se uporabljajo kot sredstva za konzerviranje, </w:t>
      </w:r>
    </w:p>
    <w:p w14:paraId="2E207014"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biocidov, za katere velja eno ali več naslednjih standardnih opozoril, stavkov za nevarnost ali previdnostnih stavkov iz zakona, ki ureja kemikalije, ali Uredbe (ES) št. 1272/2008: – H400 (Zelo strupeno za vodno okolje) in H410 (Zelo strupeno za vodno okolje, z dolgotrajnimi učinki), </w:t>
      </w:r>
    </w:p>
    <w:p w14:paraId="2D78720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H411 (Strupeno za vodno okolje z dolgotrajnimi učinki), </w:t>
      </w:r>
    </w:p>
    <w:p w14:paraId="00BB4A5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razen če je Log P  ≥ 3,0 oziroma če je eksperimentalno določen BCF  ≤100, kar pomeni, da biocidi niso potencialno bioakumulativni</w:t>
      </w:r>
    </w:p>
    <w:p w14:paraId="2C1EBBC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morajo biti priložena jasna navodila za doziranje,</w:t>
      </w:r>
    </w:p>
    <w:p w14:paraId="321582AE"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ponudnik mora k ponudbi priložiti ustrezna veljavna dokazila neodvisnih organov s katerimi dokaže, da izpolnjuje okoljske zahteve in merila (dokazila navedena v opisu artikla)</w:t>
      </w:r>
    </w:p>
    <w:p w14:paraId="7E43089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 xml:space="preserve">izjavo, da bo pri dobavi blaga izpolnil zahtevo in ustrezno dokazilo, iz katerega izhaja, da so zahteve izpolnjene, </w:t>
      </w:r>
    </w:p>
    <w:p w14:paraId="6CAD73F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potrdilo, da ima blago znak za okolje EU za čistila (angl. Ecolabel for Hard Surface Cleaning products), ali </w:t>
      </w:r>
    </w:p>
    <w:p w14:paraId="5546AA9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ustrezno dokazilo, iz katerega izhaja, da so zahteve izpolnjene </w:t>
      </w:r>
    </w:p>
    <w:p w14:paraId="130A3C7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kritična volumska razredčitev (CDVkronično) univerzalnih čistil ne smejo presegati mejnih vrednosti za referenčni odmerek</w:t>
      </w:r>
    </w:p>
    <w:p w14:paraId="0ABD84A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Ponudnik  predloži izračun vrednosti CDVkronično proizvoda.</w:t>
      </w:r>
    </w:p>
    <w:p w14:paraId="2395FC9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4C07059D"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4.2 Razpršilci ne smejo vsebovati potisnega plina, ponudnik kot dokazilo o ustreznosti priloži  k ponudbi : </w:t>
      </w:r>
    </w:p>
    <w:p w14:paraId="446F480E"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izjavo, da bo pri dobavi blaga izpolnil zahtevo, in ustrezno dokazilo, iz katerega izhaja, da so zahteve izpolnjene, ali</w:t>
      </w:r>
    </w:p>
    <w:p w14:paraId="7C2C09C3"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lastRenderedPageBreak/>
        <w:t>– potrdilo proizvajalca, iz katerega izhaja, da so zahteve izpolnjene, ali</w:t>
      </w:r>
    </w:p>
    <w:p w14:paraId="407F8563"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ustrezno dokazilo, iz katerega izhaja, da blago izpolnjuje zahteve.</w:t>
      </w:r>
    </w:p>
    <w:p w14:paraId="772CF11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12290BAB"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4.3 varnostne liste in tehnične liste v slovenskem jeziku za vse izdelke, ki so predmet ponudbe.</w:t>
      </w:r>
    </w:p>
    <w:p w14:paraId="4BB16794"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6FDF650A"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4.4 Usposobljenost za opravljanje storitve na okolju prijazen način. To mora zajemati dokazila o rednem usposabljanju osebja o zdravstvenih, varnostnih in okoljskih vidikih čiščenja. </w:t>
      </w:r>
    </w:p>
    <w:p w14:paraId="68342D63"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Način dokazovanja:</w:t>
      </w:r>
    </w:p>
    <w:p w14:paraId="34BE197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Kot dokazilo o skladnosti se prizna vzpostavljen sistem ravnanja z okoljem (kot sta npr. EMAS ali ISO 14001).</w:t>
      </w:r>
    </w:p>
    <w:p w14:paraId="7BE2BBCB"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354204AB" w14:textId="0E3450D9" w:rsid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VSA DOKAZILA (OD 4.1. DO 4.6.)  MORAJO BITI PREDLOŽENA V SLOVENSKEM JEZIKU IN OPREMLJENA Z NAROČNIKOVO ŠIFRO ART.</w:t>
      </w:r>
    </w:p>
    <w:p w14:paraId="27774AAF" w14:textId="77777777" w:rsidR="00A47CF0" w:rsidRPr="00D34B39" w:rsidRDefault="00A47CF0" w:rsidP="00D34B39">
      <w:pPr>
        <w:suppressAutoHyphens/>
        <w:spacing w:after="0" w:line="276" w:lineRule="auto"/>
        <w:jc w:val="both"/>
        <w:rPr>
          <w:rFonts w:ascii="Tahoma" w:eastAsia="Calibri" w:hAnsi="Tahoma" w:cs="Tahoma"/>
          <w:kern w:val="0"/>
          <w:sz w:val="18"/>
          <w:szCs w:val="18"/>
          <w:lang w:eastAsia="zh-CN"/>
          <w14:ligatures w14:val="none"/>
        </w:rPr>
      </w:pPr>
    </w:p>
    <w:p w14:paraId="40B9D2D6" w14:textId="76B761BF"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5. da izpolnjuje pogoje in načela v skladu z Zakonom o kemikalijah (Ur. L. RS 36/1999 s spremembami) in da bo naročniku za vse ponujene artikle iz klasifikacijskih skupin AJSA, AJSC, AJSE, AJSH, AJSL</w:t>
      </w:r>
      <w:r w:rsidR="00B33FEF">
        <w:rPr>
          <w:rFonts w:ascii="Tahoma" w:eastAsia="Calibri" w:hAnsi="Tahoma" w:cs="Tahoma"/>
          <w:kern w:val="0"/>
          <w:sz w:val="18"/>
          <w:szCs w:val="18"/>
          <w:lang w:eastAsia="zh-CN"/>
          <w14:ligatures w14:val="none"/>
        </w:rPr>
        <w:t xml:space="preserve">, </w:t>
      </w:r>
      <w:bookmarkStart w:id="7" w:name="_Hlk214007504"/>
      <w:r w:rsidR="00B33FEF">
        <w:rPr>
          <w:rFonts w:ascii="Tahoma" w:eastAsia="Calibri" w:hAnsi="Tahoma" w:cs="Tahoma"/>
          <w:kern w:val="0"/>
          <w:sz w:val="18"/>
          <w:szCs w:val="18"/>
          <w:lang w:eastAsia="zh-CN"/>
          <w14:ligatures w14:val="none"/>
        </w:rPr>
        <w:t>AJSS, AJSU</w:t>
      </w:r>
      <w:r w:rsidRPr="00D34B39">
        <w:rPr>
          <w:rFonts w:ascii="Tahoma" w:eastAsia="Calibri" w:hAnsi="Tahoma" w:cs="Tahoma"/>
          <w:kern w:val="0"/>
          <w:sz w:val="18"/>
          <w:szCs w:val="18"/>
          <w:lang w:eastAsia="zh-CN"/>
          <w14:ligatures w14:val="none"/>
        </w:rPr>
        <w:t xml:space="preserve"> </w:t>
      </w:r>
      <w:bookmarkEnd w:id="7"/>
      <w:r w:rsidRPr="00D34B39">
        <w:rPr>
          <w:rFonts w:ascii="Tahoma" w:eastAsia="Calibri" w:hAnsi="Tahoma" w:cs="Tahoma"/>
          <w:kern w:val="0"/>
          <w:sz w:val="18"/>
          <w:szCs w:val="18"/>
          <w:lang w:eastAsia="zh-CN"/>
          <w14:ligatures w14:val="none"/>
        </w:rPr>
        <w:t>(sredstva za čiščenje) dostavil varnostne in tehnične liste (varnostni list mora biti opremljen z naročnikovo šifro artikla);</w:t>
      </w:r>
    </w:p>
    <w:p w14:paraId="75F46A06" w14:textId="77777777" w:rsidR="00A47CF0" w:rsidRPr="00D34B39" w:rsidRDefault="00A47CF0" w:rsidP="00D34B39">
      <w:pPr>
        <w:suppressAutoHyphens/>
        <w:spacing w:after="0" w:line="276" w:lineRule="auto"/>
        <w:jc w:val="both"/>
        <w:rPr>
          <w:rFonts w:ascii="Tahoma" w:eastAsia="Calibri" w:hAnsi="Tahoma" w:cs="Tahoma"/>
          <w:kern w:val="0"/>
          <w:sz w:val="18"/>
          <w:szCs w:val="18"/>
          <w:lang w:eastAsia="zh-CN"/>
          <w14:ligatures w14:val="none"/>
        </w:rPr>
      </w:pPr>
    </w:p>
    <w:p w14:paraId="5577449A" w14:textId="77777777" w:rsid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6. da bo opravljal razvrščanje, pakiranje in označevanje izdelkov v skladu s Pravilnikom o razvrščanju, pakiranju in označevanju nevarnih snovi (Ur. L. RS 35/2005 s spremembami) ter s Pravilnikom o razvrščanju, pakiranju in označevanju nevarnih pripravkov (Ur. L. RS 67/2005 s spremembami);</w:t>
      </w:r>
    </w:p>
    <w:p w14:paraId="052D2612" w14:textId="77777777" w:rsidR="00A47CF0" w:rsidRPr="00D34B39" w:rsidRDefault="00A47CF0" w:rsidP="00D34B39">
      <w:pPr>
        <w:suppressAutoHyphens/>
        <w:spacing w:after="0" w:line="276" w:lineRule="auto"/>
        <w:jc w:val="both"/>
        <w:rPr>
          <w:rFonts w:ascii="Tahoma" w:eastAsia="Calibri" w:hAnsi="Tahoma" w:cs="Tahoma"/>
          <w:kern w:val="0"/>
          <w:sz w:val="18"/>
          <w:szCs w:val="18"/>
          <w:lang w:eastAsia="zh-CN"/>
          <w14:ligatures w14:val="none"/>
        </w:rPr>
      </w:pPr>
    </w:p>
    <w:p w14:paraId="312D02F5"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7. da bo ravnal v skladu s Pravilnikom o ravnanju z embalažo in odpadno embalažo (Ur. L. RS št. 104/00 s spremembami) in na svoje stroške prevzel pri naročniku odpadno embalažo, ki ni komunalni odpadek;</w:t>
      </w:r>
    </w:p>
    <w:p w14:paraId="2CC96D5B"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4675166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8. da bo dobavljal čistila, ki morajo biti pakirana v originalni embalaži, z ustrezno slovensko deklaracijo, v skladu s stopnjo nevarnosti in v skladu z namenom uporabe. </w:t>
      </w:r>
    </w:p>
    <w:p w14:paraId="1B3A8A84"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2362B6AE" w14:textId="209E3594"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9. da bo v času veljavnosti okvirnega sporazuma/pogodbe na naročnikovo zahtevo dokazal, da površinsko aktivne snovi v dobavljenem blagu izpolnjujejo zahteve glede biološke razgradljivosti iz Uredbe (ES) št. 648/2004 (naročnik bo v primeru neizpolnjevanja pogodbenih obveznosti začel ustrezne aktivnosti za prekinitev okvirnega sporazuma/pogodbe);</w:t>
      </w:r>
    </w:p>
    <w:p w14:paraId="1D06FDF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3048BA0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10.  Rok dobave in odzivni čas:</w:t>
      </w:r>
    </w:p>
    <w:p w14:paraId="71157036"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Odzivni čas izvajalca: 1 ura od ure prejema naročila. </w:t>
      </w:r>
    </w:p>
    <w:p w14:paraId="5E7EC75E"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Rok dobave blaga 2 delovna dneva od prejema naročila. </w:t>
      </w:r>
    </w:p>
    <w:p w14:paraId="1F55BB6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3702332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11. da bo v primeru reklamacije dobavljenih artiklov na zahtevo naročnika le-te zamenjal (naročnik si pridržuje pravico naročiti pregled blaga pri pristojni službi za kontrolo kakovosti blaga na stroške izbranega ponudnika). Pri ponavljajočih se dobavah neustreznega blaga, zaveza naročnika, da v času trajanja okvirnega sporazuma/pogodbe naroča blago pri izbranem ponudniku, preneha.</w:t>
      </w:r>
    </w:p>
    <w:p w14:paraId="6A707059"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40C62C45" w14:textId="19CFB1A6"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2</w:t>
      </w:r>
      <w:r w:rsidRPr="00D34B39">
        <w:rPr>
          <w:rFonts w:ascii="Tahoma" w:eastAsia="Calibri" w:hAnsi="Tahoma" w:cs="Tahoma"/>
          <w:kern w:val="0"/>
          <w:sz w:val="18"/>
          <w:szCs w:val="18"/>
          <w:lang w:eastAsia="zh-CN"/>
          <w14:ligatures w14:val="none"/>
        </w:rPr>
        <w:t>. da bo zagotavljal zahtevane letne količine blaga ponujenih artiklov.</w:t>
      </w:r>
    </w:p>
    <w:p w14:paraId="6A80755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5D21ADEB" w14:textId="35213ABA"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3</w:t>
      </w:r>
      <w:r w:rsidRPr="00D34B39">
        <w:rPr>
          <w:rFonts w:ascii="Tahoma" w:eastAsia="Calibri" w:hAnsi="Tahoma" w:cs="Tahoma"/>
          <w:kern w:val="0"/>
          <w:sz w:val="18"/>
          <w:szCs w:val="18"/>
          <w:lang w:eastAsia="zh-CN"/>
          <w14:ligatures w14:val="none"/>
        </w:rPr>
        <w:t>. da bo v primeru zapletov pri uporabi čistil poslal na objekt svojega tehnologa, da se težave nemudoma odpravijo.</w:t>
      </w:r>
    </w:p>
    <w:p w14:paraId="461D13F6"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6493AEC3" w14:textId="06DC48A0"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4</w:t>
      </w:r>
      <w:r w:rsidRPr="00D34B39">
        <w:rPr>
          <w:rFonts w:ascii="Tahoma" w:eastAsia="Calibri" w:hAnsi="Tahoma" w:cs="Tahoma"/>
          <w:kern w:val="0"/>
          <w:sz w:val="18"/>
          <w:szCs w:val="18"/>
          <w:lang w:eastAsia="zh-CN"/>
          <w14:ligatures w14:val="none"/>
        </w:rPr>
        <w:t>. da bo na zahtevo naročnika dostavili poročilo in laboratorijske izvide akreditiranih laboratorijskih institucij oz. drugih akreditiranih organov.</w:t>
      </w:r>
    </w:p>
    <w:p w14:paraId="10A46C59"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bookmarkEnd w:id="6"/>
    <w:p w14:paraId="7339517F" w14:textId="3F3D4AED" w:rsidR="0070613A" w:rsidRPr="00D11AC5" w:rsidRDefault="00D34B39" w:rsidP="00D34B39">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15</w:t>
      </w:r>
      <w:r w:rsidR="0070613A" w:rsidRPr="00D11AC5">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78F87C87" w14:textId="77777777" w:rsidR="0070613A" w:rsidRPr="00D11AC5" w:rsidRDefault="0070613A" w:rsidP="0070613A">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4709A395" w:rsidR="0070613A" w:rsidRPr="00D11AC5" w:rsidRDefault="0070613A" w:rsidP="0070613A">
      <w:pPr>
        <w:spacing w:after="0" w:line="240" w:lineRule="auto"/>
        <w:rPr>
          <w:rFonts w:ascii="Tahoma" w:eastAsia="Calibri" w:hAnsi="Tahoma" w:cs="Tahoma"/>
          <w:kern w:val="0"/>
          <w:sz w:val="18"/>
          <w:szCs w:val="18"/>
          <w:lang w:eastAsia="zh-CN"/>
          <w14:ligatures w14:val="none"/>
        </w:rPr>
      </w:pPr>
      <w:r w:rsidRPr="00D11AC5">
        <w:rPr>
          <w:rFonts w:ascii="Tahoma" w:eastAsia="Calibri" w:hAnsi="Tahoma" w:cs="Tahoma"/>
          <w:sz w:val="18"/>
          <w:szCs w:val="18"/>
          <w:lang w:eastAsia="zh-CN"/>
          <w14:ligatures w14:val="none"/>
        </w:rPr>
        <w:t>1</w:t>
      </w:r>
      <w:r w:rsidR="00D34B39">
        <w:rPr>
          <w:rFonts w:ascii="Tahoma" w:eastAsia="Calibri" w:hAnsi="Tahoma" w:cs="Tahoma"/>
          <w:sz w:val="18"/>
          <w:szCs w:val="18"/>
          <w:lang w:eastAsia="zh-CN"/>
          <w14:ligatures w14:val="none"/>
        </w:rPr>
        <w:t>6</w:t>
      </w:r>
      <w:r w:rsidRPr="00D11AC5">
        <w:rPr>
          <w:rFonts w:ascii="Tahoma" w:eastAsia="Calibri" w:hAnsi="Tahoma" w:cs="Tahoma"/>
          <w:sz w:val="18"/>
          <w:szCs w:val="18"/>
          <w:lang w:eastAsia="zh-CN"/>
          <w14:ligatures w14:val="none"/>
        </w:rPr>
        <w:t>. Da bo ob primeru izbora naročniku izročil</w:t>
      </w:r>
      <w:r w:rsidRPr="00D11AC5">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0C15AB64" w14:textId="6AFD658C" w:rsidR="0070613A" w:rsidRPr="00D11AC5" w:rsidRDefault="0070613A" w:rsidP="00E67E5A">
      <w:pPr>
        <w:spacing w:after="0" w:line="240" w:lineRule="auto"/>
        <w:jc w:val="both"/>
        <w:rPr>
          <w:rFonts w:ascii="Tahoma" w:eastAsia="Calibri" w:hAnsi="Tahoma" w:cs="Tahoma"/>
          <w:kern w:val="0"/>
          <w:sz w:val="18"/>
          <w:szCs w:val="18"/>
          <w:lang w:eastAsia="zh-CN"/>
          <w14:ligatures w14:val="none"/>
        </w:rPr>
      </w:pPr>
      <w:bookmarkStart w:id="8" w:name="_Hlk213750225"/>
      <w:bookmarkStart w:id="9" w:name="_Hlk213750581"/>
    </w:p>
    <w:tbl>
      <w:tblPr>
        <w:tblStyle w:val="Tabelamrea"/>
        <w:tblW w:w="0" w:type="auto"/>
        <w:tblLook w:val="04A0" w:firstRow="1" w:lastRow="0" w:firstColumn="1" w:lastColumn="0" w:noHBand="0" w:noVBand="1"/>
      </w:tblPr>
      <w:tblGrid>
        <w:gridCol w:w="9062"/>
      </w:tblGrid>
      <w:tr w:rsidR="00E779E7" w:rsidRPr="00D11AC5" w14:paraId="4FEEADE2" w14:textId="77777777" w:rsidTr="005B0B0F">
        <w:trPr>
          <w:trHeight w:val="266"/>
        </w:trPr>
        <w:tc>
          <w:tcPr>
            <w:tcW w:w="9062" w:type="dxa"/>
            <w:shd w:val="clear" w:color="auto" w:fill="99CC00"/>
          </w:tcPr>
          <w:bookmarkEnd w:id="8"/>
          <w:bookmarkEnd w:id="9"/>
          <w:p w14:paraId="23460305" w14:textId="77777777" w:rsidR="00E779E7" w:rsidRPr="00D11AC5" w:rsidRDefault="00E779E7" w:rsidP="005B0B0F">
            <w:pPr>
              <w:rPr>
                <w:rFonts w:ascii="Tahoma" w:hAnsi="Tahoma" w:cs="Tahoma"/>
                <w:sz w:val="18"/>
                <w:szCs w:val="18"/>
              </w:rPr>
            </w:pPr>
            <w:r w:rsidRPr="00D11AC5">
              <w:rPr>
                <w:rFonts w:ascii="Tahoma" w:hAnsi="Tahoma" w:cs="Tahoma"/>
                <w:sz w:val="18"/>
                <w:szCs w:val="18"/>
              </w:rPr>
              <w:t>6. Pojasnjevanje, dopolnjevanje in spreminjanje ponudb</w:t>
            </w:r>
          </w:p>
        </w:tc>
      </w:tr>
    </w:tbl>
    <w:p w14:paraId="1291937E" w14:textId="77777777" w:rsidR="00E779E7" w:rsidRPr="00D11AC5" w:rsidRDefault="00E779E7" w:rsidP="00E779E7">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D3FAD3" w14:textId="77777777" w:rsidR="00E779E7" w:rsidRPr="00D11AC5" w:rsidRDefault="00E779E7"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67AE23D" w14:textId="77777777" w:rsidR="00E779E7" w:rsidRPr="00D11AC5" w:rsidRDefault="00E779E7" w:rsidP="0070613A">
      <w:pPr>
        <w:spacing w:after="0" w:line="240" w:lineRule="auto"/>
        <w:rPr>
          <w:rFonts w:ascii="Tahoma" w:eastAsia="Calibri" w:hAnsi="Tahoma" w:cs="Tahoma"/>
          <w:kern w:val="0"/>
          <w:sz w:val="18"/>
          <w:szCs w:val="18"/>
          <w:lang w:eastAsia="zh-CN"/>
          <w14:ligatures w14:val="none"/>
        </w:rPr>
      </w:pPr>
      <w:bookmarkStart w:id="10" w:name="_Hlk213750248"/>
    </w:p>
    <w:tbl>
      <w:tblPr>
        <w:tblStyle w:val="Tabelamrea"/>
        <w:tblW w:w="0" w:type="auto"/>
        <w:tblLook w:val="04A0" w:firstRow="1" w:lastRow="0" w:firstColumn="1" w:lastColumn="0" w:noHBand="0" w:noVBand="1"/>
      </w:tblPr>
      <w:tblGrid>
        <w:gridCol w:w="9062"/>
      </w:tblGrid>
      <w:tr w:rsidR="003408EE" w:rsidRPr="00D11AC5" w14:paraId="2CBE930C" w14:textId="77777777" w:rsidTr="00B26F64">
        <w:tc>
          <w:tcPr>
            <w:tcW w:w="9062" w:type="dxa"/>
            <w:shd w:val="clear" w:color="auto" w:fill="99CC00"/>
          </w:tcPr>
          <w:bookmarkEnd w:id="10"/>
          <w:p w14:paraId="3ED92DCB" w14:textId="1B29D00F" w:rsidR="003408EE" w:rsidRPr="00D11AC5" w:rsidRDefault="00E779E7" w:rsidP="00B26F64">
            <w:pPr>
              <w:rPr>
                <w:rFonts w:ascii="Tahoma" w:hAnsi="Tahoma" w:cs="Tahoma"/>
                <w:sz w:val="18"/>
                <w:szCs w:val="18"/>
              </w:rPr>
            </w:pPr>
            <w:r w:rsidRPr="00D11AC5">
              <w:rPr>
                <w:rFonts w:ascii="Tahoma" w:hAnsi="Tahoma" w:cs="Tahoma"/>
                <w:sz w:val="18"/>
                <w:szCs w:val="18"/>
              </w:rPr>
              <w:t>7</w:t>
            </w:r>
            <w:r w:rsidR="003408EE" w:rsidRPr="00D11AC5">
              <w:rPr>
                <w:rFonts w:ascii="Tahoma" w:hAnsi="Tahoma" w:cs="Tahoma"/>
                <w:sz w:val="18"/>
                <w:szCs w:val="18"/>
              </w:rPr>
              <w:t>. Merilo izbora</w:t>
            </w:r>
          </w:p>
        </w:tc>
      </w:tr>
    </w:tbl>
    <w:p w14:paraId="38309B9B" w14:textId="77777777" w:rsidR="00D34B39" w:rsidRPr="00D34B39" w:rsidRDefault="00D34B39" w:rsidP="00D34B3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D34B39">
        <w:rPr>
          <w:rFonts w:ascii="Tahoma" w:eastAsia="Times New Roman" w:hAnsi="Tahoma" w:cs="Tahoma"/>
          <w:b/>
          <w:color w:val="000000"/>
          <w:kern w:val="0"/>
          <w:sz w:val="18"/>
          <w:szCs w:val="18"/>
          <w:lang w:val="en-US" w:eastAsia="zh-CN"/>
          <w14:ligatures w14:val="none"/>
        </w:rPr>
        <w:t>Razdelitev sklopov:</w:t>
      </w:r>
      <w:r w:rsidRPr="00D34B39">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3BCE5729" w14:textId="77777777" w:rsidR="00D34B39" w:rsidRPr="00D34B39" w:rsidRDefault="00D34B39" w:rsidP="00D34B3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5F28F2A" w14:textId="77777777" w:rsidR="00D34B39" w:rsidRPr="00D34B39" w:rsidRDefault="00D34B39" w:rsidP="00D34B3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34B39">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56B4533" w14:textId="77777777" w:rsidR="00D34B39" w:rsidRPr="00D34B39" w:rsidRDefault="00D34B39" w:rsidP="00D34B3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2F4ABAFA" w14:textId="0F7B2E72" w:rsidR="00D34B39" w:rsidRPr="00D34B39" w:rsidRDefault="00D34B39" w:rsidP="00D34B3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34B39">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60F3CFA0" w14:textId="56EA95A1" w:rsidR="00D34B39" w:rsidRPr="00D34B39" w:rsidRDefault="00D34B39" w:rsidP="00D34B3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Cena na razpisano enoto mere izražena </w:t>
      </w:r>
      <w:r w:rsidRPr="00D34B39">
        <w:rPr>
          <w:rFonts w:ascii="Tahoma" w:eastAsia="Calibri" w:hAnsi="Tahoma" w:cs="Tahoma"/>
          <w:b/>
          <w:bCs/>
          <w:kern w:val="0"/>
          <w:sz w:val="18"/>
          <w:szCs w:val="18"/>
          <w:lang w:eastAsia="zh-CN"/>
          <w14:ligatures w14:val="none"/>
        </w:rPr>
        <w:t>v EUR</w:t>
      </w:r>
      <w:r w:rsidRPr="00D34B39">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55D27FEC" w14:textId="007B27EB" w:rsidR="00A41A29" w:rsidRPr="00D34B39" w:rsidRDefault="00D34B39" w:rsidP="00D34B39">
      <w:pPr>
        <w:spacing w:line="240" w:lineRule="auto"/>
        <w:jc w:val="both"/>
        <w:rPr>
          <w:rFonts w:ascii="Tahoma" w:hAnsi="Tahoma" w:cs="Tahoma"/>
          <w:sz w:val="18"/>
          <w:szCs w:val="18"/>
        </w:rPr>
      </w:pPr>
      <w:r w:rsidRPr="00D34B39">
        <w:rPr>
          <w:rFonts w:ascii="Tahoma" w:eastAsia="Times New Roman" w:hAnsi="Tahoma" w:cs="Tahoma"/>
          <w:b/>
          <w:bCs/>
          <w:color w:val="000000"/>
          <w:kern w:val="0"/>
          <w:sz w:val="18"/>
          <w:szCs w:val="18"/>
          <w:lang w:val="en-US" w:eastAsia="zh-CN"/>
          <w14:ligatures w14:val="none"/>
        </w:rPr>
        <w:t>Pravilo v primeru enakovrednih ponudb (za vse sklope):</w:t>
      </w:r>
      <w:r w:rsidRPr="00D34B3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D11AC5" w14:paraId="3DF63174" w14:textId="77777777" w:rsidTr="00B26F64">
        <w:tc>
          <w:tcPr>
            <w:tcW w:w="9062" w:type="dxa"/>
            <w:shd w:val="clear" w:color="auto" w:fill="99CC00"/>
          </w:tcPr>
          <w:p w14:paraId="6D8261FE" w14:textId="0C8971C5" w:rsidR="003408EE" w:rsidRPr="00D11AC5" w:rsidRDefault="00E779E7" w:rsidP="00B26F64">
            <w:pPr>
              <w:rPr>
                <w:rFonts w:ascii="Tahoma" w:hAnsi="Tahoma" w:cs="Tahoma"/>
                <w:sz w:val="18"/>
                <w:szCs w:val="18"/>
              </w:rPr>
            </w:pPr>
            <w:r w:rsidRPr="00D11AC5">
              <w:rPr>
                <w:rFonts w:ascii="Tahoma" w:hAnsi="Tahoma" w:cs="Tahoma"/>
                <w:sz w:val="18"/>
                <w:szCs w:val="18"/>
              </w:rPr>
              <w:t>8</w:t>
            </w:r>
            <w:r w:rsidR="003408EE" w:rsidRPr="00D11AC5">
              <w:rPr>
                <w:rFonts w:ascii="Tahoma" w:hAnsi="Tahoma" w:cs="Tahoma"/>
                <w:sz w:val="18"/>
                <w:szCs w:val="18"/>
              </w:rPr>
              <w:t xml:space="preserve">. </w:t>
            </w:r>
            <w:r w:rsidR="00284C23" w:rsidRPr="00D11AC5">
              <w:rPr>
                <w:rFonts w:ascii="Tahoma" w:hAnsi="Tahoma" w:cs="Tahoma"/>
                <w:sz w:val="18"/>
                <w:szCs w:val="18"/>
              </w:rPr>
              <w:t>Oddaja naročila</w:t>
            </w:r>
          </w:p>
        </w:tc>
      </w:tr>
    </w:tbl>
    <w:p w14:paraId="0EED0927" w14:textId="77777777" w:rsidR="00795709" w:rsidRPr="00D11AC5" w:rsidRDefault="00795709" w:rsidP="00795709">
      <w:pPr>
        <w:spacing w:after="0" w:line="240" w:lineRule="auto"/>
        <w:rPr>
          <w:rFonts w:ascii="Tahoma" w:hAnsi="Tahoma" w:cs="Tahoma"/>
          <w:sz w:val="18"/>
          <w:szCs w:val="18"/>
        </w:rPr>
      </w:pPr>
    </w:p>
    <w:p w14:paraId="1DD9284B" w14:textId="3684E6C0" w:rsidR="00284C23" w:rsidRPr="00D11AC5" w:rsidRDefault="00795709" w:rsidP="00795709">
      <w:pPr>
        <w:spacing w:after="0" w:line="240" w:lineRule="auto"/>
        <w:rPr>
          <w:rFonts w:ascii="Tahoma" w:hAnsi="Tahoma" w:cs="Tahoma"/>
          <w:sz w:val="18"/>
          <w:szCs w:val="18"/>
        </w:rPr>
      </w:pPr>
      <w:r w:rsidRPr="00D11AC5">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D11AC5"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61640EA1" w14:textId="77777777" w:rsidTr="00B26F64">
        <w:tc>
          <w:tcPr>
            <w:tcW w:w="9062" w:type="dxa"/>
            <w:shd w:val="clear" w:color="auto" w:fill="99CC00"/>
          </w:tcPr>
          <w:p w14:paraId="5FBC99C5" w14:textId="5D93A145" w:rsidR="00284C23" w:rsidRPr="00D11AC5" w:rsidRDefault="00E779E7" w:rsidP="00B26F64">
            <w:pPr>
              <w:rPr>
                <w:rFonts w:ascii="Tahoma" w:hAnsi="Tahoma" w:cs="Tahoma"/>
                <w:sz w:val="18"/>
                <w:szCs w:val="18"/>
              </w:rPr>
            </w:pPr>
            <w:r w:rsidRPr="00D11AC5">
              <w:rPr>
                <w:rFonts w:ascii="Tahoma" w:hAnsi="Tahoma" w:cs="Tahoma"/>
                <w:sz w:val="18"/>
                <w:szCs w:val="18"/>
              </w:rPr>
              <w:t>9</w:t>
            </w:r>
            <w:r w:rsidR="00B26F64" w:rsidRPr="00D11AC5">
              <w:rPr>
                <w:rFonts w:ascii="Tahoma" w:hAnsi="Tahoma" w:cs="Tahoma"/>
                <w:sz w:val="18"/>
                <w:szCs w:val="18"/>
              </w:rPr>
              <w:t xml:space="preserve">. </w:t>
            </w:r>
            <w:r w:rsidR="00284C23" w:rsidRPr="00D11AC5">
              <w:rPr>
                <w:rFonts w:ascii="Tahoma" w:hAnsi="Tahoma" w:cs="Tahoma"/>
                <w:sz w:val="18"/>
                <w:szCs w:val="18"/>
              </w:rPr>
              <w:t xml:space="preserve">Odstop od </w:t>
            </w:r>
            <w:r w:rsidR="00795709" w:rsidRPr="00D11AC5">
              <w:rPr>
                <w:rFonts w:ascii="Tahoma" w:hAnsi="Tahoma" w:cs="Tahoma"/>
                <w:sz w:val="18"/>
                <w:szCs w:val="18"/>
              </w:rPr>
              <w:t>izvedbe/</w:t>
            </w:r>
            <w:r w:rsidR="00284C23" w:rsidRPr="00D11AC5">
              <w:rPr>
                <w:rFonts w:ascii="Tahoma" w:hAnsi="Tahoma" w:cs="Tahoma"/>
                <w:sz w:val="18"/>
                <w:szCs w:val="18"/>
              </w:rPr>
              <w:t>oddaje javnega naročila</w:t>
            </w:r>
          </w:p>
        </w:tc>
      </w:tr>
    </w:tbl>
    <w:p w14:paraId="56831652" w14:textId="77777777" w:rsidR="00B26F64" w:rsidRPr="00D11AC5" w:rsidRDefault="00B26F64" w:rsidP="00B26F64">
      <w:pPr>
        <w:spacing w:after="0" w:line="240" w:lineRule="auto"/>
        <w:jc w:val="both"/>
        <w:rPr>
          <w:rFonts w:ascii="Tahoma" w:hAnsi="Tahoma" w:cs="Tahoma"/>
          <w:sz w:val="18"/>
          <w:szCs w:val="18"/>
        </w:rPr>
      </w:pPr>
    </w:p>
    <w:p w14:paraId="22AC5322" w14:textId="755EF251"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ustavi postopek oddaje javnega naročila, zavrne vse ponudbe ali odstopi od izvedbe javnega naročila.</w:t>
      </w:r>
    </w:p>
    <w:p w14:paraId="19E7E9DD" w14:textId="47FE154B" w:rsidR="00284C23"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D11AC5"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D11AC5" w14:paraId="6E1E6D1F" w14:textId="77777777" w:rsidTr="00B26F64">
        <w:tc>
          <w:tcPr>
            <w:tcW w:w="9062" w:type="dxa"/>
            <w:shd w:val="clear" w:color="auto" w:fill="99CC00"/>
          </w:tcPr>
          <w:p w14:paraId="556DBDFD" w14:textId="3336853A" w:rsidR="00B26F64" w:rsidRPr="00D11AC5" w:rsidRDefault="00E779E7" w:rsidP="00B26F64">
            <w:pPr>
              <w:rPr>
                <w:rFonts w:ascii="Tahoma" w:hAnsi="Tahoma" w:cs="Tahoma"/>
                <w:sz w:val="18"/>
                <w:szCs w:val="18"/>
              </w:rPr>
            </w:pPr>
            <w:r w:rsidRPr="00D11AC5">
              <w:rPr>
                <w:rFonts w:ascii="Tahoma" w:hAnsi="Tahoma" w:cs="Tahoma"/>
                <w:sz w:val="18"/>
                <w:szCs w:val="18"/>
              </w:rPr>
              <w:t>10</w:t>
            </w:r>
            <w:r w:rsidR="00B26F64" w:rsidRPr="00D11AC5">
              <w:rPr>
                <w:rFonts w:ascii="Tahoma" w:hAnsi="Tahoma" w:cs="Tahoma"/>
                <w:sz w:val="18"/>
                <w:szCs w:val="18"/>
              </w:rPr>
              <w:t>. Pogodba/okvirni sporazum</w:t>
            </w:r>
          </w:p>
        </w:tc>
      </w:tr>
    </w:tbl>
    <w:p w14:paraId="65B700FA" w14:textId="77777777" w:rsidR="00B26F64" w:rsidRPr="00D11AC5" w:rsidRDefault="00B26F64" w:rsidP="00B26F64">
      <w:pPr>
        <w:spacing w:after="0" w:line="240" w:lineRule="auto"/>
        <w:rPr>
          <w:rFonts w:ascii="Tahoma" w:hAnsi="Tahoma" w:cs="Tahoma"/>
          <w:sz w:val="18"/>
          <w:szCs w:val="18"/>
        </w:rPr>
      </w:pPr>
    </w:p>
    <w:p w14:paraId="7B4B42B8"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D11AC5" w:rsidRDefault="00B26F64" w:rsidP="00B26F64">
      <w:pPr>
        <w:spacing w:after="0" w:line="240" w:lineRule="auto"/>
        <w:jc w:val="both"/>
        <w:rPr>
          <w:rFonts w:ascii="Tahoma" w:hAnsi="Tahoma" w:cs="Tahoma"/>
          <w:sz w:val="18"/>
          <w:szCs w:val="18"/>
        </w:rPr>
      </w:pPr>
    </w:p>
    <w:p w14:paraId="199FE06C"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D11AC5" w:rsidRDefault="00B26F64" w:rsidP="00B26F64">
      <w:pPr>
        <w:spacing w:after="0" w:line="240" w:lineRule="auto"/>
        <w:jc w:val="both"/>
        <w:rPr>
          <w:rFonts w:ascii="Tahoma" w:hAnsi="Tahoma" w:cs="Tahoma"/>
          <w:sz w:val="18"/>
          <w:szCs w:val="18"/>
        </w:rPr>
      </w:pPr>
    </w:p>
    <w:p w14:paraId="048C3821" w14:textId="2EC5F74F"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Izbrani ponudnik bo moral v roku </w:t>
      </w:r>
      <w:r w:rsidR="00404D1D" w:rsidRPr="00D11AC5">
        <w:rPr>
          <w:rFonts w:ascii="Tahoma" w:hAnsi="Tahoma" w:cs="Tahoma"/>
          <w:b/>
          <w:bCs/>
          <w:sz w:val="18"/>
          <w:szCs w:val="18"/>
        </w:rPr>
        <w:t xml:space="preserve">5 </w:t>
      </w:r>
      <w:r w:rsidR="007011C6" w:rsidRPr="00D11AC5">
        <w:rPr>
          <w:rFonts w:ascii="Tahoma" w:hAnsi="Tahoma" w:cs="Tahoma"/>
          <w:b/>
          <w:bCs/>
          <w:sz w:val="18"/>
          <w:szCs w:val="18"/>
        </w:rPr>
        <w:t xml:space="preserve">delovnih </w:t>
      </w:r>
      <w:r w:rsidRPr="00D11AC5">
        <w:rPr>
          <w:rFonts w:ascii="Tahoma" w:hAnsi="Tahoma" w:cs="Tahoma"/>
          <w:b/>
          <w:bCs/>
          <w:sz w:val="18"/>
          <w:szCs w:val="18"/>
        </w:rPr>
        <w:t>dni</w:t>
      </w:r>
      <w:r w:rsidRPr="00D11AC5">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D11AC5" w:rsidRDefault="00B26F64" w:rsidP="00B26F64">
      <w:pPr>
        <w:spacing w:after="0" w:line="240" w:lineRule="auto"/>
        <w:jc w:val="both"/>
        <w:rPr>
          <w:rFonts w:ascii="Tahoma" w:hAnsi="Tahoma" w:cs="Tahoma"/>
          <w:sz w:val="18"/>
          <w:szCs w:val="18"/>
        </w:rPr>
      </w:pPr>
    </w:p>
    <w:p w14:paraId="66F7CD8D" w14:textId="6FE85F3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D11AC5"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4F2F23BB" w14:textId="77777777" w:rsidTr="00B26F64">
        <w:tc>
          <w:tcPr>
            <w:tcW w:w="9062" w:type="dxa"/>
            <w:shd w:val="clear" w:color="auto" w:fill="99CC00"/>
          </w:tcPr>
          <w:p w14:paraId="4C2C00FF" w14:textId="51EC3471" w:rsidR="003408EE"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1</w:t>
            </w:r>
            <w:r w:rsidRPr="00D11AC5">
              <w:rPr>
                <w:rFonts w:ascii="Tahoma" w:hAnsi="Tahoma" w:cs="Tahoma"/>
                <w:sz w:val="18"/>
                <w:szCs w:val="18"/>
              </w:rPr>
              <w:t xml:space="preserve">. </w:t>
            </w:r>
            <w:r w:rsidR="003408EE" w:rsidRPr="00D11AC5">
              <w:rPr>
                <w:rFonts w:ascii="Tahoma" w:hAnsi="Tahoma" w:cs="Tahoma"/>
                <w:sz w:val="18"/>
                <w:szCs w:val="18"/>
              </w:rPr>
              <w:t>Zaupnost</w:t>
            </w:r>
          </w:p>
        </w:tc>
      </w:tr>
    </w:tbl>
    <w:p w14:paraId="55C124A1" w14:textId="77777777" w:rsidR="00B26F64" w:rsidRPr="00D11AC5" w:rsidRDefault="00B26F64" w:rsidP="00B26F64">
      <w:pPr>
        <w:spacing w:after="0" w:line="240" w:lineRule="auto"/>
        <w:jc w:val="both"/>
        <w:rPr>
          <w:rFonts w:ascii="Tahoma" w:hAnsi="Tahoma" w:cs="Tahoma"/>
          <w:sz w:val="18"/>
          <w:szCs w:val="18"/>
          <w:lang w:eastAsia="zh-CN"/>
        </w:rPr>
      </w:pPr>
    </w:p>
    <w:p w14:paraId="6FC53DE3" w14:textId="0088B0AF" w:rsidR="003408EE" w:rsidRPr="00D11AC5" w:rsidRDefault="003408EE" w:rsidP="00B26F64">
      <w:pPr>
        <w:spacing w:after="0" w:line="240" w:lineRule="auto"/>
        <w:jc w:val="both"/>
        <w:rPr>
          <w:rFonts w:ascii="Tahoma" w:hAnsi="Tahoma" w:cs="Tahoma"/>
          <w:sz w:val="18"/>
          <w:szCs w:val="18"/>
          <w:lang w:eastAsia="zh-CN"/>
        </w:rPr>
      </w:pPr>
      <w:r w:rsidRPr="00D11AC5">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D11AC5" w:rsidRDefault="003408EE" w:rsidP="00B26F64">
      <w:pPr>
        <w:spacing w:after="0" w:line="240" w:lineRule="auto"/>
        <w:jc w:val="both"/>
        <w:rPr>
          <w:rFonts w:ascii="Tahoma" w:hAnsi="Tahoma" w:cs="Tahoma"/>
          <w:sz w:val="18"/>
          <w:szCs w:val="18"/>
        </w:rPr>
      </w:pPr>
      <w:r w:rsidRPr="00D11AC5">
        <w:rPr>
          <w:rFonts w:ascii="Tahoma" w:hAnsi="Tahoma" w:cs="Tahoma"/>
          <w:sz w:val="18"/>
          <w:szCs w:val="18"/>
          <w:lang w:eastAsia="zh-CN"/>
        </w:rPr>
        <w:lastRenderedPageBreak/>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16F0C2FA" w14:textId="77777777" w:rsidTr="00B26F64">
        <w:tc>
          <w:tcPr>
            <w:tcW w:w="9062" w:type="dxa"/>
            <w:shd w:val="clear" w:color="auto" w:fill="99CC00"/>
          </w:tcPr>
          <w:p w14:paraId="77A88484" w14:textId="6263EEAB"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2</w:t>
            </w:r>
            <w:r w:rsidRPr="00D11AC5">
              <w:rPr>
                <w:rFonts w:ascii="Tahoma" w:hAnsi="Tahoma" w:cs="Tahoma"/>
                <w:sz w:val="18"/>
                <w:szCs w:val="18"/>
              </w:rPr>
              <w:t xml:space="preserve">. </w:t>
            </w:r>
            <w:r w:rsidR="00284C23" w:rsidRPr="00D11AC5">
              <w:rPr>
                <w:rFonts w:ascii="Tahoma" w:hAnsi="Tahoma" w:cs="Tahoma"/>
                <w:sz w:val="18"/>
                <w:szCs w:val="18"/>
              </w:rPr>
              <w:t>Protikorupcijsko določilo</w:t>
            </w:r>
          </w:p>
        </w:tc>
      </w:tr>
    </w:tbl>
    <w:p w14:paraId="759024AF" w14:textId="77777777" w:rsidR="00284C23" w:rsidRPr="00D11AC5" w:rsidRDefault="00284C23" w:rsidP="00B26F64">
      <w:pPr>
        <w:spacing w:after="0" w:line="240" w:lineRule="auto"/>
        <w:rPr>
          <w:rFonts w:ascii="Tahoma" w:hAnsi="Tahoma" w:cs="Tahoma"/>
          <w:sz w:val="18"/>
          <w:szCs w:val="18"/>
        </w:rPr>
      </w:pPr>
    </w:p>
    <w:p w14:paraId="76DED0E9"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D11AC5" w:rsidRDefault="00B26F64" w:rsidP="00B26F64">
      <w:pPr>
        <w:spacing w:after="0" w:line="240" w:lineRule="auto"/>
        <w:jc w:val="both"/>
        <w:rPr>
          <w:rFonts w:ascii="Tahoma" w:hAnsi="Tahoma" w:cs="Tahoma"/>
          <w:sz w:val="18"/>
          <w:szCs w:val="18"/>
        </w:rPr>
      </w:pPr>
    </w:p>
    <w:p w14:paraId="1AADA135"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D11AC5" w:rsidRDefault="00B26F64" w:rsidP="00B26F64">
      <w:pPr>
        <w:spacing w:after="0" w:line="240" w:lineRule="auto"/>
        <w:jc w:val="both"/>
        <w:rPr>
          <w:rFonts w:ascii="Tahoma" w:hAnsi="Tahoma" w:cs="Tahoma"/>
          <w:sz w:val="18"/>
          <w:szCs w:val="18"/>
        </w:rPr>
      </w:pPr>
    </w:p>
    <w:p w14:paraId="528C62DB" w14:textId="4619531C"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37A8BB24" w14:textId="77777777" w:rsidTr="00B26F64">
        <w:tc>
          <w:tcPr>
            <w:tcW w:w="9062" w:type="dxa"/>
            <w:shd w:val="clear" w:color="auto" w:fill="99CC00"/>
          </w:tcPr>
          <w:p w14:paraId="34DDAFA9" w14:textId="4C104B34"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3</w:t>
            </w:r>
            <w:r w:rsidRPr="00D11AC5">
              <w:rPr>
                <w:rFonts w:ascii="Tahoma" w:hAnsi="Tahoma" w:cs="Tahoma"/>
                <w:sz w:val="18"/>
                <w:szCs w:val="18"/>
              </w:rPr>
              <w:t xml:space="preserve">. </w:t>
            </w:r>
            <w:r w:rsidR="00284C23" w:rsidRPr="00D11AC5">
              <w:rPr>
                <w:rFonts w:ascii="Tahoma" w:hAnsi="Tahoma" w:cs="Tahoma"/>
                <w:sz w:val="18"/>
                <w:szCs w:val="18"/>
              </w:rPr>
              <w:t>Pouk o pravnem varstvu</w:t>
            </w:r>
          </w:p>
        </w:tc>
      </w:tr>
    </w:tbl>
    <w:p w14:paraId="72DD99D4" w14:textId="77777777" w:rsidR="00B26F64" w:rsidRPr="00D11AC5" w:rsidRDefault="00B26F64" w:rsidP="00B26F64">
      <w:pPr>
        <w:spacing w:after="0" w:line="240" w:lineRule="auto"/>
        <w:rPr>
          <w:rFonts w:ascii="Tahoma" w:hAnsi="Tahoma" w:cs="Tahoma"/>
          <w:sz w:val="18"/>
          <w:szCs w:val="18"/>
          <w:lang w:eastAsia="zh-CN"/>
        </w:rPr>
      </w:pPr>
    </w:p>
    <w:p w14:paraId="05493C70" w14:textId="7AC1AB82"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D11AC5" w:rsidRDefault="00284C23" w:rsidP="00B26F64">
      <w:pPr>
        <w:spacing w:after="0" w:line="240" w:lineRule="auto"/>
        <w:rPr>
          <w:rFonts w:ascii="Tahoma" w:hAnsi="Tahoma" w:cs="Tahoma"/>
          <w:sz w:val="18"/>
          <w:szCs w:val="18"/>
          <w:lang w:eastAsia="zh-CN"/>
        </w:rPr>
      </w:pPr>
    </w:p>
    <w:p w14:paraId="4F5F578D"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IBAN:SI56011001000358802 - taksa za postopek revizije javnega naročanja, referenca: 11 16110-7111290- XXXXXXLL</w:t>
      </w:r>
    </w:p>
    <w:p w14:paraId="2260573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D11AC5" w:rsidRDefault="00284C23" w:rsidP="00B26F64">
      <w:pPr>
        <w:spacing w:after="0" w:line="240" w:lineRule="auto"/>
        <w:rPr>
          <w:rFonts w:ascii="Tahoma" w:hAnsi="Tahoma" w:cs="Tahoma"/>
          <w:sz w:val="18"/>
          <w:szCs w:val="18"/>
          <w:lang w:eastAsia="zh-CN"/>
        </w:rPr>
      </w:pPr>
    </w:p>
    <w:p w14:paraId="5E9374C6" w14:textId="24C3F95D" w:rsidR="00284C23" w:rsidRPr="00D11AC5" w:rsidRDefault="00284C23" w:rsidP="00B26F64">
      <w:pPr>
        <w:spacing w:after="0" w:line="240" w:lineRule="auto"/>
        <w:rPr>
          <w:rFonts w:ascii="Tahoma" w:hAnsi="Tahoma" w:cs="Tahoma"/>
          <w:sz w:val="18"/>
          <w:szCs w:val="18"/>
        </w:rPr>
      </w:pPr>
      <w:r w:rsidRPr="00D11AC5">
        <w:rPr>
          <w:rFonts w:ascii="Tahoma" w:hAnsi="Tahoma" w:cs="Tahoma"/>
          <w:sz w:val="18"/>
          <w:szCs w:val="18"/>
          <w:lang w:eastAsia="zh-CN"/>
        </w:rPr>
        <w:t>Zahtevek za revizijo se vloži prek portala eRevizija.</w:t>
      </w:r>
    </w:p>
    <w:p w14:paraId="2A1F62D7" w14:textId="77777777" w:rsidR="00284C23" w:rsidRPr="00D11AC5"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D11AC5"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Pr="00D11AC5" w:rsidRDefault="00222309" w:rsidP="00A75378">
      <w:pPr>
        <w:spacing w:after="0" w:line="240" w:lineRule="auto"/>
      </w:pPr>
      <w:r w:rsidRPr="00D11AC5">
        <w:separator/>
      </w:r>
    </w:p>
  </w:endnote>
  <w:endnote w:type="continuationSeparator" w:id="0">
    <w:p w14:paraId="77F329BA" w14:textId="77777777" w:rsidR="00222309" w:rsidRPr="00D11AC5" w:rsidRDefault="00222309" w:rsidP="00A75378">
      <w:pPr>
        <w:spacing w:after="0" w:line="240" w:lineRule="auto"/>
      </w:pPr>
      <w:r w:rsidRPr="00D11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Pr="00D11AC5" w:rsidRDefault="00222309" w:rsidP="00A75378">
      <w:pPr>
        <w:spacing w:after="0" w:line="240" w:lineRule="auto"/>
      </w:pPr>
      <w:r w:rsidRPr="00D11AC5">
        <w:separator/>
      </w:r>
    </w:p>
  </w:footnote>
  <w:footnote w:type="continuationSeparator" w:id="0">
    <w:p w14:paraId="36A9A3D6" w14:textId="77777777" w:rsidR="00222309" w:rsidRPr="00D11AC5" w:rsidRDefault="00222309" w:rsidP="00A75378">
      <w:pPr>
        <w:spacing w:after="0" w:line="240" w:lineRule="auto"/>
      </w:pPr>
      <w:r w:rsidRPr="00D11AC5">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D11AC5">
        <w:rPr>
          <w:rStyle w:val="Sprotnaopomba-sklic"/>
        </w:rPr>
        <w:footnoteRef/>
      </w:r>
      <w:r w:rsidRPr="00D11AC5">
        <w:t xml:space="preserve"> </w:t>
      </w:r>
      <w:r w:rsidRPr="00D11AC5">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51211"/>
    <w:multiLevelType w:val="hybridMultilevel"/>
    <w:tmpl w:val="69F09460"/>
    <w:lvl w:ilvl="0" w:tplc="BE58B0D6">
      <w:start w:val="2"/>
      <w:numFmt w:val="lowerLetter"/>
      <w:lvlText w:val="%1.)"/>
      <w:lvlJc w:val="left"/>
      <w:pPr>
        <w:ind w:left="720" w:hanging="360"/>
      </w:pPr>
      <w:rPr>
        <w:rFonts w:hint="default"/>
      </w:rPr>
    </w:lvl>
    <w:lvl w:ilvl="1" w:tplc="A874F44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63542B"/>
    <w:multiLevelType w:val="hybridMultilevel"/>
    <w:tmpl w:val="9878D6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663700"/>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1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1"/>
  </w:num>
  <w:num w:numId="4" w16cid:durableId="1077626836">
    <w:abstractNumId w:val="9"/>
  </w:num>
  <w:num w:numId="5" w16cid:durableId="1531721220">
    <w:abstractNumId w:val="1"/>
  </w:num>
  <w:num w:numId="6" w16cid:durableId="579943139">
    <w:abstractNumId w:val="6"/>
  </w:num>
  <w:num w:numId="7" w16cid:durableId="1907954476">
    <w:abstractNumId w:val="8"/>
  </w:num>
  <w:num w:numId="8" w16cid:durableId="149754651">
    <w:abstractNumId w:val="13"/>
  </w:num>
  <w:num w:numId="9" w16cid:durableId="1213733338">
    <w:abstractNumId w:val="10"/>
  </w:num>
  <w:num w:numId="10" w16cid:durableId="1538274966">
    <w:abstractNumId w:val="2"/>
  </w:num>
  <w:num w:numId="11" w16cid:durableId="210725440">
    <w:abstractNumId w:val="5"/>
  </w:num>
  <w:num w:numId="12" w16cid:durableId="1915505573">
    <w:abstractNumId w:val="4"/>
  </w:num>
  <w:num w:numId="13" w16cid:durableId="1235361047">
    <w:abstractNumId w:val="12"/>
  </w:num>
  <w:num w:numId="14" w16cid:durableId="3233572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5274"/>
    <w:rsid w:val="00007494"/>
    <w:rsid w:val="00086CE1"/>
    <w:rsid w:val="00087D3A"/>
    <w:rsid w:val="0009134F"/>
    <w:rsid w:val="000C46DE"/>
    <w:rsid w:val="00115691"/>
    <w:rsid w:val="00123EE2"/>
    <w:rsid w:val="001573BE"/>
    <w:rsid w:val="00174164"/>
    <w:rsid w:val="00187F3F"/>
    <w:rsid w:val="00194105"/>
    <w:rsid w:val="001D031E"/>
    <w:rsid w:val="001D0B30"/>
    <w:rsid w:val="0020528E"/>
    <w:rsid w:val="00222309"/>
    <w:rsid w:val="0022503B"/>
    <w:rsid w:val="0025791C"/>
    <w:rsid w:val="00263E8F"/>
    <w:rsid w:val="00284C23"/>
    <w:rsid w:val="002B7E9C"/>
    <w:rsid w:val="002C0867"/>
    <w:rsid w:val="002D4D31"/>
    <w:rsid w:val="00313A88"/>
    <w:rsid w:val="003217AD"/>
    <w:rsid w:val="00322C06"/>
    <w:rsid w:val="003408EE"/>
    <w:rsid w:val="003561C9"/>
    <w:rsid w:val="00365C36"/>
    <w:rsid w:val="00383979"/>
    <w:rsid w:val="003A07F3"/>
    <w:rsid w:val="00404D1D"/>
    <w:rsid w:val="00412DA1"/>
    <w:rsid w:val="00426EE2"/>
    <w:rsid w:val="004504EF"/>
    <w:rsid w:val="00465073"/>
    <w:rsid w:val="0047590D"/>
    <w:rsid w:val="004B1C2A"/>
    <w:rsid w:val="00560BBF"/>
    <w:rsid w:val="00596C66"/>
    <w:rsid w:val="005B4A8D"/>
    <w:rsid w:val="005C676C"/>
    <w:rsid w:val="007011C6"/>
    <w:rsid w:val="0070613A"/>
    <w:rsid w:val="00710585"/>
    <w:rsid w:val="007125AF"/>
    <w:rsid w:val="00723AED"/>
    <w:rsid w:val="0072747A"/>
    <w:rsid w:val="007400ED"/>
    <w:rsid w:val="0074792D"/>
    <w:rsid w:val="00766BA1"/>
    <w:rsid w:val="00780EB4"/>
    <w:rsid w:val="00795709"/>
    <w:rsid w:val="007C4BAF"/>
    <w:rsid w:val="00821A33"/>
    <w:rsid w:val="00863FAC"/>
    <w:rsid w:val="008C18FA"/>
    <w:rsid w:val="008D61A5"/>
    <w:rsid w:val="0091640A"/>
    <w:rsid w:val="009662D2"/>
    <w:rsid w:val="00983864"/>
    <w:rsid w:val="0099740E"/>
    <w:rsid w:val="009A3052"/>
    <w:rsid w:val="009A5B32"/>
    <w:rsid w:val="009B5611"/>
    <w:rsid w:val="009C04AB"/>
    <w:rsid w:val="00A2799E"/>
    <w:rsid w:val="00A41A29"/>
    <w:rsid w:val="00A42CFD"/>
    <w:rsid w:val="00A47CF0"/>
    <w:rsid w:val="00A75378"/>
    <w:rsid w:val="00AF35E9"/>
    <w:rsid w:val="00B157D9"/>
    <w:rsid w:val="00B26F64"/>
    <w:rsid w:val="00B33FEF"/>
    <w:rsid w:val="00B61FD7"/>
    <w:rsid w:val="00BD0A42"/>
    <w:rsid w:val="00C57CEB"/>
    <w:rsid w:val="00C85966"/>
    <w:rsid w:val="00CF4A9A"/>
    <w:rsid w:val="00D11AC5"/>
    <w:rsid w:val="00D34B39"/>
    <w:rsid w:val="00D54AB9"/>
    <w:rsid w:val="00D564A8"/>
    <w:rsid w:val="00D67B28"/>
    <w:rsid w:val="00D77CC7"/>
    <w:rsid w:val="00DF69B9"/>
    <w:rsid w:val="00E339F8"/>
    <w:rsid w:val="00E67E5A"/>
    <w:rsid w:val="00E779E7"/>
    <w:rsid w:val="00EE3CEF"/>
    <w:rsid w:val="00EE5B86"/>
    <w:rsid w:val="00F41BC9"/>
    <w:rsid w:val="00FC1E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1AC5"/>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E339F8"/>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E339F8"/>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6954</Words>
  <Characters>39640</Characters>
  <Application>Microsoft Office Word</Application>
  <DocSecurity>0</DocSecurity>
  <Lines>330</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10</cp:revision>
  <dcterms:created xsi:type="dcterms:W3CDTF">2025-11-14T08:49:00Z</dcterms:created>
  <dcterms:modified xsi:type="dcterms:W3CDTF">2025-11-19T07:25:00Z</dcterms:modified>
</cp:coreProperties>
</file>