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72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2268"/>
        <w:gridCol w:w="7457"/>
      </w:tblGrid>
      <w:tr w:rsidR="00E074CF" w:rsidRPr="004A4456" w14:paraId="02917822" w14:textId="77777777">
        <w:trPr>
          <w:trHeight w:val="23"/>
        </w:trPr>
        <w:tc>
          <w:tcPr>
            <w:tcW w:w="9725" w:type="dxa"/>
            <w:gridSpan w:val="2"/>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7BC9AA26"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NAROČNIK</w:t>
            </w:r>
          </w:p>
        </w:tc>
      </w:tr>
      <w:tr w:rsidR="00E074CF" w:rsidRPr="004A4456" w14:paraId="443CDDE2"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1BA5B7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5529C2E" w14:textId="32C6C94A"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"MFiles_P1021n1_P0"</w:instrText>
            </w:r>
            <w:r w:rsidRPr="004A4456">
              <w:rPr>
                <w:rFonts w:ascii="Tahoma" w:hAnsi="Tahoma" w:cs="Tahoma"/>
                <w:sz w:val="18"/>
                <w:szCs w:val="18"/>
              </w:rPr>
              <w:fldChar w:fldCharType="separate"/>
            </w:r>
            <w:r w:rsidRPr="004A4456">
              <w:rPr>
                <w:rFonts w:ascii="Tahoma" w:hAnsi="Tahoma" w:cs="Tahoma"/>
                <w:sz w:val="18"/>
                <w:szCs w:val="18"/>
              </w:rPr>
              <w:t>Splošna bolnišnica dr. Franca Derganca Nova Gorica</w:t>
            </w:r>
            <w:r w:rsidRPr="004A4456">
              <w:rPr>
                <w:rFonts w:ascii="Tahoma" w:hAnsi="Tahoma" w:cs="Tahoma"/>
                <w:sz w:val="18"/>
                <w:szCs w:val="18"/>
              </w:rPr>
              <w:fldChar w:fldCharType="end"/>
            </w:r>
          </w:p>
          <w:p w14:paraId="4D3E359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"MFiles_P1021n1_P1033"</w:instrText>
            </w:r>
            <w:r w:rsidRPr="004A4456">
              <w:rPr>
                <w:rFonts w:ascii="Tahoma" w:hAnsi="Tahoma" w:cs="Tahoma"/>
                <w:sz w:val="18"/>
                <w:szCs w:val="18"/>
              </w:rPr>
              <w:fldChar w:fldCharType="separate"/>
            </w:r>
            <w:r w:rsidRPr="004A4456">
              <w:rPr>
                <w:rFonts w:ascii="Tahoma" w:hAnsi="Tahoma" w:cs="Tahoma"/>
                <w:sz w:val="18"/>
                <w:szCs w:val="18"/>
              </w:rPr>
              <w:t>Ulica padlih borcev 13A</w:t>
            </w:r>
            <w:r w:rsidRPr="004A4456">
              <w:rPr>
                <w:rFonts w:ascii="Tahoma" w:hAnsi="Tahoma" w:cs="Tahoma"/>
                <w:sz w:val="18"/>
                <w:szCs w:val="18"/>
              </w:rPr>
              <w:fldChar w:fldCharType="end"/>
            </w:r>
          </w:p>
          <w:p w14:paraId="669A305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"MFiles_PG5BC2FC14A405421BA79F5FEC63BD00E3n1_PGB3D8D77D2D654902AEB821305A1A12BC"</w:instrText>
            </w:r>
            <w:r w:rsidRPr="004A4456">
              <w:rPr>
                <w:rFonts w:ascii="Tahoma" w:hAnsi="Tahoma" w:cs="Tahoma"/>
                <w:sz w:val="18"/>
                <w:szCs w:val="18"/>
              </w:rPr>
              <w:fldChar w:fldCharType="separate"/>
            </w:r>
            <w:r w:rsidRPr="004A4456">
              <w:rPr>
                <w:rFonts w:ascii="Tahoma" w:hAnsi="Tahoma" w:cs="Tahoma"/>
                <w:sz w:val="18"/>
                <w:szCs w:val="18"/>
              </w:rPr>
              <w:t>5290 Šempeter pri Gorici</w:t>
            </w:r>
            <w:r w:rsidRPr="004A4456">
              <w:rPr>
                <w:rFonts w:ascii="Tahoma" w:hAnsi="Tahoma" w:cs="Tahoma"/>
                <w:sz w:val="18"/>
                <w:szCs w:val="18"/>
              </w:rPr>
              <w:fldChar w:fldCharType="end"/>
            </w:r>
          </w:p>
        </w:tc>
      </w:tr>
      <w:tr w:rsidR="00E074CF" w:rsidRPr="004A4456" w14:paraId="7CCF5EA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E18F8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F153CE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"MFiles_P1021n1_P1030"</w:instrText>
            </w:r>
            <w:r w:rsidRPr="004A4456">
              <w:rPr>
                <w:rFonts w:ascii="Tahoma" w:hAnsi="Tahoma" w:cs="Tahoma"/>
                <w:sz w:val="18"/>
                <w:szCs w:val="18"/>
              </w:rPr>
              <w:fldChar w:fldCharType="separate"/>
            </w:r>
            <w:r w:rsidRPr="004A4456">
              <w:rPr>
                <w:rFonts w:ascii="Tahoma" w:hAnsi="Tahoma" w:cs="Tahoma"/>
                <w:sz w:val="18"/>
                <w:szCs w:val="18"/>
              </w:rPr>
              <w:t>SI11427205</w:t>
            </w:r>
            <w:r w:rsidRPr="004A4456">
              <w:rPr>
                <w:rFonts w:ascii="Tahoma" w:hAnsi="Tahoma" w:cs="Tahoma"/>
                <w:sz w:val="18"/>
                <w:szCs w:val="18"/>
              </w:rPr>
              <w:fldChar w:fldCharType="end"/>
            </w:r>
          </w:p>
        </w:tc>
      </w:tr>
      <w:tr w:rsidR="00E074CF" w:rsidRPr="004A4456" w14:paraId="01AEDBC8"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A7052D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225DD7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"MFiles_P1021n1_P1031"</w:instrText>
            </w:r>
            <w:r w:rsidRPr="004A4456">
              <w:rPr>
                <w:rFonts w:ascii="Tahoma" w:hAnsi="Tahoma" w:cs="Tahoma"/>
                <w:sz w:val="18"/>
                <w:szCs w:val="18"/>
              </w:rPr>
              <w:fldChar w:fldCharType="separate"/>
            </w:r>
            <w:r w:rsidRPr="004A4456">
              <w:rPr>
                <w:rFonts w:ascii="Tahoma" w:hAnsi="Tahoma" w:cs="Tahoma"/>
                <w:sz w:val="18"/>
                <w:szCs w:val="18"/>
              </w:rPr>
              <w:t>5055695</w:t>
            </w:r>
            <w:r w:rsidRPr="004A4456">
              <w:rPr>
                <w:rFonts w:ascii="Tahoma" w:hAnsi="Tahoma" w:cs="Tahoma"/>
                <w:sz w:val="18"/>
                <w:szCs w:val="18"/>
              </w:rPr>
              <w:fldChar w:fldCharType="end"/>
            </w:r>
          </w:p>
        </w:tc>
      </w:tr>
      <w:tr w:rsidR="00E074CF" w:rsidRPr="004A4456" w14:paraId="41958673"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C32333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1CE2BDBC"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"MFiles_P1021n1_P1032"</w:instrText>
            </w:r>
            <w:r w:rsidRPr="004A4456">
              <w:rPr>
                <w:rFonts w:ascii="Tahoma" w:hAnsi="Tahoma" w:cs="Tahoma"/>
                <w:sz w:val="18"/>
                <w:szCs w:val="18"/>
              </w:rPr>
              <w:fldChar w:fldCharType="separate"/>
            </w:r>
            <w:r w:rsidRPr="004A4456">
              <w:rPr>
                <w:rFonts w:ascii="Tahoma" w:hAnsi="Tahoma" w:cs="Tahoma"/>
                <w:sz w:val="18"/>
                <w:szCs w:val="18"/>
              </w:rPr>
              <w:t>SI56 0110 0603 0279 058</w:t>
            </w:r>
            <w:r w:rsidRPr="004A4456">
              <w:rPr>
                <w:rFonts w:ascii="Tahoma" w:hAnsi="Tahoma" w:cs="Tahoma"/>
                <w:sz w:val="18"/>
                <w:szCs w:val="18"/>
              </w:rPr>
              <w:fldChar w:fldCharType="end"/>
            </w:r>
          </w:p>
        </w:tc>
      </w:tr>
      <w:tr w:rsidR="00E074CF" w:rsidRPr="004A4456" w14:paraId="0DE7E12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053C99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96A4BB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05/330 1100</w:t>
            </w:r>
          </w:p>
        </w:tc>
      </w:tr>
      <w:tr w:rsidR="00E074CF" w:rsidRPr="004A4456" w14:paraId="01E8FECC"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13B68DE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D6EE23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Tajnistvo.direktorja@bolnisnica-go.si</w:t>
            </w:r>
          </w:p>
        </w:tc>
      </w:tr>
      <w:tr w:rsidR="00E074CF" w:rsidRPr="004A4456" w14:paraId="30BC019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2838F0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C130537"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Vodja medicinske elektronike/</w:t>
            </w:r>
            <w:r w:rsidRPr="004A4456">
              <w:rPr>
                <w:rFonts w:ascii="Tahoma" w:hAnsi="Tahoma" w:cs="Tahoma"/>
                <w:sz w:val="18"/>
                <w:szCs w:val="18"/>
              </w:rPr>
              <w:fldChar w:fldCharType="begin">
                <w:ffData>
                  <w:name w:val="__Fieldmark__2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0" w:name="__Fieldmark__22_1212555425"/>
            <w:bookmarkEnd w:id="0"/>
            <w:r w:rsidRPr="004A4456">
              <w:rPr>
                <w:rFonts w:ascii="Tahoma" w:hAnsi="Tahoma" w:cs="Tahoma"/>
                <w:sz w:val="18"/>
                <w:szCs w:val="18"/>
              </w:rPr>
              <w:t>     </w:t>
            </w:r>
            <w:r w:rsidRPr="004A4456">
              <w:rPr>
                <w:rFonts w:ascii="Tahoma" w:hAnsi="Tahoma" w:cs="Tahoma"/>
                <w:sz w:val="18"/>
                <w:szCs w:val="18"/>
              </w:rPr>
              <w:fldChar w:fldCharType="end"/>
            </w:r>
          </w:p>
        </w:tc>
      </w:tr>
      <w:tr w:rsidR="00E074CF" w:rsidRPr="004A4456" w14:paraId="750B5E99"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797074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38000D4F" w14:textId="366BE175" w:rsidR="00E074CF" w:rsidRPr="004A4456" w:rsidRDefault="000D42DA" w:rsidP="004A4456">
            <w:pPr>
              <w:spacing w:after="0"/>
              <w:rPr>
                <w:rFonts w:ascii="Tahoma" w:hAnsi="Tahoma" w:cs="Tahoma"/>
                <w:sz w:val="18"/>
                <w:szCs w:val="18"/>
              </w:rPr>
            </w:pPr>
            <w:r w:rsidRPr="004A4456">
              <w:rPr>
                <w:rFonts w:ascii="Tahoma" w:hAnsi="Tahoma" w:cs="Tahoma"/>
                <w:sz w:val="18"/>
                <w:szCs w:val="18"/>
              </w:rPr>
              <w:t xml:space="preserve">Direktor zavoda: Dimitrij </w:t>
            </w:r>
            <w:proofErr w:type="gramStart"/>
            <w:r w:rsidRPr="004A4456">
              <w:rPr>
                <w:rFonts w:ascii="Tahoma" w:hAnsi="Tahoma" w:cs="Tahoma"/>
                <w:sz w:val="18"/>
                <w:szCs w:val="18"/>
              </w:rPr>
              <w:t>Klančič,dr.med</w:t>
            </w:r>
            <w:proofErr w:type="gramEnd"/>
            <w:r w:rsidRPr="004A4456">
              <w:rPr>
                <w:rFonts w:ascii="Tahoma" w:hAnsi="Tahoma" w:cs="Tahoma"/>
                <w:sz w:val="18"/>
                <w:szCs w:val="18"/>
              </w:rPr>
              <w:t>.,spec.int.med.</w:t>
            </w:r>
          </w:p>
        </w:tc>
      </w:tr>
    </w:tbl>
    <w:p w14:paraId="5038F7B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in</w:t>
      </w:r>
    </w:p>
    <w:tbl>
      <w:tblPr>
        <w:tblW w:w="9734" w:type="dxa"/>
        <w:tblInd w:w="57" w:type="dxa"/>
        <w:tblBorders>
          <w:top w:val="single" w:sz="4" w:space="0" w:color="000000"/>
          <w:left w:val="single" w:sz="4" w:space="0" w:color="000000"/>
          <w:bottom w:val="single" w:sz="4" w:space="0" w:color="000000"/>
          <w:insideH w:val="single" w:sz="4" w:space="0" w:color="000000"/>
        </w:tblBorders>
        <w:tblCellMar>
          <w:top w:w="57" w:type="dxa"/>
          <w:left w:w="52" w:type="dxa"/>
          <w:bottom w:w="57" w:type="dxa"/>
          <w:right w:w="57" w:type="dxa"/>
        </w:tblCellMar>
        <w:tblLook w:val="0000" w:firstRow="0" w:lastRow="0" w:firstColumn="0" w:lastColumn="0" w:noHBand="0" w:noVBand="0"/>
      </w:tblPr>
      <w:tblGrid>
        <w:gridCol w:w="2276"/>
        <w:gridCol w:w="2552"/>
        <w:gridCol w:w="2409"/>
        <w:gridCol w:w="2497"/>
      </w:tblGrid>
      <w:tr w:rsidR="00E074CF" w:rsidRPr="004A4456" w14:paraId="7A8CE02B"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482E83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IZVAJALEC</w:t>
            </w:r>
          </w:p>
        </w:tc>
        <w:tc>
          <w:tcPr>
            <w:tcW w:w="2552" w:type="dxa"/>
            <w:tcBorders>
              <w:top w:val="single" w:sz="4" w:space="0" w:color="000000"/>
              <w:left w:val="single" w:sz="4" w:space="0" w:color="000000"/>
              <w:bottom w:val="single" w:sz="4" w:space="0" w:color="000000"/>
            </w:tcBorders>
            <w:shd w:val="clear" w:color="auto" w:fill="99CC00"/>
            <w:tcMar>
              <w:left w:w="52" w:type="dxa"/>
            </w:tcMar>
            <w:vAlign w:val="center"/>
          </w:tcPr>
          <w:p w14:paraId="1D125DB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Poslovodeči partner</w:t>
            </w:r>
          </w:p>
        </w:tc>
        <w:tc>
          <w:tcPr>
            <w:tcW w:w="2409" w:type="dxa"/>
            <w:tcBorders>
              <w:top w:val="single" w:sz="4" w:space="0" w:color="000000"/>
              <w:left w:val="single" w:sz="4" w:space="0" w:color="000000"/>
              <w:bottom w:val="single" w:sz="4" w:space="0" w:color="000000"/>
            </w:tcBorders>
            <w:shd w:val="clear" w:color="auto" w:fill="99CC00"/>
            <w:tcMar>
              <w:left w:w="52" w:type="dxa"/>
            </w:tcMar>
            <w:vAlign w:val="center"/>
          </w:tcPr>
          <w:p w14:paraId="64A12A7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2</w:t>
            </w:r>
          </w:p>
        </w:tc>
        <w:tc>
          <w:tcPr>
            <w:tcW w:w="2497"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15E7D96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X</w:t>
            </w:r>
          </w:p>
        </w:tc>
      </w:tr>
      <w:tr w:rsidR="00E074CF" w:rsidRPr="004A4456" w14:paraId="7A8D726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0980CCF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2D4385E2"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273EF6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4B3A354" w14:textId="77777777" w:rsidR="00E074CF" w:rsidRPr="004A4456" w:rsidRDefault="00E074CF" w:rsidP="004A4456">
            <w:pPr>
              <w:spacing w:after="0"/>
              <w:rPr>
                <w:rFonts w:ascii="Tahoma" w:hAnsi="Tahoma" w:cs="Tahoma"/>
                <w:sz w:val="18"/>
                <w:szCs w:val="18"/>
              </w:rPr>
            </w:pPr>
          </w:p>
        </w:tc>
      </w:tr>
      <w:tr w:rsidR="00E074CF" w:rsidRPr="004A4456" w14:paraId="452241A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1F69DB2B"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3B09B1B3"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DF2F8E4"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D432D00" w14:textId="77777777" w:rsidR="00E074CF" w:rsidRPr="004A4456" w:rsidRDefault="00E074CF" w:rsidP="004A4456">
            <w:pPr>
              <w:spacing w:after="0"/>
              <w:rPr>
                <w:rFonts w:ascii="Tahoma" w:hAnsi="Tahoma" w:cs="Tahoma"/>
                <w:sz w:val="18"/>
                <w:szCs w:val="18"/>
              </w:rPr>
            </w:pPr>
          </w:p>
        </w:tc>
      </w:tr>
      <w:tr w:rsidR="00E074CF" w:rsidRPr="004A4456" w14:paraId="263580E5"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E3E5A3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918F8E7"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5E11A3D6"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5C7347D" w14:textId="77777777" w:rsidR="00E074CF" w:rsidRPr="004A4456" w:rsidRDefault="00E074CF" w:rsidP="004A4456">
            <w:pPr>
              <w:spacing w:after="0"/>
              <w:rPr>
                <w:rFonts w:ascii="Tahoma" w:hAnsi="Tahoma" w:cs="Tahoma"/>
                <w:sz w:val="18"/>
                <w:szCs w:val="18"/>
              </w:rPr>
            </w:pPr>
          </w:p>
        </w:tc>
      </w:tr>
      <w:tr w:rsidR="00E074CF" w:rsidRPr="004A4456" w14:paraId="727027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6D9E90BA"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772330F8"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C1A8E9C"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1DDBB88" w14:textId="77777777" w:rsidR="00E074CF" w:rsidRPr="004A4456" w:rsidRDefault="00E074CF" w:rsidP="004A4456">
            <w:pPr>
              <w:spacing w:after="0"/>
              <w:rPr>
                <w:rFonts w:ascii="Tahoma" w:hAnsi="Tahoma" w:cs="Tahoma"/>
                <w:sz w:val="18"/>
                <w:szCs w:val="18"/>
              </w:rPr>
            </w:pPr>
          </w:p>
        </w:tc>
      </w:tr>
      <w:tr w:rsidR="00E074CF" w:rsidRPr="004A4456" w14:paraId="708FFA1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3A7295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EE9ED75"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F478F32"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774D6E5E" w14:textId="77777777" w:rsidR="00E074CF" w:rsidRPr="004A4456" w:rsidRDefault="00E074CF" w:rsidP="004A4456">
            <w:pPr>
              <w:spacing w:after="0"/>
              <w:rPr>
                <w:rFonts w:ascii="Tahoma" w:hAnsi="Tahoma" w:cs="Tahoma"/>
                <w:sz w:val="18"/>
                <w:szCs w:val="18"/>
              </w:rPr>
            </w:pPr>
          </w:p>
        </w:tc>
      </w:tr>
      <w:tr w:rsidR="00E074CF" w:rsidRPr="004A4456" w14:paraId="23709E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E7949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6E18A429"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425EA1A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36C0E62" w14:textId="77777777" w:rsidR="00E074CF" w:rsidRPr="004A4456" w:rsidRDefault="00E074CF" w:rsidP="004A4456">
            <w:pPr>
              <w:spacing w:after="0"/>
              <w:rPr>
                <w:rFonts w:ascii="Tahoma" w:hAnsi="Tahoma" w:cs="Tahoma"/>
                <w:sz w:val="18"/>
                <w:szCs w:val="18"/>
              </w:rPr>
            </w:pPr>
          </w:p>
        </w:tc>
      </w:tr>
      <w:tr w:rsidR="00E074CF" w:rsidRPr="004A4456" w14:paraId="0F338E2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27C256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FB3C904" w14:textId="77777777" w:rsidR="00E074CF" w:rsidRPr="004A4456" w:rsidRDefault="00E074CF" w:rsidP="004A4456">
            <w:pPr>
              <w:spacing w:after="0"/>
              <w:rPr>
                <w:rFonts w:ascii="Tahoma" w:hAnsi="Tahoma" w:cs="Tahoma"/>
                <w:sz w:val="18"/>
                <w:szCs w:val="18"/>
              </w:rPr>
            </w:pPr>
          </w:p>
        </w:tc>
      </w:tr>
      <w:tr w:rsidR="00E074CF" w:rsidRPr="004A4456" w14:paraId="4505A846"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7E2012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45326D6" w14:textId="77777777" w:rsidR="00E074CF" w:rsidRPr="004A4456" w:rsidRDefault="00E074CF" w:rsidP="004A4456">
            <w:pPr>
              <w:spacing w:after="0"/>
              <w:rPr>
                <w:rFonts w:ascii="Tahoma" w:hAnsi="Tahoma" w:cs="Tahoma"/>
                <w:sz w:val="18"/>
                <w:szCs w:val="18"/>
              </w:rPr>
            </w:pPr>
          </w:p>
        </w:tc>
      </w:tr>
    </w:tbl>
    <w:p w14:paraId="051558AE" w14:textId="77777777" w:rsidR="00E074CF" w:rsidRPr="004A4456" w:rsidRDefault="00E074CF" w:rsidP="004A4456">
      <w:pPr>
        <w:spacing w:after="0"/>
        <w:rPr>
          <w:rFonts w:ascii="Tahoma" w:hAnsi="Tahoma" w:cs="Tahoma"/>
          <w:sz w:val="18"/>
          <w:szCs w:val="18"/>
        </w:rPr>
      </w:pPr>
    </w:p>
    <w:p w14:paraId="1EF7B71F" w14:textId="71C50026"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ugotavljata: </w:t>
      </w:r>
    </w:p>
    <w:p w14:paraId="2038E4A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je bil izvajalec izbran kot najugodnejši ponudnik na javnem razpisu JN »</w:t>
      </w:r>
      <w:r w:rsidRPr="004A4456">
        <w:rPr>
          <w:rFonts w:ascii="Tahoma" w:hAnsi="Tahoma" w:cs="Tahoma"/>
          <w:sz w:val="18"/>
          <w:szCs w:val="18"/>
        </w:rPr>
        <w:fldChar w:fldCharType="begin">
          <w:ffData>
            <w:name w:val="__Fieldmark__2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 w:name="__Fieldmark__23_1212555425"/>
      <w:bookmarkEnd w:id="1"/>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(št. odločitve </w:t>
      </w:r>
      <w:r w:rsidRPr="004A4456">
        <w:rPr>
          <w:rFonts w:ascii="Tahoma" w:hAnsi="Tahoma" w:cs="Tahoma"/>
          <w:sz w:val="18"/>
          <w:szCs w:val="18"/>
        </w:rPr>
        <w:fldChar w:fldCharType="begin">
          <w:ffData>
            <w:name w:val="__Fieldmark__24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2" w:name="__Fieldmark__24_1212555425"/>
      <w:bookmarkEnd w:id="2"/>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in da je naročnik z njim dne </w:t>
      </w:r>
      <w:r w:rsidRPr="004A4456">
        <w:rPr>
          <w:rFonts w:ascii="Tahoma" w:hAnsi="Tahoma" w:cs="Tahoma"/>
          <w:sz w:val="18"/>
          <w:szCs w:val="18"/>
        </w:rPr>
        <w:fldChar w:fldCharType="begin">
          <w:ffData>
            <w:name w:val="__Fieldmark__2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3" w:name="__Fieldmark__25_1212555425"/>
      <w:bookmarkEnd w:id="3"/>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sklenil pogodbo št. </w:t>
      </w:r>
      <w:r w:rsidRPr="004A4456">
        <w:rPr>
          <w:rFonts w:ascii="Tahoma" w:hAnsi="Tahoma" w:cs="Tahoma"/>
          <w:sz w:val="18"/>
          <w:szCs w:val="18"/>
        </w:rPr>
        <w:fldChar w:fldCharType="begin">
          <w:ffData>
            <w:name w:val="__Fieldmark__26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4" w:name="__Fieldmark__26_1212555425"/>
      <w:bookmarkEnd w:id="4"/>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za dobavo </w:t>
      </w:r>
      <w:r w:rsidRPr="004A4456">
        <w:rPr>
          <w:rFonts w:ascii="Tahoma" w:hAnsi="Tahoma" w:cs="Tahoma"/>
          <w:sz w:val="18"/>
          <w:szCs w:val="18"/>
        </w:rPr>
        <w:fldChar w:fldCharType="begin">
          <w:ffData>
            <w:name w:val="__Fieldmark__27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5" w:name="__Fieldmark__27_1212555425"/>
      <w:bookmarkEnd w:id="5"/>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w:t>
      </w:r>
    </w:p>
    <w:p w14:paraId="41A96E1B" w14:textId="7A04E86D"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  da se je izvajalec z oddajo ponudbe (delovodniška številka ponudbe naročnika: </w:t>
      </w:r>
      <w:r w:rsidRPr="004A4456">
        <w:rPr>
          <w:rFonts w:ascii="Tahoma" w:hAnsi="Tahoma" w:cs="Tahoma"/>
          <w:sz w:val="18"/>
          <w:szCs w:val="18"/>
        </w:rPr>
        <w:fldChar w:fldCharType="begin">
          <w:ffData>
            <w:name w:val="__Fieldmark__28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6" w:name="__Fieldmark__28_1212555425"/>
      <w:bookmarkEnd w:id="6"/>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obvezal izvajati vzdrževanje ponujenih </w:t>
      </w:r>
      <w:r w:rsidRPr="004A4456">
        <w:rPr>
          <w:rFonts w:ascii="Tahoma" w:hAnsi="Tahoma" w:cs="Tahoma"/>
          <w:sz w:val="18"/>
          <w:szCs w:val="18"/>
        </w:rPr>
        <w:fldChar w:fldCharType="begin">
          <w:ffData>
            <w:name w:val="__Fieldmark__29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7" w:name="__Fieldmark__29_1212555425"/>
      <w:bookmarkEnd w:id="7"/>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za celotno dobo eksploatacije opreme (</w:t>
      </w:r>
      <w:ins w:id="8" w:author="uporabnik" w:date="2024-10-01T12:11:00Z" w16du:dateUtc="2024-10-01T10:11:00Z">
        <w:r w:rsidR="00CA2306">
          <w:rPr>
            <w:rFonts w:ascii="Tahoma" w:hAnsi="Tahoma" w:cs="Tahoma"/>
            <w:sz w:val="18"/>
            <w:szCs w:val="18"/>
          </w:rPr>
          <w:t>obdobje garancije + 5 let</w:t>
        </w:r>
      </w:ins>
      <w:del w:id="9" w:author="uporabnik" w:date="2024-10-01T12:11:00Z" w16du:dateUtc="2024-10-01T10:11:00Z">
        <w:r w:rsidRPr="004A4456" w:rsidDel="00CA2306">
          <w:rPr>
            <w:rFonts w:ascii="Tahoma" w:hAnsi="Tahoma" w:cs="Tahoma"/>
            <w:sz w:val="18"/>
            <w:szCs w:val="18"/>
          </w:rPr>
          <w:delText>7 let</w:delText>
        </w:r>
      </w:del>
      <w:r w:rsidRPr="004A4456">
        <w:rPr>
          <w:rFonts w:ascii="Tahoma" w:hAnsi="Tahoma" w:cs="Tahoma"/>
          <w:sz w:val="18"/>
          <w:szCs w:val="18"/>
        </w:rPr>
        <w:t>) in sicer za ceno vzdrževanja (vključno s ceno delovne/servisne ure popravila), ki jo je navedel v ponudbi;</w:t>
      </w:r>
    </w:p>
    <w:p w14:paraId="1BF1D090"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-da je naročnik v skladu z Zakonom o medicinskih pripomočkih (ZmedPri) po 2 odstavku </w:t>
      </w:r>
      <w:proofErr w:type="gramStart"/>
      <w:r w:rsidRPr="004A4456">
        <w:rPr>
          <w:rFonts w:ascii="Tahoma" w:hAnsi="Tahoma" w:cs="Tahoma"/>
          <w:sz w:val="18"/>
          <w:szCs w:val="18"/>
        </w:rPr>
        <w:t>19.člena</w:t>
      </w:r>
      <w:proofErr w:type="gramEnd"/>
      <w:r w:rsidRPr="004A4456">
        <w:rPr>
          <w:rFonts w:ascii="Tahoma" w:hAnsi="Tahoma" w:cs="Tahoma"/>
          <w:sz w:val="18"/>
          <w:szCs w:val="18"/>
        </w:rPr>
        <w:t xml:space="preserve"> dolžan medicinske pripomočke, ki jih uporablja pri opravljanju svoje dejavnosti vzdrževati v skladu z navodili proizvajalca medicinskih pripomočkov. </w:t>
      </w:r>
    </w:p>
    <w:p w14:paraId="26DAD41E" w14:textId="77777777" w:rsidR="00E074CF" w:rsidRPr="004A4456" w:rsidRDefault="00E074CF" w:rsidP="00426B6D">
      <w:pPr>
        <w:spacing w:after="0" w:line="240" w:lineRule="auto"/>
        <w:jc w:val="both"/>
        <w:rPr>
          <w:rFonts w:ascii="Tahoma" w:hAnsi="Tahoma" w:cs="Tahoma"/>
          <w:sz w:val="18"/>
          <w:szCs w:val="18"/>
        </w:rPr>
      </w:pPr>
    </w:p>
    <w:p w14:paraId="34085865"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zato sklepata naslednjo </w:t>
      </w:r>
    </w:p>
    <w:p w14:paraId="3F33D7D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 xml:space="preserve"> </w:t>
      </w:r>
    </w:p>
    <w:tbl>
      <w:tblPr>
        <w:tblW w:w="972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9724"/>
      </w:tblGrid>
      <w:tr w:rsidR="00E074CF" w:rsidRPr="004A4456" w14:paraId="4B7F737A" w14:textId="77777777">
        <w:trPr>
          <w:trHeight w:val="23"/>
        </w:trPr>
        <w:tc>
          <w:tcPr>
            <w:tcW w:w="9724"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42EBE89C" w14:textId="71E7968A" w:rsidR="00E074CF" w:rsidRDefault="00F324A4" w:rsidP="004A4456">
            <w:pPr>
              <w:spacing w:after="0"/>
              <w:jc w:val="center"/>
              <w:rPr>
                <w:rFonts w:ascii="Tahoma" w:hAnsi="Tahoma" w:cs="Tahoma"/>
                <w:b/>
                <w:bCs/>
                <w:sz w:val="18"/>
                <w:szCs w:val="18"/>
              </w:rPr>
            </w:pPr>
            <w:r w:rsidRPr="004A4456">
              <w:rPr>
                <w:rFonts w:ascii="Tahoma" w:hAnsi="Tahoma" w:cs="Tahoma"/>
                <w:b/>
                <w:bCs/>
                <w:sz w:val="18"/>
                <w:szCs w:val="18"/>
              </w:rPr>
              <w:t>POGODBO O VZDRŽEVANJU ZA JN</w:t>
            </w:r>
            <w:r w:rsidR="00A35F56">
              <w:rPr>
                <w:rFonts w:ascii="Tahoma" w:hAnsi="Tahoma" w:cs="Tahoma"/>
                <w:b/>
                <w:bCs/>
                <w:sz w:val="18"/>
                <w:szCs w:val="18"/>
              </w:rPr>
              <w:t xml:space="preserve"> UZ APARATI;</w:t>
            </w:r>
          </w:p>
          <w:p w14:paraId="471BE3D1" w14:textId="2E5ED3E6" w:rsidR="00A35F56" w:rsidRPr="004A4456" w:rsidRDefault="00A35F56" w:rsidP="004A4456">
            <w:pPr>
              <w:spacing w:after="0"/>
              <w:jc w:val="center"/>
              <w:rPr>
                <w:rFonts w:ascii="Tahoma" w:hAnsi="Tahoma" w:cs="Tahoma"/>
                <w:b/>
                <w:bCs/>
                <w:sz w:val="18"/>
                <w:szCs w:val="18"/>
              </w:rPr>
            </w:pPr>
            <w:r>
              <w:rPr>
                <w:rFonts w:ascii="Tahoma" w:hAnsi="Tahoma" w:cs="Tahoma"/>
                <w:b/>
                <w:bCs/>
                <w:sz w:val="18"/>
                <w:szCs w:val="18"/>
              </w:rPr>
              <w:t xml:space="preserve">Sklop </w:t>
            </w:r>
            <w:r>
              <w:rPr>
                <w:rFonts w:ascii="Tahoma" w:hAnsi="Tahoma" w:cs="Tahoma"/>
                <w:b/>
                <w:bCs/>
                <w:sz w:val="18"/>
                <w:szCs w:val="18"/>
              </w:rPr>
              <w:fldChar w:fldCharType="begin">
                <w:ffData>
                  <w:name w:val="Besedilo188"/>
                  <w:enabled/>
                  <w:calcOnExit w:val="0"/>
                  <w:textInput/>
                </w:ffData>
              </w:fldChar>
            </w:r>
            <w:bookmarkStart w:id="10" w:name="Besedilo188"/>
            <w:r>
              <w:rPr>
                <w:rFonts w:ascii="Tahoma" w:hAnsi="Tahoma" w:cs="Tahoma"/>
                <w:b/>
                <w:bCs/>
                <w:sz w:val="18"/>
                <w:szCs w:val="18"/>
              </w:rPr>
              <w:instrText xml:space="preserve"> FORMTEXT </w:instrText>
            </w:r>
            <w:r>
              <w:rPr>
                <w:rFonts w:ascii="Tahoma" w:hAnsi="Tahoma" w:cs="Tahoma"/>
                <w:b/>
                <w:bCs/>
                <w:sz w:val="18"/>
                <w:szCs w:val="18"/>
              </w:rPr>
            </w:r>
            <w:r>
              <w:rPr>
                <w:rFonts w:ascii="Tahoma" w:hAnsi="Tahoma" w:cs="Tahoma"/>
                <w:b/>
                <w:bCs/>
                <w:sz w:val="18"/>
                <w:szCs w:val="18"/>
              </w:rPr>
              <w:fldChar w:fldCharType="separate"/>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sz w:val="18"/>
                <w:szCs w:val="18"/>
              </w:rPr>
              <w:fldChar w:fldCharType="end"/>
            </w:r>
            <w:bookmarkEnd w:id="10"/>
            <w:r>
              <w:rPr>
                <w:rFonts w:ascii="Tahoma" w:hAnsi="Tahoma" w:cs="Tahoma"/>
                <w:b/>
                <w:bCs/>
                <w:sz w:val="18"/>
                <w:szCs w:val="18"/>
              </w:rPr>
              <w:t xml:space="preserve">: </w:t>
            </w:r>
            <w:r>
              <w:rPr>
                <w:rFonts w:ascii="Tahoma" w:hAnsi="Tahoma" w:cs="Tahoma"/>
                <w:b/>
                <w:bCs/>
                <w:sz w:val="18"/>
                <w:szCs w:val="18"/>
              </w:rPr>
              <w:fldChar w:fldCharType="begin">
                <w:ffData>
                  <w:name w:val="Besedilo189"/>
                  <w:enabled/>
                  <w:calcOnExit w:val="0"/>
                  <w:textInput/>
                </w:ffData>
              </w:fldChar>
            </w:r>
            <w:bookmarkStart w:id="11" w:name="Besedilo189"/>
            <w:r>
              <w:rPr>
                <w:rFonts w:ascii="Tahoma" w:hAnsi="Tahoma" w:cs="Tahoma"/>
                <w:b/>
                <w:bCs/>
                <w:sz w:val="18"/>
                <w:szCs w:val="18"/>
              </w:rPr>
              <w:instrText xml:space="preserve"> FORMTEXT </w:instrText>
            </w:r>
            <w:r>
              <w:rPr>
                <w:rFonts w:ascii="Tahoma" w:hAnsi="Tahoma" w:cs="Tahoma"/>
                <w:b/>
                <w:bCs/>
                <w:sz w:val="18"/>
                <w:szCs w:val="18"/>
              </w:rPr>
            </w:r>
            <w:r>
              <w:rPr>
                <w:rFonts w:ascii="Tahoma" w:hAnsi="Tahoma" w:cs="Tahoma"/>
                <w:b/>
                <w:bCs/>
                <w:sz w:val="18"/>
                <w:szCs w:val="18"/>
              </w:rPr>
              <w:fldChar w:fldCharType="separate"/>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sz w:val="18"/>
                <w:szCs w:val="18"/>
              </w:rPr>
              <w:fldChar w:fldCharType="end"/>
            </w:r>
            <w:bookmarkEnd w:id="11"/>
            <w:r>
              <w:rPr>
                <w:rFonts w:ascii="Tahoma" w:hAnsi="Tahoma" w:cs="Tahoma"/>
                <w:b/>
                <w:bCs/>
                <w:sz w:val="18"/>
                <w:szCs w:val="18"/>
              </w:rPr>
              <w:t>;</w:t>
            </w:r>
          </w:p>
          <w:p w14:paraId="26274499" w14:textId="58620EB2" w:rsidR="00E074CF" w:rsidRPr="004A4456" w:rsidRDefault="000D42DA" w:rsidP="004A4456">
            <w:pPr>
              <w:spacing w:after="0"/>
              <w:jc w:val="center"/>
              <w:rPr>
                <w:rFonts w:ascii="Tahoma" w:hAnsi="Tahoma" w:cs="Tahoma"/>
                <w:sz w:val="18"/>
                <w:szCs w:val="18"/>
              </w:rPr>
            </w:pPr>
            <w:r w:rsidRPr="004A4456">
              <w:rPr>
                <w:rFonts w:ascii="Tahoma" w:hAnsi="Tahoma" w:cs="Tahoma"/>
                <w:b/>
                <w:bCs/>
                <w:sz w:val="18"/>
                <w:szCs w:val="18"/>
              </w:rPr>
              <w:t>številka:</w:t>
            </w:r>
            <w:r w:rsidR="00A35F56">
              <w:rPr>
                <w:rFonts w:ascii="Tahoma" w:hAnsi="Tahoma" w:cs="Tahoma"/>
                <w:b/>
                <w:bCs/>
                <w:sz w:val="18"/>
                <w:szCs w:val="18"/>
              </w:rPr>
              <w:t>252-5/2024</w:t>
            </w:r>
          </w:p>
        </w:tc>
      </w:tr>
    </w:tbl>
    <w:p w14:paraId="737DFD9D" w14:textId="77777777" w:rsidR="00E074CF" w:rsidRPr="004A4456" w:rsidRDefault="00E074CF" w:rsidP="004A4456">
      <w:pPr>
        <w:spacing w:after="0"/>
        <w:rPr>
          <w:rFonts w:ascii="Tahoma" w:hAnsi="Tahoma" w:cs="Tahoma"/>
          <w:sz w:val="18"/>
          <w:szCs w:val="18"/>
        </w:rPr>
      </w:pPr>
    </w:p>
    <w:p w14:paraId="43775843" w14:textId="7AC24A4B" w:rsidR="00E074CF" w:rsidRPr="004A4456" w:rsidRDefault="00F324A4" w:rsidP="00426B6D">
      <w:pPr>
        <w:pStyle w:val="Odstavekseznama"/>
        <w:numPr>
          <w:ilvl w:val="0"/>
          <w:numId w:val="6"/>
        </w:numPr>
        <w:spacing w:after="0" w:line="240" w:lineRule="auto"/>
        <w:jc w:val="center"/>
        <w:rPr>
          <w:rFonts w:ascii="Tahoma" w:hAnsi="Tahoma" w:cs="Tahoma"/>
          <w:sz w:val="18"/>
          <w:szCs w:val="18"/>
        </w:rPr>
      </w:pPr>
      <w:r w:rsidRPr="004A4456">
        <w:rPr>
          <w:rFonts w:ascii="Tahoma" w:hAnsi="Tahoma" w:cs="Tahoma"/>
          <w:sz w:val="18"/>
          <w:szCs w:val="18"/>
        </w:rPr>
        <w:t>člen</w:t>
      </w:r>
    </w:p>
    <w:p w14:paraId="5481CF4A" w14:textId="05EA09C1" w:rsidR="00E074CF" w:rsidRPr="004A4456" w:rsidRDefault="004A4456" w:rsidP="00426B6D">
      <w:pPr>
        <w:spacing w:after="0" w:line="240" w:lineRule="auto"/>
        <w:jc w:val="both"/>
        <w:rPr>
          <w:rFonts w:ascii="Tahoma" w:hAnsi="Tahoma" w:cs="Tahoma"/>
          <w:sz w:val="18"/>
          <w:szCs w:val="18"/>
        </w:rPr>
      </w:pPr>
      <w:r>
        <w:rPr>
          <w:rFonts w:ascii="Tahoma" w:hAnsi="Tahoma" w:cs="Tahoma"/>
          <w:sz w:val="18"/>
          <w:szCs w:val="18"/>
        </w:rPr>
        <w:t xml:space="preserve">1) </w:t>
      </w:r>
      <w:r w:rsidR="00F324A4" w:rsidRPr="004A4456">
        <w:rPr>
          <w:rFonts w:ascii="Tahoma" w:hAnsi="Tahoma" w:cs="Tahoma"/>
          <w:sz w:val="18"/>
          <w:szCs w:val="18"/>
        </w:rPr>
        <w:t xml:space="preserve">Predmet pogodbe je vzdrževanje </w:t>
      </w:r>
      <w:r w:rsidR="00F324A4" w:rsidRPr="004A4456">
        <w:rPr>
          <w:rFonts w:ascii="Tahoma" w:hAnsi="Tahoma" w:cs="Tahoma"/>
          <w:sz w:val="18"/>
          <w:szCs w:val="18"/>
        </w:rPr>
        <w:fldChar w:fldCharType="begin">
          <w:ffData>
            <w:name w:val="__Fieldmark__31_1212"/>
            <w:enabled/>
            <w:calcOnExit w:val="0"/>
            <w:textInput/>
          </w:ffData>
        </w:fldChar>
      </w:r>
      <w:r w:rsidR="00F324A4" w:rsidRPr="004A4456">
        <w:rPr>
          <w:rFonts w:ascii="Tahoma" w:hAnsi="Tahoma" w:cs="Tahoma"/>
          <w:sz w:val="18"/>
          <w:szCs w:val="18"/>
        </w:rPr>
        <w:instrText>FORMTEXT</w:instrText>
      </w:r>
      <w:r w:rsidR="00F324A4" w:rsidRPr="004A4456">
        <w:rPr>
          <w:rFonts w:ascii="Tahoma" w:hAnsi="Tahoma" w:cs="Tahoma"/>
          <w:sz w:val="18"/>
          <w:szCs w:val="18"/>
        </w:rPr>
      </w:r>
      <w:r w:rsidR="00F324A4" w:rsidRPr="004A4456">
        <w:rPr>
          <w:rFonts w:ascii="Tahoma" w:hAnsi="Tahoma" w:cs="Tahoma"/>
          <w:sz w:val="18"/>
          <w:szCs w:val="18"/>
        </w:rPr>
        <w:fldChar w:fldCharType="separate"/>
      </w:r>
      <w:bookmarkStart w:id="12" w:name="__Fieldmark__31_1212555425"/>
      <w:bookmarkEnd w:id="12"/>
      <w:r w:rsidR="00F324A4" w:rsidRPr="004A4456">
        <w:rPr>
          <w:rFonts w:ascii="Tahoma" w:hAnsi="Tahoma" w:cs="Tahoma"/>
          <w:sz w:val="18"/>
          <w:szCs w:val="18"/>
        </w:rPr>
        <w:t>     </w:t>
      </w:r>
      <w:r w:rsidR="00F324A4" w:rsidRPr="004A4456">
        <w:rPr>
          <w:rFonts w:ascii="Tahoma" w:hAnsi="Tahoma" w:cs="Tahoma"/>
          <w:sz w:val="18"/>
          <w:szCs w:val="18"/>
        </w:rPr>
        <w:fldChar w:fldCharType="end"/>
      </w:r>
      <w:r w:rsidR="00F324A4" w:rsidRPr="004A4456">
        <w:rPr>
          <w:rFonts w:ascii="Tahoma" w:hAnsi="Tahoma" w:cs="Tahoma"/>
          <w:sz w:val="18"/>
          <w:szCs w:val="18"/>
        </w:rPr>
        <w:t>(v nadaljevanju: oprema).</w:t>
      </w:r>
    </w:p>
    <w:p w14:paraId="12FA38A1" w14:textId="77777777" w:rsidR="00E074CF" w:rsidRPr="004A4456" w:rsidRDefault="00E074CF" w:rsidP="00426B6D">
      <w:pPr>
        <w:spacing w:after="0" w:line="240" w:lineRule="auto"/>
        <w:jc w:val="both"/>
        <w:rPr>
          <w:rFonts w:ascii="Tahoma" w:hAnsi="Tahoma" w:cs="Tahoma"/>
          <w:sz w:val="18"/>
          <w:szCs w:val="18"/>
        </w:rPr>
      </w:pPr>
    </w:p>
    <w:p w14:paraId="245B3DCD"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Definicije vzdrževanja v skladu s standardom DIN 31051:</w:t>
      </w:r>
    </w:p>
    <w:p w14:paraId="5B5E959F"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Pregled</w:t>
      </w:r>
      <w:r w:rsidRPr="004A4456">
        <w:rPr>
          <w:rFonts w:ascii="Tahoma" w:hAnsi="Tahoma" w:cs="Tahoma"/>
          <w:sz w:val="18"/>
          <w:szCs w:val="18"/>
        </w:rPr>
        <w:tab/>
        <w:t xml:space="preserve"> =</w:t>
      </w:r>
      <w:r w:rsidRPr="004A4456">
        <w:rPr>
          <w:rFonts w:ascii="Tahoma" w:hAnsi="Tahoma" w:cs="Tahoma"/>
          <w:sz w:val="18"/>
          <w:szCs w:val="18"/>
        </w:rPr>
        <w:tab/>
        <w:t>pregled dejanskega stanja</w:t>
      </w:r>
    </w:p>
    <w:p w14:paraId="569EDEC9"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Servis</w:t>
      </w:r>
      <w:r w:rsidRPr="004A4456">
        <w:rPr>
          <w:rFonts w:ascii="Tahoma" w:hAnsi="Tahoma" w:cs="Tahoma"/>
          <w:sz w:val="18"/>
          <w:szCs w:val="18"/>
        </w:rPr>
        <w:tab/>
        <w:t xml:space="preserve"> =</w:t>
      </w:r>
      <w:r w:rsidRPr="004A4456">
        <w:rPr>
          <w:rFonts w:ascii="Tahoma" w:hAnsi="Tahoma" w:cs="Tahoma"/>
          <w:sz w:val="18"/>
          <w:szCs w:val="18"/>
        </w:rPr>
        <w:tab/>
        <w:t>dejavnost za ohranitev predpisanega stanja</w:t>
      </w:r>
    </w:p>
    <w:p w14:paraId="27D59FAF"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Popravilo</w:t>
      </w:r>
      <w:r w:rsidRPr="004A4456">
        <w:rPr>
          <w:rFonts w:ascii="Tahoma" w:hAnsi="Tahoma" w:cs="Tahoma"/>
          <w:sz w:val="18"/>
          <w:szCs w:val="18"/>
        </w:rPr>
        <w:tab/>
        <w:t xml:space="preserve"> =</w:t>
      </w:r>
      <w:r w:rsidRPr="004A4456">
        <w:rPr>
          <w:rFonts w:ascii="Tahoma" w:hAnsi="Tahoma" w:cs="Tahoma"/>
          <w:sz w:val="18"/>
          <w:szCs w:val="18"/>
        </w:rPr>
        <w:tab/>
        <w:t>dejavnost za povrnitev predpisanega stanja</w:t>
      </w:r>
    </w:p>
    <w:p w14:paraId="495BCE2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Pregled in Servis pogodbena partnerja v nadaljevanju imenujeta Servisni Pregled (SP)</w:t>
      </w:r>
    </w:p>
    <w:p w14:paraId="62014067" w14:textId="77777777" w:rsidR="00E074CF" w:rsidRPr="004A4456" w:rsidRDefault="00E074CF" w:rsidP="00426B6D">
      <w:pPr>
        <w:spacing w:after="0" w:line="240" w:lineRule="auto"/>
        <w:rPr>
          <w:rFonts w:ascii="Tahoma" w:hAnsi="Tahoma" w:cs="Tahoma"/>
          <w:sz w:val="18"/>
          <w:szCs w:val="18"/>
        </w:rPr>
      </w:pPr>
    </w:p>
    <w:p w14:paraId="6510A820" w14:textId="6D66171C" w:rsidR="00E074CF" w:rsidRPr="004A4456" w:rsidRDefault="004A4456" w:rsidP="00426B6D">
      <w:pPr>
        <w:spacing w:after="0" w:line="240" w:lineRule="auto"/>
        <w:jc w:val="center"/>
        <w:rPr>
          <w:rFonts w:ascii="Tahoma" w:hAnsi="Tahoma" w:cs="Tahoma"/>
          <w:sz w:val="18"/>
          <w:szCs w:val="18"/>
        </w:rPr>
      </w:pPr>
      <w:r>
        <w:rPr>
          <w:rFonts w:ascii="Tahoma" w:hAnsi="Tahoma" w:cs="Tahoma"/>
          <w:sz w:val="18"/>
          <w:szCs w:val="18"/>
        </w:rPr>
        <w:t xml:space="preserve">2. </w:t>
      </w:r>
      <w:r w:rsidR="00F324A4" w:rsidRPr="004A4456">
        <w:rPr>
          <w:rFonts w:ascii="Tahoma" w:hAnsi="Tahoma" w:cs="Tahoma"/>
          <w:sz w:val="18"/>
          <w:szCs w:val="18"/>
        </w:rPr>
        <w:t>člen</w:t>
      </w:r>
    </w:p>
    <w:p w14:paraId="4B0EC55E"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lastRenderedPageBreak/>
        <w:t>1) Izvajalec bo vzdrževal opremo po navodilih proizvajalca.</w:t>
      </w:r>
    </w:p>
    <w:p w14:paraId="10B676A7" w14:textId="7A7E13CA"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2) Proizvajalec predpisuje Servisni Pregled, ki se izvaja </w:t>
      </w:r>
      <w:r w:rsidR="004A4456">
        <w:rPr>
          <w:rFonts w:ascii="Tahoma" w:hAnsi="Tahoma" w:cs="Tahoma"/>
          <w:sz w:val="18"/>
          <w:szCs w:val="18"/>
        </w:rPr>
        <w:fldChar w:fldCharType="begin">
          <w:ffData>
            <w:name w:val="Besedilo3"/>
            <w:enabled/>
            <w:calcOnExit w:val="0"/>
            <w:textInput/>
          </w:ffData>
        </w:fldChar>
      </w:r>
      <w:bookmarkStart w:id="13" w:name="Besedilo3"/>
      <w:r w:rsidR="004A4456">
        <w:rPr>
          <w:rFonts w:ascii="Tahoma" w:hAnsi="Tahoma" w:cs="Tahoma"/>
          <w:sz w:val="18"/>
          <w:szCs w:val="18"/>
        </w:rPr>
        <w:instrText xml:space="preserve"> FORMTEXT </w:instrText>
      </w:r>
      <w:r w:rsidR="004A4456">
        <w:rPr>
          <w:rFonts w:ascii="Tahoma" w:hAnsi="Tahoma" w:cs="Tahoma"/>
          <w:sz w:val="18"/>
          <w:szCs w:val="18"/>
        </w:rPr>
      </w:r>
      <w:r w:rsidR="004A4456">
        <w:rPr>
          <w:rFonts w:ascii="Tahoma" w:hAnsi="Tahoma" w:cs="Tahoma"/>
          <w:sz w:val="18"/>
          <w:szCs w:val="18"/>
        </w:rPr>
        <w:fldChar w:fldCharType="separate"/>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sz w:val="18"/>
          <w:szCs w:val="18"/>
        </w:rPr>
        <w:fldChar w:fldCharType="end"/>
      </w:r>
      <w:bookmarkEnd w:id="13"/>
      <w:r w:rsidRPr="004A4456">
        <w:rPr>
          <w:rFonts w:ascii="Tahoma" w:hAnsi="Tahoma" w:cs="Tahoma"/>
          <w:sz w:val="18"/>
          <w:szCs w:val="18"/>
        </w:rPr>
        <w:t xml:space="preserve">-krat letno. </w:t>
      </w:r>
    </w:p>
    <w:p w14:paraId="42F28D6E" w14:textId="77777777" w:rsidR="00E074CF" w:rsidRPr="004A4456" w:rsidRDefault="00E074CF" w:rsidP="00426B6D">
      <w:pPr>
        <w:spacing w:after="0" w:line="240" w:lineRule="auto"/>
        <w:rPr>
          <w:rFonts w:ascii="Tahoma" w:hAnsi="Tahoma" w:cs="Tahoma"/>
          <w:sz w:val="18"/>
          <w:szCs w:val="18"/>
        </w:rPr>
      </w:pPr>
    </w:p>
    <w:p w14:paraId="6E28879B"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3. člen</w:t>
      </w:r>
    </w:p>
    <w:p w14:paraId="23E72C90"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Storitve izvajalca pri izvajanju opravil Servisnega Pregleda obsegajo:</w:t>
      </w:r>
    </w:p>
    <w:p w14:paraId="76A54F79"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pregled dejanskega stanja</w:t>
      </w:r>
    </w:p>
    <w:p w14:paraId="3EE6D9E1" w14:textId="0A1C193B"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 zamenjava predpisanih delov (v kolikor to proizvajalec zahteva) in preverjanje ustreznosti po kontrolnem listu </w:t>
      </w:r>
    </w:p>
    <w:p w14:paraId="39416F92"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izjavo o ustreznosti predpisanim normativom</w:t>
      </w:r>
    </w:p>
    <w:p w14:paraId="1E61FDEC" w14:textId="77777777" w:rsidR="00E074CF" w:rsidRPr="004A4456" w:rsidRDefault="00E074CF" w:rsidP="00426B6D">
      <w:pPr>
        <w:spacing w:after="0" w:line="240" w:lineRule="auto"/>
        <w:jc w:val="both"/>
        <w:rPr>
          <w:rFonts w:ascii="Tahoma" w:hAnsi="Tahoma" w:cs="Tahoma"/>
          <w:sz w:val="18"/>
          <w:szCs w:val="18"/>
        </w:rPr>
      </w:pPr>
    </w:p>
    <w:p w14:paraId="3056FDF5" w14:textId="4036014C"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2) Skupna cena Servisnih pregledov znaša pavšalno: </w:t>
      </w:r>
      <w:r w:rsidRPr="004A4456">
        <w:rPr>
          <w:rFonts w:ascii="Tahoma" w:hAnsi="Tahoma" w:cs="Tahoma"/>
          <w:sz w:val="18"/>
          <w:szCs w:val="18"/>
        </w:rPr>
        <w:fldChar w:fldCharType="begin">
          <w:ffData>
            <w:name w:val="__Fieldmark__3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4" w:name="__Fieldmark__32_1212555425"/>
      <w:bookmarkEnd w:id="14"/>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EUR brez DDV oz. </w:t>
      </w:r>
      <w:r w:rsidRPr="004A4456">
        <w:rPr>
          <w:rFonts w:ascii="Tahoma" w:hAnsi="Tahoma" w:cs="Tahoma"/>
          <w:sz w:val="18"/>
          <w:szCs w:val="18"/>
        </w:rPr>
        <w:fldChar w:fldCharType="begin">
          <w:ffData>
            <w:name w:val="__Fieldmark__3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5" w:name="__Fieldmark__33_1212555425"/>
      <w:bookmarkEnd w:id="15"/>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EUR z DDV za obdobje veljavnosti te pogodbe (</w:t>
      </w:r>
      <w:del w:id="16" w:author="uporabnik" w:date="2024-10-01T12:12:00Z" w16du:dateUtc="2024-10-01T10:12:00Z">
        <w:r w:rsidRPr="004A4456" w:rsidDel="00CA2306">
          <w:rPr>
            <w:rFonts w:ascii="Tahoma" w:hAnsi="Tahoma" w:cs="Tahoma"/>
            <w:sz w:val="18"/>
            <w:szCs w:val="18"/>
          </w:rPr>
          <w:delText>sedem let</w:delText>
        </w:r>
      </w:del>
      <w:r w:rsidRPr="004A4456">
        <w:rPr>
          <w:rFonts w:ascii="Tahoma" w:hAnsi="Tahoma" w:cs="Tahoma"/>
          <w:sz w:val="18"/>
          <w:szCs w:val="18"/>
        </w:rPr>
        <w:t>).</w:t>
      </w:r>
    </w:p>
    <w:p w14:paraId="145974D3" w14:textId="77777777" w:rsidR="00E074CF" w:rsidRPr="004A4456" w:rsidRDefault="00E074CF" w:rsidP="00426B6D">
      <w:pPr>
        <w:spacing w:after="0" w:line="240" w:lineRule="auto"/>
        <w:jc w:val="both"/>
        <w:rPr>
          <w:rFonts w:ascii="Tahoma" w:hAnsi="Tahoma" w:cs="Tahoma"/>
          <w:sz w:val="18"/>
          <w:szCs w:val="18"/>
        </w:rPr>
      </w:pPr>
    </w:p>
    <w:p w14:paraId="46E38DCE"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V ceni je vključeno:</w:t>
      </w:r>
    </w:p>
    <w:p w14:paraId="22C3F8C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 material, razen potrošnega materiala, </w:t>
      </w:r>
    </w:p>
    <w:p w14:paraId="532C5F3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delo,</w:t>
      </w:r>
    </w:p>
    <w:p w14:paraId="684E5251"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kilometrina.</w:t>
      </w:r>
    </w:p>
    <w:p w14:paraId="1FB8DF3F" w14:textId="77777777" w:rsidR="00E074CF" w:rsidRPr="004A4456" w:rsidRDefault="00E074CF" w:rsidP="00426B6D">
      <w:pPr>
        <w:spacing w:after="0" w:line="240" w:lineRule="auto"/>
        <w:jc w:val="both"/>
        <w:rPr>
          <w:rFonts w:ascii="Tahoma" w:hAnsi="Tahoma" w:cs="Tahoma"/>
          <w:sz w:val="18"/>
          <w:szCs w:val="18"/>
        </w:rPr>
      </w:pPr>
    </w:p>
    <w:p w14:paraId="125923FE" w14:textId="06FE9856" w:rsidR="00E074CF" w:rsidRPr="004A4456" w:rsidRDefault="004A4456" w:rsidP="00426B6D">
      <w:pPr>
        <w:spacing w:after="0" w:line="240" w:lineRule="auto"/>
        <w:jc w:val="both"/>
        <w:rPr>
          <w:rFonts w:ascii="Tahoma" w:hAnsi="Tahoma" w:cs="Tahoma"/>
          <w:sz w:val="18"/>
          <w:szCs w:val="18"/>
        </w:rPr>
      </w:pPr>
      <w:r>
        <w:rPr>
          <w:rFonts w:ascii="Tahoma" w:hAnsi="Tahoma" w:cs="Tahoma"/>
          <w:sz w:val="18"/>
          <w:szCs w:val="18"/>
          <w:lang w:val="sl-SI"/>
        </w:rPr>
        <w:t xml:space="preserve">3) </w:t>
      </w:r>
      <w:r w:rsidR="00F324A4" w:rsidRPr="004A4456">
        <w:rPr>
          <w:rFonts w:ascii="Tahoma" w:hAnsi="Tahoma" w:cs="Tahoma"/>
          <w:sz w:val="18"/>
          <w:szCs w:val="18"/>
          <w:lang w:val="sl-SI"/>
        </w:rPr>
        <w:t xml:space="preserve">Cena delovne ure v pogarancijski dobi znaša </w:t>
      </w:r>
      <w:r w:rsidR="00F324A4" w:rsidRPr="004A4456">
        <w:rPr>
          <w:rFonts w:ascii="Tahoma" w:hAnsi="Tahoma" w:cs="Tahoma"/>
          <w:sz w:val="18"/>
          <w:szCs w:val="18"/>
        </w:rPr>
        <w:fldChar w:fldCharType="begin">
          <w:ffData>
            <w:name w:val="__Fieldmark__34_1212"/>
            <w:enabled/>
            <w:calcOnExit w:val="0"/>
            <w:textInput/>
          </w:ffData>
        </w:fldChar>
      </w:r>
      <w:r w:rsidR="00F324A4" w:rsidRPr="004A4456">
        <w:rPr>
          <w:rFonts w:ascii="Tahoma" w:hAnsi="Tahoma" w:cs="Tahoma"/>
          <w:sz w:val="18"/>
          <w:szCs w:val="18"/>
        </w:rPr>
        <w:instrText>FORMTEXT</w:instrText>
      </w:r>
      <w:r w:rsidR="00F324A4" w:rsidRPr="004A4456">
        <w:rPr>
          <w:rFonts w:ascii="Tahoma" w:hAnsi="Tahoma" w:cs="Tahoma"/>
          <w:sz w:val="18"/>
          <w:szCs w:val="18"/>
        </w:rPr>
      </w:r>
      <w:r w:rsidR="00F324A4" w:rsidRPr="004A4456">
        <w:rPr>
          <w:rFonts w:ascii="Tahoma" w:hAnsi="Tahoma" w:cs="Tahoma"/>
          <w:sz w:val="18"/>
          <w:szCs w:val="18"/>
        </w:rPr>
        <w:fldChar w:fldCharType="separate"/>
      </w:r>
      <w:bookmarkStart w:id="17" w:name="__Fieldmark__34_1212555425"/>
      <w:bookmarkEnd w:id="17"/>
      <w:r w:rsidR="00F324A4" w:rsidRPr="004A4456">
        <w:rPr>
          <w:rFonts w:ascii="Tahoma" w:hAnsi="Tahoma" w:cs="Tahoma"/>
          <w:sz w:val="18"/>
          <w:szCs w:val="18"/>
          <w:lang w:val="sl-SI"/>
        </w:rPr>
        <w:t>     </w:t>
      </w:r>
      <w:r w:rsidR="00F324A4" w:rsidRPr="004A4456">
        <w:rPr>
          <w:rFonts w:ascii="Tahoma" w:hAnsi="Tahoma" w:cs="Tahoma"/>
          <w:sz w:val="18"/>
          <w:szCs w:val="18"/>
        </w:rPr>
        <w:fldChar w:fldCharType="end"/>
      </w:r>
      <w:r w:rsidR="00F324A4" w:rsidRPr="004A4456">
        <w:rPr>
          <w:rFonts w:ascii="Tahoma" w:hAnsi="Tahoma" w:cs="Tahoma"/>
          <w:sz w:val="18"/>
          <w:szCs w:val="18"/>
          <w:lang w:val="sl-SI"/>
        </w:rPr>
        <w:t xml:space="preserve">EUR brez DDV, kilometrina </w:t>
      </w:r>
      <w:r w:rsidR="00F324A4" w:rsidRPr="004A4456">
        <w:rPr>
          <w:rFonts w:ascii="Tahoma" w:hAnsi="Tahoma" w:cs="Tahoma"/>
          <w:sz w:val="18"/>
          <w:szCs w:val="18"/>
          <w:lang w:val="sl-SI"/>
        </w:rPr>
        <w:fldChar w:fldCharType="begin">
          <w:ffData>
            <w:name w:val="Besedilo1"/>
            <w:enabled/>
            <w:calcOnExit w:val="0"/>
            <w:textInput/>
          </w:ffData>
        </w:fldChar>
      </w:r>
      <w:bookmarkStart w:id="18" w:name="Besedilo1"/>
      <w:r w:rsidR="00F324A4" w:rsidRPr="004A4456">
        <w:rPr>
          <w:rFonts w:ascii="Tahoma" w:hAnsi="Tahoma" w:cs="Tahoma"/>
          <w:sz w:val="18"/>
          <w:szCs w:val="18"/>
          <w:lang w:val="sl-SI"/>
        </w:rPr>
        <w:instrText xml:space="preserve"> FORMTEXT </w:instrText>
      </w:r>
      <w:r w:rsidR="00F324A4" w:rsidRPr="004A4456">
        <w:rPr>
          <w:rFonts w:ascii="Tahoma" w:hAnsi="Tahoma" w:cs="Tahoma"/>
          <w:sz w:val="18"/>
          <w:szCs w:val="18"/>
          <w:lang w:val="sl-SI"/>
        </w:rPr>
      </w:r>
      <w:r w:rsidR="00F324A4" w:rsidRPr="004A4456">
        <w:rPr>
          <w:rFonts w:ascii="Tahoma" w:hAnsi="Tahoma" w:cs="Tahoma"/>
          <w:sz w:val="18"/>
          <w:szCs w:val="18"/>
          <w:lang w:val="sl-SI"/>
        </w:rPr>
        <w:fldChar w:fldCharType="separate"/>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lang w:val="sl-SI"/>
        </w:rPr>
        <w:fldChar w:fldCharType="end"/>
      </w:r>
      <w:bookmarkEnd w:id="18"/>
      <w:r w:rsidR="00F324A4" w:rsidRPr="004A4456">
        <w:rPr>
          <w:rFonts w:ascii="Tahoma" w:hAnsi="Tahoma" w:cs="Tahoma"/>
          <w:sz w:val="18"/>
          <w:szCs w:val="18"/>
          <w:lang w:val="sl-SI"/>
        </w:rPr>
        <w:t xml:space="preserve"> EUR/km brez DDV</w:t>
      </w:r>
      <w:r w:rsidR="007629F4">
        <w:rPr>
          <w:rFonts w:ascii="Tahoma" w:hAnsi="Tahoma" w:cs="Tahoma"/>
          <w:sz w:val="18"/>
          <w:szCs w:val="18"/>
          <w:lang w:val="sl-SI"/>
        </w:rPr>
        <w:t>, e</w:t>
      </w:r>
      <w:r w:rsidR="007629F4" w:rsidRPr="007629F4">
        <w:rPr>
          <w:rFonts w:ascii="Tahoma" w:hAnsi="Tahoma" w:cs="Tahoma"/>
          <w:sz w:val="18"/>
          <w:szCs w:val="18"/>
          <w:lang w:val="sl-SI"/>
        </w:rPr>
        <w:t>nkratni prihod na lokacijo naročnika</w:t>
      </w:r>
      <w:r w:rsidR="007629F4">
        <w:rPr>
          <w:rFonts w:ascii="Tahoma" w:hAnsi="Tahoma" w:cs="Tahoma"/>
          <w:sz w:val="18"/>
          <w:szCs w:val="18"/>
          <w:lang w:val="sl-SI"/>
        </w:rPr>
        <w:t xml:space="preserve"> </w:t>
      </w:r>
      <w:r w:rsidR="007629F4">
        <w:rPr>
          <w:rFonts w:ascii="Tahoma" w:hAnsi="Tahoma" w:cs="Tahoma"/>
          <w:sz w:val="18"/>
          <w:szCs w:val="18"/>
          <w:lang w:val="sl-SI"/>
        </w:rPr>
        <w:fldChar w:fldCharType="begin">
          <w:ffData>
            <w:name w:val="Besedilo187"/>
            <w:enabled/>
            <w:calcOnExit w:val="0"/>
            <w:textInput/>
          </w:ffData>
        </w:fldChar>
      </w:r>
      <w:bookmarkStart w:id="19" w:name="Besedilo187"/>
      <w:r w:rsidR="007629F4">
        <w:rPr>
          <w:rFonts w:ascii="Tahoma" w:hAnsi="Tahoma" w:cs="Tahoma"/>
          <w:sz w:val="18"/>
          <w:szCs w:val="18"/>
          <w:lang w:val="sl-SI"/>
        </w:rPr>
        <w:instrText xml:space="preserve"> FORMTEXT </w:instrText>
      </w:r>
      <w:r w:rsidR="007629F4">
        <w:rPr>
          <w:rFonts w:ascii="Tahoma" w:hAnsi="Tahoma" w:cs="Tahoma"/>
          <w:sz w:val="18"/>
          <w:szCs w:val="18"/>
          <w:lang w:val="sl-SI"/>
        </w:rPr>
      </w:r>
      <w:r w:rsidR="007629F4">
        <w:rPr>
          <w:rFonts w:ascii="Tahoma" w:hAnsi="Tahoma" w:cs="Tahoma"/>
          <w:sz w:val="18"/>
          <w:szCs w:val="18"/>
          <w:lang w:val="sl-SI"/>
        </w:rPr>
        <w:fldChar w:fldCharType="separate"/>
      </w:r>
      <w:r w:rsidR="007629F4">
        <w:rPr>
          <w:rFonts w:ascii="Tahoma" w:hAnsi="Tahoma" w:cs="Tahoma"/>
          <w:noProof/>
          <w:sz w:val="18"/>
          <w:szCs w:val="18"/>
          <w:lang w:val="sl-SI"/>
        </w:rPr>
        <w:t> </w:t>
      </w:r>
      <w:r w:rsidR="007629F4">
        <w:rPr>
          <w:rFonts w:ascii="Tahoma" w:hAnsi="Tahoma" w:cs="Tahoma"/>
          <w:noProof/>
          <w:sz w:val="18"/>
          <w:szCs w:val="18"/>
          <w:lang w:val="sl-SI"/>
        </w:rPr>
        <w:t> </w:t>
      </w:r>
      <w:r w:rsidR="007629F4">
        <w:rPr>
          <w:rFonts w:ascii="Tahoma" w:hAnsi="Tahoma" w:cs="Tahoma"/>
          <w:noProof/>
          <w:sz w:val="18"/>
          <w:szCs w:val="18"/>
          <w:lang w:val="sl-SI"/>
        </w:rPr>
        <w:t> </w:t>
      </w:r>
      <w:r w:rsidR="007629F4">
        <w:rPr>
          <w:rFonts w:ascii="Tahoma" w:hAnsi="Tahoma" w:cs="Tahoma"/>
          <w:noProof/>
          <w:sz w:val="18"/>
          <w:szCs w:val="18"/>
          <w:lang w:val="sl-SI"/>
        </w:rPr>
        <w:t> </w:t>
      </w:r>
      <w:r w:rsidR="007629F4">
        <w:rPr>
          <w:rFonts w:ascii="Tahoma" w:hAnsi="Tahoma" w:cs="Tahoma"/>
          <w:noProof/>
          <w:sz w:val="18"/>
          <w:szCs w:val="18"/>
          <w:lang w:val="sl-SI"/>
        </w:rPr>
        <w:t> </w:t>
      </w:r>
      <w:r w:rsidR="007629F4">
        <w:rPr>
          <w:rFonts w:ascii="Tahoma" w:hAnsi="Tahoma" w:cs="Tahoma"/>
          <w:sz w:val="18"/>
          <w:szCs w:val="18"/>
          <w:lang w:val="sl-SI"/>
        </w:rPr>
        <w:fldChar w:fldCharType="end"/>
      </w:r>
      <w:bookmarkEnd w:id="19"/>
      <w:r w:rsidR="007629F4" w:rsidRPr="007629F4">
        <w:rPr>
          <w:rFonts w:ascii="Tahoma" w:hAnsi="Tahoma" w:cs="Tahoma"/>
          <w:sz w:val="18"/>
          <w:szCs w:val="18"/>
          <w:lang w:val="sl-SI"/>
        </w:rPr>
        <w:t xml:space="preserve"> </w:t>
      </w:r>
      <w:r w:rsidR="007629F4" w:rsidRPr="004A4456">
        <w:rPr>
          <w:rFonts w:ascii="Tahoma" w:hAnsi="Tahoma" w:cs="Tahoma"/>
          <w:sz w:val="18"/>
          <w:szCs w:val="18"/>
          <w:lang w:val="sl-SI"/>
        </w:rPr>
        <w:t>EUR/km brez DDV</w:t>
      </w:r>
      <w:r w:rsidR="007629F4">
        <w:rPr>
          <w:rFonts w:ascii="Tahoma" w:hAnsi="Tahoma" w:cs="Tahoma"/>
          <w:sz w:val="18"/>
          <w:szCs w:val="18"/>
          <w:lang w:val="sl-SI"/>
        </w:rPr>
        <w:t>.</w:t>
      </w:r>
    </w:p>
    <w:p w14:paraId="31987E62" w14:textId="77777777" w:rsidR="004A4456" w:rsidRPr="004A4456" w:rsidRDefault="004A4456" w:rsidP="00426B6D">
      <w:pPr>
        <w:spacing w:after="0" w:line="240" w:lineRule="auto"/>
        <w:jc w:val="both"/>
        <w:rPr>
          <w:rFonts w:ascii="Tahoma" w:hAnsi="Tahoma" w:cs="Tahoma"/>
          <w:sz w:val="18"/>
          <w:szCs w:val="18"/>
          <w:lang w:val="sl-SI"/>
        </w:rPr>
      </w:pPr>
    </w:p>
    <w:p w14:paraId="707D8E00" w14:textId="1546834A" w:rsidR="004A4456" w:rsidRDefault="004A4456" w:rsidP="00426B6D">
      <w:pPr>
        <w:spacing w:after="0" w:line="240" w:lineRule="auto"/>
        <w:jc w:val="both"/>
        <w:rPr>
          <w:rFonts w:ascii="Tahoma" w:hAnsi="Tahoma" w:cs="Tahoma"/>
          <w:sz w:val="18"/>
          <w:szCs w:val="18"/>
          <w:lang w:val="sl-SI" w:bidi="hi-IN"/>
        </w:rPr>
      </w:pPr>
      <w:r>
        <w:rPr>
          <w:rFonts w:ascii="Tahoma" w:hAnsi="Tahoma" w:cs="Tahoma"/>
          <w:sz w:val="18"/>
          <w:szCs w:val="18"/>
          <w:lang w:val="sl-SI" w:bidi="hi-IN"/>
        </w:rPr>
        <w:t xml:space="preserve">4) </w:t>
      </w:r>
      <w:r w:rsidR="00426B6D" w:rsidRPr="00426B6D">
        <w:rPr>
          <w:rFonts w:ascii="Tahoma" w:hAnsi="Tahoma" w:cs="Tahoma"/>
          <w:sz w:val="18"/>
          <w:szCs w:val="18"/>
          <w:lang w:val="sl-SI" w:bidi="hi-IN"/>
        </w:rPr>
        <w:t>Cene so fiksne (nespremenljive) v obdobju enega (1) leta od sklenitve pogodbe. Izvajalec ima po preteku enega leta od sklenitve pogodbe pravico do spremembe cen zaradi rasti inflacije na podlagi indeksa cen življenjskih potrebščin, ki ga vodi in objavlja Statistični urad RS. Prva sprememba cen se prizna na predlog izvajalca in se lahko izvede po preteku enega leta od sklenitve pogodbe, ko kumulativno povečanje dogovorjenega indeksa cen preseže 4 % vrednosti, šteto od dneva sklenitve pogodbe dalje (presečni datum). Po prvi spremembi cen se izvede nadaljnja sprememba cen na predlog izvajalca, ko kumulativno povečanje dogovorjenega indeksa cen ponovno preseže 4% vrednosti od zadnjega povišanja denarnih obveznosti. Pri spremembi cen se upošteva 80 % povišanja dogovorjenega indeksa. Sprememba cen se izvede za obdobje od vložitve predloga izvajalca dalje. Dokazno breme vpliva spremembe indeksa cen življenjskih potrebščin na cene je na strani izvajalca. Pogodbeni stranki glede spremenjenih cen skleneta aneks k pogodbi.</w:t>
      </w:r>
    </w:p>
    <w:p w14:paraId="795EE8A5" w14:textId="77777777" w:rsidR="00426B6D" w:rsidRPr="004A4456" w:rsidRDefault="00426B6D" w:rsidP="00426B6D">
      <w:pPr>
        <w:spacing w:after="0" w:line="240" w:lineRule="auto"/>
        <w:jc w:val="both"/>
        <w:rPr>
          <w:rFonts w:ascii="Tahoma" w:hAnsi="Tahoma" w:cs="Tahoma"/>
          <w:sz w:val="18"/>
          <w:szCs w:val="18"/>
        </w:rPr>
      </w:pPr>
    </w:p>
    <w:p w14:paraId="11E88F4C" w14:textId="525DA143"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lang w:val="sl-SI"/>
        </w:rPr>
        <w:t xml:space="preserve">Naročnik bo v času veljavnosti pogodbe izvajalcu poravnal obveznosti iz naslova opravljenih servisnih pregledov v  </w:t>
      </w:r>
      <w:r w:rsidR="00567927">
        <w:rPr>
          <w:rFonts w:ascii="Tahoma" w:hAnsi="Tahoma" w:cs="Tahoma"/>
          <w:sz w:val="18"/>
          <w:szCs w:val="18"/>
          <w:lang w:val="sl-SI"/>
        </w:rPr>
        <w:t>3</w:t>
      </w:r>
      <w:r w:rsidRPr="004A4456">
        <w:rPr>
          <w:rFonts w:ascii="Tahoma" w:hAnsi="Tahoma" w:cs="Tahoma"/>
          <w:sz w:val="18"/>
          <w:szCs w:val="18"/>
          <w:lang w:val="sl-SI"/>
        </w:rPr>
        <w:t xml:space="preserve">0 dneh po izvedbi. V primeru neustrezne izdaje računa naročnik tega zavrne. Rok za obveznost plačila začne teči šele z dnem prejetja pravilno izstavljenega računa. </w:t>
      </w:r>
      <w:r w:rsidR="00567927" w:rsidRPr="00567927">
        <w:rPr>
          <w:rFonts w:ascii="Tahoma" w:hAnsi="Tahoma" w:cs="Tahoma"/>
          <w:sz w:val="18"/>
          <w:szCs w:val="18"/>
          <w:lang w:val="sl-SI"/>
        </w:rPr>
        <w:t>V kolikor veljavni predpisi določajo ali dopuščajo daljši plačilni rok, se uporabi tak najdaljši rok, kot je določen oziroma dopuščen s predpisi.</w:t>
      </w:r>
    </w:p>
    <w:p w14:paraId="21CE0C7C" w14:textId="77777777" w:rsidR="00E074CF" w:rsidRPr="004A4456" w:rsidRDefault="00E074CF" w:rsidP="00426B6D">
      <w:pPr>
        <w:spacing w:after="0" w:line="240" w:lineRule="auto"/>
        <w:jc w:val="both"/>
        <w:rPr>
          <w:rFonts w:ascii="Tahoma" w:hAnsi="Tahoma" w:cs="Tahoma"/>
          <w:sz w:val="18"/>
          <w:szCs w:val="18"/>
        </w:rPr>
      </w:pPr>
    </w:p>
    <w:p w14:paraId="78C1BB86" w14:textId="2006C883"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5) Prvi servisni pregled je ob dobavi opreme in je vštet v ceno opreme. Nadaljnji pregledi si sledijo v letnih intervalih v vrednosti 1/</w:t>
      </w:r>
      <w:ins w:id="20" w:author="uporabnik" w:date="2024-10-01T12:12:00Z" w16du:dateUtc="2024-10-01T10:12:00Z">
        <w:r w:rsidR="00CA2306">
          <w:rPr>
            <w:rFonts w:ascii="Tahoma" w:hAnsi="Tahoma" w:cs="Tahoma"/>
            <w:sz w:val="18"/>
            <w:szCs w:val="18"/>
          </w:rPr>
          <w:t>5</w:t>
        </w:r>
      </w:ins>
      <w:del w:id="21" w:author="uporabnik" w:date="2024-10-01T12:12:00Z" w16du:dateUtc="2024-10-01T10:12:00Z">
        <w:r w:rsidRPr="004A4456" w:rsidDel="00CA2306">
          <w:rPr>
            <w:rFonts w:ascii="Tahoma" w:hAnsi="Tahoma" w:cs="Tahoma"/>
            <w:sz w:val="18"/>
            <w:szCs w:val="18"/>
          </w:rPr>
          <w:delText>7</w:delText>
        </w:r>
      </w:del>
      <w:r w:rsidRPr="004A4456">
        <w:rPr>
          <w:rFonts w:ascii="Tahoma" w:hAnsi="Tahoma" w:cs="Tahoma"/>
          <w:sz w:val="18"/>
          <w:szCs w:val="18"/>
        </w:rPr>
        <w:t xml:space="preserve"> revaloriziranega zneska vzdrževanja. </w:t>
      </w:r>
    </w:p>
    <w:p w14:paraId="3B43F2A6" w14:textId="77777777" w:rsidR="00E074CF" w:rsidRPr="004A4456" w:rsidRDefault="00E074CF" w:rsidP="00426B6D">
      <w:pPr>
        <w:spacing w:after="0" w:line="240" w:lineRule="auto"/>
        <w:rPr>
          <w:rFonts w:ascii="Tahoma" w:hAnsi="Tahoma" w:cs="Tahoma"/>
          <w:sz w:val="18"/>
          <w:szCs w:val="18"/>
        </w:rPr>
      </w:pPr>
    </w:p>
    <w:p w14:paraId="38C0A498"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4. člen</w:t>
      </w:r>
    </w:p>
    <w:p w14:paraId="51773056"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V času garancijske dobe (</w:t>
      </w:r>
      <w:r w:rsidRPr="004A4456">
        <w:rPr>
          <w:rFonts w:ascii="Tahoma" w:hAnsi="Tahoma" w:cs="Tahoma"/>
          <w:sz w:val="18"/>
          <w:szCs w:val="18"/>
        </w:rPr>
        <w:fldChar w:fldCharType="begin">
          <w:ffData>
            <w:name w:val="__Fieldmark__3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22" w:name="__Fieldmark__35_1212555425"/>
      <w:bookmarkEnd w:id="22"/>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leti od primopredaje) bo izvajalec skrbel za brezhibno delovanje opreme brezplačno in odpravil napake na lastne stroške.</w:t>
      </w:r>
    </w:p>
    <w:p w14:paraId="64863A44" w14:textId="77777777" w:rsidR="00E074CF" w:rsidRPr="004A4456" w:rsidRDefault="00E074CF" w:rsidP="00426B6D">
      <w:pPr>
        <w:spacing w:after="0" w:line="240" w:lineRule="auto"/>
        <w:jc w:val="both"/>
        <w:rPr>
          <w:rFonts w:ascii="Tahoma" w:hAnsi="Tahoma" w:cs="Tahoma"/>
          <w:sz w:val="18"/>
          <w:szCs w:val="18"/>
        </w:rPr>
      </w:pPr>
    </w:p>
    <w:p w14:paraId="0C76398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2) V primeru instalacije programa na novo strojno opremo izvajalec zagotavlja brezplačno montažo in šolanje uporabnikov naročnika.</w:t>
      </w:r>
    </w:p>
    <w:p w14:paraId="2E8A401F" w14:textId="77777777" w:rsidR="00E074CF" w:rsidRPr="004A4456" w:rsidRDefault="00E074CF" w:rsidP="00426B6D">
      <w:pPr>
        <w:spacing w:after="0" w:line="240" w:lineRule="auto"/>
        <w:rPr>
          <w:rFonts w:ascii="Tahoma" w:hAnsi="Tahoma" w:cs="Tahoma"/>
          <w:sz w:val="18"/>
          <w:szCs w:val="18"/>
        </w:rPr>
      </w:pPr>
    </w:p>
    <w:p w14:paraId="08CAA8B3"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5. člen</w:t>
      </w:r>
    </w:p>
    <w:p w14:paraId="61B6A0C9"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Storitve izvajalca pri izvajanju opravil Popravilo po preteku garancijske dobe obsegajo:</w:t>
      </w:r>
    </w:p>
    <w:p w14:paraId="36431CF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zamenjava nadomestnih delov in potrošnega materiala.</w:t>
      </w:r>
    </w:p>
    <w:p w14:paraId="47BB9A7B" w14:textId="77777777" w:rsidR="00E074CF" w:rsidRPr="004A4456" w:rsidRDefault="00E074CF" w:rsidP="00426B6D">
      <w:pPr>
        <w:spacing w:after="0" w:line="240" w:lineRule="auto"/>
        <w:jc w:val="both"/>
        <w:rPr>
          <w:rFonts w:ascii="Tahoma" w:hAnsi="Tahoma" w:cs="Tahoma"/>
          <w:sz w:val="18"/>
          <w:szCs w:val="18"/>
        </w:rPr>
      </w:pPr>
    </w:p>
    <w:p w14:paraId="03223D99"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2) Izvajalec bo popravila izvajal na sedežu naročnika. V izjemnih primerih, ko popravilo opreme ne bi bilo možno na sedežu naročnika, naročnik na lastne stroške poskrbi za prevoz opreme v pooblaščeni servis izvajalca in iz njega. </w:t>
      </w:r>
    </w:p>
    <w:p w14:paraId="53A1D30C" w14:textId="77777777" w:rsidR="00E074CF" w:rsidRPr="004A4456" w:rsidRDefault="00E074CF" w:rsidP="00426B6D">
      <w:pPr>
        <w:spacing w:after="0" w:line="240" w:lineRule="auto"/>
        <w:jc w:val="both"/>
        <w:rPr>
          <w:rFonts w:ascii="Tahoma" w:hAnsi="Tahoma" w:cs="Tahoma"/>
          <w:sz w:val="18"/>
          <w:szCs w:val="18"/>
        </w:rPr>
      </w:pPr>
    </w:p>
    <w:p w14:paraId="022A639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3) Izvajalec posreduje naročniku po končanem delu poročilo o opravljenem delu, v katerem je specificiran porabljen material in porabljen delovni čas.</w:t>
      </w:r>
    </w:p>
    <w:p w14:paraId="2F3BFF89" w14:textId="77777777" w:rsidR="00E074CF" w:rsidRPr="004A4456" w:rsidRDefault="00E074CF" w:rsidP="00426B6D">
      <w:pPr>
        <w:spacing w:after="0" w:line="240" w:lineRule="auto"/>
        <w:jc w:val="both"/>
        <w:rPr>
          <w:rFonts w:ascii="Tahoma" w:hAnsi="Tahoma" w:cs="Tahoma"/>
          <w:sz w:val="18"/>
          <w:szCs w:val="18"/>
        </w:rPr>
      </w:pPr>
    </w:p>
    <w:p w14:paraId="2BC6F687"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4) Naročnik določa za nadzorno osebo – vodjo medicinske elektronike.</w:t>
      </w:r>
    </w:p>
    <w:p w14:paraId="0AEC55AA" w14:textId="77777777" w:rsidR="00E074CF" w:rsidRPr="004A4456" w:rsidRDefault="00E074CF" w:rsidP="00426B6D">
      <w:pPr>
        <w:spacing w:after="0" w:line="240" w:lineRule="auto"/>
        <w:jc w:val="both"/>
        <w:rPr>
          <w:rFonts w:ascii="Tahoma" w:hAnsi="Tahoma" w:cs="Tahoma"/>
          <w:sz w:val="18"/>
          <w:szCs w:val="18"/>
        </w:rPr>
      </w:pPr>
    </w:p>
    <w:p w14:paraId="279F0C36"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5) Poročilo potrdi skrbnik ali njegov namestnik.</w:t>
      </w:r>
    </w:p>
    <w:p w14:paraId="1BA448F7" w14:textId="77777777" w:rsidR="00E074CF" w:rsidRPr="004A4456" w:rsidRDefault="00E074CF" w:rsidP="00426B6D">
      <w:pPr>
        <w:spacing w:after="0" w:line="240" w:lineRule="auto"/>
        <w:jc w:val="both"/>
        <w:rPr>
          <w:rFonts w:ascii="Tahoma" w:hAnsi="Tahoma" w:cs="Tahoma"/>
          <w:sz w:val="18"/>
          <w:szCs w:val="18"/>
        </w:rPr>
      </w:pPr>
    </w:p>
    <w:p w14:paraId="088FDAF0"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6) V primeru, da vrednost popravila opreme presega 1/3 vrednosti nove opreme, mora izvajalec predhodno pridobiti soglasje naročnika. </w:t>
      </w:r>
    </w:p>
    <w:p w14:paraId="11CEED4D" w14:textId="77777777" w:rsidR="00E074CF" w:rsidRPr="004A4456" w:rsidRDefault="00E074CF" w:rsidP="00426B6D">
      <w:pPr>
        <w:spacing w:after="0" w:line="240" w:lineRule="auto"/>
        <w:jc w:val="both"/>
        <w:rPr>
          <w:rFonts w:ascii="Tahoma" w:hAnsi="Tahoma" w:cs="Tahoma"/>
          <w:sz w:val="18"/>
          <w:szCs w:val="18"/>
        </w:rPr>
      </w:pPr>
    </w:p>
    <w:p w14:paraId="4A725AB8" w14:textId="5DDDFFEB"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lastRenderedPageBreak/>
        <w:t xml:space="preserve">7) Izvajalec bo pristopil k izvajanju opravil na poziv skrbnika pogodbe naročnika ali njegovega namestnika v najkrajšem možnem času. Odzivni čas za odpravo napak je 4 ure od prejema sporočila o vrsti okvare, odprava napake najkasneje v </w:t>
      </w:r>
      <w:r w:rsidR="00F71343">
        <w:rPr>
          <w:rFonts w:ascii="Tahoma" w:hAnsi="Tahoma" w:cs="Tahoma"/>
          <w:sz w:val="18"/>
          <w:szCs w:val="18"/>
        </w:rPr>
        <w:t>72</w:t>
      </w:r>
      <w:r w:rsidRPr="004A4456">
        <w:rPr>
          <w:rFonts w:ascii="Tahoma" w:hAnsi="Tahoma" w:cs="Tahoma"/>
          <w:sz w:val="18"/>
          <w:szCs w:val="18"/>
        </w:rPr>
        <w:t xml:space="preserve">-ih urah, dobava rezervnih delov najkasneje v </w:t>
      </w:r>
      <w:r w:rsidR="00F71343">
        <w:rPr>
          <w:rFonts w:ascii="Tahoma" w:hAnsi="Tahoma" w:cs="Tahoma"/>
          <w:sz w:val="18"/>
          <w:szCs w:val="18"/>
        </w:rPr>
        <w:t>3</w:t>
      </w:r>
      <w:r w:rsidRPr="004A4456">
        <w:rPr>
          <w:rFonts w:ascii="Tahoma" w:hAnsi="Tahoma" w:cs="Tahoma"/>
          <w:sz w:val="18"/>
          <w:szCs w:val="18"/>
        </w:rPr>
        <w:t xml:space="preserve"> dneh. V kolikor se napaka na opremi ne odpravi v 3-eh delovnih dneh oz. izvajalec ne zagotovi pravočasno rezervnega dela, izvajalec priskrbi kakovostno nadomestno opremo dokler napaka ni odpravljena. V času popravila bo moral izbrani ponudnik dostaviti nadomestno opremo na svoje stroške ter ustrezno podaljšati garancijsko dobo.</w:t>
      </w:r>
    </w:p>
    <w:p w14:paraId="200F2414" w14:textId="77777777" w:rsidR="00E074CF" w:rsidRPr="004A4456" w:rsidRDefault="00E074CF" w:rsidP="00426B6D">
      <w:pPr>
        <w:spacing w:after="0" w:line="240" w:lineRule="auto"/>
        <w:jc w:val="both"/>
        <w:rPr>
          <w:rFonts w:ascii="Tahoma" w:hAnsi="Tahoma" w:cs="Tahoma"/>
          <w:sz w:val="18"/>
          <w:szCs w:val="18"/>
        </w:rPr>
      </w:pPr>
    </w:p>
    <w:p w14:paraId="7FE7E7EE"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8) Izvajalec bo izvajal opravila po naročilu skrbnik ali njegov namestnik praviloma ob delavnikih med 8 in 16 uro, v nujnih primerih pa tudi izven. O nujni odpravi napak odloča skrbnik ali njegov namestnik.  </w:t>
      </w:r>
    </w:p>
    <w:p w14:paraId="7EB99F67" w14:textId="77777777" w:rsidR="00E074CF" w:rsidRPr="004A4456" w:rsidRDefault="00E074CF" w:rsidP="00426B6D">
      <w:pPr>
        <w:spacing w:after="0" w:line="240" w:lineRule="auto"/>
        <w:jc w:val="both"/>
        <w:rPr>
          <w:rFonts w:ascii="Tahoma" w:hAnsi="Tahoma" w:cs="Tahoma"/>
          <w:sz w:val="18"/>
          <w:szCs w:val="18"/>
        </w:rPr>
      </w:pPr>
    </w:p>
    <w:p w14:paraId="32251BB2"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9) Opravila bo naročnik plačeval po računu, ki ga izda izvajalec na osnovi potrjenega poročila o opravljenem delu.</w:t>
      </w:r>
    </w:p>
    <w:p w14:paraId="54A43715" w14:textId="77777777" w:rsidR="00E074CF" w:rsidRPr="004A4456" w:rsidRDefault="00E074CF" w:rsidP="00426B6D">
      <w:pPr>
        <w:spacing w:after="0" w:line="240" w:lineRule="auto"/>
        <w:jc w:val="both"/>
        <w:rPr>
          <w:rFonts w:ascii="Tahoma" w:hAnsi="Tahoma" w:cs="Tahoma"/>
          <w:sz w:val="18"/>
          <w:szCs w:val="18"/>
        </w:rPr>
      </w:pPr>
    </w:p>
    <w:p w14:paraId="3AE1FC0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10) Poročilo o opravljenem delu potrdita izvajalec in skrbnik ali njegov namestnik. </w:t>
      </w:r>
    </w:p>
    <w:p w14:paraId="0A8EFC8E" w14:textId="77777777" w:rsidR="00E074CF" w:rsidRPr="004A4456" w:rsidRDefault="00E074CF" w:rsidP="00426B6D">
      <w:pPr>
        <w:spacing w:after="0" w:line="240" w:lineRule="auto"/>
        <w:jc w:val="both"/>
        <w:rPr>
          <w:rFonts w:ascii="Tahoma" w:hAnsi="Tahoma" w:cs="Tahoma"/>
          <w:sz w:val="18"/>
          <w:szCs w:val="18"/>
        </w:rPr>
      </w:pPr>
    </w:p>
    <w:p w14:paraId="2A7B7CC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11) Poročilo o opravljenem delu je priloga računa.</w:t>
      </w:r>
    </w:p>
    <w:p w14:paraId="5E6F7433" w14:textId="77777777" w:rsidR="00E074CF" w:rsidRPr="004A4456" w:rsidRDefault="00E074CF" w:rsidP="00426B6D">
      <w:pPr>
        <w:spacing w:after="0" w:line="240" w:lineRule="auto"/>
        <w:jc w:val="both"/>
        <w:rPr>
          <w:rFonts w:ascii="Tahoma" w:hAnsi="Tahoma" w:cs="Tahoma"/>
          <w:sz w:val="18"/>
          <w:szCs w:val="18"/>
        </w:rPr>
      </w:pPr>
    </w:p>
    <w:p w14:paraId="74C9BD6A" w14:textId="78FC77B0"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12) Naročnik bo poravnal račun za storitve v roku 60 dni po prejemu računa</w:t>
      </w:r>
      <w:r w:rsidR="00E83EAE">
        <w:rPr>
          <w:rFonts w:ascii="Tahoma" w:hAnsi="Tahoma" w:cs="Tahoma"/>
          <w:sz w:val="18"/>
          <w:szCs w:val="18"/>
        </w:rPr>
        <w:t xml:space="preserve"> oz. </w:t>
      </w:r>
      <w:r w:rsidR="00E83EAE" w:rsidRPr="00E83EAE">
        <w:rPr>
          <w:rFonts w:ascii="Tahoma" w:hAnsi="Tahoma" w:cs="Tahoma"/>
          <w:sz w:val="18"/>
          <w:szCs w:val="18"/>
        </w:rPr>
        <w:t>v roku, kot ga določa veljavna zakonodaja</w:t>
      </w:r>
    </w:p>
    <w:p w14:paraId="7A747321" w14:textId="77777777" w:rsidR="00E074CF" w:rsidRPr="004A4456" w:rsidRDefault="00E074CF" w:rsidP="00426B6D">
      <w:pPr>
        <w:spacing w:after="0" w:line="240" w:lineRule="auto"/>
        <w:rPr>
          <w:rFonts w:ascii="Tahoma" w:hAnsi="Tahoma" w:cs="Tahoma"/>
          <w:sz w:val="18"/>
          <w:szCs w:val="18"/>
        </w:rPr>
      </w:pPr>
    </w:p>
    <w:p w14:paraId="6071C148"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6. člen</w:t>
      </w:r>
    </w:p>
    <w:p w14:paraId="0710D096" w14:textId="386D1B1B"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 Izvajalec bo obveznost vzdrževanja </w:t>
      </w:r>
      <w:r w:rsidRPr="004A4456">
        <w:rPr>
          <w:rFonts w:ascii="Tahoma" w:hAnsi="Tahoma" w:cs="Tahoma"/>
          <w:sz w:val="18"/>
          <w:szCs w:val="18"/>
        </w:rPr>
        <w:fldChar w:fldCharType="begin">
          <w:ffData>
            <w:name w:val="__Fieldmark__36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23" w:name="__Fieldmark__36_1212555425"/>
      <w:bookmarkEnd w:id="23"/>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v obdobju </w:t>
      </w:r>
      <w:del w:id="24" w:author="uporabnik" w:date="2024-10-01T12:14:00Z" w16du:dateUtc="2024-10-01T10:14:00Z">
        <w:r w:rsidRPr="004A4456" w:rsidDel="00CA2306">
          <w:rPr>
            <w:rFonts w:ascii="Tahoma" w:hAnsi="Tahoma" w:cs="Tahoma"/>
            <w:sz w:val="18"/>
            <w:szCs w:val="18"/>
          </w:rPr>
          <w:delText>7-ih let</w:delText>
        </w:r>
      </w:del>
      <w:ins w:id="25" w:author="uporabnik" w:date="2024-10-01T12:17:00Z" w16du:dateUtc="2024-10-01T10:17:00Z">
        <w:r w:rsidR="009A61BF">
          <w:rPr>
            <w:rFonts w:ascii="Tahoma" w:hAnsi="Tahoma" w:cs="Tahoma"/>
            <w:sz w:val="18"/>
            <w:szCs w:val="18"/>
          </w:rPr>
          <w:t xml:space="preserve"> </w:t>
        </w:r>
      </w:ins>
      <w:ins w:id="26" w:author="uporabnik" w:date="2024-10-01T12:14:00Z" w16du:dateUtc="2024-10-01T10:14:00Z">
        <w:r w:rsidR="00CA2306">
          <w:rPr>
            <w:rFonts w:ascii="Tahoma" w:hAnsi="Tahoma" w:cs="Tahoma"/>
            <w:sz w:val="18"/>
            <w:szCs w:val="18"/>
          </w:rPr>
          <w:t>veljavnosti pogodbe</w:t>
        </w:r>
      </w:ins>
      <w:r w:rsidRPr="004A4456">
        <w:rPr>
          <w:rFonts w:ascii="Tahoma" w:hAnsi="Tahoma" w:cs="Tahoma"/>
          <w:sz w:val="18"/>
          <w:szCs w:val="18"/>
        </w:rPr>
        <w:t xml:space="preserve"> po tej pogodbi zavaroval z eno bianco menico z menično izjavo in pooblastilom za unovčenje </w:t>
      </w:r>
      <w:bookmarkStart w:id="27" w:name="_Hlk41632879"/>
      <w:r w:rsidRPr="004A4456">
        <w:rPr>
          <w:rFonts w:ascii="Tahoma" w:hAnsi="Tahoma" w:cs="Tahoma"/>
          <w:sz w:val="18"/>
          <w:szCs w:val="18"/>
        </w:rPr>
        <w:t xml:space="preserve">ali bančno garancijo ali kavcijskim zavarovanjem zavarovalnice </w:t>
      </w:r>
      <w:bookmarkEnd w:id="27"/>
      <w:r w:rsidRPr="004A4456">
        <w:rPr>
          <w:rFonts w:ascii="Tahoma" w:hAnsi="Tahoma" w:cs="Tahoma"/>
          <w:sz w:val="18"/>
          <w:szCs w:val="18"/>
        </w:rPr>
        <w:t xml:space="preserve">v višini 10% </w:t>
      </w:r>
      <w:ins w:id="28" w:author="uporabnik" w:date="2024-10-01T12:15:00Z" w16du:dateUtc="2024-10-01T10:15:00Z">
        <w:r w:rsidR="00CA2306">
          <w:rPr>
            <w:rFonts w:ascii="Tahoma" w:hAnsi="Tahoma" w:cs="Tahoma"/>
            <w:sz w:val="18"/>
            <w:szCs w:val="18"/>
          </w:rPr>
          <w:t xml:space="preserve">celotnega </w:t>
        </w:r>
      </w:ins>
      <w:r w:rsidRPr="004A4456">
        <w:rPr>
          <w:rFonts w:ascii="Tahoma" w:hAnsi="Tahoma" w:cs="Tahoma"/>
          <w:sz w:val="18"/>
          <w:szCs w:val="18"/>
        </w:rPr>
        <w:t xml:space="preserve">zneska </w:t>
      </w:r>
      <w:del w:id="29" w:author="uporabnik" w:date="2024-10-01T12:14:00Z" w16du:dateUtc="2024-10-01T10:14:00Z">
        <w:r w:rsidRPr="004A4456" w:rsidDel="00CA2306">
          <w:rPr>
            <w:rFonts w:ascii="Tahoma" w:hAnsi="Tahoma" w:cs="Tahoma"/>
            <w:sz w:val="18"/>
            <w:szCs w:val="18"/>
          </w:rPr>
          <w:delText xml:space="preserve">sedem (7) letnega </w:delText>
        </w:r>
      </w:del>
      <w:r w:rsidRPr="004A4456">
        <w:rPr>
          <w:rFonts w:ascii="Tahoma" w:hAnsi="Tahoma" w:cs="Tahoma"/>
          <w:sz w:val="18"/>
          <w:szCs w:val="18"/>
        </w:rPr>
        <w:t xml:space="preserve">vzdrževanja vse opreme (v EUR z DDV). </w:t>
      </w:r>
    </w:p>
    <w:p w14:paraId="2B1EAD69" w14:textId="77777777" w:rsidR="00E074CF" w:rsidRPr="004A4456" w:rsidRDefault="00E074CF" w:rsidP="00426B6D">
      <w:pPr>
        <w:spacing w:after="0" w:line="240" w:lineRule="auto"/>
        <w:rPr>
          <w:rFonts w:ascii="Tahoma" w:hAnsi="Tahoma" w:cs="Tahoma"/>
          <w:sz w:val="18"/>
          <w:szCs w:val="18"/>
        </w:rPr>
      </w:pPr>
    </w:p>
    <w:p w14:paraId="52EF6159"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7. člen</w:t>
      </w:r>
    </w:p>
    <w:p w14:paraId="447662C2"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Naročnik se s to pogodbo zavezuje da:</w:t>
      </w:r>
    </w:p>
    <w:p w14:paraId="0CB774A3"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bo prostor, v katerem se nahaja oprema, ki je predmet te pogodbe, redno vzdrževal glede na higieno ter klimatske, električne in ostale pogoje, ki so določeni s tehnično dokumentacijo proizvajalca;</w:t>
      </w:r>
    </w:p>
    <w:p w14:paraId="7502419E" w14:textId="21C4AD36"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 bo opremo pred izvajanjem storitev očistil </w:t>
      </w:r>
      <w:proofErr w:type="gramStart"/>
      <w:r w:rsidR="001B3ECA">
        <w:rPr>
          <w:rFonts w:ascii="Tahoma" w:hAnsi="Tahoma" w:cs="Tahoma"/>
          <w:sz w:val="18"/>
          <w:szCs w:val="18"/>
        </w:rPr>
        <w:t>oz.</w:t>
      </w:r>
      <w:r w:rsidRPr="004A4456">
        <w:rPr>
          <w:rFonts w:ascii="Tahoma" w:hAnsi="Tahoma" w:cs="Tahoma"/>
          <w:sz w:val="18"/>
          <w:szCs w:val="18"/>
        </w:rPr>
        <w:t>.</w:t>
      </w:r>
      <w:proofErr w:type="gramEnd"/>
      <w:r w:rsidRPr="004A4456">
        <w:rPr>
          <w:rFonts w:ascii="Tahoma" w:hAnsi="Tahoma" w:cs="Tahoma"/>
          <w:sz w:val="18"/>
          <w:szCs w:val="18"/>
        </w:rPr>
        <w:t xml:space="preserve"> steriliziral;</w:t>
      </w:r>
    </w:p>
    <w:p w14:paraId="729C3146" w14:textId="77777777" w:rsidR="00E074CF" w:rsidRPr="004A4456" w:rsidRDefault="00E074CF" w:rsidP="00426B6D">
      <w:pPr>
        <w:spacing w:after="0" w:line="240" w:lineRule="auto"/>
        <w:rPr>
          <w:rFonts w:ascii="Tahoma" w:hAnsi="Tahoma" w:cs="Tahoma"/>
          <w:sz w:val="18"/>
          <w:szCs w:val="18"/>
        </w:rPr>
      </w:pPr>
    </w:p>
    <w:p w14:paraId="6D1B3367"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8. člen</w:t>
      </w:r>
    </w:p>
    <w:p w14:paraId="478FE2B0"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Izvajalec se s to pogodbo zavezuje, da:</w:t>
      </w:r>
    </w:p>
    <w:p w14:paraId="75F865E8"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bo pri opravljanju storitev ravnal kot dober strokovnjak;</w:t>
      </w:r>
    </w:p>
    <w:p w14:paraId="556A6BA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bo vse podatke tehničnega in poslovnega značaja, do katerih ima dostop pri izvrševanju te pogodbe, varoval kot poslovno skrivnost;</w:t>
      </w:r>
    </w:p>
    <w:p w14:paraId="6EB158A8" w14:textId="52C50615"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ne bo nikomur sporočal zdravstvenih in ostalih podatkov o bolnikih, s katerimi se bo seznanil pri opravljanju storitev po tej pogodbi oz. bo upošteval 13.</w:t>
      </w:r>
      <w:r w:rsidR="005C5FC1">
        <w:rPr>
          <w:rFonts w:ascii="Tahoma" w:hAnsi="Tahoma" w:cs="Tahoma"/>
          <w:sz w:val="18"/>
          <w:szCs w:val="18"/>
        </w:rPr>
        <w:t xml:space="preserve"> </w:t>
      </w:r>
      <w:r w:rsidRPr="004A4456">
        <w:rPr>
          <w:rFonts w:ascii="Tahoma" w:hAnsi="Tahoma" w:cs="Tahoma"/>
          <w:sz w:val="18"/>
          <w:szCs w:val="18"/>
        </w:rPr>
        <w:t xml:space="preserve">člen pogodbe o dobavi </w:t>
      </w:r>
      <w:r w:rsidRPr="004A4456">
        <w:rPr>
          <w:rFonts w:ascii="Tahoma" w:hAnsi="Tahoma" w:cs="Tahoma"/>
          <w:sz w:val="18"/>
          <w:szCs w:val="18"/>
        </w:rPr>
        <w:fldChar w:fldCharType="begin">
          <w:ffData>
            <w:name w:val="__Fieldmark__37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30" w:name="__Fieldmark__37_1212555425"/>
      <w:bookmarkEnd w:id="30"/>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w:t>
      </w:r>
    </w:p>
    <w:p w14:paraId="24A3278F"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bo zaradi sprostitve opreme za servisni pregled svoj prihod predhodno najavil naročniku dovolj zgodaj.</w:t>
      </w:r>
    </w:p>
    <w:p w14:paraId="22315C9D" w14:textId="77777777" w:rsidR="00E074CF" w:rsidRPr="004A4456" w:rsidRDefault="00E074CF" w:rsidP="00426B6D">
      <w:pPr>
        <w:spacing w:after="0" w:line="240" w:lineRule="auto"/>
        <w:rPr>
          <w:rFonts w:ascii="Tahoma" w:hAnsi="Tahoma" w:cs="Tahoma"/>
          <w:sz w:val="18"/>
          <w:szCs w:val="18"/>
        </w:rPr>
      </w:pPr>
    </w:p>
    <w:p w14:paraId="5ABAA755"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9. člen</w:t>
      </w:r>
    </w:p>
    <w:p w14:paraId="7955A5BA" w14:textId="77777777" w:rsidR="00180895" w:rsidRDefault="00F324A4" w:rsidP="00426B6D">
      <w:pPr>
        <w:spacing w:after="0" w:line="240" w:lineRule="auto"/>
        <w:jc w:val="both"/>
        <w:rPr>
          <w:rFonts w:ascii="Tahoma" w:eastAsia="Tahoma" w:hAnsi="Tahoma" w:cs="Tahoma"/>
          <w:color w:val="000000"/>
          <w:sz w:val="18"/>
          <w:szCs w:val="18"/>
        </w:rPr>
      </w:pPr>
      <w:r w:rsidRPr="004A4456">
        <w:rPr>
          <w:rFonts w:ascii="Tahoma" w:hAnsi="Tahoma" w:cs="Tahoma"/>
          <w:sz w:val="18"/>
          <w:szCs w:val="18"/>
        </w:rPr>
        <w:t xml:space="preserve">1) </w:t>
      </w:r>
      <w:r w:rsidR="00180895">
        <w:rPr>
          <w:rFonts w:ascii="Tahoma" w:eastAsia="Tahoma" w:hAnsi="Tahoma" w:cs="Tahoma"/>
          <w:color w:val="000000"/>
          <w:sz w:val="18"/>
          <w:szCs w:val="18"/>
        </w:rPr>
        <w:t>Pogodba je sklenjena z dnem podpisa obeh pogodbenih strank, veljati pa začne na dan primopredaje oziroma podpisa primopredajnega zapisnika. Sklenjena je za obdobje sedmih (7) let po primopredaji oziroma podpisu primopredajnega zapisnika.</w:t>
      </w:r>
    </w:p>
    <w:p w14:paraId="6E7E35B4" w14:textId="65C3C408" w:rsidR="00E074CF" w:rsidRPr="004A4456" w:rsidRDefault="00E074CF" w:rsidP="00426B6D">
      <w:pPr>
        <w:spacing w:after="0" w:line="240" w:lineRule="auto"/>
        <w:jc w:val="both"/>
        <w:rPr>
          <w:rFonts w:ascii="Tahoma" w:hAnsi="Tahoma" w:cs="Tahoma"/>
          <w:sz w:val="18"/>
          <w:szCs w:val="18"/>
        </w:rPr>
      </w:pPr>
    </w:p>
    <w:p w14:paraId="7ADF3066"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10. člen</w:t>
      </w:r>
    </w:p>
    <w:p w14:paraId="71DFC0D1" w14:textId="77777777" w:rsidR="001F243F" w:rsidRPr="004A4456" w:rsidRDefault="001F243F" w:rsidP="00426B6D">
      <w:pPr>
        <w:spacing w:after="0" w:line="240" w:lineRule="auto"/>
        <w:rPr>
          <w:rFonts w:ascii="Tahoma" w:hAnsi="Tahoma" w:cs="Tahoma"/>
          <w:sz w:val="18"/>
          <w:szCs w:val="18"/>
        </w:rPr>
      </w:pPr>
    </w:p>
    <w:p w14:paraId="6740C826" w14:textId="38B507CB" w:rsidR="001F243F" w:rsidRPr="00E83EAE" w:rsidRDefault="00E83EAE" w:rsidP="00426B6D">
      <w:pPr>
        <w:spacing w:after="0" w:line="240" w:lineRule="auto"/>
        <w:jc w:val="both"/>
        <w:rPr>
          <w:rFonts w:ascii="Tahoma" w:hAnsi="Tahoma" w:cs="Tahoma"/>
          <w:sz w:val="18"/>
          <w:szCs w:val="18"/>
        </w:rPr>
      </w:pPr>
      <w:r w:rsidRPr="00E83EAE">
        <w:rPr>
          <w:rFonts w:ascii="Tahoma" w:hAnsi="Tahoma" w:cs="Tahoma"/>
          <w:sz w:val="18"/>
          <w:szCs w:val="18"/>
        </w:rPr>
        <w:t xml:space="preserve">1) </w:t>
      </w:r>
      <w:r w:rsidR="001F243F" w:rsidRPr="00E83EAE">
        <w:rPr>
          <w:rFonts w:ascii="Tahoma" w:hAnsi="Tahoma" w:cs="Tahoma"/>
          <w:sz w:val="18"/>
          <w:szCs w:val="18"/>
        </w:rPr>
        <w:t>V kolikor izvajalec izgubi zastopstvo za vzdrževanje medicinske opreme oziroma spremeni dejavnost in/ali se podjetje statusno preoblikuje, lahko naročnik sklene aneks pod pogojem, da dosedanji/novi izvajalec:</w:t>
      </w:r>
    </w:p>
    <w:p w14:paraId="3B4B37D7" w14:textId="77777777" w:rsidR="001F243F" w:rsidRPr="00E83EAE" w:rsidRDefault="001F243F" w:rsidP="00426B6D">
      <w:pPr>
        <w:pStyle w:val="Odstavekseznama"/>
        <w:numPr>
          <w:ilvl w:val="0"/>
          <w:numId w:val="7"/>
        </w:numPr>
        <w:spacing w:after="0" w:line="240" w:lineRule="auto"/>
        <w:jc w:val="both"/>
        <w:rPr>
          <w:rFonts w:ascii="Tahoma" w:hAnsi="Tahoma" w:cs="Tahoma"/>
          <w:sz w:val="18"/>
          <w:szCs w:val="18"/>
        </w:rPr>
      </w:pPr>
      <w:r w:rsidRPr="00E83EAE">
        <w:rPr>
          <w:rFonts w:ascii="Tahoma" w:hAnsi="Tahoma" w:cs="Tahoma"/>
          <w:sz w:val="18"/>
          <w:szCs w:val="18"/>
        </w:rPr>
        <w:t>dostavi vsa ustrezna dokazila, ki bodo izkazovala spremembe;</w:t>
      </w:r>
    </w:p>
    <w:p w14:paraId="4FAA0B5F" w14:textId="5818E0BB" w:rsidR="001F243F" w:rsidRPr="00E83EAE" w:rsidRDefault="001F243F" w:rsidP="00426B6D">
      <w:pPr>
        <w:pStyle w:val="Odstavekseznama"/>
        <w:numPr>
          <w:ilvl w:val="0"/>
          <w:numId w:val="7"/>
        </w:numPr>
        <w:spacing w:after="0" w:line="240" w:lineRule="auto"/>
        <w:jc w:val="both"/>
        <w:rPr>
          <w:rFonts w:ascii="Tahoma" w:hAnsi="Tahoma" w:cs="Tahoma"/>
          <w:sz w:val="18"/>
          <w:szCs w:val="18"/>
        </w:rPr>
      </w:pPr>
      <w:r w:rsidRPr="00E83EAE">
        <w:rPr>
          <w:rFonts w:ascii="Tahoma" w:hAnsi="Tahoma" w:cs="Tahoma"/>
          <w:sz w:val="18"/>
          <w:szCs w:val="18"/>
        </w:rPr>
        <w:t>izpolnjuje vse zahteve iz razpisne dokumentacije;</w:t>
      </w:r>
    </w:p>
    <w:p w14:paraId="4983144D" w14:textId="67C35439" w:rsidR="001F243F" w:rsidRPr="00E83EAE" w:rsidRDefault="001F243F" w:rsidP="00426B6D">
      <w:pPr>
        <w:pStyle w:val="Odstavekseznama"/>
        <w:numPr>
          <w:ilvl w:val="0"/>
          <w:numId w:val="7"/>
        </w:numPr>
        <w:spacing w:after="0" w:line="240" w:lineRule="auto"/>
        <w:jc w:val="both"/>
        <w:rPr>
          <w:rFonts w:ascii="Tahoma" w:hAnsi="Tahoma" w:cs="Tahoma"/>
          <w:sz w:val="18"/>
          <w:szCs w:val="18"/>
        </w:rPr>
      </w:pPr>
      <w:r w:rsidRPr="00E83EAE">
        <w:rPr>
          <w:rFonts w:ascii="Tahoma" w:hAnsi="Tahoma" w:cs="Tahoma"/>
          <w:sz w:val="18"/>
          <w:szCs w:val="18"/>
        </w:rPr>
        <w:t xml:space="preserve">dostavi </w:t>
      </w:r>
      <w:r w:rsidR="00EE4162">
        <w:rPr>
          <w:rFonts w:ascii="Tahoma" w:hAnsi="Tahoma" w:cs="Tahoma"/>
          <w:sz w:val="18"/>
          <w:szCs w:val="18"/>
        </w:rPr>
        <w:t>v</w:t>
      </w:r>
      <w:r w:rsidRPr="00E83EAE">
        <w:rPr>
          <w:rFonts w:ascii="Tahoma" w:hAnsi="Tahoma" w:cs="Tahoma"/>
          <w:sz w:val="18"/>
          <w:szCs w:val="18"/>
        </w:rPr>
        <w:t>sa potrebna dokazila iz razpisne dokumentacije;</w:t>
      </w:r>
    </w:p>
    <w:p w14:paraId="44AEB12E" w14:textId="77777777" w:rsidR="001F243F" w:rsidRPr="00E83EAE" w:rsidRDefault="001F243F" w:rsidP="00426B6D">
      <w:pPr>
        <w:pStyle w:val="Odstavekseznama"/>
        <w:numPr>
          <w:ilvl w:val="0"/>
          <w:numId w:val="7"/>
        </w:numPr>
        <w:spacing w:after="0" w:line="240" w:lineRule="auto"/>
        <w:jc w:val="both"/>
        <w:rPr>
          <w:rFonts w:ascii="Tahoma" w:hAnsi="Tahoma" w:cs="Tahoma"/>
          <w:sz w:val="18"/>
          <w:szCs w:val="18"/>
        </w:rPr>
      </w:pPr>
      <w:r w:rsidRPr="00E83EAE">
        <w:rPr>
          <w:rFonts w:ascii="Tahoma" w:hAnsi="Tahoma" w:cs="Tahoma"/>
          <w:sz w:val="18"/>
          <w:szCs w:val="18"/>
        </w:rPr>
        <w:t xml:space="preserve">ne obstajajo razlogi za izključitev, katere se preveri v uradnih evidencah. </w:t>
      </w:r>
    </w:p>
    <w:p w14:paraId="2CAB3EEC" w14:textId="77777777" w:rsidR="00E83EAE" w:rsidRDefault="00E83EAE" w:rsidP="00426B6D">
      <w:pPr>
        <w:spacing w:after="0" w:line="240" w:lineRule="auto"/>
        <w:rPr>
          <w:rFonts w:ascii="Tahoma" w:hAnsi="Tahoma" w:cs="Tahoma"/>
          <w:sz w:val="18"/>
          <w:szCs w:val="18"/>
        </w:rPr>
      </w:pPr>
    </w:p>
    <w:p w14:paraId="63D17B42" w14:textId="4099C0A5" w:rsidR="001F243F" w:rsidRPr="004A4456" w:rsidRDefault="001F243F" w:rsidP="00426B6D">
      <w:pPr>
        <w:spacing w:after="0" w:line="240" w:lineRule="auto"/>
        <w:jc w:val="center"/>
        <w:rPr>
          <w:rFonts w:ascii="Tahoma" w:hAnsi="Tahoma" w:cs="Tahoma"/>
          <w:sz w:val="18"/>
          <w:szCs w:val="18"/>
        </w:rPr>
      </w:pPr>
      <w:r w:rsidRPr="004A4456">
        <w:rPr>
          <w:rFonts w:ascii="Tahoma" w:hAnsi="Tahoma" w:cs="Tahoma"/>
          <w:sz w:val="18"/>
          <w:szCs w:val="18"/>
        </w:rPr>
        <w:t>11.člen</w:t>
      </w:r>
    </w:p>
    <w:p w14:paraId="5F50BC8D"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Pogodbeni stranki ugotavljata:</w:t>
      </w:r>
    </w:p>
    <w:p w14:paraId="375E6509"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so vsi dokumenti v zvezi z oddajo javnega naročila po pravnomočnosti odločitve o oddaji javnega naročila javni, če ne vsebujejo poslovnih skrivnosti, tajnih in osebnih podatkov,</w:t>
      </w:r>
    </w:p>
    <w:p w14:paraId="3B56CEC1"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se za poslovno skrivnost ne morejo določiti podatki, ki so po zakonu javni ali podatki o kršitvi zakona ali dobrih poslovnih običajev,</w:t>
      </w:r>
    </w:p>
    <w:p w14:paraId="0C469CB4"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veljavni predpisi s področja javnega naročanja izrecno določajo, kateri so javni podatki,</w:t>
      </w:r>
    </w:p>
    <w:p w14:paraId="0BF67006"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je naročnik dolžan kot poslovno skrivnost varovati le dokumente/podatke, ki mu jih prodajalec predloži in kot take označi ter od takrat, ko se s to lastnostjo dokumenta/podatka seznani ter</w:t>
      </w:r>
    </w:p>
    <w:p w14:paraId="0834465D"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tajne in osebne podatke določajo veljavni predpisi.</w:t>
      </w:r>
    </w:p>
    <w:p w14:paraId="587C0964" w14:textId="77777777" w:rsidR="00E074CF" w:rsidRPr="004A4456" w:rsidRDefault="00E074CF" w:rsidP="00426B6D">
      <w:pPr>
        <w:spacing w:after="0" w:line="240" w:lineRule="auto"/>
        <w:jc w:val="both"/>
        <w:rPr>
          <w:rFonts w:ascii="Tahoma" w:hAnsi="Tahoma" w:cs="Tahoma"/>
          <w:sz w:val="18"/>
          <w:szCs w:val="18"/>
        </w:rPr>
      </w:pPr>
    </w:p>
    <w:p w14:paraId="29813698"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D1822F5" w14:textId="77777777" w:rsidR="00E074CF" w:rsidRPr="004A4456" w:rsidRDefault="00E074CF" w:rsidP="00426B6D">
      <w:pPr>
        <w:spacing w:after="0" w:line="240" w:lineRule="auto"/>
        <w:jc w:val="both"/>
        <w:rPr>
          <w:rFonts w:ascii="Tahoma" w:hAnsi="Tahoma" w:cs="Tahoma"/>
          <w:sz w:val="18"/>
          <w:szCs w:val="18"/>
        </w:rPr>
      </w:pPr>
    </w:p>
    <w:p w14:paraId="0202049F"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3) Pogodbeni stranki se zavežeta uporabljati in varovati vse pri izvajanju te pogodbe pridobljene osebne in/ali občutljive osebne podatke v skladu z veljavnimi predpisi o varovanju osebnih in/ali občutljivih osebnih podatkov.</w:t>
      </w:r>
    </w:p>
    <w:p w14:paraId="227805A8" w14:textId="77777777" w:rsidR="00E074CF" w:rsidRPr="004A4456" w:rsidRDefault="00E074CF" w:rsidP="00426B6D">
      <w:pPr>
        <w:spacing w:after="0" w:line="240" w:lineRule="auto"/>
        <w:jc w:val="both"/>
        <w:rPr>
          <w:rFonts w:ascii="Tahoma" w:hAnsi="Tahoma" w:cs="Tahoma"/>
          <w:sz w:val="18"/>
          <w:szCs w:val="18"/>
        </w:rPr>
      </w:pPr>
    </w:p>
    <w:p w14:paraId="717DB2D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E436E92" w14:textId="77777777" w:rsidR="00E074CF" w:rsidRPr="004A4456" w:rsidRDefault="00E074CF" w:rsidP="00426B6D">
      <w:pPr>
        <w:spacing w:after="0" w:line="240" w:lineRule="auto"/>
        <w:jc w:val="both"/>
        <w:rPr>
          <w:rFonts w:ascii="Tahoma" w:hAnsi="Tahoma" w:cs="Tahoma"/>
          <w:sz w:val="18"/>
          <w:szCs w:val="18"/>
        </w:rPr>
      </w:pPr>
    </w:p>
    <w:p w14:paraId="7BF5D058"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2046C32C" w14:textId="77777777" w:rsidR="00E074CF" w:rsidRPr="004A4456" w:rsidRDefault="00E074CF" w:rsidP="00426B6D">
      <w:pPr>
        <w:spacing w:after="0" w:line="240" w:lineRule="auto"/>
        <w:jc w:val="both"/>
        <w:rPr>
          <w:rFonts w:ascii="Tahoma" w:hAnsi="Tahoma" w:cs="Tahoma"/>
          <w:sz w:val="18"/>
          <w:szCs w:val="18"/>
        </w:rPr>
      </w:pPr>
    </w:p>
    <w:p w14:paraId="55BA248F"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6) Prodajalec mora naročnika takoj obvestiti o vsakem disciplinskem in/ali drugem postopku zaradi kršitev obveznosti, ki ga je zoper zaposlenega sprožil v zvezi z izvajanjem del iz te pogodbe in/ali obveznosti iz tega člena.</w:t>
      </w:r>
    </w:p>
    <w:p w14:paraId="611956EB" w14:textId="77777777" w:rsidR="00E074CF" w:rsidRPr="004A4456" w:rsidRDefault="00E074CF" w:rsidP="00426B6D">
      <w:pPr>
        <w:spacing w:after="0" w:line="240" w:lineRule="auto"/>
        <w:jc w:val="both"/>
        <w:rPr>
          <w:rFonts w:ascii="Tahoma" w:hAnsi="Tahoma" w:cs="Tahoma"/>
          <w:sz w:val="18"/>
          <w:szCs w:val="18"/>
        </w:rPr>
      </w:pPr>
    </w:p>
    <w:p w14:paraId="24284E76"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7) Obveznost varovanja poslovnih skrivnosti, tajnih in osebnih podatkov, se nanaša tako na čas izvrševanja pogodbe, kot tudi na čas po tem.</w:t>
      </w:r>
    </w:p>
    <w:p w14:paraId="3956DD95" w14:textId="77777777" w:rsidR="00E074CF" w:rsidRPr="004A4456" w:rsidRDefault="00E074CF" w:rsidP="00426B6D">
      <w:pPr>
        <w:spacing w:after="0" w:line="240" w:lineRule="auto"/>
        <w:rPr>
          <w:rFonts w:ascii="Tahoma" w:hAnsi="Tahoma" w:cs="Tahoma"/>
          <w:sz w:val="18"/>
          <w:szCs w:val="18"/>
        </w:rPr>
      </w:pPr>
    </w:p>
    <w:p w14:paraId="547F795D" w14:textId="5B758F3F" w:rsidR="00E074CF" w:rsidRPr="004A4456" w:rsidRDefault="001F243F" w:rsidP="00426B6D">
      <w:pPr>
        <w:spacing w:after="0" w:line="240" w:lineRule="auto"/>
        <w:jc w:val="center"/>
        <w:rPr>
          <w:rFonts w:ascii="Tahoma" w:hAnsi="Tahoma" w:cs="Tahoma"/>
          <w:sz w:val="18"/>
          <w:szCs w:val="18"/>
        </w:rPr>
      </w:pPr>
      <w:r w:rsidRPr="004A4456">
        <w:rPr>
          <w:rFonts w:ascii="Tahoma" w:hAnsi="Tahoma" w:cs="Tahoma"/>
          <w:sz w:val="18"/>
          <w:szCs w:val="18"/>
        </w:rPr>
        <w:t>12</w:t>
      </w:r>
      <w:r w:rsidR="00F324A4" w:rsidRPr="004A4456">
        <w:rPr>
          <w:rFonts w:ascii="Tahoma" w:hAnsi="Tahoma" w:cs="Tahoma"/>
          <w:sz w:val="18"/>
          <w:szCs w:val="18"/>
        </w:rPr>
        <w:t>. člen</w:t>
      </w:r>
    </w:p>
    <w:p w14:paraId="0A3805F8" w14:textId="77777777" w:rsidR="00426B6D" w:rsidRPr="00426B6D"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 </w:t>
      </w:r>
      <w:r w:rsidR="00426B6D" w:rsidRPr="00426B6D">
        <w:rPr>
          <w:rFonts w:ascii="Tahoma" w:hAnsi="Tahoma" w:cs="Tahoma"/>
          <w:sz w:val="18"/>
          <w:szCs w:val="18"/>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2249C32D"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 pridobitev posla iz te pogodbe; ali</w:t>
      </w:r>
    </w:p>
    <w:p w14:paraId="02D16526"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 za sklenitev posla iz te pogodbe pod ugodnejšimi pogoji; ali</w:t>
      </w:r>
    </w:p>
    <w:p w14:paraId="36222771"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 za opustitev dolžnega nadzora nad izvajanjem pogodbenih obveznosti iz te pogodbe; ali</w:t>
      </w:r>
    </w:p>
    <w:p w14:paraId="574FDC37"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2DC0035F" w14:textId="77777777" w:rsidR="00426B6D" w:rsidRPr="00426B6D" w:rsidRDefault="00426B6D" w:rsidP="00426B6D">
      <w:pPr>
        <w:spacing w:after="0" w:line="240" w:lineRule="auto"/>
        <w:jc w:val="both"/>
        <w:rPr>
          <w:rFonts w:ascii="Tahoma" w:hAnsi="Tahoma" w:cs="Tahoma"/>
          <w:sz w:val="18"/>
          <w:szCs w:val="18"/>
        </w:rPr>
      </w:pPr>
    </w:p>
    <w:p w14:paraId="3A4E21BD"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2) 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62711B69" w14:textId="77777777" w:rsidR="00426B6D" w:rsidRPr="00426B6D" w:rsidRDefault="00426B6D" w:rsidP="00426B6D">
      <w:pPr>
        <w:spacing w:after="0" w:line="240" w:lineRule="auto"/>
        <w:jc w:val="both"/>
        <w:rPr>
          <w:rFonts w:ascii="Tahoma" w:hAnsi="Tahoma" w:cs="Tahoma"/>
          <w:sz w:val="18"/>
          <w:szCs w:val="18"/>
        </w:rPr>
      </w:pPr>
    </w:p>
    <w:p w14:paraId="447FA23A" w14:textId="28357D7D" w:rsidR="00E83EAE" w:rsidRDefault="00426B6D" w:rsidP="00426B6D">
      <w:pPr>
        <w:spacing w:after="0" w:line="240" w:lineRule="auto"/>
        <w:jc w:val="both"/>
        <w:rPr>
          <w:rFonts w:ascii="Tahoma" w:hAnsi="Tahoma" w:cs="Tahoma"/>
          <w:sz w:val="18"/>
          <w:szCs w:val="18"/>
        </w:rPr>
      </w:pPr>
      <w:r w:rsidRPr="00426B6D">
        <w:rPr>
          <w:rFonts w:ascii="Tahoma" w:hAnsi="Tahoma" w:cs="Tahoma"/>
          <w:sz w:val="18"/>
          <w:szCs w:val="18"/>
        </w:rPr>
        <w:t>3) Izvajalec s podpisom te pogodbe jamči, da ni zadržkov za sklenitev posla po 35. členu ZlntPK.</w:t>
      </w:r>
    </w:p>
    <w:p w14:paraId="734424FA" w14:textId="77777777" w:rsidR="00426B6D" w:rsidRDefault="00426B6D" w:rsidP="00426B6D">
      <w:pPr>
        <w:spacing w:after="0" w:line="240" w:lineRule="auto"/>
        <w:jc w:val="both"/>
        <w:rPr>
          <w:rFonts w:ascii="Tahoma" w:hAnsi="Tahoma" w:cs="Tahoma"/>
          <w:sz w:val="18"/>
          <w:szCs w:val="18"/>
        </w:rPr>
      </w:pPr>
    </w:p>
    <w:p w14:paraId="2C934A18" w14:textId="54F7E100"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3</w:t>
      </w:r>
      <w:r w:rsidRPr="004A4456">
        <w:rPr>
          <w:rFonts w:ascii="Tahoma" w:hAnsi="Tahoma" w:cs="Tahoma"/>
          <w:sz w:val="18"/>
          <w:szCs w:val="18"/>
        </w:rPr>
        <w:t>. člen</w:t>
      </w:r>
    </w:p>
    <w:p w14:paraId="59D30656" w14:textId="0D0DDF65" w:rsidR="00EE4162" w:rsidRPr="00EE4162" w:rsidRDefault="00F324A4" w:rsidP="00426B6D">
      <w:pPr>
        <w:suppressAutoHyphens w:val="0"/>
        <w:spacing w:after="0" w:line="240" w:lineRule="auto"/>
        <w:jc w:val="both"/>
        <w:rPr>
          <w:rFonts w:ascii="Tahoma" w:eastAsia="Times New Roman" w:hAnsi="Tahoma" w:cs="Tahoma"/>
          <w:color w:val="000000"/>
          <w:sz w:val="18"/>
          <w:szCs w:val="18"/>
          <w:lang w:val="sl-SI" w:eastAsia="en-US"/>
        </w:rPr>
      </w:pPr>
      <w:r w:rsidRPr="004A4456">
        <w:rPr>
          <w:rFonts w:ascii="Tahoma" w:hAnsi="Tahoma" w:cs="Tahoma"/>
          <w:sz w:val="18"/>
          <w:szCs w:val="18"/>
        </w:rPr>
        <w:t xml:space="preserve">1) </w:t>
      </w:r>
      <w:r w:rsidR="00EE4162" w:rsidRPr="00EE4162">
        <w:rPr>
          <w:rFonts w:ascii="Tahoma" w:eastAsia="Times New Roman" w:hAnsi="Tahoma" w:cs="Tahoma"/>
          <w:color w:val="000000"/>
          <w:sz w:val="18"/>
          <w:szCs w:val="18"/>
          <w:lang w:val="sl-SI" w:eastAsia="en-US"/>
        </w:rPr>
        <w:t>Ta pogodba je sklenjena pod razveznim pogojem</w:t>
      </w:r>
      <w:r w:rsidR="00E04C81">
        <w:rPr>
          <w:rFonts w:ascii="Tahoma" w:eastAsia="Times New Roman" w:hAnsi="Tahoma" w:cs="Tahoma"/>
          <w:color w:val="000000"/>
          <w:sz w:val="18"/>
          <w:szCs w:val="18"/>
          <w:lang w:val="sl-SI" w:eastAsia="en-US"/>
        </w:rPr>
        <w:t xml:space="preserve"> in sicer</w:t>
      </w:r>
      <w:r w:rsidR="00EE4162" w:rsidRPr="00EE4162">
        <w:rPr>
          <w:rFonts w:ascii="Tahoma" w:eastAsia="Times New Roman" w:hAnsi="Tahoma" w:cs="Tahoma"/>
          <w:color w:val="000000"/>
          <w:sz w:val="18"/>
          <w:szCs w:val="18"/>
          <w:lang w:val="sl-SI" w:eastAsia="en-US"/>
        </w:rPr>
        <w:t>:</w:t>
      </w:r>
    </w:p>
    <w:p w14:paraId="0FA6E517"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 če bo naročnik seznanjen, da je sodišče s pravnomočno odločitvijo ugotovilo kršitev obveznosti delovne, okoljske ali socialne zakonodaje s strani izvajalca/dobavitelja ali podizvajalca ali </w:t>
      </w:r>
    </w:p>
    <w:p w14:paraId="10AF60A6"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če bo naročnik seznanjen, da je pristojni državni organ pri izvajalcu/dobavitelju ali podizvajalcu v času izvajanja pogodbe ugotovil najmanj dve kršitvi v zvezi s:</w:t>
      </w:r>
    </w:p>
    <w:p w14:paraId="331B8A1C"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plačilom za delo, </w:t>
      </w:r>
    </w:p>
    <w:p w14:paraId="428E2ACA"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delovnim časom, </w:t>
      </w:r>
    </w:p>
    <w:p w14:paraId="630C6052"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počitki, </w:t>
      </w:r>
    </w:p>
    <w:p w14:paraId="6CD81AEE"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opravljanjem dela na podlagi pogodb civilnega prava kljub obstoju elementov delovnega razmerja ali </w:t>
      </w:r>
    </w:p>
    <w:p w14:paraId="398E00F1"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v zvezi z zaposlovanjem na črno</w:t>
      </w:r>
    </w:p>
    <w:p w14:paraId="17C6E75C"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in za kateri mu je bila s pravnomočno odločitvijo ali več pravnomočnimi odločitvami izrečena globa za prekršek.</w:t>
      </w:r>
    </w:p>
    <w:p w14:paraId="44A664AD"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p>
    <w:p w14:paraId="3E7119CA"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V primeru seznanitve naročnika s kršitvijo bo naročnik o tem obvestil prodajalca v desetih dneh. </w:t>
      </w:r>
    </w:p>
    <w:p w14:paraId="13F7252A"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Prodajalec lahko v roku, ki ga bo določil naročnik, ki pa ne sme biti daljši kot 15 dni, predloži dokaze, da je sprejel zadostne ukrepe, s katerimi lahko dokaže svojo zanesljivost kljub obstoju kršitev. Če obstaja kršitev pri podizvajalcu, lahko prodajalec  v istem roku predloži dokaze, da je podizvajalec sprejel zadostne ukrepe, s katerimi lahko dokaže svojo zanesljivost kljub obstoju kršitev. Če prodajalec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prodajalec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izvajalca/prodajalca najkasneje v 20 dneh od seznanitve s kršitvijo obvesti, da se pogodba ne razveže.</w:t>
      </w:r>
    </w:p>
    <w:p w14:paraId="0B597A60"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p>
    <w:p w14:paraId="02B87E9C"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2) V primeru izpolnitve razveznega pogoja se šteje, da je pogodba za tega izvajalca/prodajalca razvezana z dnem sklenitve nove pogodbe o izvedbi javnega naročila za predmetno naročilo. O datumu sklenitve nove pogodbe bo naročnik obvestil izvajalca/prodajalca.</w:t>
      </w:r>
    </w:p>
    <w:p w14:paraId="7ADDCFF4"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p>
    <w:p w14:paraId="2A7FC712"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3) Če naročnik v 60 dneh od seznanitve s kršitvijo ne začne novega postopka javnega naročila, se šteje, da je pogodba razvezana šestdeseti dan od seznanitve s kršitvijo.</w:t>
      </w:r>
    </w:p>
    <w:p w14:paraId="5FAE026D" w14:textId="0304B8A9" w:rsidR="00E074CF" w:rsidRPr="004A4456" w:rsidRDefault="00E074CF" w:rsidP="00426B6D">
      <w:pPr>
        <w:spacing w:after="0" w:line="240" w:lineRule="auto"/>
        <w:jc w:val="both"/>
        <w:rPr>
          <w:rFonts w:ascii="Tahoma" w:hAnsi="Tahoma" w:cs="Tahoma"/>
          <w:sz w:val="18"/>
          <w:szCs w:val="18"/>
        </w:rPr>
      </w:pPr>
    </w:p>
    <w:p w14:paraId="319FF6A0" w14:textId="4A5C155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4</w:t>
      </w:r>
      <w:r w:rsidRPr="004A4456">
        <w:rPr>
          <w:rFonts w:ascii="Tahoma" w:hAnsi="Tahoma" w:cs="Tahoma"/>
          <w:sz w:val="18"/>
          <w:szCs w:val="18"/>
        </w:rPr>
        <w:t>. člen</w:t>
      </w:r>
    </w:p>
    <w:p w14:paraId="1645E3A2" w14:textId="77777777" w:rsidR="00E04C81" w:rsidRPr="00E04C81"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 </w:t>
      </w:r>
      <w:r w:rsidR="00E04C81" w:rsidRPr="00E04C81">
        <w:rPr>
          <w:rFonts w:ascii="Tahoma" w:hAnsi="Tahoma" w:cs="Tahoma"/>
          <w:sz w:val="18"/>
          <w:szCs w:val="18"/>
        </w:rPr>
        <w:t>Pogodbeni stranki se zavezujeta, da bosta pri izvrševanju te pogodbe ravnali v dobri veri, skladno z načelom vestnosti in poštenja, ter da bosta storili vse, kar je potrebno in dopustno za izpolnitev pogodbe.</w:t>
      </w:r>
    </w:p>
    <w:p w14:paraId="123A6E69" w14:textId="77777777" w:rsidR="00E04C81" w:rsidRPr="00E04C81" w:rsidRDefault="00E04C81" w:rsidP="00426B6D">
      <w:pPr>
        <w:spacing w:after="0" w:line="240" w:lineRule="auto"/>
        <w:jc w:val="both"/>
        <w:rPr>
          <w:rFonts w:ascii="Tahoma" w:hAnsi="Tahoma" w:cs="Tahoma"/>
          <w:sz w:val="18"/>
          <w:szCs w:val="18"/>
        </w:rPr>
      </w:pPr>
    </w:p>
    <w:p w14:paraId="06B35292" w14:textId="66AA5A3B" w:rsidR="00E074CF" w:rsidRDefault="00E04C81" w:rsidP="00426B6D">
      <w:pPr>
        <w:spacing w:after="0" w:line="240" w:lineRule="auto"/>
        <w:jc w:val="both"/>
        <w:rPr>
          <w:rFonts w:ascii="Tahoma" w:hAnsi="Tahoma" w:cs="Tahoma"/>
          <w:sz w:val="18"/>
          <w:szCs w:val="18"/>
        </w:rPr>
      </w:pPr>
      <w:r w:rsidRPr="00E04C81">
        <w:rPr>
          <w:rFonts w:ascii="Tahoma" w:hAnsi="Tahoma" w:cs="Tahoma"/>
          <w:sz w:val="18"/>
          <w:szCs w:val="18"/>
        </w:rPr>
        <w:t>Dalje se zavezujeta, da bosta morebitne spore poskušala rešiti sporazumno. V kolikor sporazuma ne bi mogla doseči, je za reševanje sporov pristojno stvarno pristojno sodišče po sedežu naročnika.</w:t>
      </w:r>
    </w:p>
    <w:p w14:paraId="3176DA56" w14:textId="77777777" w:rsidR="00E04C81" w:rsidRPr="004A4456" w:rsidRDefault="00E04C81" w:rsidP="00426B6D">
      <w:pPr>
        <w:spacing w:after="0" w:line="240" w:lineRule="auto"/>
        <w:jc w:val="both"/>
        <w:rPr>
          <w:rFonts w:ascii="Tahoma" w:hAnsi="Tahoma" w:cs="Tahoma"/>
          <w:sz w:val="18"/>
          <w:szCs w:val="18"/>
        </w:rPr>
      </w:pPr>
    </w:p>
    <w:p w14:paraId="28736E7A" w14:textId="53108614"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5</w:t>
      </w:r>
      <w:r w:rsidRPr="004A4456">
        <w:rPr>
          <w:rFonts w:ascii="Tahoma" w:hAnsi="Tahoma" w:cs="Tahoma"/>
          <w:sz w:val="18"/>
          <w:szCs w:val="18"/>
        </w:rPr>
        <w:t>. člen</w:t>
      </w:r>
    </w:p>
    <w:p w14:paraId="78592208" w14:textId="77777777" w:rsidR="00426B6D" w:rsidRPr="00A51F34"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 </w:t>
      </w:r>
      <w:r w:rsidR="00426B6D" w:rsidRPr="00A51F34">
        <w:rPr>
          <w:rFonts w:ascii="Tahoma" w:hAnsi="Tahoma" w:cs="Tahoma"/>
          <w:sz w:val="18"/>
          <w:szCs w:val="18"/>
        </w:rPr>
        <w:t xml:space="preserve">Ta pogodba stopi v veljavo z dnem, ko jo podpišeta obe pogodbeni stranki in velja 7 let od uspešno opravljene primopredaje opreme navedene v 1. </w:t>
      </w:r>
      <w:r w:rsidR="00426B6D">
        <w:rPr>
          <w:rFonts w:ascii="Tahoma" w:hAnsi="Tahoma" w:cs="Tahoma"/>
          <w:sz w:val="18"/>
          <w:szCs w:val="18"/>
        </w:rPr>
        <w:t>č</w:t>
      </w:r>
      <w:r w:rsidR="00426B6D" w:rsidRPr="00A51F34">
        <w:rPr>
          <w:rFonts w:ascii="Tahoma" w:hAnsi="Tahoma" w:cs="Tahoma"/>
          <w:sz w:val="18"/>
          <w:szCs w:val="18"/>
        </w:rPr>
        <w:t xml:space="preserve">lenu te pogodbe. </w:t>
      </w:r>
    </w:p>
    <w:p w14:paraId="0E7B8445" w14:textId="1EEAB0EC" w:rsidR="00426B6D" w:rsidRDefault="00426B6D" w:rsidP="00426B6D">
      <w:pPr>
        <w:spacing w:after="0" w:line="240" w:lineRule="auto"/>
        <w:rPr>
          <w:rFonts w:ascii="Tahoma" w:hAnsi="Tahoma" w:cs="Tahoma"/>
          <w:sz w:val="18"/>
          <w:szCs w:val="18"/>
        </w:rPr>
      </w:pPr>
      <w:r w:rsidRPr="00A51F34">
        <w:rPr>
          <w:rFonts w:ascii="Tahoma" w:hAnsi="Tahoma" w:cs="Tahoma"/>
          <w:sz w:val="18"/>
          <w:szCs w:val="18"/>
        </w:rPr>
        <w:t>2) Pogodba je napisana</w:t>
      </w:r>
      <w:r>
        <w:rPr>
          <w:rFonts w:ascii="Tahoma" w:hAnsi="Tahoma" w:cs="Tahoma"/>
          <w:sz w:val="18"/>
          <w:szCs w:val="18"/>
        </w:rPr>
        <w:t xml:space="preserve"> in </w:t>
      </w:r>
      <w:r w:rsidRPr="00A51F34">
        <w:rPr>
          <w:rFonts w:ascii="Tahoma" w:hAnsi="Tahoma" w:cs="Tahoma"/>
          <w:sz w:val="18"/>
          <w:szCs w:val="18"/>
        </w:rPr>
        <w:t>sklenjena v dveh (2) enakih izvodih, od katerih prejme naročnik en (1) in izvajalec en (1) izvod.</w:t>
      </w:r>
    </w:p>
    <w:p w14:paraId="7C940104" w14:textId="77777777" w:rsidR="00E83EAE" w:rsidRPr="004A4456" w:rsidRDefault="00E83EAE" w:rsidP="004A4456">
      <w:pPr>
        <w:spacing w:after="0"/>
        <w:rPr>
          <w:rFonts w:ascii="Tahoma" w:hAnsi="Tahoma" w:cs="Tahoma"/>
          <w:sz w:val="18"/>
          <w:szCs w:val="18"/>
        </w:rPr>
      </w:pPr>
    </w:p>
    <w:p w14:paraId="1E43513A" w14:textId="77777777" w:rsidR="00E074CF" w:rsidRPr="004A4456" w:rsidRDefault="00E074CF" w:rsidP="004A4456">
      <w:pPr>
        <w:spacing w:after="0"/>
        <w:rPr>
          <w:rFonts w:ascii="Tahoma" w:hAnsi="Tahoma" w:cs="Tahoma"/>
          <w:sz w:val="18"/>
          <w:szCs w:val="18"/>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2470"/>
        <w:gridCol w:w="23"/>
        <w:gridCol w:w="145"/>
        <w:gridCol w:w="253"/>
        <w:gridCol w:w="134"/>
        <w:gridCol w:w="2330"/>
        <w:gridCol w:w="1945"/>
        <w:gridCol w:w="12"/>
      </w:tblGrid>
      <w:tr w:rsidR="00E83EAE" w:rsidRPr="00E83EAE" w14:paraId="58226CF3"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tcPr>
          <w:p w14:paraId="20F61AAA"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r w:rsidRPr="00E83EAE">
              <w:rPr>
                <w:rFonts w:ascii="Tahoma" w:hAnsi="Tahoma" w:cs="Tahoma"/>
                <w:b/>
                <w:kern w:val="1"/>
                <w:sz w:val="18"/>
                <w:szCs w:val="18"/>
                <w:lang w:val="sl-SI" w:eastAsia="ar-SA"/>
              </w:rPr>
              <w:t>Prodajalec</w:t>
            </w:r>
          </w:p>
        </w:tc>
        <w:tc>
          <w:tcPr>
            <w:tcW w:w="145" w:type="dxa"/>
            <w:tcBorders>
              <w:left w:val="single" w:sz="4" w:space="0" w:color="auto"/>
              <w:right w:val="single" w:sz="4" w:space="0" w:color="auto"/>
            </w:tcBorders>
            <w:shd w:val="clear" w:color="auto" w:fill="FFFFFF"/>
          </w:tcPr>
          <w:p w14:paraId="1C699DE3"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tcPr>
          <w:p w14:paraId="1ADAD4CD"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b/>
                <w:kern w:val="1"/>
                <w:sz w:val="18"/>
                <w:szCs w:val="18"/>
                <w:lang w:val="sl-SI" w:eastAsia="ar-SA"/>
              </w:rPr>
              <w:t>Naročnik</w:t>
            </w:r>
          </w:p>
        </w:tc>
      </w:tr>
      <w:tr w:rsidR="00E83EAE" w:rsidRPr="00E83EAE" w14:paraId="542660CC"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BBA941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val="sl-SI" w:eastAsia="ar-SA"/>
              </w:rPr>
              <w:fldChar w:fldCharType="begin">
                <w:ffData>
                  <w:name w:val="Besedilo52"/>
                  <w:enabled/>
                  <w:calcOnExit w:val="0"/>
                  <w:textInput/>
                </w:ffData>
              </w:fldChar>
            </w:r>
            <w:bookmarkStart w:id="31" w:name="Besedilo52"/>
            <w:r w:rsidRPr="00E83EAE">
              <w:rPr>
                <w:rFonts w:ascii="Tahoma" w:hAnsi="Tahoma" w:cs="Tahoma"/>
                <w:kern w:val="1"/>
                <w:sz w:val="18"/>
                <w:szCs w:val="18"/>
                <w:lang w:val="sl-SI" w:eastAsia="ar-SA"/>
              </w:rPr>
              <w:instrText xml:space="preserve"> FORMTEXT </w:instrText>
            </w:r>
            <w:r w:rsidRPr="00E83EAE">
              <w:rPr>
                <w:rFonts w:ascii="Tahoma" w:hAnsi="Tahoma" w:cs="Tahoma"/>
                <w:kern w:val="1"/>
                <w:sz w:val="18"/>
                <w:szCs w:val="18"/>
                <w:lang w:val="sl-SI" w:eastAsia="ar-SA"/>
              </w:rPr>
            </w:r>
            <w:r w:rsidRPr="00E83EAE">
              <w:rPr>
                <w:rFonts w:ascii="Tahoma" w:hAnsi="Tahoma" w:cs="Tahoma"/>
                <w:kern w:val="1"/>
                <w:sz w:val="18"/>
                <w:szCs w:val="18"/>
                <w:lang w:val="sl-SI" w:eastAsia="ar-SA"/>
              </w:rPr>
              <w:fldChar w:fldCharType="separate"/>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kern w:val="1"/>
                <w:sz w:val="18"/>
                <w:szCs w:val="18"/>
                <w:lang w:val="sl-SI" w:eastAsia="ar-SA"/>
              </w:rPr>
              <w:fldChar w:fldCharType="end"/>
            </w:r>
            <w:bookmarkEnd w:id="31"/>
          </w:p>
        </w:tc>
        <w:tc>
          <w:tcPr>
            <w:tcW w:w="145" w:type="dxa"/>
            <w:tcBorders>
              <w:left w:val="single" w:sz="4" w:space="0" w:color="auto"/>
              <w:right w:val="single" w:sz="4" w:space="0" w:color="auto"/>
            </w:tcBorders>
            <w:shd w:val="clear" w:color="auto" w:fill="FFFFFF"/>
          </w:tcPr>
          <w:p w14:paraId="7FD14E0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tcPr>
          <w:p w14:paraId="1BABBB3D" w14:textId="0BB9FF79"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"MFiles_P1021n1_P0"</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Splošna bolnišnica dr. Franca Derganca Nova Gorica</w:t>
            </w:r>
            <w:r w:rsidRPr="00E83EAE">
              <w:rPr>
                <w:rFonts w:ascii="Tahoma" w:hAnsi="Tahoma" w:cs="Tahoma"/>
                <w:kern w:val="1"/>
                <w:sz w:val="18"/>
                <w:szCs w:val="18"/>
                <w:lang w:eastAsia="ar-SA"/>
              </w:rPr>
              <w:fldChar w:fldCharType="end"/>
            </w:r>
          </w:p>
          <w:p w14:paraId="263AD254"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"MFiles_P1021n1_P1033"</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Ulica padlih borcev 13A</w:t>
            </w:r>
            <w:r w:rsidRPr="00E83EAE">
              <w:rPr>
                <w:rFonts w:ascii="Tahoma" w:hAnsi="Tahoma" w:cs="Tahoma"/>
                <w:kern w:val="1"/>
                <w:sz w:val="18"/>
                <w:szCs w:val="18"/>
                <w:lang w:eastAsia="ar-SA"/>
              </w:rPr>
              <w:fldChar w:fldCharType="end"/>
            </w:r>
          </w:p>
          <w:p w14:paraId="39A398B6"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"MFiles_PG5BC2FC14A405421BA79F5FEC63BD00E3n1_PGB3D8D77D2D654902AEB821305A1A12BCn1"</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5290 Šempeter pri Gorici</w:t>
            </w:r>
            <w:r w:rsidRPr="00E83EAE">
              <w:rPr>
                <w:rFonts w:ascii="Tahoma" w:hAnsi="Tahoma" w:cs="Tahoma"/>
                <w:kern w:val="1"/>
                <w:sz w:val="18"/>
                <w:szCs w:val="18"/>
                <w:lang w:eastAsia="ar-SA"/>
              </w:rPr>
              <w:fldChar w:fldCharType="end"/>
            </w:r>
          </w:p>
        </w:tc>
      </w:tr>
      <w:tr w:rsidR="00E83EAE" w:rsidRPr="00E83EAE" w14:paraId="1171F50D" w14:textId="77777777" w:rsidTr="00087333">
        <w:trPr>
          <w:gridAfter w:val="1"/>
          <w:wAfter w:w="12" w:type="dxa"/>
          <w:trHeight w:val="19"/>
        </w:trPr>
        <w:tc>
          <w:tcPr>
            <w:tcW w:w="4962" w:type="dxa"/>
            <w:gridSpan w:val="3"/>
            <w:tcBorders>
              <w:top w:val="single" w:sz="4" w:space="0" w:color="000000"/>
            </w:tcBorders>
            <w:shd w:val="clear" w:color="auto" w:fill="FFFFFF"/>
            <w:vAlign w:val="bottom"/>
          </w:tcPr>
          <w:p w14:paraId="5F5C546A"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45" w:type="dxa"/>
            <w:shd w:val="clear" w:color="auto" w:fill="FFFFFF"/>
          </w:tcPr>
          <w:p w14:paraId="741F4C55"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253" w:type="dxa"/>
            <w:tcBorders>
              <w:top w:val="single" w:sz="4" w:space="0" w:color="auto"/>
            </w:tcBorders>
            <w:shd w:val="clear" w:color="auto" w:fill="FFFFFF"/>
          </w:tcPr>
          <w:p w14:paraId="6FC0534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34" w:type="dxa"/>
            <w:tcBorders>
              <w:top w:val="single" w:sz="4" w:space="0" w:color="auto"/>
            </w:tcBorders>
            <w:shd w:val="clear" w:color="auto" w:fill="FFFFFF"/>
            <w:vAlign w:val="bottom"/>
          </w:tcPr>
          <w:p w14:paraId="4048F66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275" w:type="dxa"/>
            <w:gridSpan w:val="2"/>
            <w:tcBorders>
              <w:top w:val="single" w:sz="4" w:space="0" w:color="auto"/>
            </w:tcBorders>
            <w:shd w:val="clear" w:color="auto" w:fill="FFFFFF"/>
            <w:vAlign w:val="bottom"/>
          </w:tcPr>
          <w:p w14:paraId="4A21E599"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val="sl-SI" w:eastAsia="ar-SA"/>
              </w:rPr>
              <w:t xml:space="preserve">                 </w:t>
            </w:r>
          </w:p>
        </w:tc>
      </w:tr>
      <w:tr w:rsidR="00E83EAE" w:rsidRPr="00E83EAE" w14:paraId="41BC7E59"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BD2BEB9"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3EEBB897"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DATUM</w:t>
            </w:r>
          </w:p>
        </w:tc>
        <w:tc>
          <w:tcPr>
            <w:tcW w:w="2885" w:type="dxa"/>
            <w:gridSpan w:val="5"/>
            <w:tcBorders>
              <w:top w:val="single" w:sz="4" w:space="0" w:color="808080"/>
              <w:left w:val="single" w:sz="4" w:space="0" w:color="808080"/>
              <w:bottom w:val="single" w:sz="4" w:space="0" w:color="808080"/>
            </w:tcBorders>
            <w:shd w:val="clear" w:color="auto" w:fill="99CC00"/>
          </w:tcPr>
          <w:p w14:paraId="74155C9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28DB74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b/>
                <w:kern w:val="1"/>
                <w:sz w:val="18"/>
                <w:szCs w:val="18"/>
                <w:lang w:val="sl-SI" w:eastAsia="hi-IN" w:bidi="hi-IN"/>
              </w:rPr>
              <w:t>DATUM</w:t>
            </w:r>
          </w:p>
        </w:tc>
      </w:tr>
      <w:tr w:rsidR="00E83EAE" w:rsidRPr="00E83EAE" w14:paraId="102AD74F"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774803A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4"/>
                  <w:enabled/>
                  <w:calcOnExit w:val="0"/>
                  <w:textInput/>
                </w:ffData>
              </w:fldChar>
            </w:r>
            <w:bookmarkStart w:id="32" w:name="Besedilo184"/>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32"/>
          </w:p>
        </w:tc>
        <w:tc>
          <w:tcPr>
            <w:tcW w:w="2470" w:type="dxa"/>
            <w:tcBorders>
              <w:top w:val="single" w:sz="4" w:space="0" w:color="808080"/>
              <w:left w:val="single" w:sz="4" w:space="0" w:color="808080"/>
              <w:bottom w:val="single" w:sz="4" w:space="0" w:color="808080"/>
            </w:tcBorders>
            <w:shd w:val="clear" w:color="auto" w:fill="auto"/>
          </w:tcPr>
          <w:p w14:paraId="20C1306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5"/>
                  <w:enabled/>
                  <w:calcOnExit w:val="0"/>
                  <w:textInput/>
                </w:ffData>
              </w:fldChar>
            </w:r>
            <w:bookmarkStart w:id="33" w:name="Besedilo185"/>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33"/>
          </w:p>
        </w:tc>
        <w:tc>
          <w:tcPr>
            <w:tcW w:w="2885" w:type="dxa"/>
            <w:gridSpan w:val="5"/>
            <w:tcBorders>
              <w:top w:val="single" w:sz="4" w:space="0" w:color="808080"/>
              <w:left w:val="single" w:sz="4" w:space="0" w:color="808080"/>
              <w:bottom w:val="single" w:sz="4" w:space="0" w:color="808080"/>
            </w:tcBorders>
            <w:shd w:val="clear" w:color="auto" w:fill="auto"/>
          </w:tcPr>
          <w:p w14:paraId="2E69C5E4"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Šempeter pri Gorici</w:t>
            </w:r>
          </w:p>
        </w:tc>
        <w:bookmarkStart w:id="34" w:name="Text182"/>
        <w:bookmarkEnd w:id="34"/>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2AD98EB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5" w:name="Besedilo183"/>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35"/>
          </w:p>
          <w:p w14:paraId="77443ED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r w:rsidR="00E83EAE" w:rsidRPr="00E83EAE" w14:paraId="76C76795"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6929D1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51A10EFC"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w:t>
            </w:r>
          </w:p>
        </w:tc>
        <w:tc>
          <w:tcPr>
            <w:tcW w:w="2885" w:type="dxa"/>
            <w:gridSpan w:val="5"/>
            <w:tcBorders>
              <w:top w:val="single" w:sz="4" w:space="0" w:color="808080"/>
              <w:left w:val="single" w:sz="4" w:space="0" w:color="808080"/>
              <w:bottom w:val="single" w:sz="4" w:space="0" w:color="808080"/>
            </w:tcBorders>
            <w:shd w:val="clear" w:color="auto" w:fill="99CC00"/>
          </w:tcPr>
          <w:p w14:paraId="2AC8CA04"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3FAC794"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b/>
                <w:kern w:val="1"/>
                <w:sz w:val="18"/>
                <w:szCs w:val="18"/>
                <w:lang w:val="sl-SI" w:eastAsia="hi-IN" w:bidi="hi-IN"/>
              </w:rPr>
              <w:t>PODPIS</w:t>
            </w:r>
          </w:p>
        </w:tc>
      </w:tr>
      <w:tr w:rsidR="00E83EAE" w:rsidRPr="00E83EAE" w14:paraId="14815417" w14:textId="77777777" w:rsidTr="00087333">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5ADDB1D8"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6" w:name="Besedilo186"/>
            <w:r w:rsidRPr="00E83EAE">
              <w:rPr>
                <w:rFonts w:ascii="Tahoma" w:eastAsia="SimSun" w:hAnsi="Tahoma" w:cs="Tahoma"/>
                <w:color w:val="000000"/>
                <w:kern w:val="1"/>
                <w:sz w:val="18"/>
                <w:szCs w:val="18"/>
                <w:lang w:val="sl-SI" w:eastAsia="hi-IN" w:bidi="hi-IN"/>
              </w:rPr>
              <w:instrText xml:space="preserve"> FORMTEXT </w:instrText>
            </w:r>
            <w:r w:rsidRPr="00E83EAE">
              <w:rPr>
                <w:rFonts w:ascii="Tahoma" w:eastAsia="SimSun" w:hAnsi="Tahoma" w:cs="Tahoma"/>
                <w:color w:val="000000"/>
                <w:kern w:val="1"/>
                <w:sz w:val="18"/>
                <w:szCs w:val="18"/>
                <w:lang w:val="sl-SI" w:eastAsia="hi-IN" w:bidi="hi-IN"/>
              </w:rPr>
            </w:r>
            <w:r w:rsidRPr="00E83EAE">
              <w:rPr>
                <w:rFonts w:ascii="Tahoma" w:eastAsia="SimSun" w:hAnsi="Tahoma" w:cs="Tahoma"/>
                <w:color w:val="000000"/>
                <w:kern w:val="1"/>
                <w:sz w:val="18"/>
                <w:szCs w:val="18"/>
                <w:lang w:val="sl-SI" w:eastAsia="hi-IN" w:bidi="hi-IN"/>
              </w:rPr>
              <w:fldChar w:fldCharType="separate"/>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color w:val="000000"/>
                <w:kern w:val="1"/>
                <w:sz w:val="18"/>
                <w:szCs w:val="18"/>
                <w:lang w:val="sl-SI" w:eastAsia="hi-IN" w:bidi="hi-IN"/>
              </w:rPr>
              <w:fldChar w:fldCharType="end"/>
            </w:r>
            <w:bookmarkEnd w:id="36"/>
          </w:p>
        </w:tc>
        <w:tc>
          <w:tcPr>
            <w:tcW w:w="2470" w:type="dxa"/>
            <w:tcBorders>
              <w:top w:val="single" w:sz="4" w:space="0" w:color="808080"/>
              <w:left w:val="single" w:sz="4" w:space="0" w:color="808080"/>
              <w:bottom w:val="single" w:sz="4" w:space="0" w:color="808080"/>
            </w:tcBorders>
            <w:shd w:val="clear" w:color="auto" w:fill="auto"/>
          </w:tcPr>
          <w:p w14:paraId="05FC88E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p w14:paraId="441CF32A"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p w14:paraId="25A965A8"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tc>
        <w:tc>
          <w:tcPr>
            <w:tcW w:w="2885" w:type="dxa"/>
            <w:gridSpan w:val="5"/>
            <w:tcBorders>
              <w:top w:val="single" w:sz="4" w:space="0" w:color="808080"/>
              <w:left w:val="single" w:sz="4" w:space="0" w:color="808080"/>
              <w:bottom w:val="single" w:sz="4" w:space="0" w:color="808080"/>
            </w:tcBorders>
            <w:shd w:val="clear" w:color="auto" w:fill="auto"/>
          </w:tcPr>
          <w:p w14:paraId="6EAD97E0"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 xml:space="preserve">direktor zavoda </w:t>
            </w:r>
          </w:p>
          <w:p w14:paraId="14A84EE9"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Dimitrij Klančič,dr.med.,</w:t>
            </w:r>
          </w:p>
          <w:p w14:paraId="17E7EEBA"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37BE243F"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bl>
    <w:p w14:paraId="0AA5132A" w14:textId="4A0CBF68" w:rsidR="00E074CF" w:rsidRPr="004A4456" w:rsidRDefault="00E074CF" w:rsidP="004A4456">
      <w:pPr>
        <w:spacing w:after="0"/>
        <w:rPr>
          <w:rFonts w:ascii="Tahoma" w:hAnsi="Tahoma" w:cs="Tahoma"/>
          <w:sz w:val="18"/>
          <w:szCs w:val="18"/>
        </w:rPr>
      </w:pPr>
    </w:p>
    <w:p w14:paraId="6617CC2D" w14:textId="3A00BA8E" w:rsidR="00F324A4" w:rsidRPr="004A4456" w:rsidRDefault="00F324A4" w:rsidP="004A4456">
      <w:pPr>
        <w:spacing w:after="0"/>
        <w:rPr>
          <w:rFonts w:ascii="Tahoma" w:hAnsi="Tahoma" w:cs="Tahoma"/>
          <w:sz w:val="18"/>
          <w:szCs w:val="18"/>
        </w:rPr>
      </w:pPr>
      <w:r w:rsidRPr="004A4456">
        <w:rPr>
          <w:rFonts w:ascii="Tahoma" w:hAnsi="Tahoma" w:cs="Tahoma"/>
          <w:sz w:val="18"/>
          <w:szCs w:val="18"/>
        </w:rPr>
        <w:tab/>
      </w:r>
    </w:p>
    <w:sectPr w:rsidR="00F324A4" w:rsidRPr="004A4456">
      <w:footerReference w:type="even" r:id="rId7"/>
      <w:footerReference w:type="default" r:id="rId8"/>
      <w:pgSz w:w="11906" w:h="16838"/>
      <w:pgMar w:top="1418" w:right="1134" w:bottom="1418" w:left="1134" w:header="0" w:footer="709"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561EC" w14:textId="77777777" w:rsidR="00EB52B1" w:rsidRDefault="00EB52B1">
      <w:pPr>
        <w:spacing w:after="0" w:line="240" w:lineRule="auto"/>
      </w:pPr>
      <w:r>
        <w:separator/>
      </w:r>
    </w:p>
  </w:endnote>
  <w:endnote w:type="continuationSeparator" w:id="0">
    <w:p w14:paraId="3AF11C4D" w14:textId="77777777" w:rsidR="00EB52B1" w:rsidRDefault="00EB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943BF" w14:textId="77777777" w:rsidR="00E074CF" w:rsidRPr="00F324A4" w:rsidRDefault="00F324A4">
    <w:pPr>
      <w:pStyle w:val="Noga"/>
      <w:jc w:val="right"/>
      <w:rPr>
        <w:rFonts w:ascii="Tahoma" w:hAnsi="Tahoma" w:cs="Tahoma"/>
        <w:sz w:val="16"/>
        <w:szCs w:val="16"/>
      </w:rPr>
    </w:pPr>
    <w:r w:rsidRPr="00F324A4">
      <w:rPr>
        <w:rFonts w:ascii="Tahoma" w:hAnsi="Tahoma" w:cs="Tahoma"/>
        <w:sz w:val="16"/>
        <w:szCs w:val="16"/>
        <w:lang w:val="sl-SI"/>
      </w:rPr>
      <w:t xml:space="preserve">Stran </w:t>
    </w:r>
    <w:r w:rsidRPr="00F324A4">
      <w:rPr>
        <w:rFonts w:ascii="Tahoma" w:hAnsi="Tahoma" w:cs="Tahoma"/>
        <w:b/>
        <w:bCs/>
        <w:sz w:val="16"/>
        <w:szCs w:val="16"/>
      </w:rPr>
      <w:fldChar w:fldCharType="begin"/>
    </w:r>
    <w:r w:rsidRPr="00F324A4">
      <w:rPr>
        <w:rFonts w:ascii="Tahoma" w:hAnsi="Tahoma" w:cs="Tahoma"/>
        <w:sz w:val="16"/>
        <w:szCs w:val="16"/>
      </w:rPr>
      <w:instrText>PAGE</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r w:rsidRPr="00F324A4">
      <w:rPr>
        <w:rFonts w:ascii="Tahoma" w:hAnsi="Tahoma" w:cs="Tahoma"/>
        <w:sz w:val="16"/>
        <w:szCs w:val="16"/>
        <w:lang w:val="sl-SI"/>
      </w:rPr>
      <w:t xml:space="preserve"> od </w:t>
    </w:r>
    <w:r w:rsidRPr="00F324A4">
      <w:rPr>
        <w:rFonts w:ascii="Tahoma" w:hAnsi="Tahoma" w:cs="Tahoma"/>
        <w:b/>
        <w:bCs/>
        <w:sz w:val="16"/>
        <w:szCs w:val="16"/>
      </w:rPr>
      <w:fldChar w:fldCharType="begin"/>
    </w:r>
    <w:r w:rsidRPr="00F324A4">
      <w:rPr>
        <w:rFonts w:ascii="Tahoma" w:hAnsi="Tahoma" w:cs="Tahoma"/>
        <w:sz w:val="16"/>
        <w:szCs w:val="16"/>
      </w:rPr>
      <w:instrText>NUMPAGES \* ARABIC</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p>
  <w:p w14:paraId="2FD8C54A" w14:textId="77777777" w:rsidR="00E074CF" w:rsidRDefault="00E074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6"/>
        <w:szCs w:val="16"/>
      </w:rPr>
      <w:id w:val="1874184803"/>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FC7C843" w14:textId="5D87A53D" w:rsidR="00593A54" w:rsidRPr="00593A54" w:rsidRDefault="00593A54">
            <w:pPr>
              <w:pStyle w:val="Noga"/>
              <w:jc w:val="right"/>
              <w:rPr>
                <w:rFonts w:ascii="Tahoma" w:hAnsi="Tahoma" w:cs="Tahoma"/>
                <w:sz w:val="16"/>
                <w:szCs w:val="16"/>
              </w:rPr>
            </w:pPr>
            <w:r w:rsidRPr="00593A54">
              <w:rPr>
                <w:rFonts w:ascii="Tahoma" w:hAnsi="Tahoma" w:cs="Tahoma"/>
                <w:sz w:val="16"/>
                <w:szCs w:val="16"/>
                <w:lang w:val="sl-SI"/>
              </w:rPr>
              <w:t xml:space="preserve">Stran </w:t>
            </w:r>
            <w:r w:rsidRPr="00593A54">
              <w:rPr>
                <w:rFonts w:ascii="Tahoma" w:hAnsi="Tahoma" w:cs="Tahoma"/>
                <w:sz w:val="16"/>
                <w:szCs w:val="16"/>
              </w:rPr>
              <w:fldChar w:fldCharType="begin"/>
            </w:r>
            <w:r w:rsidRPr="00593A54">
              <w:rPr>
                <w:rFonts w:ascii="Tahoma" w:hAnsi="Tahoma" w:cs="Tahoma"/>
                <w:sz w:val="16"/>
                <w:szCs w:val="16"/>
              </w:rPr>
              <w:instrText>PAGE</w:instrText>
            </w:r>
            <w:r w:rsidRPr="00593A54">
              <w:rPr>
                <w:rFonts w:ascii="Tahoma" w:hAnsi="Tahoma" w:cs="Tahoma"/>
                <w:sz w:val="16"/>
                <w:szCs w:val="16"/>
              </w:rPr>
              <w:fldChar w:fldCharType="separate"/>
            </w:r>
            <w:r w:rsidRPr="00593A54">
              <w:rPr>
                <w:rFonts w:ascii="Tahoma" w:hAnsi="Tahoma" w:cs="Tahoma"/>
                <w:sz w:val="16"/>
                <w:szCs w:val="16"/>
                <w:lang w:val="sl-SI"/>
              </w:rPr>
              <w:t>2</w:t>
            </w:r>
            <w:r w:rsidRPr="00593A54">
              <w:rPr>
                <w:rFonts w:ascii="Tahoma" w:hAnsi="Tahoma" w:cs="Tahoma"/>
                <w:sz w:val="16"/>
                <w:szCs w:val="16"/>
              </w:rPr>
              <w:fldChar w:fldCharType="end"/>
            </w:r>
            <w:r w:rsidRPr="00593A54">
              <w:rPr>
                <w:rFonts w:ascii="Tahoma" w:hAnsi="Tahoma" w:cs="Tahoma"/>
                <w:sz w:val="16"/>
                <w:szCs w:val="16"/>
                <w:lang w:val="sl-SI"/>
              </w:rPr>
              <w:t xml:space="preserve"> od </w:t>
            </w:r>
            <w:r w:rsidRPr="00593A54">
              <w:rPr>
                <w:rFonts w:ascii="Tahoma" w:hAnsi="Tahoma" w:cs="Tahoma"/>
                <w:sz w:val="16"/>
                <w:szCs w:val="16"/>
              </w:rPr>
              <w:fldChar w:fldCharType="begin"/>
            </w:r>
            <w:r w:rsidRPr="00593A54">
              <w:rPr>
                <w:rFonts w:ascii="Tahoma" w:hAnsi="Tahoma" w:cs="Tahoma"/>
                <w:sz w:val="16"/>
                <w:szCs w:val="16"/>
              </w:rPr>
              <w:instrText>NUMPAGES</w:instrText>
            </w:r>
            <w:r w:rsidRPr="00593A54">
              <w:rPr>
                <w:rFonts w:ascii="Tahoma" w:hAnsi="Tahoma" w:cs="Tahoma"/>
                <w:sz w:val="16"/>
                <w:szCs w:val="16"/>
              </w:rPr>
              <w:fldChar w:fldCharType="separate"/>
            </w:r>
            <w:r w:rsidRPr="00593A54">
              <w:rPr>
                <w:rFonts w:ascii="Tahoma" w:hAnsi="Tahoma" w:cs="Tahoma"/>
                <w:sz w:val="16"/>
                <w:szCs w:val="16"/>
                <w:lang w:val="sl-SI"/>
              </w:rPr>
              <w:t>2</w:t>
            </w:r>
            <w:r w:rsidRPr="00593A54">
              <w:rPr>
                <w:rFonts w:ascii="Tahoma" w:hAnsi="Tahoma" w:cs="Tahoma"/>
                <w:sz w:val="16"/>
                <w:szCs w:val="16"/>
              </w:rPr>
              <w:fldChar w:fldCharType="end"/>
            </w:r>
          </w:p>
        </w:sdtContent>
      </w:sdt>
    </w:sdtContent>
  </w:sdt>
  <w:p w14:paraId="1E5EDF22" w14:textId="77777777" w:rsidR="00E074CF" w:rsidRDefault="00E074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F8191" w14:textId="77777777" w:rsidR="00EB52B1" w:rsidRDefault="00EB52B1">
      <w:pPr>
        <w:spacing w:after="0" w:line="240" w:lineRule="auto"/>
      </w:pPr>
      <w:r>
        <w:separator/>
      </w:r>
    </w:p>
  </w:footnote>
  <w:footnote w:type="continuationSeparator" w:id="0">
    <w:p w14:paraId="2130C493" w14:textId="77777777" w:rsidR="00EB52B1" w:rsidRDefault="00EB5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00035"/>
    <w:multiLevelType w:val="hybridMultilevel"/>
    <w:tmpl w:val="64F0BFE4"/>
    <w:lvl w:ilvl="0" w:tplc="FC363116">
      <w:numFmt w:val="bullet"/>
      <w:lvlText w:val=""/>
      <w:lvlJc w:val="left"/>
      <w:pPr>
        <w:ind w:left="720" w:hanging="360"/>
      </w:pPr>
      <w:rPr>
        <w:rFonts w:ascii="Symbol" w:eastAsia="Calibri"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474"/>
    <w:multiLevelType w:val="hybridMultilevel"/>
    <w:tmpl w:val="AAF62D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941488"/>
    <w:multiLevelType w:val="multilevel"/>
    <w:tmpl w:val="CFCE9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F283DCE"/>
    <w:multiLevelType w:val="multilevel"/>
    <w:tmpl w:val="9D4034D6"/>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CD6F19"/>
    <w:multiLevelType w:val="hybridMultilevel"/>
    <w:tmpl w:val="E042E4C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267D27"/>
    <w:multiLevelType w:val="hybridMultilevel"/>
    <w:tmpl w:val="3A065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0CC6645"/>
    <w:multiLevelType w:val="multilevel"/>
    <w:tmpl w:val="768C3B32"/>
    <w:lvl w:ilvl="0">
      <w:start w:val="1"/>
      <w:numFmt w:val="lowerLetter"/>
      <w:lvlText w:val="%1)"/>
      <w:lvlJc w:val="left"/>
      <w:pPr>
        <w:ind w:left="81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B10736"/>
    <w:multiLevelType w:val="multilevel"/>
    <w:tmpl w:val="B61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D5377F"/>
    <w:multiLevelType w:val="multilevel"/>
    <w:tmpl w:val="7CA2DF9A"/>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700C1E"/>
    <w:multiLevelType w:val="hybridMultilevel"/>
    <w:tmpl w:val="1E54CA5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56353654">
    <w:abstractNumId w:val="8"/>
  </w:num>
  <w:num w:numId="2" w16cid:durableId="1398822524">
    <w:abstractNumId w:val="6"/>
  </w:num>
  <w:num w:numId="3" w16cid:durableId="293950706">
    <w:abstractNumId w:val="3"/>
  </w:num>
  <w:num w:numId="4" w16cid:durableId="1598099268">
    <w:abstractNumId w:val="2"/>
  </w:num>
  <w:num w:numId="5" w16cid:durableId="14118746">
    <w:abstractNumId w:val="7"/>
  </w:num>
  <w:num w:numId="6" w16cid:durableId="60367130">
    <w:abstractNumId w:val="5"/>
  </w:num>
  <w:num w:numId="7" w16cid:durableId="1892303380">
    <w:abstractNumId w:val="4"/>
  </w:num>
  <w:num w:numId="8" w16cid:durableId="804470972">
    <w:abstractNumId w:val="1"/>
  </w:num>
  <w:num w:numId="9" w16cid:durableId="1664234088">
    <w:abstractNumId w:val="0"/>
  </w:num>
  <w:num w:numId="10" w16cid:durableId="13015720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trackRevisions/>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CF"/>
    <w:rsid w:val="000111EF"/>
    <w:rsid w:val="000D42DA"/>
    <w:rsid w:val="00150528"/>
    <w:rsid w:val="001805B5"/>
    <w:rsid w:val="00180895"/>
    <w:rsid w:val="001B1117"/>
    <w:rsid w:val="001B3ECA"/>
    <w:rsid w:val="001C4583"/>
    <w:rsid w:val="001F243F"/>
    <w:rsid w:val="00224F60"/>
    <w:rsid w:val="00302221"/>
    <w:rsid w:val="00316CB1"/>
    <w:rsid w:val="00337669"/>
    <w:rsid w:val="00425C05"/>
    <w:rsid w:val="00426B6D"/>
    <w:rsid w:val="004A4456"/>
    <w:rsid w:val="004D2BB1"/>
    <w:rsid w:val="00567927"/>
    <w:rsid w:val="00593A54"/>
    <w:rsid w:val="005C5FC1"/>
    <w:rsid w:val="007629F4"/>
    <w:rsid w:val="00897727"/>
    <w:rsid w:val="009310B6"/>
    <w:rsid w:val="0093417C"/>
    <w:rsid w:val="009A61BF"/>
    <w:rsid w:val="009E7513"/>
    <w:rsid w:val="00A35C05"/>
    <w:rsid w:val="00A35F56"/>
    <w:rsid w:val="00B3619F"/>
    <w:rsid w:val="00CA012F"/>
    <w:rsid w:val="00CA2306"/>
    <w:rsid w:val="00D128D6"/>
    <w:rsid w:val="00D95553"/>
    <w:rsid w:val="00E04C81"/>
    <w:rsid w:val="00E074CF"/>
    <w:rsid w:val="00E300F4"/>
    <w:rsid w:val="00E83EAE"/>
    <w:rsid w:val="00EB52B1"/>
    <w:rsid w:val="00EE4162"/>
    <w:rsid w:val="00F324A4"/>
    <w:rsid w:val="00F71343"/>
    <w:rsid w:val="00FE050C"/>
    <w:rsid w:val="00FE41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8964"/>
  <w15:docId w15:val="{FB09427B-8426-4508-97EF-8941121A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200" w:line="276" w:lineRule="auto"/>
    </w:pPr>
    <w:rPr>
      <w:rFonts w:ascii="Calibri" w:eastAsia="Calibri" w:hAnsi="Calibri" w:cs="Calibri"/>
      <w:sz w:val="22"/>
      <w:szCs w:val="22"/>
      <w:lang w:val="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Tahoma" w:eastAsia="Times New Roman" w:hAnsi="Tahoma" w:cs="Tahoma"/>
      <w:i/>
      <w:sz w:val="18"/>
      <w:szCs w:val="18"/>
      <w:lang w:val="sl-SI"/>
    </w:rPr>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eastAsia="Times New Roman" w:hAnsi="Tahoma" w:cs="Tahoma"/>
      <w:sz w:val="18"/>
      <w:szCs w:val="18"/>
      <w:lang w:val="sl-S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sz w:val="18"/>
      <w:szCs w:val="18"/>
      <w:lang w:val="sl-S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eastAsia="Times New Roman" w:hAnsi="Tahoma" w:cs="Tahoma"/>
      <w:sz w:val="18"/>
      <w:szCs w:val="18"/>
      <w:lang w:val="sl-S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rivzetapisavaodstavka2">
    <w:name w:val="Privzeta pisava odstavka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b/>
    </w:rPr>
  </w:style>
  <w:style w:type="character" w:customStyle="1" w:styleId="ListLabel2">
    <w:name w:val="ListLabel 2"/>
    <w:qFormat/>
    <w:rPr>
      <w:b w:val="0"/>
      <w:i/>
      <w:sz w:val="20"/>
    </w:rPr>
  </w:style>
  <w:style w:type="character" w:customStyle="1" w:styleId="ListLabel3">
    <w:name w:val="ListLabel 3"/>
    <w:qFormat/>
    <w:rPr>
      <w:i w:val="0"/>
    </w:rPr>
  </w:style>
  <w:style w:type="character" w:customStyle="1" w:styleId="ListLabel4">
    <w:name w:val="ListLabel 4"/>
    <w:qFormat/>
    <w:rPr>
      <w:rFonts w:cs="Courier New"/>
    </w:rPr>
  </w:style>
  <w:style w:type="character" w:customStyle="1" w:styleId="ListLabel5">
    <w:name w:val="ListLabel 5"/>
    <w:qFormat/>
    <w:rPr>
      <w:b w:val="0"/>
      <w:i w:val="0"/>
      <w:sz w:val="20"/>
    </w:rPr>
  </w:style>
  <w:style w:type="character" w:customStyle="1" w:styleId="Telobesedila2Znak">
    <w:name w:val="Telo besedila 2 Znak"/>
    <w:qFormat/>
    <w:rPr>
      <w:rFonts w:ascii="Calibri" w:eastAsia="Calibri" w:hAnsi="Calibri" w:cs="Calibri"/>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Telobesedila-zamikZnak">
    <w:name w:val="Telo besedila - zamik Znak"/>
    <w:qFormat/>
    <w:rPr>
      <w:rFonts w:ascii="Calibri" w:eastAsia="Calibri" w:hAnsi="Calibri" w:cs="Calibri"/>
      <w:sz w:val="22"/>
      <w:szCs w:val="22"/>
      <w:lang w:val="en-US"/>
    </w:rPr>
  </w:style>
  <w:style w:type="character" w:customStyle="1" w:styleId="NogaZnak">
    <w:name w:val="Noga Znak"/>
    <w:uiPriority w:val="99"/>
    <w:qFormat/>
    <w:rPr>
      <w:rFonts w:ascii="Calibri" w:eastAsia="Calibri" w:hAnsi="Calibri" w:cs="Calibri"/>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uiPriority w:val="99"/>
    <w:qFormat/>
    <w:rPr>
      <w:rFonts w:ascii="Calibri" w:eastAsia="Calibri" w:hAnsi="Calibri" w:cs="Calibri"/>
      <w:lang w:val="en-US"/>
    </w:rPr>
  </w:style>
  <w:style w:type="character" w:customStyle="1" w:styleId="ZadevapripombeZnak">
    <w:name w:val="Zadeva pripombe Znak"/>
    <w:qFormat/>
    <w:rPr>
      <w:rFonts w:ascii="Calibri" w:eastAsia="Calibri" w:hAnsi="Calibri" w:cs="Calibri"/>
      <w:b/>
      <w:bCs/>
      <w:lang w:val="en-US"/>
    </w:rPr>
  </w:style>
  <w:style w:type="paragraph" w:styleId="Naslov">
    <w:name w:val="Title"/>
    <w:basedOn w:val="Navaden"/>
    <w:next w:val="Telobesedila"/>
    <w:uiPriority w:val="10"/>
    <w:qFormat/>
    <w:pPr>
      <w:keepNext/>
      <w:spacing w:before="240" w:after="120"/>
    </w:pPr>
    <w:rPr>
      <w:rFonts w:ascii="Liberation Sans" w:eastAsia="Noto Sans CJK SC Regular" w:hAnsi="Liberation Sans" w:cs="FreeSans"/>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FreeSans"/>
      <w:i/>
      <w:iCs/>
      <w:sz w:val="24"/>
      <w:szCs w:val="24"/>
    </w:rPr>
  </w:style>
  <w:style w:type="paragraph" w:customStyle="1" w:styleId="Kazalo">
    <w:name w:val="Kazalo"/>
    <w:basedOn w:val="Navaden"/>
    <w:qFormat/>
    <w:pPr>
      <w:suppressLineNumbers/>
    </w:pPr>
    <w:rPr>
      <w:rFonts w:cs="Arial Unicode MS"/>
    </w:rPr>
  </w:style>
  <w:style w:type="paragraph" w:customStyle="1" w:styleId="Naslov2">
    <w:name w:val="Naslov2"/>
    <w:basedOn w:val="Navaden"/>
    <w:next w:val="Telobesedila"/>
    <w:qFormat/>
    <w:pPr>
      <w:keepNext/>
      <w:spacing w:before="240" w:after="120"/>
    </w:pPr>
    <w:rPr>
      <w:rFonts w:ascii="Arial" w:eastAsia="Microsoft YaHei" w:hAnsi="Arial" w:cs="Arial Unicode MS"/>
      <w:sz w:val="28"/>
      <w:szCs w:val="28"/>
    </w:rPr>
  </w:style>
  <w:style w:type="paragraph" w:customStyle="1" w:styleId="Napis2">
    <w:name w:val="Napis2"/>
    <w:basedOn w:val="Navaden"/>
    <w:qFormat/>
    <w:pPr>
      <w:suppressLineNumbers/>
      <w:spacing w:before="120" w:after="120"/>
    </w:pPr>
    <w:rPr>
      <w:rFonts w:cs="Arial Unicode MS"/>
      <w:i/>
      <w:iCs/>
      <w:sz w:val="24"/>
      <w:szCs w:val="24"/>
    </w:rPr>
  </w:style>
  <w:style w:type="paragraph" w:customStyle="1" w:styleId="Naslov1">
    <w:name w:val="Naslov1"/>
    <w:basedOn w:val="Navaden"/>
    <w:next w:val="Telobesedila"/>
    <w:qFormat/>
    <w:pPr>
      <w:keepNext/>
      <w:spacing w:before="240" w:after="120"/>
    </w:pPr>
    <w:rPr>
      <w:rFonts w:ascii="Arial" w:eastAsia="Microsoft YaHei" w:hAnsi="Arial" w:cs="Arial Unicode MS"/>
      <w:sz w:val="28"/>
      <w:szCs w:val="28"/>
    </w:rPr>
  </w:style>
  <w:style w:type="paragraph" w:customStyle="1" w:styleId="Napis1">
    <w:name w:val="Napis1"/>
    <w:basedOn w:val="Navaden"/>
    <w:qFormat/>
    <w:pPr>
      <w:suppressLineNumbers/>
      <w:spacing w:before="120" w:after="120"/>
    </w:pPr>
    <w:rPr>
      <w:rFonts w:cs="Mangal"/>
      <w:i/>
      <w:iCs/>
      <w:sz w:val="24"/>
      <w:szCs w:val="24"/>
    </w:rPr>
  </w:style>
  <w:style w:type="paragraph" w:customStyle="1" w:styleId="Heading">
    <w:name w:val="Heading"/>
    <w:basedOn w:val="Navaden"/>
    <w:next w:val="Telobesedila"/>
    <w:qFormat/>
    <w:pPr>
      <w:keepNext/>
      <w:spacing w:before="240" w:after="120"/>
    </w:pPr>
    <w:rPr>
      <w:rFonts w:ascii="Arial" w:eastAsia="Lucida Sans Unicode" w:hAnsi="Arial" w:cs="Mangal"/>
      <w:sz w:val="28"/>
      <w:szCs w:val="28"/>
    </w:rPr>
  </w:style>
  <w:style w:type="paragraph" w:customStyle="1" w:styleId="Index">
    <w:name w:val="Index"/>
    <w:basedOn w:val="Navaden"/>
    <w:qFormat/>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uiPriority w:val="99"/>
    <w:pPr>
      <w:suppressLineNumbers/>
      <w:tabs>
        <w:tab w:val="center" w:pos="4680"/>
        <w:tab w:val="right" w:pos="9360"/>
      </w:tabs>
    </w:pPr>
  </w:style>
  <w:style w:type="paragraph" w:styleId="Odstavekseznama">
    <w:name w:val="List Paragraph"/>
    <w:basedOn w:val="Navaden"/>
    <w:qFormat/>
    <w:pPr>
      <w:ind w:left="720"/>
    </w:pPr>
  </w:style>
  <w:style w:type="paragraph" w:styleId="Besedilooblaka">
    <w:name w:val="Balloon Text"/>
    <w:basedOn w:val="Navaden"/>
    <w:qFormat/>
    <w:pPr>
      <w:spacing w:after="0" w:line="100" w:lineRule="atLeast"/>
    </w:pPr>
    <w:rPr>
      <w:rFonts w:ascii="Segoe UI" w:hAnsi="Segoe UI" w:cs="Segoe UI"/>
      <w:sz w:val="18"/>
      <w:szCs w:val="18"/>
    </w:rPr>
  </w:style>
  <w:style w:type="paragraph" w:customStyle="1" w:styleId="Telobesedila21">
    <w:name w:val="Telo besedila 21"/>
    <w:basedOn w:val="Navaden"/>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styleId="Telobesedila-zamik">
    <w:name w:val="Body Text Indent"/>
    <w:basedOn w:val="Navaden"/>
    <w:pPr>
      <w:spacing w:after="120"/>
      <w:ind w:left="283"/>
    </w:pPr>
  </w:style>
  <w:style w:type="paragraph" w:customStyle="1" w:styleId="Pripombabesedilo1">
    <w:name w:val="Pripomba – besedilo1"/>
    <w:basedOn w:val="Navaden"/>
    <w:qFormat/>
    <w:rPr>
      <w:sz w:val="20"/>
      <w:szCs w:val="20"/>
    </w:rPr>
  </w:style>
  <w:style w:type="paragraph" w:styleId="Zadevapripombe">
    <w:name w:val="annotation subject"/>
    <w:basedOn w:val="Pripombabesedilo1"/>
    <w:next w:val="Pripombabesedilo1"/>
    <w:qFormat/>
    <w:rPr>
      <w:b/>
      <w:bCs/>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Pripombasklic">
    <w:name w:val="annotation reference"/>
    <w:basedOn w:val="Privzetapisavaodstavka"/>
    <w:unhideWhenUsed/>
    <w:rsid w:val="001F243F"/>
    <w:rPr>
      <w:sz w:val="16"/>
      <w:szCs w:val="16"/>
    </w:rPr>
  </w:style>
  <w:style w:type="paragraph" w:styleId="Pripombabesedilo">
    <w:name w:val="annotation text"/>
    <w:basedOn w:val="Navaden"/>
    <w:link w:val="PripombabesediloZnak1"/>
    <w:uiPriority w:val="99"/>
    <w:semiHidden/>
    <w:unhideWhenUsed/>
    <w:rsid w:val="001F243F"/>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1F243F"/>
    <w:rPr>
      <w:rFonts w:ascii="Calibri" w:eastAsia="Calibri" w:hAnsi="Calibri" w:cs="Calibri"/>
      <w:sz w:val="20"/>
      <w:szCs w:val="20"/>
      <w:lang w:val="en-US" w:bidi="ar-SA"/>
    </w:rPr>
  </w:style>
  <w:style w:type="paragraph" w:customStyle="1" w:styleId="v1msonormal">
    <w:name w:val="v1msonormal"/>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v1msolistparagraph">
    <w:name w:val="v1msolistparagraph"/>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Revizija">
    <w:name w:val="Revision"/>
    <w:hidden/>
    <w:uiPriority w:val="99"/>
    <w:semiHidden/>
    <w:rsid w:val="001805B5"/>
    <w:rPr>
      <w:rFonts w:ascii="Calibri" w:eastAsia="Calibri" w:hAnsi="Calibri" w:cs="Calibri"/>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2527</Words>
  <Characters>14408</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4</cp:revision>
  <dcterms:created xsi:type="dcterms:W3CDTF">2024-10-01T10:11:00Z</dcterms:created>
  <dcterms:modified xsi:type="dcterms:W3CDTF">2024-10-01T10:18:00Z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