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10D157" w14:textId="77777777" w:rsidR="00C70033" w:rsidRDefault="000078BB" w:rsidP="00DF1D0A">
      <w:pPr>
        <w:pStyle w:val="Naslov1"/>
        <w:numPr>
          <w:ilvl w:val="0"/>
          <w:numId w:val="0"/>
        </w:numPr>
        <w:jc w:val="left"/>
      </w:pPr>
      <w:r>
        <w:rPr>
          <w:sz w:val="28"/>
          <w:szCs w:val="28"/>
          <w:lang w:val="sl-SI"/>
        </w:rPr>
        <w:t xml:space="preserve"> </w:t>
      </w:r>
      <w:r w:rsidR="00C70033" w:rsidRPr="00DF1D0A">
        <w:rPr>
          <w:sz w:val="28"/>
          <w:szCs w:val="28"/>
          <w:lang w:val="sl-SI"/>
        </w:rPr>
        <w:t>NAROČNIK:</w:t>
      </w:r>
    </w:p>
    <w:p w14:paraId="1E3BC043" w14:textId="77777777" w:rsidR="00C70033" w:rsidRDefault="00C70033">
      <w:r>
        <w:rPr>
          <w:b/>
          <w:sz w:val="24"/>
          <w:lang w:val="sl-SI"/>
        </w:rPr>
        <w:t>SPLOŠNA BOLNIŠNICA</w:t>
      </w:r>
    </w:p>
    <w:p w14:paraId="754B9304" w14:textId="77777777" w:rsidR="00C70033" w:rsidRDefault="00C70033">
      <w:r>
        <w:rPr>
          <w:b/>
          <w:sz w:val="24"/>
          <w:lang w:val="sl-SI"/>
        </w:rPr>
        <w:t>DR.FRANCA DERGANCA</w:t>
      </w:r>
    </w:p>
    <w:p w14:paraId="6F5407FF" w14:textId="77777777" w:rsidR="00C70033" w:rsidRDefault="00C70033">
      <w:r>
        <w:rPr>
          <w:b/>
          <w:sz w:val="24"/>
          <w:lang w:val="sl-SI"/>
        </w:rPr>
        <w:t>NOVA GORICA</w:t>
      </w:r>
    </w:p>
    <w:p w14:paraId="05C3B21C" w14:textId="77777777" w:rsidR="00C70033" w:rsidRDefault="00C70033">
      <w:pPr>
        <w:pStyle w:val="Naslov1"/>
        <w:rPr>
          <w:b w:val="0"/>
          <w:sz w:val="24"/>
          <w:lang w:val="sl-SI"/>
        </w:rPr>
      </w:pPr>
    </w:p>
    <w:p w14:paraId="3F948203" w14:textId="77777777" w:rsidR="00C70033" w:rsidRDefault="00C70033" w:rsidP="00257150">
      <w:pPr>
        <w:pStyle w:val="Naslov1"/>
        <w:numPr>
          <w:ilvl w:val="0"/>
          <w:numId w:val="0"/>
        </w:numPr>
        <w:jc w:val="both"/>
        <w:rPr>
          <w:lang w:val="sl-SI"/>
        </w:rPr>
      </w:pPr>
    </w:p>
    <w:p w14:paraId="3F4C7C84" w14:textId="77777777" w:rsidR="00257150" w:rsidRDefault="00257150" w:rsidP="00257150">
      <w:pPr>
        <w:rPr>
          <w:lang w:val="sl-SI"/>
        </w:rPr>
      </w:pPr>
    </w:p>
    <w:p w14:paraId="74519C1B" w14:textId="77777777" w:rsidR="00257150" w:rsidRDefault="00257150" w:rsidP="00257150">
      <w:pPr>
        <w:rPr>
          <w:lang w:val="sl-SI"/>
        </w:rPr>
      </w:pPr>
    </w:p>
    <w:p w14:paraId="79DEB4F0" w14:textId="77777777" w:rsidR="00257150" w:rsidRDefault="00257150" w:rsidP="00257150">
      <w:pPr>
        <w:rPr>
          <w:lang w:val="sl-SI"/>
        </w:rPr>
      </w:pPr>
    </w:p>
    <w:p w14:paraId="6FD04236" w14:textId="77777777" w:rsidR="00257150" w:rsidRPr="00257150" w:rsidRDefault="00257150" w:rsidP="00257150">
      <w:pPr>
        <w:rPr>
          <w:lang w:val="sl-SI"/>
        </w:rPr>
      </w:pPr>
    </w:p>
    <w:p w14:paraId="23890888" w14:textId="77777777" w:rsidR="00C70033" w:rsidRDefault="00C70033">
      <w:pPr>
        <w:rPr>
          <w:lang w:val="sl-SI"/>
        </w:rPr>
      </w:pPr>
    </w:p>
    <w:p w14:paraId="5B190712"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r>
      <w:r w:rsidR="00DB18D9" w:rsidRPr="00570DBC">
        <w:rPr>
          <w:rFonts w:ascii="Tahoma" w:hAnsi="Tahoma" w:cs="Tahoma"/>
          <w:lang w:val="sl-SI"/>
        </w:rPr>
        <w:t>PO ODPRTEM POSTOPKU</w:t>
      </w:r>
    </w:p>
    <w:p w14:paraId="6A312A2F" w14:textId="77777777" w:rsidR="00C70033" w:rsidRDefault="00C70033">
      <w:pPr>
        <w:pStyle w:val="Naslov1"/>
      </w:pPr>
      <w:r>
        <w:rPr>
          <w:rFonts w:ascii="Tahoma" w:hAnsi="Tahoma" w:cs="Tahoma"/>
          <w:lang w:val="sl-SI"/>
        </w:rPr>
        <w:t xml:space="preserve">ZA JN </w:t>
      </w:r>
    </w:p>
    <w:p w14:paraId="7B2C3572" w14:textId="77777777" w:rsidR="00C70033" w:rsidRDefault="00C70033" w:rsidP="003D304C">
      <w:pPr>
        <w:pStyle w:val="Naslov1"/>
        <w:spacing w:before="0" w:after="0"/>
        <w:rPr>
          <w:rFonts w:ascii="Tahoma" w:hAnsi="Tahoma" w:cs="Tahoma"/>
          <w:lang w:val="sl-SI"/>
        </w:rPr>
      </w:pPr>
      <w:r>
        <w:rPr>
          <w:rFonts w:ascii="Tahoma" w:hAnsi="Tahoma" w:cs="Tahoma"/>
          <w:lang w:val="sl-SI"/>
        </w:rPr>
        <w:t>»</w:t>
      </w:r>
      <w:r w:rsidR="003A794E">
        <w:rPr>
          <w:rFonts w:ascii="Tahoma" w:hAnsi="Tahoma" w:cs="Tahoma"/>
          <w:lang w:val="sl-SI"/>
        </w:rPr>
        <w:t>UZ aparati</w:t>
      </w:r>
      <w:r>
        <w:rPr>
          <w:rFonts w:ascii="Tahoma" w:hAnsi="Tahoma" w:cs="Tahoma"/>
          <w:lang w:val="sl-SI"/>
        </w:rPr>
        <w:t>«</w:t>
      </w:r>
    </w:p>
    <w:p w14:paraId="6A0B5797" w14:textId="77777777" w:rsidR="003A794E" w:rsidRPr="003A794E" w:rsidRDefault="003A794E" w:rsidP="003A794E">
      <w:pPr>
        <w:rPr>
          <w:lang w:val="sl-SI"/>
        </w:rPr>
      </w:pPr>
    </w:p>
    <w:p w14:paraId="502C1B63" w14:textId="77777777" w:rsidR="003A794E" w:rsidRPr="003A794E" w:rsidRDefault="003A794E" w:rsidP="003A794E">
      <w:pPr>
        <w:jc w:val="left"/>
        <w:rPr>
          <w:rFonts w:ascii="Tahoma" w:eastAsia="HG Mincho Light J" w:hAnsi="Tahoma" w:cs="Tahoma"/>
          <w:sz w:val="28"/>
          <w:szCs w:val="28"/>
          <w:lang w:val="sl-SI" w:eastAsia="ar-SA"/>
        </w:rPr>
      </w:pPr>
      <w:r w:rsidRPr="003A794E">
        <w:rPr>
          <w:rFonts w:ascii="Tahoma" w:eastAsia="HG Mincho Light J" w:hAnsi="Tahoma" w:cs="Tahoma"/>
          <w:sz w:val="28"/>
          <w:szCs w:val="28"/>
          <w:lang w:val="sl-SI" w:eastAsia="ar-SA"/>
        </w:rPr>
        <w:t>Sklop 1: UZ srca z delovno postajo in linearno sondo (1 kos)</w:t>
      </w:r>
    </w:p>
    <w:p w14:paraId="47239582" w14:textId="77777777" w:rsidR="003A794E" w:rsidRPr="003A794E" w:rsidRDefault="003A794E" w:rsidP="003A794E">
      <w:pPr>
        <w:jc w:val="left"/>
        <w:rPr>
          <w:rFonts w:ascii="Tahoma" w:eastAsia="HG Mincho Light J" w:hAnsi="Tahoma" w:cs="Tahoma"/>
          <w:sz w:val="28"/>
          <w:szCs w:val="28"/>
          <w:lang w:val="sl-SI" w:eastAsia="ar-SA"/>
        </w:rPr>
      </w:pPr>
      <w:r w:rsidRPr="003A794E">
        <w:rPr>
          <w:rFonts w:ascii="Tahoma" w:eastAsia="HG Mincho Light J" w:hAnsi="Tahoma" w:cs="Tahoma"/>
          <w:sz w:val="28"/>
          <w:szCs w:val="28"/>
          <w:lang w:val="sl-SI" w:eastAsia="ar-SA"/>
        </w:rPr>
        <w:t>Sklop 2: 3D/4D UZ aparat za potrebe GIN-POR službe (1 kos)</w:t>
      </w:r>
    </w:p>
    <w:p w14:paraId="3B2B6F53" w14:textId="77777777" w:rsidR="003A794E" w:rsidRPr="003A794E" w:rsidRDefault="003A794E" w:rsidP="003A794E">
      <w:pPr>
        <w:jc w:val="left"/>
        <w:rPr>
          <w:rFonts w:ascii="Tahoma" w:eastAsia="HG Mincho Light J" w:hAnsi="Tahoma" w:cs="Tahoma"/>
          <w:sz w:val="28"/>
          <w:szCs w:val="28"/>
          <w:lang w:val="sl-SI" w:eastAsia="ar-SA"/>
        </w:rPr>
      </w:pPr>
      <w:r w:rsidRPr="003A794E">
        <w:rPr>
          <w:rFonts w:ascii="Tahoma" w:eastAsia="HG Mincho Light J" w:hAnsi="Tahoma" w:cs="Tahoma"/>
          <w:sz w:val="28"/>
          <w:szCs w:val="28"/>
          <w:lang w:val="sl-SI" w:eastAsia="ar-SA"/>
        </w:rPr>
        <w:t>Sklop 3: UZ za fuzijsko biopsijo prostate (1 kos)</w:t>
      </w:r>
    </w:p>
    <w:p w14:paraId="0C5A877E" w14:textId="77777777" w:rsidR="003A794E" w:rsidRPr="003A794E" w:rsidRDefault="003A794E" w:rsidP="003A794E">
      <w:pPr>
        <w:jc w:val="left"/>
        <w:rPr>
          <w:rFonts w:ascii="Tahoma" w:eastAsia="HG Mincho Light J" w:hAnsi="Tahoma" w:cs="Tahoma"/>
          <w:sz w:val="28"/>
          <w:szCs w:val="28"/>
          <w:lang w:val="sl-SI" w:eastAsia="ar-SA"/>
        </w:rPr>
      </w:pPr>
      <w:r w:rsidRPr="003A794E">
        <w:rPr>
          <w:rFonts w:ascii="Tahoma" w:eastAsia="HG Mincho Light J" w:hAnsi="Tahoma" w:cs="Tahoma"/>
          <w:sz w:val="28"/>
          <w:szCs w:val="28"/>
          <w:lang w:val="sl-SI" w:eastAsia="ar-SA"/>
        </w:rPr>
        <w:t>Sklop 4: UZ za potrebe RTG (1 kos)</w:t>
      </w:r>
    </w:p>
    <w:p w14:paraId="080C9311" w14:textId="77777777" w:rsidR="003A794E" w:rsidRPr="003A794E" w:rsidRDefault="003A794E" w:rsidP="003A794E">
      <w:pPr>
        <w:jc w:val="left"/>
        <w:rPr>
          <w:rFonts w:ascii="Tahoma" w:eastAsia="HG Mincho Light J" w:hAnsi="Tahoma" w:cs="Tahoma"/>
          <w:sz w:val="28"/>
          <w:szCs w:val="28"/>
          <w:lang w:val="sl-SI" w:eastAsia="ar-SA"/>
        </w:rPr>
      </w:pPr>
      <w:r w:rsidRPr="003A794E">
        <w:rPr>
          <w:rFonts w:ascii="Tahoma" w:eastAsia="HG Mincho Light J" w:hAnsi="Tahoma" w:cs="Tahoma"/>
          <w:sz w:val="28"/>
          <w:szCs w:val="28"/>
          <w:lang w:val="sl-SI" w:eastAsia="ar-SA"/>
        </w:rPr>
        <w:t>Sklop 5: UZ kardiološka sonda za večje otroke (1 kos)</w:t>
      </w:r>
    </w:p>
    <w:p w14:paraId="65729FAE" w14:textId="77777777" w:rsidR="00C70033" w:rsidRDefault="00C70033">
      <w:pPr>
        <w:jc w:val="center"/>
        <w:rPr>
          <w:rFonts w:ascii="Tahoma" w:hAnsi="Tahoma" w:cs="Tahoma"/>
          <w:lang w:val="sl-SI"/>
        </w:rPr>
      </w:pPr>
    </w:p>
    <w:p w14:paraId="7964D25D" w14:textId="77777777" w:rsidR="00C70033" w:rsidRDefault="00C70033">
      <w:pPr>
        <w:jc w:val="center"/>
        <w:rPr>
          <w:rFonts w:ascii="Tahoma" w:hAnsi="Tahoma" w:cs="Tahoma"/>
          <w:lang w:val="sl-SI"/>
        </w:rPr>
      </w:pPr>
    </w:p>
    <w:p w14:paraId="2BE7392A" w14:textId="77777777" w:rsidR="00C70033" w:rsidRDefault="00C70033">
      <w:pPr>
        <w:jc w:val="center"/>
        <w:rPr>
          <w:rFonts w:ascii="Tahoma" w:hAnsi="Tahoma" w:cs="Tahoma"/>
          <w:lang w:val="sl-SI"/>
        </w:rPr>
      </w:pPr>
    </w:p>
    <w:p w14:paraId="6088D201" w14:textId="77777777" w:rsidR="00C70033" w:rsidRDefault="00C70033">
      <w:pPr>
        <w:jc w:val="center"/>
        <w:rPr>
          <w:rFonts w:ascii="Tahoma" w:hAnsi="Tahoma" w:cs="Tahoma"/>
          <w:lang w:val="sl-SI"/>
        </w:rPr>
      </w:pPr>
    </w:p>
    <w:p w14:paraId="7BED50B8" w14:textId="77777777" w:rsidR="00C70033" w:rsidRDefault="00C70033">
      <w:pPr>
        <w:jc w:val="center"/>
        <w:rPr>
          <w:rFonts w:ascii="Tahoma" w:hAnsi="Tahoma" w:cs="Tahoma"/>
          <w:b/>
          <w:lang w:val="sl-SI"/>
        </w:rPr>
      </w:pPr>
      <w:r w:rsidRPr="00570DBC">
        <w:rPr>
          <w:rFonts w:ascii="Tahoma" w:hAnsi="Tahoma" w:cs="Tahoma"/>
          <w:b/>
          <w:lang w:val="sl-SI"/>
        </w:rPr>
        <w:t xml:space="preserve">Št.: </w:t>
      </w:r>
      <w:r w:rsidR="003A794E">
        <w:rPr>
          <w:rFonts w:ascii="Tahoma" w:hAnsi="Tahoma" w:cs="Tahoma"/>
          <w:b/>
          <w:lang w:val="sl-SI"/>
        </w:rPr>
        <w:t>252-5/2024-</w:t>
      </w:r>
      <w:r w:rsidR="00CD597C">
        <w:rPr>
          <w:rFonts w:ascii="Tahoma" w:hAnsi="Tahoma" w:cs="Tahoma"/>
          <w:b/>
          <w:lang w:val="sl-SI"/>
        </w:rPr>
        <w:t>21</w:t>
      </w:r>
    </w:p>
    <w:p w14:paraId="5A3E934F" w14:textId="77777777" w:rsidR="00C70033" w:rsidRDefault="00C70033">
      <w:pPr>
        <w:pStyle w:val="Naslov1"/>
        <w:rPr>
          <w:lang w:val="sl-SI"/>
        </w:rPr>
      </w:pPr>
    </w:p>
    <w:p w14:paraId="2DA63044" w14:textId="77777777" w:rsidR="00C70033" w:rsidRDefault="00C70033">
      <w:pPr>
        <w:pStyle w:val="Naslov1"/>
        <w:rPr>
          <w:lang w:val="sl-SI"/>
        </w:rPr>
      </w:pPr>
    </w:p>
    <w:p w14:paraId="5B967020" w14:textId="77777777" w:rsidR="00C70033" w:rsidRDefault="00C70033">
      <w:pPr>
        <w:pStyle w:val="Naslov1"/>
        <w:rPr>
          <w:lang w:val="sl-SI"/>
        </w:rPr>
      </w:pPr>
    </w:p>
    <w:p w14:paraId="35586A25" w14:textId="77777777" w:rsidR="00C70033" w:rsidRDefault="00C70033">
      <w:pPr>
        <w:rPr>
          <w:lang w:val="sl-SI"/>
        </w:rPr>
      </w:pPr>
    </w:p>
    <w:p w14:paraId="1BECE436" w14:textId="77777777" w:rsidR="00C70033" w:rsidRDefault="00C70033">
      <w:pPr>
        <w:rPr>
          <w:lang w:val="sl-SI"/>
        </w:rPr>
      </w:pPr>
    </w:p>
    <w:p w14:paraId="69FBAC21" w14:textId="77777777" w:rsidR="00C70033" w:rsidRDefault="00C70033">
      <w:pPr>
        <w:rPr>
          <w:lang w:val="sl-SI"/>
        </w:rPr>
      </w:pPr>
    </w:p>
    <w:p w14:paraId="770756E3" w14:textId="77777777" w:rsidR="00C70033" w:rsidRDefault="00C70033">
      <w:pPr>
        <w:rPr>
          <w:lang w:val="sl-SI"/>
        </w:rPr>
      </w:pPr>
    </w:p>
    <w:p w14:paraId="6F9D27B1" w14:textId="77777777" w:rsidR="00C70033" w:rsidRDefault="00C70033">
      <w:pPr>
        <w:pStyle w:val="Naslov1"/>
        <w:rPr>
          <w:lang w:val="sl-SI"/>
        </w:rPr>
      </w:pPr>
    </w:p>
    <w:p w14:paraId="7B089A6C" w14:textId="77777777" w:rsidR="00C70033" w:rsidRDefault="00C70033">
      <w:pPr>
        <w:pStyle w:val="Naslov1"/>
        <w:rPr>
          <w:lang w:val="sl-SI"/>
        </w:rPr>
      </w:pPr>
    </w:p>
    <w:p w14:paraId="14191B72" w14:textId="77777777" w:rsidR="00C70033" w:rsidRDefault="00C70033">
      <w:pPr>
        <w:pStyle w:val="Naslov1"/>
        <w:rPr>
          <w:lang w:val="sl-SI"/>
        </w:rPr>
      </w:pPr>
    </w:p>
    <w:p w14:paraId="223EA1C8" w14:textId="77777777" w:rsidR="00C70033" w:rsidRDefault="00C70033">
      <w:pPr>
        <w:pStyle w:val="Naslov1"/>
        <w:rPr>
          <w:lang w:val="sl-SI"/>
        </w:rPr>
      </w:pPr>
    </w:p>
    <w:p w14:paraId="57D1466E" w14:textId="77777777" w:rsidR="00C70033" w:rsidRDefault="00C70033">
      <w:pPr>
        <w:pStyle w:val="Naslov1"/>
        <w:spacing w:before="0" w:after="0"/>
      </w:pPr>
      <w:r>
        <w:rPr>
          <w:rFonts w:ascii="Tahoma" w:hAnsi="Tahoma" w:cs="Tahoma"/>
          <w:lang w:val="sl-SI"/>
        </w:rPr>
        <w:t>NAVODILA ZA IZDELAVO PONUDBE</w:t>
      </w:r>
    </w:p>
    <w:p w14:paraId="1287BC76" w14:textId="77777777" w:rsidR="00C70033" w:rsidRDefault="00C70033">
      <w:pPr>
        <w:pStyle w:val="Naslov1"/>
        <w:spacing w:before="0" w:after="0"/>
      </w:pPr>
      <w:r>
        <w:rPr>
          <w:rFonts w:ascii="Tahoma" w:hAnsi="Tahoma" w:cs="Tahoma"/>
          <w:lang w:val="sl-SI"/>
        </w:rPr>
        <w:t xml:space="preserve">ZA JAVNO NAROČILO </w:t>
      </w:r>
    </w:p>
    <w:p w14:paraId="7C55ADD1" w14:textId="77777777" w:rsidR="00C70033" w:rsidRDefault="00C70033">
      <w:pPr>
        <w:jc w:val="center"/>
      </w:pPr>
      <w:r w:rsidRPr="00570DBC">
        <w:rPr>
          <w:rFonts w:ascii="Tahoma" w:hAnsi="Tahoma" w:cs="Tahoma"/>
          <w:b/>
          <w:sz w:val="32"/>
          <w:szCs w:val="32"/>
          <w:lang w:val="sl-SI"/>
        </w:rPr>
        <w:t xml:space="preserve">PO </w:t>
      </w:r>
      <w:r w:rsidR="00DB18D9" w:rsidRPr="00570DBC">
        <w:rPr>
          <w:rFonts w:ascii="Tahoma" w:hAnsi="Tahoma" w:cs="Tahoma"/>
          <w:b/>
          <w:sz w:val="32"/>
          <w:szCs w:val="32"/>
          <w:lang w:val="sl-SI"/>
        </w:rPr>
        <w:t>ODPRTEM POSTOPKU</w:t>
      </w:r>
    </w:p>
    <w:p w14:paraId="7DFA188B" w14:textId="77777777" w:rsidR="00C70033" w:rsidRDefault="00C70033">
      <w:pPr>
        <w:pStyle w:val="Naslov1"/>
      </w:pPr>
      <w:r>
        <w:rPr>
          <w:rFonts w:ascii="Tahoma" w:hAnsi="Tahoma" w:cs="Tahoma"/>
          <w:lang w:val="sl-SI"/>
        </w:rPr>
        <w:t xml:space="preserve">ZA JN </w:t>
      </w:r>
    </w:p>
    <w:p w14:paraId="7E8C82CE" w14:textId="77777777" w:rsidR="00C70033" w:rsidRDefault="00C70033" w:rsidP="003D304C">
      <w:pPr>
        <w:pStyle w:val="Naslov1"/>
        <w:spacing w:before="0" w:after="0"/>
      </w:pPr>
      <w:r>
        <w:rPr>
          <w:rFonts w:ascii="Tahoma" w:hAnsi="Tahoma" w:cs="Tahoma"/>
          <w:lang w:val="sl-SI"/>
        </w:rPr>
        <w:t>»</w:t>
      </w:r>
      <w:r w:rsidR="003A794E">
        <w:rPr>
          <w:rFonts w:ascii="Tahoma" w:hAnsi="Tahoma" w:cs="Tahoma"/>
          <w:lang w:val="sl-SI"/>
        </w:rPr>
        <w:t>UZ aparati</w:t>
      </w:r>
      <w:r>
        <w:rPr>
          <w:rFonts w:ascii="Tahoma" w:hAnsi="Tahoma" w:cs="Tahoma"/>
          <w:lang w:val="sl-SI"/>
        </w:rPr>
        <w:t>«</w:t>
      </w:r>
    </w:p>
    <w:p w14:paraId="6F8311D8" w14:textId="77777777" w:rsidR="003A794E" w:rsidRPr="003A794E" w:rsidRDefault="003A794E" w:rsidP="003A794E">
      <w:pPr>
        <w:numPr>
          <w:ilvl w:val="0"/>
          <w:numId w:val="1"/>
        </w:numPr>
        <w:rPr>
          <w:rFonts w:ascii="Tahoma" w:hAnsi="Tahoma" w:cs="Tahoma"/>
          <w:sz w:val="28"/>
          <w:szCs w:val="28"/>
        </w:rPr>
      </w:pPr>
      <w:r w:rsidRPr="003A794E">
        <w:rPr>
          <w:rFonts w:ascii="Tahoma" w:hAnsi="Tahoma" w:cs="Tahoma"/>
          <w:sz w:val="28"/>
          <w:szCs w:val="28"/>
        </w:rPr>
        <w:t>Sklop 1: UZ srca z delovno postajo in linearno sondo (1 kos)</w:t>
      </w:r>
    </w:p>
    <w:p w14:paraId="125072CC" w14:textId="77777777" w:rsidR="003A794E" w:rsidRPr="003A794E" w:rsidRDefault="003A794E" w:rsidP="003A794E">
      <w:pPr>
        <w:numPr>
          <w:ilvl w:val="0"/>
          <w:numId w:val="1"/>
        </w:numPr>
        <w:rPr>
          <w:rFonts w:ascii="Tahoma" w:hAnsi="Tahoma" w:cs="Tahoma"/>
          <w:sz w:val="28"/>
          <w:szCs w:val="28"/>
        </w:rPr>
      </w:pPr>
      <w:r w:rsidRPr="003A794E">
        <w:rPr>
          <w:rFonts w:ascii="Tahoma" w:hAnsi="Tahoma" w:cs="Tahoma"/>
          <w:sz w:val="28"/>
          <w:szCs w:val="28"/>
        </w:rPr>
        <w:t>Sklop 2: 3D/4D UZ aparat za potrebe GIN-POR službe (1 kos)</w:t>
      </w:r>
    </w:p>
    <w:p w14:paraId="3350C22B" w14:textId="77777777" w:rsidR="003A794E" w:rsidRPr="003A794E" w:rsidRDefault="003A794E" w:rsidP="003A794E">
      <w:pPr>
        <w:numPr>
          <w:ilvl w:val="0"/>
          <w:numId w:val="1"/>
        </w:numPr>
        <w:rPr>
          <w:rFonts w:ascii="Tahoma" w:hAnsi="Tahoma" w:cs="Tahoma"/>
          <w:sz w:val="28"/>
          <w:szCs w:val="28"/>
        </w:rPr>
      </w:pPr>
      <w:r w:rsidRPr="003A794E">
        <w:rPr>
          <w:rFonts w:ascii="Tahoma" w:hAnsi="Tahoma" w:cs="Tahoma"/>
          <w:sz w:val="28"/>
          <w:szCs w:val="28"/>
        </w:rPr>
        <w:t>Sklop 3: UZ za fuzijsko biopsijo prostate (1 kos)</w:t>
      </w:r>
    </w:p>
    <w:p w14:paraId="3C35BF17" w14:textId="77777777" w:rsidR="003A794E" w:rsidRPr="003A794E" w:rsidRDefault="003A794E" w:rsidP="003A794E">
      <w:pPr>
        <w:numPr>
          <w:ilvl w:val="0"/>
          <w:numId w:val="1"/>
        </w:numPr>
        <w:rPr>
          <w:rFonts w:ascii="Tahoma" w:hAnsi="Tahoma" w:cs="Tahoma"/>
          <w:sz w:val="28"/>
          <w:szCs w:val="28"/>
        </w:rPr>
      </w:pPr>
      <w:r w:rsidRPr="003A794E">
        <w:rPr>
          <w:rFonts w:ascii="Tahoma" w:hAnsi="Tahoma" w:cs="Tahoma"/>
          <w:sz w:val="28"/>
          <w:szCs w:val="28"/>
        </w:rPr>
        <w:t>Sklop 4: UZ za potrebe RTG (1 kos)</w:t>
      </w:r>
    </w:p>
    <w:p w14:paraId="74F0BC87" w14:textId="77777777" w:rsidR="003A794E" w:rsidRPr="003A794E" w:rsidRDefault="003A794E" w:rsidP="003A794E">
      <w:pPr>
        <w:numPr>
          <w:ilvl w:val="0"/>
          <w:numId w:val="1"/>
        </w:numPr>
        <w:rPr>
          <w:rFonts w:ascii="Tahoma" w:hAnsi="Tahoma" w:cs="Tahoma"/>
          <w:sz w:val="28"/>
          <w:szCs w:val="28"/>
        </w:rPr>
      </w:pPr>
      <w:r w:rsidRPr="003A794E">
        <w:rPr>
          <w:rFonts w:ascii="Tahoma" w:hAnsi="Tahoma" w:cs="Tahoma"/>
          <w:sz w:val="28"/>
          <w:szCs w:val="28"/>
        </w:rPr>
        <w:t>Sklop 5: UZ kardiološka sonda za večje otroke (1 kos)</w:t>
      </w:r>
    </w:p>
    <w:p w14:paraId="527D8BD1" w14:textId="77777777" w:rsidR="00C70033" w:rsidRDefault="00C70033">
      <w:pPr>
        <w:pStyle w:val="Naslov1"/>
        <w:rPr>
          <w:rFonts w:ascii="Tahoma" w:hAnsi="Tahoma" w:cs="Tahoma"/>
          <w:lang w:val="sl-SI"/>
        </w:rPr>
      </w:pPr>
    </w:p>
    <w:p w14:paraId="3569A5AC" w14:textId="77777777" w:rsidR="00C70033" w:rsidRDefault="00C70033">
      <w:pPr>
        <w:jc w:val="center"/>
        <w:rPr>
          <w:lang w:val="sl-SI"/>
        </w:rPr>
      </w:pPr>
    </w:p>
    <w:p w14:paraId="31057BAC" w14:textId="77777777" w:rsidR="00C70033" w:rsidRDefault="00C70033">
      <w:pPr>
        <w:jc w:val="center"/>
        <w:rPr>
          <w:lang w:val="sl-SI"/>
        </w:rPr>
      </w:pPr>
    </w:p>
    <w:p w14:paraId="3A663433" w14:textId="77777777" w:rsidR="00C70033" w:rsidRDefault="00C70033">
      <w:pPr>
        <w:jc w:val="center"/>
        <w:rPr>
          <w:lang w:val="sl-SI"/>
        </w:rPr>
      </w:pPr>
    </w:p>
    <w:p w14:paraId="7DED63A3" w14:textId="77777777" w:rsidR="00C70033" w:rsidRDefault="00C70033">
      <w:pPr>
        <w:jc w:val="center"/>
        <w:rPr>
          <w:lang w:val="sl-SI"/>
        </w:rPr>
      </w:pPr>
    </w:p>
    <w:p w14:paraId="17145FA0"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636"/>
      </w:tblGrid>
      <w:tr w:rsidR="00C70033" w14:paraId="351613EF" w14:textId="77777777" w:rsidTr="00974C38">
        <w:trPr>
          <w:trHeight w:val="8212"/>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114"/>
              <w:gridCol w:w="1134"/>
              <w:gridCol w:w="607"/>
              <w:gridCol w:w="3610"/>
            </w:tblGrid>
            <w:tr w:rsidR="00C70033" w:rsidRPr="00257150" w14:paraId="0DC87D4B" w14:textId="77777777">
              <w:tc>
                <w:tcPr>
                  <w:tcW w:w="4855" w:type="dxa"/>
                  <w:gridSpan w:val="3"/>
                  <w:tcBorders>
                    <w:top w:val="single" w:sz="4" w:space="0" w:color="669999"/>
                    <w:left w:val="single" w:sz="4" w:space="0" w:color="669999"/>
                    <w:bottom w:val="single" w:sz="4" w:space="0" w:color="669999"/>
                  </w:tcBorders>
                  <w:shd w:val="clear" w:color="auto" w:fill="99CC00"/>
                </w:tcPr>
                <w:p w14:paraId="03A536E6" w14:textId="77777777" w:rsidR="00C70033" w:rsidRPr="00257150" w:rsidRDefault="00C70033">
                  <w:pPr>
                    <w:pStyle w:val="Slog2"/>
                    <w:rPr>
                      <w:sz w:val="18"/>
                      <w:szCs w:val="18"/>
                    </w:rPr>
                  </w:pPr>
                  <w:r w:rsidRPr="00257150">
                    <w:rPr>
                      <w:sz w:val="18"/>
                      <w:szCs w:val="18"/>
                    </w:rPr>
                    <w:lastRenderedPageBreak/>
                    <w:t>1. Podlaga (člen) po Zakonu o javnem naročanju</w:t>
                  </w:r>
                </w:p>
                <w:p w14:paraId="7437CAC0" w14:textId="77777777" w:rsidR="00C70033" w:rsidRPr="00257150" w:rsidRDefault="00C70033">
                  <w:pPr>
                    <w:pStyle w:val="Slog2"/>
                    <w:rPr>
                      <w:sz w:val="18"/>
                      <w:szCs w:val="18"/>
                    </w:rPr>
                  </w:pPr>
                  <w:r w:rsidRPr="00257150">
                    <w:rPr>
                      <w:sz w:val="18"/>
                      <w:szCs w:val="18"/>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1B6A269B" w14:textId="77777777" w:rsidR="00C70033" w:rsidRPr="00257150" w:rsidRDefault="00C70033">
                  <w:pPr>
                    <w:snapToGrid w:val="0"/>
                    <w:jc w:val="center"/>
                    <w:rPr>
                      <w:rFonts w:ascii="Tahoma" w:hAnsi="Tahoma" w:cs="Tahoma"/>
                      <w:sz w:val="18"/>
                      <w:szCs w:val="18"/>
                      <w:lang w:val="sl-SI"/>
                    </w:rPr>
                  </w:pPr>
                </w:p>
                <w:p w14:paraId="5257CFB7" w14:textId="77777777" w:rsidR="00C70033" w:rsidRPr="00257150" w:rsidRDefault="00C70033">
                  <w:pPr>
                    <w:jc w:val="center"/>
                    <w:rPr>
                      <w:rFonts w:ascii="Tahoma" w:hAnsi="Tahoma" w:cs="Tahoma"/>
                      <w:sz w:val="18"/>
                      <w:szCs w:val="18"/>
                    </w:rPr>
                  </w:pPr>
                  <w:r w:rsidRPr="00570DBC">
                    <w:rPr>
                      <w:rFonts w:ascii="Tahoma" w:hAnsi="Tahoma" w:cs="Tahoma"/>
                      <w:sz w:val="18"/>
                      <w:szCs w:val="18"/>
                      <w:lang w:val="sl-SI"/>
                    </w:rPr>
                    <w:t>4</w:t>
                  </w:r>
                  <w:r w:rsidR="00DB18D9" w:rsidRPr="00570DBC">
                    <w:rPr>
                      <w:rFonts w:ascii="Tahoma" w:hAnsi="Tahoma" w:cs="Tahoma"/>
                      <w:sz w:val="18"/>
                      <w:szCs w:val="18"/>
                      <w:lang w:val="sl-SI"/>
                    </w:rPr>
                    <w:t>0</w:t>
                  </w:r>
                  <w:r w:rsidRPr="00570DBC">
                    <w:rPr>
                      <w:rFonts w:ascii="Tahoma" w:hAnsi="Tahoma" w:cs="Tahoma"/>
                      <w:sz w:val="18"/>
                      <w:szCs w:val="18"/>
                      <w:lang w:val="sl-SI"/>
                    </w:rPr>
                    <w:t>. člen</w:t>
                  </w:r>
                  <w:r w:rsidRPr="00257150">
                    <w:rPr>
                      <w:rFonts w:ascii="Tahoma" w:hAnsi="Tahoma" w:cs="Tahoma"/>
                      <w:sz w:val="18"/>
                      <w:szCs w:val="18"/>
                      <w:lang w:val="sl-SI"/>
                    </w:rPr>
                    <w:t xml:space="preserve"> </w:t>
                  </w:r>
                </w:p>
              </w:tc>
            </w:tr>
            <w:tr w:rsidR="00C70033" w:rsidRPr="00257150" w14:paraId="6029AAEC"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F7B699B" w14:textId="77777777" w:rsidR="00C70033" w:rsidRPr="00257150" w:rsidRDefault="00C70033">
                  <w:pPr>
                    <w:pStyle w:val="Slog2"/>
                    <w:rPr>
                      <w:sz w:val="18"/>
                      <w:szCs w:val="18"/>
                    </w:rPr>
                  </w:pPr>
                  <w:r w:rsidRPr="00257150">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257150" w14:paraId="56DDE71D"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1C8F4477" w14:textId="77777777" w:rsidR="00C70033" w:rsidRPr="00257150" w:rsidRDefault="00C70033">
                        <w:pPr>
                          <w:pStyle w:val="Navadensplet"/>
                          <w:snapToGrid w:val="0"/>
                          <w:spacing w:before="0" w:after="0"/>
                          <w:rPr>
                            <w:rFonts w:ascii="Tahoma" w:hAnsi="Tahoma" w:cs="Tahoma"/>
                            <w:sz w:val="18"/>
                            <w:szCs w:val="18"/>
                            <w:highlight w:val="yellow"/>
                          </w:rPr>
                        </w:pPr>
                      </w:p>
                      <w:p w14:paraId="3F4244F3" w14:textId="77777777" w:rsidR="00C70033" w:rsidRDefault="00C70033">
                        <w:pPr>
                          <w:pStyle w:val="Navadensplet"/>
                          <w:spacing w:before="0" w:after="0"/>
                          <w:jc w:val="both"/>
                          <w:rPr>
                            <w:rFonts w:ascii="Tahoma" w:hAnsi="Tahoma" w:cs="Tahoma"/>
                            <w:bCs/>
                            <w:sz w:val="18"/>
                            <w:szCs w:val="18"/>
                          </w:rPr>
                        </w:pPr>
                        <w:r w:rsidRPr="00064038">
                          <w:rPr>
                            <w:rFonts w:ascii="Tahoma" w:hAnsi="Tahoma" w:cs="Tahoma"/>
                            <w:bCs/>
                            <w:sz w:val="18"/>
                            <w:szCs w:val="18"/>
                          </w:rPr>
                          <w:t xml:space="preserve">Predmet javnega naročila </w:t>
                        </w:r>
                        <w:r w:rsidR="00B556D6" w:rsidRPr="00064038">
                          <w:rPr>
                            <w:rFonts w:ascii="Tahoma" w:hAnsi="Tahoma" w:cs="Tahoma"/>
                            <w:bCs/>
                            <w:sz w:val="18"/>
                            <w:szCs w:val="18"/>
                          </w:rPr>
                          <w:t xml:space="preserve">zajema </w:t>
                        </w:r>
                        <w:r w:rsidRPr="00064038">
                          <w:rPr>
                            <w:rFonts w:ascii="Tahoma" w:hAnsi="Tahoma" w:cs="Tahoma"/>
                            <w:bCs/>
                            <w:sz w:val="18"/>
                            <w:szCs w:val="18"/>
                          </w:rPr>
                          <w:t>dobav</w:t>
                        </w:r>
                        <w:r w:rsidR="00B556D6" w:rsidRPr="00064038">
                          <w:rPr>
                            <w:rFonts w:ascii="Tahoma" w:hAnsi="Tahoma" w:cs="Tahoma"/>
                            <w:bCs/>
                            <w:sz w:val="18"/>
                            <w:szCs w:val="18"/>
                          </w:rPr>
                          <w:t>o</w:t>
                        </w:r>
                        <w:r w:rsidRPr="00064038">
                          <w:rPr>
                            <w:rFonts w:ascii="Tahoma" w:hAnsi="Tahoma" w:cs="Tahoma"/>
                            <w:bCs/>
                            <w:sz w:val="18"/>
                            <w:szCs w:val="18"/>
                          </w:rPr>
                          <w:t xml:space="preserve"> </w:t>
                        </w:r>
                        <w:r w:rsidR="00257150" w:rsidRPr="00064038">
                          <w:rPr>
                            <w:rFonts w:ascii="Tahoma" w:hAnsi="Tahoma" w:cs="Tahoma"/>
                            <w:bCs/>
                            <w:sz w:val="18"/>
                            <w:szCs w:val="18"/>
                          </w:rPr>
                          <w:t>opreme</w:t>
                        </w:r>
                        <w:r w:rsidR="00780FC6">
                          <w:rPr>
                            <w:rFonts w:ascii="Tahoma" w:hAnsi="Tahoma" w:cs="Tahoma"/>
                            <w:bCs/>
                            <w:sz w:val="18"/>
                            <w:szCs w:val="18"/>
                          </w:rPr>
                          <w:t>:</w:t>
                        </w:r>
                        <w:r w:rsidR="00257150" w:rsidRPr="00064038">
                          <w:rPr>
                            <w:rFonts w:ascii="Tahoma" w:hAnsi="Tahoma" w:cs="Tahoma"/>
                            <w:bCs/>
                            <w:sz w:val="18"/>
                            <w:szCs w:val="18"/>
                          </w:rPr>
                          <w:t xml:space="preserve"> </w:t>
                        </w:r>
                        <w:r w:rsidR="003A794E">
                          <w:rPr>
                            <w:rFonts w:ascii="Tahoma" w:hAnsi="Tahoma" w:cs="Tahoma"/>
                            <w:bCs/>
                            <w:sz w:val="18"/>
                            <w:szCs w:val="18"/>
                          </w:rPr>
                          <w:t>UZ aparatov</w:t>
                        </w:r>
                        <w:r w:rsidR="00B556D6" w:rsidRPr="00064038">
                          <w:rPr>
                            <w:rFonts w:ascii="Tahoma" w:hAnsi="Tahoma" w:cs="Tahoma"/>
                            <w:bCs/>
                            <w:sz w:val="18"/>
                            <w:szCs w:val="18"/>
                          </w:rPr>
                          <w:t xml:space="preserve">(v </w:t>
                        </w:r>
                        <w:r w:rsidR="00B556D6" w:rsidRPr="003A794E">
                          <w:rPr>
                            <w:rFonts w:ascii="Tahoma" w:hAnsi="Tahoma" w:cs="Tahoma"/>
                            <w:bCs/>
                            <w:sz w:val="18"/>
                            <w:szCs w:val="18"/>
                          </w:rPr>
                          <w:t xml:space="preserve">nadaljevanju </w:t>
                        </w:r>
                        <w:r w:rsidR="00064038" w:rsidRPr="003A794E">
                          <w:rPr>
                            <w:rFonts w:ascii="Tahoma" w:hAnsi="Tahoma" w:cs="Tahoma"/>
                            <w:bCs/>
                            <w:sz w:val="18"/>
                            <w:szCs w:val="18"/>
                          </w:rPr>
                          <w:t>oprema</w:t>
                        </w:r>
                        <w:r w:rsidR="00B556D6" w:rsidRPr="003A794E">
                          <w:rPr>
                            <w:rFonts w:ascii="Tahoma" w:hAnsi="Tahoma" w:cs="Tahoma"/>
                            <w:bCs/>
                            <w:sz w:val="18"/>
                            <w:szCs w:val="18"/>
                          </w:rPr>
                          <w:t xml:space="preserve">) in vzdrževanje </w:t>
                        </w:r>
                        <w:r w:rsidR="00064038" w:rsidRPr="003A794E">
                          <w:rPr>
                            <w:rFonts w:ascii="Tahoma" w:hAnsi="Tahoma" w:cs="Tahoma"/>
                            <w:bCs/>
                            <w:sz w:val="18"/>
                            <w:szCs w:val="18"/>
                          </w:rPr>
                          <w:t>opreme</w:t>
                        </w:r>
                        <w:r w:rsidR="00B556D6" w:rsidRPr="003A794E">
                          <w:rPr>
                            <w:rFonts w:ascii="Tahoma" w:hAnsi="Tahoma" w:cs="Tahoma"/>
                            <w:bCs/>
                            <w:sz w:val="18"/>
                            <w:szCs w:val="18"/>
                          </w:rPr>
                          <w:t xml:space="preserve"> za čas pričakovane življenjske dobe (7 let)</w:t>
                        </w:r>
                        <w:r w:rsidR="001D1287" w:rsidRPr="003A794E">
                          <w:rPr>
                            <w:rFonts w:ascii="Tahoma" w:hAnsi="Tahoma" w:cs="Tahoma"/>
                            <w:bCs/>
                            <w:sz w:val="18"/>
                            <w:szCs w:val="18"/>
                          </w:rPr>
                          <w:t xml:space="preserve"> ter zagotavljanje potrošnega materiala za čas pričakovane življenjske dobe (7 let) po sklopih kot sledi:</w:t>
                        </w:r>
                      </w:p>
                      <w:p w14:paraId="6C5BEF33" w14:textId="77777777" w:rsidR="003A794E" w:rsidRPr="003A794E" w:rsidRDefault="003A794E" w:rsidP="003A794E">
                        <w:pPr>
                          <w:jc w:val="left"/>
                          <w:rPr>
                            <w:rFonts w:ascii="Tahoma" w:eastAsia="HG Mincho Light J" w:hAnsi="Tahoma" w:cs="Tahoma"/>
                            <w:sz w:val="18"/>
                            <w:szCs w:val="18"/>
                            <w:lang w:val="sl-SI" w:eastAsia="ar-SA"/>
                          </w:rPr>
                        </w:pPr>
                        <w:r w:rsidRPr="003A794E">
                          <w:rPr>
                            <w:rFonts w:ascii="Tahoma" w:eastAsia="HG Mincho Light J" w:hAnsi="Tahoma" w:cs="Tahoma"/>
                            <w:sz w:val="18"/>
                            <w:szCs w:val="18"/>
                            <w:lang w:val="sl-SI" w:eastAsia="ar-SA"/>
                          </w:rPr>
                          <w:t xml:space="preserve">Sklop 1: </w:t>
                        </w:r>
                        <w:bookmarkStart w:id="0" w:name="_Hlk164855912"/>
                        <w:r w:rsidRPr="003A794E">
                          <w:rPr>
                            <w:rFonts w:ascii="Tahoma" w:eastAsia="HG Mincho Light J" w:hAnsi="Tahoma" w:cs="Tahoma"/>
                            <w:sz w:val="18"/>
                            <w:szCs w:val="18"/>
                            <w:lang w:val="sl-SI" w:eastAsia="ar-SA"/>
                          </w:rPr>
                          <w:t>UZ srca z delovno postajo in linearno sondo (1 kos)</w:t>
                        </w:r>
                      </w:p>
                      <w:bookmarkEnd w:id="0"/>
                      <w:p w14:paraId="1DF457F6" w14:textId="77777777" w:rsidR="003A794E" w:rsidRPr="003A794E" w:rsidRDefault="003A794E" w:rsidP="003A794E">
                        <w:pPr>
                          <w:jc w:val="left"/>
                          <w:rPr>
                            <w:rFonts w:ascii="Tahoma" w:eastAsia="HG Mincho Light J" w:hAnsi="Tahoma" w:cs="Tahoma"/>
                            <w:sz w:val="18"/>
                            <w:szCs w:val="18"/>
                            <w:lang w:val="sl-SI" w:eastAsia="ar-SA"/>
                          </w:rPr>
                        </w:pPr>
                        <w:r w:rsidRPr="003A794E">
                          <w:rPr>
                            <w:rFonts w:ascii="Tahoma" w:eastAsia="HG Mincho Light J" w:hAnsi="Tahoma" w:cs="Tahoma"/>
                            <w:sz w:val="18"/>
                            <w:szCs w:val="18"/>
                            <w:lang w:val="sl-SI" w:eastAsia="ar-SA"/>
                          </w:rPr>
                          <w:t xml:space="preserve">Sklop 2: </w:t>
                        </w:r>
                        <w:bookmarkStart w:id="1" w:name="_Hlk169521621"/>
                        <w:bookmarkStart w:id="2" w:name="_Hlk169521412"/>
                        <w:r w:rsidRPr="003A794E">
                          <w:rPr>
                            <w:rFonts w:ascii="Tahoma" w:eastAsia="HG Mincho Light J" w:hAnsi="Tahoma" w:cs="Tahoma"/>
                            <w:sz w:val="18"/>
                            <w:szCs w:val="18"/>
                            <w:lang w:val="sl-SI" w:eastAsia="ar-SA"/>
                          </w:rPr>
                          <w:t>3D/4D UZ aparat za potrebe GIN-POR službe (1 kos</w:t>
                        </w:r>
                        <w:bookmarkEnd w:id="1"/>
                        <w:r w:rsidRPr="003A794E">
                          <w:rPr>
                            <w:rFonts w:ascii="Tahoma" w:eastAsia="HG Mincho Light J" w:hAnsi="Tahoma" w:cs="Tahoma"/>
                            <w:sz w:val="18"/>
                            <w:szCs w:val="18"/>
                            <w:lang w:val="sl-SI" w:eastAsia="ar-SA"/>
                          </w:rPr>
                          <w:t>)</w:t>
                        </w:r>
                      </w:p>
                      <w:bookmarkEnd w:id="2"/>
                      <w:p w14:paraId="41DF4984" w14:textId="77777777" w:rsidR="003A794E" w:rsidRPr="003A794E" w:rsidRDefault="003A794E" w:rsidP="003A794E">
                        <w:pPr>
                          <w:jc w:val="left"/>
                          <w:rPr>
                            <w:rFonts w:ascii="Tahoma" w:eastAsia="HG Mincho Light J" w:hAnsi="Tahoma" w:cs="Tahoma"/>
                            <w:sz w:val="18"/>
                            <w:szCs w:val="18"/>
                            <w:lang w:val="sl-SI" w:eastAsia="ar-SA"/>
                          </w:rPr>
                        </w:pPr>
                        <w:r w:rsidRPr="003A794E">
                          <w:rPr>
                            <w:rFonts w:ascii="Tahoma" w:eastAsia="HG Mincho Light J" w:hAnsi="Tahoma" w:cs="Tahoma"/>
                            <w:sz w:val="18"/>
                            <w:szCs w:val="18"/>
                            <w:lang w:val="sl-SI" w:eastAsia="ar-SA"/>
                          </w:rPr>
                          <w:t xml:space="preserve">Sklop 3: </w:t>
                        </w:r>
                        <w:bookmarkStart w:id="3" w:name="_Hlk169521583"/>
                        <w:r w:rsidRPr="003A794E">
                          <w:rPr>
                            <w:rFonts w:ascii="Tahoma" w:eastAsia="HG Mincho Light J" w:hAnsi="Tahoma" w:cs="Tahoma"/>
                            <w:sz w:val="18"/>
                            <w:szCs w:val="18"/>
                            <w:lang w:val="sl-SI" w:eastAsia="ar-SA"/>
                          </w:rPr>
                          <w:t>UZ za fuzijsko biopsijo prostate (1 kos)</w:t>
                        </w:r>
                      </w:p>
                      <w:bookmarkEnd w:id="3"/>
                      <w:p w14:paraId="2E141BEE" w14:textId="77777777" w:rsidR="003A794E" w:rsidRPr="003A794E" w:rsidRDefault="003A794E" w:rsidP="003A794E">
                        <w:pPr>
                          <w:jc w:val="left"/>
                          <w:rPr>
                            <w:rFonts w:ascii="Tahoma" w:eastAsia="HG Mincho Light J" w:hAnsi="Tahoma" w:cs="Tahoma"/>
                            <w:sz w:val="18"/>
                            <w:szCs w:val="18"/>
                            <w:lang w:val="sl-SI" w:eastAsia="ar-SA"/>
                          </w:rPr>
                        </w:pPr>
                        <w:r w:rsidRPr="003A794E">
                          <w:rPr>
                            <w:rFonts w:ascii="Tahoma" w:eastAsia="HG Mincho Light J" w:hAnsi="Tahoma" w:cs="Tahoma"/>
                            <w:sz w:val="18"/>
                            <w:szCs w:val="18"/>
                            <w:lang w:val="sl-SI" w:eastAsia="ar-SA"/>
                          </w:rPr>
                          <w:t>Sklop 4: UZ za potrebe RTG (1 kos)</w:t>
                        </w:r>
                      </w:p>
                      <w:p w14:paraId="54803E2B" w14:textId="77777777" w:rsidR="001D1287" w:rsidRPr="001D1287" w:rsidRDefault="003A794E" w:rsidP="001D1287">
                        <w:pPr>
                          <w:jc w:val="left"/>
                          <w:rPr>
                            <w:rFonts w:ascii="Tahoma" w:eastAsia="HG Mincho Light J" w:hAnsi="Tahoma" w:cs="Tahoma"/>
                            <w:sz w:val="18"/>
                            <w:szCs w:val="18"/>
                            <w:lang w:val="sl-SI" w:eastAsia="ar-SA"/>
                          </w:rPr>
                        </w:pPr>
                        <w:r w:rsidRPr="003A794E">
                          <w:rPr>
                            <w:rFonts w:ascii="Tahoma" w:eastAsia="HG Mincho Light J" w:hAnsi="Tahoma" w:cs="Tahoma"/>
                            <w:sz w:val="18"/>
                            <w:szCs w:val="18"/>
                            <w:lang w:val="sl-SI" w:eastAsia="ar-SA"/>
                          </w:rPr>
                          <w:t xml:space="preserve">Sklop 5: </w:t>
                        </w:r>
                        <w:bookmarkStart w:id="4" w:name="_Hlk169521642"/>
                        <w:r w:rsidRPr="003A794E">
                          <w:rPr>
                            <w:rFonts w:ascii="Tahoma" w:eastAsia="HG Mincho Light J" w:hAnsi="Tahoma" w:cs="Tahoma"/>
                            <w:sz w:val="18"/>
                            <w:szCs w:val="18"/>
                            <w:lang w:val="sl-SI" w:eastAsia="ar-SA"/>
                          </w:rPr>
                          <w:t>UZ kardiološka sonda za večje otroke (1 kos)</w:t>
                        </w:r>
                        <w:bookmarkEnd w:id="4"/>
                        <w:r>
                          <w:rPr>
                            <w:rFonts w:ascii="Tahoma" w:eastAsia="HG Mincho Light J" w:hAnsi="Tahoma" w:cs="Tahoma"/>
                            <w:sz w:val="18"/>
                            <w:szCs w:val="18"/>
                            <w:lang w:val="sl-SI" w:eastAsia="ar-SA"/>
                          </w:rPr>
                          <w:t>.</w:t>
                        </w:r>
                      </w:p>
                    </w:tc>
                  </w:tr>
                </w:tbl>
                <w:p w14:paraId="19F8282B" w14:textId="77777777" w:rsidR="00C70033" w:rsidRPr="00257150" w:rsidRDefault="00C70033">
                  <w:pPr>
                    <w:pStyle w:val="Slog2"/>
                    <w:rPr>
                      <w:sz w:val="18"/>
                      <w:szCs w:val="18"/>
                    </w:rPr>
                  </w:pPr>
                </w:p>
              </w:tc>
            </w:tr>
            <w:tr w:rsidR="00C70033" w:rsidRPr="00257150" w14:paraId="2ED0ACC4" w14:textId="77777777">
              <w:tc>
                <w:tcPr>
                  <w:tcW w:w="3114" w:type="dxa"/>
                  <w:tcBorders>
                    <w:top w:val="single" w:sz="4" w:space="0" w:color="669999"/>
                    <w:left w:val="single" w:sz="4" w:space="0" w:color="669999"/>
                    <w:bottom w:val="single" w:sz="4" w:space="0" w:color="669999"/>
                  </w:tcBorders>
                  <w:shd w:val="clear" w:color="auto" w:fill="auto"/>
                </w:tcPr>
                <w:p w14:paraId="398F0D81" w14:textId="77777777" w:rsidR="00C70033" w:rsidRPr="00257150" w:rsidRDefault="00C70033">
                  <w:pPr>
                    <w:pStyle w:val="Slog2"/>
                    <w:rPr>
                      <w:sz w:val="18"/>
                      <w:szCs w:val="18"/>
                    </w:rPr>
                  </w:pPr>
                  <w:r w:rsidRPr="00257150">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257150" w14:paraId="4B77FCDD" w14:textId="77777777">
                    <w:tc>
                      <w:tcPr>
                        <w:tcW w:w="1588" w:type="dxa"/>
                        <w:tcBorders>
                          <w:top w:val="single" w:sz="4" w:space="0" w:color="669999"/>
                          <w:left w:val="single" w:sz="4" w:space="0" w:color="669999"/>
                          <w:bottom w:val="single" w:sz="4" w:space="0" w:color="669999"/>
                        </w:tcBorders>
                        <w:shd w:val="clear" w:color="auto" w:fill="auto"/>
                      </w:tcPr>
                      <w:p w14:paraId="4005EBAC" w14:textId="77777777" w:rsidR="00C70033" w:rsidRPr="00257150" w:rsidRDefault="00C70033">
                        <w:pPr>
                          <w:pStyle w:val="Naslov2"/>
                        </w:pPr>
                        <w:r w:rsidRPr="00257150">
                          <w:t>Blago</w:t>
                        </w:r>
                      </w:p>
                    </w:tc>
                    <w:tc>
                      <w:tcPr>
                        <w:tcW w:w="1701" w:type="dxa"/>
                        <w:tcBorders>
                          <w:top w:val="single" w:sz="4" w:space="0" w:color="669999"/>
                          <w:left w:val="single" w:sz="4" w:space="0" w:color="669999"/>
                          <w:bottom w:val="single" w:sz="4" w:space="0" w:color="669999"/>
                        </w:tcBorders>
                        <w:shd w:val="clear" w:color="auto" w:fill="auto"/>
                      </w:tcPr>
                      <w:p w14:paraId="3E2F0F35" w14:textId="77777777" w:rsidR="00C70033" w:rsidRPr="00257150" w:rsidRDefault="00C70033">
                        <w:pPr>
                          <w:pStyle w:val="Naslov2"/>
                        </w:pPr>
                        <w:r w:rsidRPr="00257150">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2E674969" w14:textId="77777777" w:rsidR="00C70033" w:rsidRPr="00257150" w:rsidRDefault="00C70033">
                        <w:pPr>
                          <w:pStyle w:val="Naslov2"/>
                        </w:pPr>
                        <w:r w:rsidRPr="00257150">
                          <w:t>Gradnja</w:t>
                        </w:r>
                      </w:p>
                    </w:tc>
                  </w:tr>
                  <w:tr w:rsidR="00C70033" w:rsidRPr="00257150" w14:paraId="252B8819" w14:textId="77777777">
                    <w:tc>
                      <w:tcPr>
                        <w:tcW w:w="1588" w:type="dxa"/>
                        <w:tcBorders>
                          <w:top w:val="single" w:sz="4" w:space="0" w:color="669999"/>
                          <w:left w:val="single" w:sz="4" w:space="0" w:color="669999"/>
                          <w:bottom w:val="single" w:sz="4" w:space="0" w:color="669999"/>
                        </w:tcBorders>
                        <w:shd w:val="clear" w:color="auto" w:fill="auto"/>
                      </w:tcPr>
                      <w:p w14:paraId="552C7B35" w14:textId="77777777" w:rsidR="00C70033" w:rsidRPr="00D71669" w:rsidRDefault="00C70033">
                        <w:pPr>
                          <w:pStyle w:val="Naslov2"/>
                          <w:rPr>
                            <w:highlight w:val="yellow"/>
                          </w:rPr>
                        </w:pPr>
                        <w:r w:rsidRPr="003A794E">
                          <w:t>√</w:t>
                        </w:r>
                      </w:p>
                    </w:tc>
                    <w:tc>
                      <w:tcPr>
                        <w:tcW w:w="1701" w:type="dxa"/>
                        <w:tcBorders>
                          <w:top w:val="single" w:sz="4" w:space="0" w:color="669999"/>
                          <w:left w:val="single" w:sz="4" w:space="0" w:color="669999"/>
                          <w:bottom w:val="single" w:sz="4" w:space="0" w:color="669999"/>
                        </w:tcBorders>
                        <w:shd w:val="clear" w:color="auto" w:fill="auto"/>
                      </w:tcPr>
                      <w:p w14:paraId="267F80B0" w14:textId="77777777" w:rsidR="00C70033" w:rsidRPr="00D71669" w:rsidRDefault="00C70033">
                        <w:pPr>
                          <w:pStyle w:val="Naslov2"/>
                          <w:snapToGrid w:val="0"/>
                          <w:rPr>
                            <w:highlight w:val="yellow"/>
                          </w:rPr>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0478B104" w14:textId="77777777" w:rsidR="00C70033" w:rsidRPr="00D71669" w:rsidRDefault="00C70033">
                        <w:pPr>
                          <w:pStyle w:val="Naslov2"/>
                          <w:snapToGrid w:val="0"/>
                          <w:rPr>
                            <w:highlight w:val="yellow"/>
                          </w:rPr>
                        </w:pPr>
                      </w:p>
                    </w:tc>
                  </w:tr>
                </w:tbl>
                <w:p w14:paraId="1210EFEA" w14:textId="77777777" w:rsidR="00C70033" w:rsidRPr="00257150" w:rsidRDefault="00C70033">
                  <w:pPr>
                    <w:pStyle w:val="Naslov2"/>
                  </w:pPr>
                </w:p>
              </w:tc>
            </w:tr>
            <w:tr w:rsidR="00C70033" w:rsidRPr="00257150" w14:paraId="70C26BC5" w14:textId="77777777" w:rsidTr="00257150">
              <w:tc>
                <w:tcPr>
                  <w:tcW w:w="3114" w:type="dxa"/>
                  <w:tcBorders>
                    <w:top w:val="single" w:sz="4" w:space="0" w:color="669999"/>
                    <w:left w:val="single" w:sz="4" w:space="0" w:color="669999"/>
                    <w:bottom w:val="single" w:sz="4" w:space="0" w:color="669999"/>
                  </w:tcBorders>
                  <w:shd w:val="clear" w:color="auto" w:fill="auto"/>
                </w:tcPr>
                <w:p w14:paraId="16809CFE" w14:textId="77777777" w:rsidR="00C70033" w:rsidRPr="00257150" w:rsidRDefault="00C70033">
                  <w:pPr>
                    <w:pStyle w:val="Slog2"/>
                    <w:rPr>
                      <w:sz w:val="18"/>
                      <w:szCs w:val="18"/>
                    </w:rPr>
                  </w:pPr>
                  <w:r w:rsidRPr="00257150">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vAlign w:val="center"/>
                </w:tcPr>
                <w:p w14:paraId="5F13822E" w14:textId="77777777" w:rsidR="00C70033" w:rsidRDefault="00C70033" w:rsidP="00257150">
                  <w:pPr>
                    <w:pStyle w:val="Naslov2"/>
                    <w:spacing w:before="0" w:after="0"/>
                    <w:jc w:val="left"/>
                  </w:pPr>
                  <w:r w:rsidRPr="00257150">
                    <w:t>JN »</w:t>
                  </w:r>
                  <w:r w:rsidR="003A794E">
                    <w:t>UZ aparati</w:t>
                  </w:r>
                  <w:r w:rsidRPr="00257150">
                    <w:t>«</w:t>
                  </w:r>
                </w:p>
                <w:p w14:paraId="0A760A9C" w14:textId="77777777" w:rsidR="003A794E" w:rsidRPr="00D8185E" w:rsidRDefault="003A794E" w:rsidP="003A794E">
                  <w:pPr>
                    <w:rPr>
                      <w:rFonts w:ascii="Tahoma" w:hAnsi="Tahoma" w:cs="Tahoma"/>
                      <w:sz w:val="18"/>
                      <w:szCs w:val="18"/>
                    </w:rPr>
                  </w:pPr>
                  <w:r w:rsidRPr="00D8185E">
                    <w:rPr>
                      <w:rFonts w:ascii="Tahoma" w:hAnsi="Tahoma" w:cs="Tahoma"/>
                      <w:sz w:val="18"/>
                      <w:szCs w:val="18"/>
                    </w:rPr>
                    <w:t xml:space="preserve">Sklop 1: </w:t>
                  </w:r>
                  <w:r>
                    <w:rPr>
                      <w:rFonts w:ascii="Tahoma" w:hAnsi="Tahoma" w:cs="Tahoma"/>
                      <w:sz w:val="18"/>
                      <w:szCs w:val="18"/>
                    </w:rPr>
                    <w:t>UZ srca z delovno postajo in linearno sondo (1 kos)</w:t>
                  </w:r>
                </w:p>
                <w:p w14:paraId="6D81CBB9" w14:textId="77777777" w:rsidR="003A794E" w:rsidRPr="00D8185E" w:rsidRDefault="003A794E" w:rsidP="003A794E">
                  <w:pPr>
                    <w:rPr>
                      <w:rFonts w:ascii="Tahoma" w:hAnsi="Tahoma" w:cs="Tahoma"/>
                      <w:sz w:val="18"/>
                      <w:szCs w:val="18"/>
                    </w:rPr>
                  </w:pPr>
                  <w:r w:rsidRPr="003A3A68">
                    <w:rPr>
                      <w:rFonts w:ascii="Tahoma" w:hAnsi="Tahoma" w:cs="Tahoma"/>
                      <w:sz w:val="18"/>
                      <w:szCs w:val="18"/>
                    </w:rPr>
                    <w:t xml:space="preserve">Sklop 2: </w:t>
                  </w:r>
                  <w:r>
                    <w:rPr>
                      <w:rFonts w:ascii="Tahoma" w:hAnsi="Tahoma" w:cs="Tahoma"/>
                      <w:sz w:val="18"/>
                      <w:szCs w:val="18"/>
                    </w:rPr>
                    <w:t>3D/4D UZ aparat za potrebe GIN-POR službe (1 kos)</w:t>
                  </w:r>
                </w:p>
                <w:p w14:paraId="27717C3C" w14:textId="77777777" w:rsidR="003A794E" w:rsidRDefault="003A794E" w:rsidP="003A794E">
                  <w:pPr>
                    <w:rPr>
                      <w:rFonts w:ascii="Tahoma" w:hAnsi="Tahoma" w:cs="Tahoma"/>
                      <w:sz w:val="18"/>
                      <w:szCs w:val="18"/>
                    </w:rPr>
                  </w:pPr>
                  <w:r w:rsidRPr="00D8185E">
                    <w:rPr>
                      <w:rFonts w:ascii="Tahoma" w:hAnsi="Tahoma" w:cs="Tahoma"/>
                      <w:sz w:val="18"/>
                      <w:szCs w:val="18"/>
                    </w:rPr>
                    <w:t xml:space="preserve">Sklop 3: </w:t>
                  </w:r>
                  <w:r w:rsidRPr="00507B1C">
                    <w:rPr>
                      <w:rFonts w:ascii="Tahoma" w:hAnsi="Tahoma" w:cs="Tahoma"/>
                      <w:sz w:val="18"/>
                      <w:szCs w:val="18"/>
                    </w:rPr>
                    <w:t>UZ za fuzijsko biopsijo prostate (1 kos)</w:t>
                  </w:r>
                </w:p>
                <w:p w14:paraId="47B7BF5F" w14:textId="77777777" w:rsidR="003A794E" w:rsidRDefault="003A794E" w:rsidP="003A794E">
                  <w:pPr>
                    <w:rPr>
                      <w:rFonts w:ascii="Tahoma" w:hAnsi="Tahoma" w:cs="Tahoma"/>
                      <w:sz w:val="18"/>
                      <w:szCs w:val="18"/>
                    </w:rPr>
                  </w:pPr>
                  <w:r>
                    <w:rPr>
                      <w:rFonts w:ascii="Tahoma" w:hAnsi="Tahoma" w:cs="Tahoma"/>
                      <w:sz w:val="18"/>
                      <w:szCs w:val="18"/>
                    </w:rPr>
                    <w:t>Sklop 4:</w:t>
                  </w:r>
                  <w:r w:rsidRPr="00F044DD">
                    <w:rPr>
                      <w:rFonts w:ascii="Tahoma" w:hAnsi="Tahoma" w:cs="Tahoma"/>
                      <w:sz w:val="18"/>
                      <w:szCs w:val="18"/>
                    </w:rPr>
                    <w:t xml:space="preserve"> </w:t>
                  </w:r>
                  <w:r>
                    <w:rPr>
                      <w:rFonts w:ascii="Tahoma" w:hAnsi="Tahoma" w:cs="Tahoma"/>
                      <w:sz w:val="18"/>
                      <w:szCs w:val="18"/>
                    </w:rPr>
                    <w:t>UZ za potrebe RTG (1 kos)</w:t>
                  </w:r>
                </w:p>
                <w:p w14:paraId="6F35747A" w14:textId="77777777" w:rsidR="001D1287" w:rsidRPr="003A794E" w:rsidRDefault="003A794E" w:rsidP="003A794E">
                  <w:pPr>
                    <w:rPr>
                      <w:rFonts w:ascii="Tahoma" w:hAnsi="Tahoma" w:cs="Tahoma"/>
                      <w:sz w:val="18"/>
                      <w:szCs w:val="18"/>
                    </w:rPr>
                  </w:pPr>
                  <w:r w:rsidRPr="00507B1C">
                    <w:rPr>
                      <w:rFonts w:ascii="Tahoma" w:hAnsi="Tahoma" w:cs="Tahoma"/>
                      <w:sz w:val="18"/>
                      <w:szCs w:val="18"/>
                    </w:rPr>
                    <w:t xml:space="preserve">Sklop </w:t>
                  </w:r>
                  <w:r>
                    <w:rPr>
                      <w:rFonts w:ascii="Tahoma" w:hAnsi="Tahoma" w:cs="Tahoma"/>
                      <w:sz w:val="18"/>
                      <w:szCs w:val="18"/>
                    </w:rPr>
                    <w:t>5</w:t>
                  </w:r>
                  <w:r w:rsidRPr="00507B1C">
                    <w:rPr>
                      <w:rFonts w:ascii="Tahoma" w:hAnsi="Tahoma" w:cs="Tahoma"/>
                      <w:sz w:val="18"/>
                      <w:szCs w:val="18"/>
                    </w:rPr>
                    <w:t xml:space="preserve">: </w:t>
                  </w:r>
                  <w:r w:rsidRPr="0062250A">
                    <w:rPr>
                      <w:rFonts w:ascii="Tahoma" w:hAnsi="Tahoma" w:cs="Tahoma"/>
                      <w:sz w:val="18"/>
                      <w:szCs w:val="18"/>
                    </w:rPr>
                    <w:t>UZ kardiološk</w:t>
                  </w:r>
                  <w:r>
                    <w:rPr>
                      <w:rFonts w:ascii="Tahoma" w:hAnsi="Tahoma" w:cs="Tahoma"/>
                      <w:sz w:val="18"/>
                      <w:szCs w:val="18"/>
                    </w:rPr>
                    <w:t>a</w:t>
                  </w:r>
                  <w:r w:rsidRPr="0062250A">
                    <w:rPr>
                      <w:rFonts w:ascii="Tahoma" w:hAnsi="Tahoma" w:cs="Tahoma"/>
                      <w:sz w:val="18"/>
                      <w:szCs w:val="18"/>
                    </w:rPr>
                    <w:t xml:space="preserve"> sond</w:t>
                  </w:r>
                  <w:r>
                    <w:rPr>
                      <w:rFonts w:ascii="Tahoma" w:hAnsi="Tahoma" w:cs="Tahoma"/>
                      <w:sz w:val="18"/>
                      <w:szCs w:val="18"/>
                    </w:rPr>
                    <w:t>a</w:t>
                  </w:r>
                  <w:r w:rsidRPr="0062250A">
                    <w:rPr>
                      <w:rFonts w:ascii="Tahoma" w:hAnsi="Tahoma" w:cs="Tahoma"/>
                      <w:sz w:val="18"/>
                      <w:szCs w:val="18"/>
                    </w:rPr>
                    <w:t xml:space="preserve"> za večje otroke</w:t>
                  </w:r>
                  <w:r>
                    <w:rPr>
                      <w:rFonts w:ascii="Tahoma" w:hAnsi="Tahoma" w:cs="Tahoma"/>
                      <w:sz w:val="18"/>
                      <w:szCs w:val="18"/>
                    </w:rPr>
                    <w:t xml:space="preserve"> (1 kos)</w:t>
                  </w:r>
                </w:p>
              </w:tc>
            </w:tr>
            <w:tr w:rsidR="00C70033" w:rsidRPr="00257150" w14:paraId="76823206" w14:textId="77777777">
              <w:tc>
                <w:tcPr>
                  <w:tcW w:w="3114" w:type="dxa"/>
                  <w:tcBorders>
                    <w:top w:val="single" w:sz="4" w:space="0" w:color="669999"/>
                    <w:left w:val="single" w:sz="4" w:space="0" w:color="669999"/>
                    <w:bottom w:val="single" w:sz="4" w:space="0" w:color="669999"/>
                  </w:tcBorders>
                  <w:shd w:val="clear" w:color="auto" w:fill="auto"/>
                </w:tcPr>
                <w:p w14:paraId="6DAD63B8" w14:textId="77777777" w:rsidR="00C70033" w:rsidRPr="00257150" w:rsidRDefault="00C70033">
                  <w:pPr>
                    <w:pStyle w:val="Slog2"/>
                    <w:rPr>
                      <w:sz w:val="18"/>
                      <w:szCs w:val="18"/>
                    </w:rPr>
                  </w:pPr>
                  <w:r w:rsidRPr="00257150">
                    <w:rPr>
                      <w:sz w:val="18"/>
                      <w:szCs w:val="18"/>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2FD76D20" w14:textId="77777777" w:rsidR="00C70033" w:rsidRPr="00257150" w:rsidRDefault="00B556D6">
                  <w:pPr>
                    <w:pStyle w:val="Naslov2"/>
                    <w:rPr>
                      <w:bCs/>
                    </w:rPr>
                  </w:pPr>
                  <w:r w:rsidRPr="00257150">
                    <w:rPr>
                      <w:bCs/>
                    </w:rPr>
                    <w:t>7 let po primopredaji in podpisu primopredajnega zapisnika.</w:t>
                  </w:r>
                </w:p>
              </w:tc>
            </w:tr>
            <w:tr w:rsidR="00C70033" w:rsidRPr="00257150" w14:paraId="2DE2678B" w14:textId="77777777">
              <w:tc>
                <w:tcPr>
                  <w:tcW w:w="3114" w:type="dxa"/>
                  <w:tcBorders>
                    <w:top w:val="single" w:sz="4" w:space="0" w:color="669999"/>
                    <w:left w:val="single" w:sz="4" w:space="0" w:color="669999"/>
                    <w:bottom w:val="single" w:sz="4" w:space="0" w:color="669999"/>
                  </w:tcBorders>
                  <w:shd w:val="clear" w:color="auto" w:fill="auto"/>
                </w:tcPr>
                <w:p w14:paraId="7BC6025E" w14:textId="77777777" w:rsidR="00C70033" w:rsidRPr="00257150" w:rsidRDefault="00F41D93">
                  <w:pPr>
                    <w:pStyle w:val="Slog2"/>
                    <w:rPr>
                      <w:sz w:val="18"/>
                      <w:szCs w:val="18"/>
                    </w:rPr>
                  </w:pPr>
                  <w:r>
                    <w:rPr>
                      <w:sz w:val="18"/>
                      <w:szCs w:val="18"/>
                    </w:rPr>
                    <w:t xml:space="preserve">2.4. Zagotovljena sredstva </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7655C974" w14:textId="77777777" w:rsidR="00C70033" w:rsidRPr="00257150" w:rsidRDefault="00C70033">
                  <w:pPr>
                    <w:snapToGrid w:val="0"/>
                    <w:rPr>
                      <w:rFonts w:ascii="Tahoma" w:hAnsi="Tahoma" w:cs="Tahoma"/>
                      <w:b/>
                      <w:sz w:val="18"/>
                      <w:szCs w:val="18"/>
                      <w:lang w:val="sl-SI"/>
                    </w:rPr>
                  </w:pPr>
                </w:p>
                <w:p w14:paraId="541E6A57" w14:textId="77777777" w:rsidR="00C70033" w:rsidRPr="00D71669" w:rsidRDefault="003A794E">
                  <w:pPr>
                    <w:rPr>
                      <w:rFonts w:ascii="Tahoma" w:eastAsia="HG Mincho Light J" w:hAnsi="Tahoma" w:cs="Tahoma"/>
                      <w:bCs/>
                      <w:sz w:val="18"/>
                      <w:szCs w:val="18"/>
                      <w:lang w:val="sl-SI" w:eastAsia="ar-SA"/>
                    </w:rPr>
                  </w:pPr>
                  <w:r>
                    <w:rPr>
                      <w:rFonts w:ascii="Tahoma" w:eastAsia="HG Mincho Light J" w:hAnsi="Tahoma" w:cs="Tahoma"/>
                      <w:bCs/>
                      <w:sz w:val="18"/>
                      <w:szCs w:val="18"/>
                      <w:lang w:val="sl-SI" w:eastAsia="ar-SA"/>
                    </w:rPr>
                    <w:t>/</w:t>
                  </w:r>
                  <w:r w:rsidR="007E32D5" w:rsidRPr="007E32D5">
                    <w:rPr>
                      <w:rFonts w:ascii="Tahoma" w:eastAsia="HG Mincho Light J" w:hAnsi="Tahoma" w:cs="Tahoma"/>
                      <w:bCs/>
                      <w:sz w:val="18"/>
                      <w:szCs w:val="18"/>
                      <w:lang w:val="sl-SI" w:eastAsia="ar-SA"/>
                    </w:rPr>
                    <w:t xml:space="preserve"> </w:t>
                  </w:r>
                </w:p>
              </w:tc>
            </w:tr>
            <w:tr w:rsidR="00C70033" w:rsidRPr="00257150" w14:paraId="6C290C80" w14:textId="77777777">
              <w:tc>
                <w:tcPr>
                  <w:tcW w:w="3114" w:type="dxa"/>
                  <w:tcBorders>
                    <w:top w:val="single" w:sz="4" w:space="0" w:color="669999"/>
                    <w:left w:val="single" w:sz="4" w:space="0" w:color="669999"/>
                    <w:bottom w:val="single" w:sz="4" w:space="0" w:color="669999"/>
                  </w:tcBorders>
                  <w:shd w:val="clear" w:color="auto" w:fill="auto"/>
                </w:tcPr>
                <w:p w14:paraId="61AB1477" w14:textId="77777777" w:rsidR="00C70033" w:rsidRPr="00257150" w:rsidRDefault="00C70033">
                  <w:pPr>
                    <w:pStyle w:val="Slog2"/>
                    <w:rPr>
                      <w:sz w:val="18"/>
                      <w:szCs w:val="18"/>
                    </w:rPr>
                  </w:pPr>
                  <w:r w:rsidRPr="00257150">
                    <w:rPr>
                      <w:sz w:val="18"/>
                      <w:szCs w:val="18"/>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7B3CF251" w14:textId="77777777" w:rsidR="00C70033" w:rsidRPr="00257150" w:rsidRDefault="00DB18D9" w:rsidP="00B556D6">
                  <w:pPr>
                    <w:pStyle w:val="Naslov2"/>
                  </w:pPr>
                  <w:r w:rsidRPr="00570DBC">
                    <w:t>Odprti postopek (40.člen ZJN-3)</w:t>
                  </w:r>
                  <w:r>
                    <w:t xml:space="preserve"> </w:t>
                  </w:r>
                </w:p>
              </w:tc>
            </w:tr>
            <w:tr w:rsidR="00C70033" w:rsidRPr="00257150" w14:paraId="63091ED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DD18D19" w14:textId="77777777" w:rsidR="00C70033" w:rsidRPr="00257150" w:rsidRDefault="00C70033">
                  <w:pPr>
                    <w:pStyle w:val="Slog2"/>
                    <w:rPr>
                      <w:sz w:val="18"/>
                      <w:szCs w:val="18"/>
                    </w:rPr>
                  </w:pPr>
                  <w:r w:rsidRPr="00257150">
                    <w:rPr>
                      <w:sz w:val="18"/>
                      <w:szCs w:val="18"/>
                    </w:rPr>
                    <w:t>2.6. Sklopi</w:t>
                  </w:r>
                </w:p>
                <w:p w14:paraId="6B1EE8FF" w14:textId="77777777" w:rsidR="00C70033" w:rsidRPr="00257150"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257150" w14:paraId="7D657D6B" w14:textId="77777777">
                    <w:tc>
                      <w:tcPr>
                        <w:tcW w:w="4078" w:type="dxa"/>
                        <w:tcBorders>
                          <w:top w:val="single" w:sz="4" w:space="0" w:color="669999"/>
                          <w:left w:val="single" w:sz="4" w:space="0" w:color="669999"/>
                          <w:bottom w:val="single" w:sz="4" w:space="0" w:color="669999"/>
                        </w:tcBorders>
                        <w:shd w:val="clear" w:color="auto" w:fill="auto"/>
                      </w:tcPr>
                      <w:p w14:paraId="1BDD74A7" w14:textId="77777777" w:rsidR="00C70033" w:rsidRPr="00257150" w:rsidRDefault="00C70033">
                        <w:pPr>
                          <w:pStyle w:val="Naslov3"/>
                          <w:jc w:val="center"/>
                          <w:rPr>
                            <w:rFonts w:ascii="Tahoma" w:hAnsi="Tahoma" w:cs="Tahoma"/>
                            <w:sz w:val="18"/>
                            <w:szCs w:val="18"/>
                          </w:rPr>
                        </w:pPr>
                        <w:r w:rsidRPr="00257150">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9D0E171" w14:textId="77777777" w:rsidR="00C70033" w:rsidRPr="00257150" w:rsidRDefault="00C70033" w:rsidP="003D304C">
                        <w:pPr>
                          <w:pStyle w:val="Naslov2"/>
                          <w:jc w:val="center"/>
                        </w:pPr>
                        <w:r w:rsidRPr="00257150">
                          <w:t>NE</w:t>
                        </w:r>
                      </w:p>
                    </w:tc>
                  </w:tr>
                  <w:tr w:rsidR="00C70033" w:rsidRPr="00257150" w14:paraId="30027203" w14:textId="77777777">
                    <w:tc>
                      <w:tcPr>
                        <w:tcW w:w="4078" w:type="dxa"/>
                        <w:tcBorders>
                          <w:top w:val="single" w:sz="4" w:space="0" w:color="669999"/>
                          <w:left w:val="single" w:sz="4" w:space="0" w:color="669999"/>
                          <w:bottom w:val="single" w:sz="4" w:space="0" w:color="669999"/>
                        </w:tcBorders>
                        <w:shd w:val="clear" w:color="auto" w:fill="auto"/>
                      </w:tcPr>
                      <w:p w14:paraId="39897C1D" w14:textId="77777777" w:rsidR="00C70033" w:rsidRPr="001D1287" w:rsidRDefault="001D1287" w:rsidP="001D1287">
                        <w:pPr>
                          <w:jc w:val="center"/>
                          <w:rPr>
                            <w:rFonts w:ascii="Tahoma" w:hAnsi="Tahoma" w:cs="Tahoma"/>
                            <w:sz w:val="18"/>
                            <w:szCs w:val="18"/>
                          </w:rPr>
                        </w:pPr>
                        <w:r w:rsidRPr="001D1287">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A6B4351" w14:textId="77777777" w:rsidR="00C70033" w:rsidRPr="001D1287" w:rsidRDefault="001D1287" w:rsidP="003D304C">
                        <w:pPr>
                          <w:jc w:val="center"/>
                          <w:rPr>
                            <w:rFonts w:ascii="Tahoma" w:hAnsi="Tahoma" w:cs="Tahoma"/>
                            <w:sz w:val="18"/>
                            <w:szCs w:val="18"/>
                            <w:lang w:val="sl-SI"/>
                          </w:rPr>
                        </w:pPr>
                        <w:r w:rsidRPr="001D1287">
                          <w:rPr>
                            <w:rFonts w:ascii="Tahoma" w:hAnsi="Tahoma" w:cs="Tahoma"/>
                            <w:sz w:val="18"/>
                            <w:szCs w:val="18"/>
                            <w:lang w:val="sl-SI"/>
                          </w:rPr>
                          <w:t>/</w:t>
                        </w:r>
                      </w:p>
                    </w:tc>
                  </w:tr>
                </w:tbl>
                <w:p w14:paraId="68DCB308" w14:textId="77777777" w:rsidR="00C70033" w:rsidRPr="00257150"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257150" w14:paraId="5972616D"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75CD20DB" w14:textId="77777777" w:rsidR="00C70033" w:rsidRPr="00257150" w:rsidRDefault="00C70033">
                        <w:pPr>
                          <w:pStyle w:val="Slog2"/>
                          <w:rPr>
                            <w:sz w:val="18"/>
                            <w:szCs w:val="18"/>
                          </w:rPr>
                        </w:pPr>
                        <w:r w:rsidRPr="00257150">
                          <w:rPr>
                            <w:sz w:val="18"/>
                            <w:szCs w:val="18"/>
                          </w:rPr>
                          <w:t xml:space="preserve">2.6.1. Opis sklopov </w:t>
                        </w:r>
                      </w:p>
                    </w:tc>
                  </w:tr>
                  <w:tr w:rsidR="00C70033" w:rsidRPr="00257150" w14:paraId="5B783599" w14:textId="77777777" w:rsidTr="001C5CAE">
                    <w:trPr>
                      <w:trHeight w:val="275"/>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141073C8" w14:textId="77777777" w:rsidR="003A794E" w:rsidRPr="003A794E" w:rsidRDefault="003A794E" w:rsidP="003A794E">
                        <w:pPr>
                          <w:jc w:val="left"/>
                          <w:rPr>
                            <w:rFonts w:ascii="Tahoma" w:eastAsia="HG Mincho Light J" w:hAnsi="Tahoma" w:cs="Tahoma"/>
                            <w:sz w:val="18"/>
                            <w:szCs w:val="18"/>
                            <w:lang w:val="sl-SI" w:eastAsia="ar-SA"/>
                          </w:rPr>
                        </w:pPr>
                        <w:r w:rsidRPr="003A794E">
                          <w:rPr>
                            <w:rFonts w:ascii="Tahoma" w:eastAsia="HG Mincho Light J" w:hAnsi="Tahoma" w:cs="Tahoma"/>
                            <w:sz w:val="18"/>
                            <w:szCs w:val="18"/>
                            <w:lang w:val="sl-SI" w:eastAsia="ar-SA"/>
                          </w:rPr>
                          <w:t>Sklop 1: UZ srca z delovno postajo in linearno sondo (1 kos)</w:t>
                        </w:r>
                      </w:p>
                      <w:p w14:paraId="563689AF" w14:textId="77777777" w:rsidR="003A794E" w:rsidRPr="003A794E" w:rsidRDefault="003A794E" w:rsidP="003A794E">
                        <w:pPr>
                          <w:jc w:val="left"/>
                          <w:rPr>
                            <w:rFonts w:ascii="Tahoma" w:eastAsia="HG Mincho Light J" w:hAnsi="Tahoma" w:cs="Tahoma"/>
                            <w:sz w:val="18"/>
                            <w:szCs w:val="18"/>
                            <w:lang w:val="sl-SI" w:eastAsia="ar-SA"/>
                          </w:rPr>
                        </w:pPr>
                        <w:r w:rsidRPr="003A794E">
                          <w:rPr>
                            <w:rFonts w:ascii="Tahoma" w:eastAsia="HG Mincho Light J" w:hAnsi="Tahoma" w:cs="Tahoma"/>
                            <w:sz w:val="18"/>
                            <w:szCs w:val="18"/>
                            <w:lang w:val="sl-SI" w:eastAsia="ar-SA"/>
                          </w:rPr>
                          <w:t>Sklop 2: 3D/4D UZ aparat za potrebe GIN-POR službe (1 kos)</w:t>
                        </w:r>
                      </w:p>
                      <w:p w14:paraId="054CEA1A" w14:textId="77777777" w:rsidR="003A794E" w:rsidRPr="003A794E" w:rsidRDefault="003A794E" w:rsidP="003A794E">
                        <w:pPr>
                          <w:jc w:val="left"/>
                          <w:rPr>
                            <w:rFonts w:ascii="Tahoma" w:eastAsia="HG Mincho Light J" w:hAnsi="Tahoma" w:cs="Tahoma"/>
                            <w:sz w:val="18"/>
                            <w:szCs w:val="18"/>
                            <w:lang w:val="sl-SI" w:eastAsia="ar-SA"/>
                          </w:rPr>
                        </w:pPr>
                        <w:r w:rsidRPr="003A794E">
                          <w:rPr>
                            <w:rFonts w:ascii="Tahoma" w:eastAsia="HG Mincho Light J" w:hAnsi="Tahoma" w:cs="Tahoma"/>
                            <w:sz w:val="18"/>
                            <w:szCs w:val="18"/>
                            <w:lang w:val="sl-SI" w:eastAsia="ar-SA"/>
                          </w:rPr>
                          <w:t>Sklop 3: UZ za fuzijsko biopsijo prostate (1 kos)</w:t>
                        </w:r>
                      </w:p>
                      <w:p w14:paraId="72BD8DA8" w14:textId="77777777" w:rsidR="003A794E" w:rsidRPr="003A794E" w:rsidRDefault="003A794E" w:rsidP="003A794E">
                        <w:pPr>
                          <w:jc w:val="left"/>
                          <w:rPr>
                            <w:rFonts w:ascii="Tahoma" w:eastAsia="HG Mincho Light J" w:hAnsi="Tahoma" w:cs="Tahoma"/>
                            <w:sz w:val="18"/>
                            <w:szCs w:val="18"/>
                            <w:lang w:val="sl-SI" w:eastAsia="ar-SA"/>
                          </w:rPr>
                        </w:pPr>
                        <w:r w:rsidRPr="003A794E">
                          <w:rPr>
                            <w:rFonts w:ascii="Tahoma" w:eastAsia="HG Mincho Light J" w:hAnsi="Tahoma" w:cs="Tahoma"/>
                            <w:sz w:val="18"/>
                            <w:szCs w:val="18"/>
                            <w:lang w:val="sl-SI" w:eastAsia="ar-SA"/>
                          </w:rPr>
                          <w:t>Sklop 4: UZ za potrebe RTG (1 kos)</w:t>
                        </w:r>
                      </w:p>
                      <w:p w14:paraId="6CF0584B" w14:textId="77777777" w:rsidR="00C70033" w:rsidRPr="003A794E" w:rsidRDefault="003A794E" w:rsidP="003A794E">
                        <w:pPr>
                          <w:jc w:val="left"/>
                          <w:rPr>
                            <w:rFonts w:ascii="Tahoma" w:eastAsia="HG Mincho Light J" w:hAnsi="Tahoma" w:cs="Tahoma"/>
                            <w:sz w:val="18"/>
                            <w:szCs w:val="18"/>
                            <w:lang w:val="sl-SI" w:eastAsia="ar-SA"/>
                          </w:rPr>
                        </w:pPr>
                        <w:r w:rsidRPr="003A794E">
                          <w:rPr>
                            <w:rFonts w:ascii="Tahoma" w:eastAsia="HG Mincho Light J" w:hAnsi="Tahoma" w:cs="Tahoma"/>
                            <w:sz w:val="18"/>
                            <w:szCs w:val="18"/>
                            <w:lang w:val="sl-SI" w:eastAsia="ar-SA"/>
                          </w:rPr>
                          <w:t>Sklop 5: UZ kardiološka sonda za večje otroke (1 kos)</w:t>
                        </w:r>
                      </w:p>
                    </w:tc>
                  </w:tr>
                </w:tbl>
                <w:p w14:paraId="2DAD0E44" w14:textId="77777777" w:rsidR="00C70033" w:rsidRPr="00257150" w:rsidRDefault="00C70033">
                  <w:pPr>
                    <w:rPr>
                      <w:rFonts w:ascii="Tahoma" w:hAnsi="Tahoma" w:cs="Tahoma"/>
                      <w:sz w:val="18"/>
                      <w:szCs w:val="18"/>
                    </w:rPr>
                  </w:pPr>
                  <w:r w:rsidRPr="00257150">
                    <w:rPr>
                      <w:rFonts w:ascii="Tahoma" w:eastAsia="Tahoma" w:hAnsi="Tahoma" w:cs="Tahoma"/>
                      <w:sz w:val="18"/>
                      <w:szCs w:val="18"/>
                      <w:lang w:val="sl-SI"/>
                    </w:rPr>
                    <w:t xml:space="preserve">   </w:t>
                  </w:r>
                </w:p>
              </w:tc>
            </w:tr>
            <w:tr w:rsidR="00C70033" w:rsidRPr="00257150" w14:paraId="2410893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FF02924" w14:textId="77777777" w:rsidR="00C70033" w:rsidRPr="00257150" w:rsidRDefault="00C70033">
                  <w:pPr>
                    <w:pStyle w:val="Slog2"/>
                    <w:rPr>
                      <w:sz w:val="18"/>
                      <w:szCs w:val="18"/>
                    </w:rPr>
                  </w:pPr>
                  <w:r w:rsidRPr="00257150">
                    <w:rPr>
                      <w:sz w:val="18"/>
                      <w:szCs w:val="18"/>
                    </w:rPr>
                    <w:t>2.7 Opredelitev (opis, način in lokacija posla)</w:t>
                  </w:r>
                </w:p>
                <w:tbl>
                  <w:tblPr>
                    <w:tblW w:w="14074" w:type="dxa"/>
                    <w:tblLayout w:type="fixed"/>
                    <w:tblLook w:val="0000" w:firstRow="0" w:lastRow="0" w:firstColumn="0" w:lastColumn="0" w:noHBand="0" w:noVBand="0"/>
                  </w:tblPr>
                  <w:tblGrid>
                    <w:gridCol w:w="2428"/>
                    <w:gridCol w:w="5795"/>
                    <w:gridCol w:w="24"/>
                    <w:gridCol w:w="5804"/>
                    <w:gridCol w:w="23"/>
                  </w:tblGrid>
                  <w:tr w:rsidR="00C70033" w:rsidRPr="00257150" w14:paraId="6837F5C4" w14:textId="77777777" w:rsidTr="00B556D6">
                    <w:tc>
                      <w:tcPr>
                        <w:tcW w:w="2428" w:type="dxa"/>
                        <w:tcBorders>
                          <w:top w:val="single" w:sz="4" w:space="0" w:color="669999"/>
                          <w:left w:val="single" w:sz="4" w:space="0" w:color="669999"/>
                          <w:bottom w:val="single" w:sz="4" w:space="0" w:color="669999"/>
                        </w:tcBorders>
                        <w:shd w:val="clear" w:color="auto" w:fill="auto"/>
                      </w:tcPr>
                      <w:p w14:paraId="6B673586" w14:textId="77777777" w:rsidR="00C70033" w:rsidRPr="00257150" w:rsidRDefault="00C70033">
                        <w:pPr>
                          <w:pStyle w:val="Slog2"/>
                          <w:rPr>
                            <w:sz w:val="18"/>
                            <w:szCs w:val="18"/>
                          </w:rPr>
                        </w:pPr>
                        <w:r w:rsidRPr="00257150">
                          <w:rPr>
                            <w:sz w:val="18"/>
                            <w:szCs w:val="18"/>
                          </w:rPr>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717D41CC" w14:textId="77777777" w:rsidR="004965CD" w:rsidRDefault="00B556D6" w:rsidP="004965CD">
                        <w:pPr>
                          <w:rPr>
                            <w:rFonts w:ascii="Tahoma" w:hAnsi="Tahoma" w:cs="Tahoma"/>
                            <w:bCs/>
                            <w:sz w:val="18"/>
                            <w:szCs w:val="18"/>
                          </w:rPr>
                        </w:pPr>
                        <w:r w:rsidRPr="00257150">
                          <w:rPr>
                            <w:rFonts w:ascii="Tahoma" w:hAnsi="Tahoma" w:cs="Tahoma"/>
                            <w:bCs/>
                            <w:sz w:val="18"/>
                            <w:szCs w:val="18"/>
                          </w:rPr>
                          <w:t xml:space="preserve">Predmet javnega naročila zajema dobavo </w:t>
                        </w:r>
                        <w:r w:rsidR="00257150" w:rsidRPr="00257150">
                          <w:rPr>
                            <w:rFonts w:ascii="Tahoma" w:hAnsi="Tahoma" w:cs="Tahoma"/>
                            <w:bCs/>
                            <w:sz w:val="18"/>
                            <w:szCs w:val="18"/>
                          </w:rPr>
                          <w:t>opreme</w:t>
                        </w:r>
                        <w:r w:rsidR="00780FC6">
                          <w:rPr>
                            <w:rFonts w:ascii="Tahoma" w:hAnsi="Tahoma" w:cs="Tahoma"/>
                            <w:bCs/>
                            <w:sz w:val="18"/>
                            <w:szCs w:val="18"/>
                          </w:rPr>
                          <w:t>:</w:t>
                        </w:r>
                        <w:r w:rsidR="00780FC6">
                          <w:t xml:space="preserve"> </w:t>
                        </w:r>
                        <w:r w:rsidR="003A794E">
                          <w:rPr>
                            <w:rFonts w:ascii="Tahoma" w:hAnsi="Tahoma" w:cs="Tahoma"/>
                            <w:bCs/>
                            <w:sz w:val="18"/>
                            <w:szCs w:val="18"/>
                          </w:rPr>
                          <w:t xml:space="preserve">UZ apartov </w:t>
                        </w:r>
                        <w:r w:rsidRPr="00257150">
                          <w:rPr>
                            <w:rFonts w:ascii="Tahoma" w:hAnsi="Tahoma" w:cs="Tahoma"/>
                            <w:bCs/>
                            <w:sz w:val="18"/>
                            <w:szCs w:val="18"/>
                          </w:rPr>
                          <w:t xml:space="preserve">(v nadaljevanju </w:t>
                        </w:r>
                        <w:r w:rsidR="00064038">
                          <w:rPr>
                            <w:rFonts w:ascii="Tahoma" w:hAnsi="Tahoma" w:cs="Tahoma"/>
                            <w:bCs/>
                            <w:sz w:val="18"/>
                            <w:szCs w:val="18"/>
                          </w:rPr>
                          <w:t>oprema</w:t>
                        </w:r>
                        <w:r w:rsidRPr="00257150">
                          <w:rPr>
                            <w:rFonts w:ascii="Tahoma" w:hAnsi="Tahoma" w:cs="Tahoma"/>
                            <w:bCs/>
                            <w:sz w:val="18"/>
                            <w:szCs w:val="18"/>
                          </w:rPr>
                          <w:t>)</w:t>
                        </w:r>
                        <w:r w:rsidR="001D1287">
                          <w:rPr>
                            <w:rFonts w:ascii="Tahoma" w:hAnsi="Tahoma" w:cs="Tahoma"/>
                            <w:bCs/>
                            <w:sz w:val="18"/>
                            <w:szCs w:val="18"/>
                          </w:rPr>
                          <w:t>, zagotavljanje potrošnega materiala za čas pričakovaneživljenjske dobe (7 let)</w:t>
                        </w:r>
                        <w:r w:rsidRPr="00257150">
                          <w:rPr>
                            <w:rFonts w:ascii="Tahoma" w:hAnsi="Tahoma" w:cs="Tahoma"/>
                            <w:bCs/>
                            <w:sz w:val="18"/>
                            <w:szCs w:val="18"/>
                          </w:rPr>
                          <w:t xml:space="preserve"> in vzdrževanje </w:t>
                        </w:r>
                        <w:r w:rsidR="00064038">
                          <w:rPr>
                            <w:rFonts w:ascii="Tahoma" w:hAnsi="Tahoma" w:cs="Tahoma"/>
                            <w:bCs/>
                            <w:sz w:val="18"/>
                            <w:szCs w:val="18"/>
                          </w:rPr>
                          <w:t>opreme</w:t>
                        </w:r>
                        <w:r w:rsidRPr="00257150">
                          <w:rPr>
                            <w:rFonts w:ascii="Tahoma" w:hAnsi="Tahoma" w:cs="Tahoma"/>
                            <w:bCs/>
                            <w:sz w:val="18"/>
                            <w:szCs w:val="18"/>
                          </w:rPr>
                          <w:t xml:space="preserve"> za čas pričakovane življenjske dobe (7 let)</w:t>
                        </w:r>
                        <w:r w:rsidR="000F5058">
                          <w:rPr>
                            <w:rFonts w:ascii="Tahoma" w:hAnsi="Tahoma" w:cs="Tahoma"/>
                            <w:bCs/>
                            <w:sz w:val="18"/>
                            <w:szCs w:val="18"/>
                          </w:rPr>
                          <w:t>.</w:t>
                        </w:r>
                      </w:p>
                      <w:p w14:paraId="6D523381" w14:textId="77777777" w:rsidR="000F5058" w:rsidRPr="003A794E" w:rsidRDefault="000F5058" w:rsidP="003A794E">
                        <w:pPr>
                          <w:autoSpaceDN w:val="0"/>
                          <w:spacing w:line="276" w:lineRule="auto"/>
                          <w:ind w:right="6"/>
                          <w:rPr>
                            <w:rFonts w:ascii="Tahoma" w:hAnsi="Tahoma" w:cs="Tahoma"/>
                            <w:bCs/>
                            <w:sz w:val="18"/>
                            <w:szCs w:val="18"/>
                          </w:rPr>
                        </w:pPr>
                        <w:r w:rsidRPr="003A794E">
                          <w:rPr>
                            <w:rFonts w:ascii="Tahoma" w:hAnsi="Tahoma" w:cs="Tahoma"/>
                            <w:bCs/>
                            <w:sz w:val="18"/>
                            <w:szCs w:val="18"/>
                          </w:rPr>
                          <w:t>Podrobnejša specifikacija predmeta naročila je razvidna iz obrazca Specifikacije, obrazca ponudbeni predračun, vzorca Pogodbe in vzorca Vzdrževalne pogodbe ter drugih relevantnih delov razpisne dokumentacije.</w:t>
                        </w:r>
                      </w:p>
                      <w:p w14:paraId="058EDA92" w14:textId="77777777" w:rsidR="000F5058" w:rsidRPr="003A794E" w:rsidRDefault="000F5058" w:rsidP="003A794E">
                        <w:pPr>
                          <w:autoSpaceDN w:val="0"/>
                          <w:spacing w:line="276" w:lineRule="auto"/>
                          <w:ind w:right="6"/>
                          <w:rPr>
                            <w:rFonts w:ascii="Tahoma" w:hAnsi="Tahoma" w:cs="Tahoma"/>
                            <w:bCs/>
                            <w:sz w:val="18"/>
                            <w:szCs w:val="18"/>
                          </w:rPr>
                        </w:pPr>
                      </w:p>
                      <w:p w14:paraId="5463CC82" w14:textId="77777777" w:rsidR="000F5058" w:rsidRPr="00257150" w:rsidRDefault="000F5058" w:rsidP="003A794E">
                        <w:pPr>
                          <w:rPr>
                            <w:rFonts w:ascii="Tahoma" w:hAnsi="Tahoma" w:cs="Tahoma"/>
                            <w:sz w:val="18"/>
                            <w:szCs w:val="18"/>
                          </w:rPr>
                        </w:pPr>
                        <w:r w:rsidRPr="003A794E">
                          <w:rPr>
                            <w:rFonts w:ascii="Tahoma" w:hAnsi="Tahoma" w:cs="Tahoma"/>
                            <w:bCs/>
                            <w:sz w:val="18"/>
                            <w:szCs w:val="18"/>
                          </w:rPr>
                          <w:t>Ponudnik lahko ponudi izpolnitev javnega naročila za enega ali več sklopov, pri čemer mora ponuditi predmet posameznega sklopa v celoti. Naročnik bo izbral ekonomsko najugodnejšo ponudbo za posamezne sklope.</w:t>
                        </w: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13A97D48" w14:textId="77777777" w:rsidR="00C70033" w:rsidRPr="00257150" w:rsidRDefault="00C70033">
                        <w:pPr>
                          <w:snapToGrid w:val="0"/>
                          <w:rPr>
                            <w:rFonts w:ascii="Tahoma" w:hAnsi="Tahoma" w:cs="Tahoma"/>
                            <w:bCs/>
                            <w:sz w:val="18"/>
                            <w:szCs w:val="18"/>
                            <w:lang w:val="sl-SI"/>
                          </w:rPr>
                        </w:pPr>
                      </w:p>
                    </w:tc>
                  </w:tr>
                  <w:tr w:rsidR="00C70033" w:rsidRPr="00257150" w14:paraId="6B483C14" w14:textId="77777777" w:rsidTr="00B556D6">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45DC4C66" w14:textId="77777777" w:rsidR="00C70033" w:rsidRPr="00257150" w:rsidRDefault="00C70033">
                        <w:pPr>
                          <w:pStyle w:val="Slog2"/>
                          <w:rPr>
                            <w:sz w:val="18"/>
                            <w:szCs w:val="18"/>
                          </w:rPr>
                        </w:pPr>
                        <w:r w:rsidRPr="00257150">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Pr>
                      <w:p w14:paraId="2F6BC9FC" w14:textId="77777777" w:rsidR="00C70033" w:rsidRPr="00257150" w:rsidRDefault="00C70033">
                        <w:pPr>
                          <w:snapToGrid w:val="0"/>
                          <w:rPr>
                            <w:rFonts w:ascii="Tahoma" w:hAnsi="Tahoma" w:cs="Tahoma"/>
                            <w:bCs/>
                            <w:sz w:val="18"/>
                            <w:szCs w:val="18"/>
                            <w:lang w:val="sl-SI"/>
                          </w:rPr>
                        </w:pPr>
                      </w:p>
                      <w:p w14:paraId="553095B9"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 xml:space="preserve">Dostava DDP </w:t>
                        </w:r>
                        <w:r w:rsidR="00780FC6" w:rsidRPr="00780FC6">
                          <w:rPr>
                            <w:rFonts w:ascii="Tahoma" w:hAnsi="Tahoma" w:cs="Tahoma"/>
                            <w:bCs/>
                            <w:sz w:val="18"/>
                            <w:szCs w:val="18"/>
                            <w:lang w:val="sl-SI"/>
                          </w:rPr>
                          <w:t>(Delivered Duty Paid; Incoterms 2020</w:t>
                        </w:r>
                        <w:r w:rsidR="00780FC6">
                          <w:rPr>
                            <w:rFonts w:ascii="Tahoma" w:hAnsi="Tahoma" w:cs="Tahoma"/>
                            <w:bCs/>
                            <w:sz w:val="18"/>
                            <w:szCs w:val="18"/>
                            <w:lang w:val="sl-SI"/>
                          </w:rPr>
                          <w:t xml:space="preserve">) </w:t>
                        </w:r>
                        <w:r w:rsidRPr="00257150">
                          <w:rPr>
                            <w:rFonts w:ascii="Tahoma" w:hAnsi="Tahoma" w:cs="Tahoma"/>
                            <w:bCs/>
                            <w:sz w:val="18"/>
                            <w:szCs w:val="18"/>
                            <w:lang w:val="sl-SI"/>
                          </w:rPr>
                          <w:t xml:space="preserve">z DDV naslov naročnika Splošna bolnišnica »Dr. Franca Derganca« Nova Gorica, Ulica padlih borcev 13/a, 5290 Šempeter pri Gorici –  </w:t>
                        </w:r>
                        <w:r w:rsidR="001D1287" w:rsidRPr="0054327E">
                          <w:rPr>
                            <w:rFonts w:ascii="Tahoma" w:hAnsi="Tahoma" w:cs="Tahoma"/>
                            <w:sz w:val="18"/>
                            <w:szCs w:val="18"/>
                          </w:rPr>
                          <w:t>skladišče - ura dostave med 7,00 in 14,00 vsak delavnik (razloženo).</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43ECB77E" w14:textId="77777777" w:rsidR="00C70033" w:rsidRPr="00257150" w:rsidRDefault="00C70033">
                        <w:pPr>
                          <w:snapToGrid w:val="0"/>
                          <w:rPr>
                            <w:rFonts w:ascii="Tahoma" w:hAnsi="Tahoma" w:cs="Tahoma"/>
                            <w:bCs/>
                            <w:sz w:val="18"/>
                            <w:szCs w:val="18"/>
                            <w:lang w:val="sl-SI"/>
                          </w:rPr>
                        </w:pPr>
                      </w:p>
                    </w:tc>
                  </w:tr>
                </w:tbl>
                <w:p w14:paraId="4D35CD44" w14:textId="77777777" w:rsidR="00C70033" w:rsidRPr="00257150" w:rsidRDefault="00C70033">
                  <w:pPr>
                    <w:rPr>
                      <w:rFonts w:ascii="Tahoma" w:hAnsi="Tahoma" w:cs="Tahoma"/>
                      <w:bCs/>
                      <w:sz w:val="18"/>
                      <w:szCs w:val="18"/>
                      <w:lang w:val="sl-SI"/>
                    </w:rPr>
                  </w:pPr>
                </w:p>
              </w:tc>
            </w:tr>
            <w:tr w:rsidR="00C70033" w:rsidRPr="00257150" w14:paraId="7085E3B3"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96DB357" w14:textId="77777777" w:rsidR="00C70033" w:rsidRPr="00257150" w:rsidRDefault="00C70033">
                  <w:pPr>
                    <w:pStyle w:val="Slog2"/>
                    <w:rPr>
                      <w:sz w:val="18"/>
                      <w:szCs w:val="18"/>
                    </w:rPr>
                  </w:pPr>
                  <w:r w:rsidRPr="00257150">
                    <w:rPr>
                      <w:sz w:val="18"/>
                      <w:szCs w:val="18"/>
                    </w:rPr>
                    <w:t xml:space="preserve">3. Razpisna dokumentacija (RD) </w:t>
                  </w:r>
                </w:p>
              </w:tc>
            </w:tr>
            <w:tr w:rsidR="00C70033" w:rsidRPr="00257150" w14:paraId="4ABC9305"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257150" w14:paraId="1125D047" w14:textId="77777777">
                    <w:tc>
                      <w:tcPr>
                        <w:tcW w:w="4078" w:type="dxa"/>
                        <w:tcBorders>
                          <w:top w:val="single" w:sz="4" w:space="0" w:color="669999"/>
                          <w:left w:val="single" w:sz="4" w:space="0" w:color="669999"/>
                          <w:bottom w:val="single" w:sz="4" w:space="0" w:color="669999"/>
                        </w:tcBorders>
                        <w:shd w:val="clear" w:color="auto" w:fill="auto"/>
                      </w:tcPr>
                      <w:p w14:paraId="5B7D34B9" w14:textId="77777777" w:rsidR="00C70033" w:rsidRPr="00257150" w:rsidRDefault="00C70033">
                        <w:pPr>
                          <w:pStyle w:val="Slog2"/>
                          <w:rPr>
                            <w:sz w:val="18"/>
                            <w:szCs w:val="18"/>
                          </w:rPr>
                        </w:pPr>
                        <w:r w:rsidRPr="00257150">
                          <w:rPr>
                            <w:sz w:val="18"/>
                            <w:szCs w:val="18"/>
                          </w:rPr>
                          <w:t>3.1. Dokumentacijo v zvezi z oddajo javnega naročila sestavljajo spodaj navedeni obrazci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D5C9038" w14:textId="77777777" w:rsidR="00B139DE" w:rsidRPr="00257150" w:rsidRDefault="00B139DE" w:rsidP="00B139DE">
                        <w:pPr>
                          <w:rPr>
                            <w:rFonts w:ascii="Tahoma" w:hAnsi="Tahoma" w:cs="Tahoma"/>
                            <w:sz w:val="18"/>
                            <w:szCs w:val="18"/>
                          </w:rPr>
                        </w:pPr>
                        <w:r w:rsidRPr="00257150">
                          <w:rPr>
                            <w:rFonts w:ascii="Tahoma" w:hAnsi="Tahoma" w:cs="Tahoma"/>
                            <w:bCs/>
                            <w:sz w:val="18"/>
                            <w:szCs w:val="18"/>
                            <w:lang w:val="sl-SI"/>
                          </w:rPr>
                          <w:t>1. Navodilo za izdelavo ponudbe;</w:t>
                        </w:r>
                      </w:p>
                      <w:p w14:paraId="1315AD95" w14:textId="77777777" w:rsidR="00B139DE" w:rsidRPr="00570DBC" w:rsidRDefault="00B139DE" w:rsidP="00B139DE">
                        <w:pPr>
                          <w:rPr>
                            <w:rFonts w:ascii="Tahoma" w:hAnsi="Tahoma" w:cs="Tahoma"/>
                            <w:sz w:val="18"/>
                            <w:szCs w:val="18"/>
                          </w:rPr>
                        </w:pPr>
                        <w:r w:rsidRPr="00257150">
                          <w:rPr>
                            <w:rFonts w:ascii="Tahoma" w:hAnsi="Tahoma" w:cs="Tahoma"/>
                            <w:bCs/>
                            <w:sz w:val="18"/>
                            <w:szCs w:val="18"/>
                            <w:lang w:val="sl-SI"/>
                          </w:rPr>
                          <w:t>2</w:t>
                        </w:r>
                        <w:r w:rsidRPr="00570DBC">
                          <w:rPr>
                            <w:rFonts w:ascii="Tahoma" w:hAnsi="Tahoma" w:cs="Tahoma"/>
                            <w:bCs/>
                            <w:sz w:val="18"/>
                            <w:szCs w:val="18"/>
                            <w:lang w:val="sl-SI"/>
                          </w:rPr>
                          <w:t xml:space="preserve">. </w:t>
                        </w:r>
                        <w:r w:rsidR="00DB18D9" w:rsidRPr="00570DBC">
                          <w:rPr>
                            <w:rFonts w:ascii="Tahoma" w:hAnsi="Tahoma" w:cs="Tahoma"/>
                            <w:bCs/>
                            <w:sz w:val="18"/>
                            <w:szCs w:val="18"/>
                            <w:lang w:val="sl-SI"/>
                          </w:rPr>
                          <w:t>ESPD</w:t>
                        </w:r>
                        <w:r w:rsidRPr="00570DBC">
                          <w:rPr>
                            <w:rFonts w:ascii="Tahoma" w:hAnsi="Tahoma" w:cs="Tahoma"/>
                            <w:bCs/>
                            <w:sz w:val="18"/>
                            <w:szCs w:val="18"/>
                            <w:lang w:val="sl-SI"/>
                          </w:rPr>
                          <w:t>;</w:t>
                        </w:r>
                      </w:p>
                      <w:p w14:paraId="41B0DCB5" w14:textId="77777777" w:rsidR="00B139DE" w:rsidRPr="00570DBC" w:rsidRDefault="00B139DE" w:rsidP="00B139DE">
                        <w:pPr>
                          <w:rPr>
                            <w:rFonts w:ascii="Tahoma" w:hAnsi="Tahoma" w:cs="Tahoma"/>
                            <w:bCs/>
                            <w:sz w:val="18"/>
                            <w:szCs w:val="18"/>
                            <w:lang w:val="sl-SI"/>
                          </w:rPr>
                        </w:pPr>
                        <w:r w:rsidRPr="00570DBC">
                          <w:rPr>
                            <w:rFonts w:ascii="Tahoma" w:hAnsi="Tahoma" w:cs="Tahoma"/>
                            <w:bCs/>
                            <w:sz w:val="18"/>
                            <w:szCs w:val="18"/>
                            <w:lang w:val="sl-SI"/>
                          </w:rPr>
                          <w:t>3. Pogodba;</w:t>
                        </w:r>
                      </w:p>
                      <w:p w14:paraId="390FF2B5" w14:textId="77777777" w:rsidR="00B139DE" w:rsidRPr="00570DBC" w:rsidRDefault="00B139DE" w:rsidP="00B139DE">
                        <w:pPr>
                          <w:rPr>
                            <w:rFonts w:ascii="Tahoma" w:hAnsi="Tahoma" w:cs="Tahoma"/>
                            <w:bCs/>
                            <w:sz w:val="18"/>
                            <w:szCs w:val="18"/>
                            <w:lang w:val="sl-SI"/>
                          </w:rPr>
                        </w:pPr>
                        <w:r w:rsidRPr="00570DBC">
                          <w:rPr>
                            <w:rFonts w:ascii="Tahoma" w:hAnsi="Tahoma" w:cs="Tahoma"/>
                            <w:bCs/>
                            <w:sz w:val="18"/>
                            <w:szCs w:val="18"/>
                            <w:lang w:val="sl-SI"/>
                          </w:rPr>
                          <w:t>4. Vzdrževalna pogodba;</w:t>
                        </w:r>
                      </w:p>
                      <w:p w14:paraId="33DED342" w14:textId="77777777" w:rsidR="00B139DE" w:rsidRPr="00570DBC" w:rsidRDefault="00B139DE" w:rsidP="00B139DE">
                        <w:pPr>
                          <w:rPr>
                            <w:rFonts w:ascii="Tahoma" w:hAnsi="Tahoma" w:cs="Tahoma"/>
                            <w:bCs/>
                            <w:sz w:val="18"/>
                            <w:szCs w:val="18"/>
                            <w:lang w:val="sl-SI"/>
                          </w:rPr>
                        </w:pPr>
                        <w:r w:rsidRPr="00570DBC">
                          <w:rPr>
                            <w:rFonts w:ascii="Tahoma" w:hAnsi="Tahoma" w:cs="Tahoma"/>
                            <w:bCs/>
                            <w:sz w:val="18"/>
                            <w:szCs w:val="18"/>
                            <w:lang w:val="sl-SI"/>
                          </w:rPr>
                          <w:t>5. Specifikacije;</w:t>
                        </w:r>
                      </w:p>
                      <w:p w14:paraId="065B6C16" w14:textId="77777777" w:rsidR="00B139DE" w:rsidRPr="00570DBC" w:rsidRDefault="00B139DE" w:rsidP="00B139DE">
                        <w:pPr>
                          <w:rPr>
                            <w:rFonts w:ascii="Tahoma" w:hAnsi="Tahoma" w:cs="Tahoma"/>
                            <w:sz w:val="18"/>
                            <w:szCs w:val="18"/>
                          </w:rPr>
                        </w:pPr>
                        <w:r w:rsidRPr="00570DBC">
                          <w:rPr>
                            <w:rFonts w:ascii="Tahoma" w:hAnsi="Tahoma" w:cs="Tahoma"/>
                            <w:bCs/>
                            <w:sz w:val="18"/>
                            <w:szCs w:val="18"/>
                            <w:lang w:val="sl-SI"/>
                          </w:rPr>
                          <w:t xml:space="preserve">6. </w:t>
                        </w:r>
                        <w:r w:rsidR="005D33E8" w:rsidRPr="00570DBC">
                          <w:rPr>
                            <w:rFonts w:ascii="Tahoma" w:hAnsi="Tahoma" w:cs="Tahoma"/>
                            <w:bCs/>
                            <w:sz w:val="18"/>
                            <w:szCs w:val="18"/>
                            <w:lang w:val="sl-SI"/>
                          </w:rPr>
                          <w:t>obrazec Predračun;</w:t>
                        </w:r>
                      </w:p>
                      <w:p w14:paraId="7C4E4B0D" w14:textId="77777777" w:rsidR="00B139DE" w:rsidRPr="00570DBC" w:rsidRDefault="00B139DE" w:rsidP="00B139DE">
                        <w:pPr>
                          <w:rPr>
                            <w:rFonts w:ascii="Tahoma" w:hAnsi="Tahoma" w:cs="Tahoma"/>
                            <w:bCs/>
                            <w:sz w:val="18"/>
                            <w:szCs w:val="18"/>
                            <w:lang w:val="sl-SI"/>
                          </w:rPr>
                        </w:pPr>
                        <w:r w:rsidRPr="00570DBC">
                          <w:rPr>
                            <w:rFonts w:ascii="Tahoma" w:hAnsi="Tahoma" w:cs="Tahoma"/>
                            <w:bCs/>
                            <w:sz w:val="18"/>
                            <w:szCs w:val="18"/>
                            <w:lang w:val="sl-SI"/>
                          </w:rPr>
                          <w:t xml:space="preserve">7. </w:t>
                        </w:r>
                        <w:r w:rsidR="005D33E8" w:rsidRPr="00570DBC">
                          <w:rPr>
                            <w:rFonts w:ascii="Tahoma" w:hAnsi="Tahoma" w:cs="Tahoma"/>
                            <w:bCs/>
                            <w:sz w:val="18"/>
                            <w:szCs w:val="18"/>
                            <w:lang w:val="sl-SI"/>
                          </w:rPr>
                          <w:t>obrazec Rekapitulacija predračuna</w:t>
                        </w:r>
                      </w:p>
                      <w:p w14:paraId="62A2215D" w14:textId="77777777" w:rsidR="00B139DE" w:rsidRPr="00570DBC" w:rsidRDefault="00B139DE" w:rsidP="00B139DE">
                        <w:pPr>
                          <w:rPr>
                            <w:rFonts w:ascii="Tahoma" w:hAnsi="Tahoma" w:cs="Tahoma"/>
                            <w:bCs/>
                            <w:sz w:val="18"/>
                            <w:szCs w:val="18"/>
                            <w:lang w:val="sl-SI"/>
                          </w:rPr>
                        </w:pPr>
                        <w:r w:rsidRPr="00570DBC">
                          <w:rPr>
                            <w:rFonts w:ascii="Tahoma" w:hAnsi="Tahoma" w:cs="Tahoma"/>
                            <w:bCs/>
                            <w:sz w:val="18"/>
                            <w:szCs w:val="18"/>
                            <w:lang w:val="sl-SI"/>
                          </w:rPr>
                          <w:t xml:space="preserve">8. </w:t>
                        </w:r>
                        <w:r w:rsidR="005D33E8" w:rsidRPr="00570DBC">
                          <w:rPr>
                            <w:rFonts w:ascii="Tahoma" w:hAnsi="Tahoma" w:cs="Tahoma"/>
                            <w:bCs/>
                            <w:sz w:val="18"/>
                            <w:szCs w:val="18"/>
                            <w:lang w:val="sl-SI"/>
                          </w:rPr>
                          <w:t>Izjava podatki o udeležbi;</w:t>
                        </w:r>
                      </w:p>
                      <w:p w14:paraId="00E6DF81" w14:textId="77777777" w:rsidR="004A2148" w:rsidRPr="00570DBC" w:rsidRDefault="004A2148" w:rsidP="00B139DE">
                        <w:pPr>
                          <w:rPr>
                            <w:rFonts w:ascii="Tahoma" w:hAnsi="Tahoma" w:cs="Tahoma"/>
                            <w:sz w:val="18"/>
                            <w:szCs w:val="18"/>
                          </w:rPr>
                        </w:pPr>
                        <w:r w:rsidRPr="00570DBC">
                          <w:rPr>
                            <w:rFonts w:ascii="Tahoma" w:hAnsi="Tahoma" w:cs="Tahoma"/>
                            <w:sz w:val="18"/>
                            <w:szCs w:val="18"/>
                          </w:rPr>
                          <w:t>9. izjava o odsotnosti osebnih povezav</w:t>
                        </w:r>
                      </w:p>
                      <w:p w14:paraId="34190EDD" w14:textId="77777777" w:rsidR="00DB18D9" w:rsidRPr="00257150" w:rsidRDefault="00DB18D9" w:rsidP="00B139DE">
                        <w:pPr>
                          <w:rPr>
                            <w:rFonts w:ascii="Tahoma" w:hAnsi="Tahoma" w:cs="Tahoma"/>
                            <w:sz w:val="18"/>
                            <w:szCs w:val="18"/>
                          </w:rPr>
                        </w:pPr>
                        <w:r w:rsidRPr="00570DBC">
                          <w:rPr>
                            <w:rFonts w:ascii="Tahoma" w:hAnsi="Tahoma" w:cs="Tahoma"/>
                            <w:sz w:val="18"/>
                            <w:szCs w:val="18"/>
                          </w:rPr>
                          <w:t>10. Zahtevek za podatke KE;</w:t>
                        </w:r>
                      </w:p>
                      <w:p w14:paraId="405BF433" w14:textId="77777777" w:rsidR="00B139DE" w:rsidRPr="00257150" w:rsidRDefault="00DB18D9" w:rsidP="00B139DE">
                        <w:pPr>
                          <w:rPr>
                            <w:rFonts w:ascii="Tahoma" w:hAnsi="Tahoma" w:cs="Tahoma"/>
                            <w:bCs/>
                            <w:sz w:val="18"/>
                            <w:szCs w:val="18"/>
                            <w:lang w:val="sl-SI"/>
                          </w:rPr>
                        </w:pPr>
                        <w:r>
                          <w:rPr>
                            <w:rFonts w:ascii="Tahoma" w:hAnsi="Tahoma" w:cs="Tahoma"/>
                            <w:bCs/>
                            <w:sz w:val="18"/>
                            <w:szCs w:val="18"/>
                            <w:lang w:val="sl-SI"/>
                          </w:rPr>
                          <w:t>11</w:t>
                        </w:r>
                        <w:r w:rsidR="00B139DE" w:rsidRPr="00257150">
                          <w:rPr>
                            <w:rFonts w:ascii="Tahoma" w:hAnsi="Tahoma" w:cs="Tahoma"/>
                            <w:bCs/>
                            <w:sz w:val="18"/>
                            <w:szCs w:val="18"/>
                            <w:lang w:val="sl-SI"/>
                          </w:rPr>
                          <w:t>.Menična izjava za zavarovanje dobre izvedbe pogodbenih obveznosti s pooblastilom za izpolnitev – vzorec;</w:t>
                        </w:r>
                      </w:p>
                      <w:p w14:paraId="22B42B8C" w14:textId="77777777" w:rsidR="00B139DE" w:rsidRPr="00257150" w:rsidRDefault="00DB18D9" w:rsidP="00B139DE">
                        <w:pPr>
                          <w:rPr>
                            <w:rFonts w:ascii="Tahoma" w:hAnsi="Tahoma" w:cs="Tahoma"/>
                            <w:bCs/>
                            <w:sz w:val="18"/>
                            <w:szCs w:val="18"/>
                            <w:lang w:val="sl-SI"/>
                          </w:rPr>
                        </w:pPr>
                        <w:r>
                          <w:rPr>
                            <w:rFonts w:ascii="Tahoma" w:hAnsi="Tahoma" w:cs="Tahoma"/>
                            <w:bCs/>
                            <w:sz w:val="18"/>
                            <w:szCs w:val="18"/>
                            <w:lang w:val="sl-SI"/>
                          </w:rPr>
                          <w:t>12</w:t>
                        </w:r>
                        <w:r w:rsidR="00B139DE" w:rsidRPr="00257150">
                          <w:rPr>
                            <w:rFonts w:ascii="Tahoma" w:hAnsi="Tahoma" w:cs="Tahoma"/>
                            <w:bCs/>
                            <w:sz w:val="18"/>
                            <w:szCs w:val="18"/>
                            <w:lang w:val="sl-SI"/>
                          </w:rPr>
                          <w:t>.Menična izjava za zavarovanje za odpravo napak v garancijskem roku;</w:t>
                        </w:r>
                      </w:p>
                      <w:p w14:paraId="74F761F0" w14:textId="77777777" w:rsidR="00B139DE" w:rsidRDefault="00DB18D9" w:rsidP="00B139DE">
                        <w:pPr>
                          <w:rPr>
                            <w:rFonts w:ascii="Tahoma" w:hAnsi="Tahoma" w:cs="Tahoma"/>
                            <w:bCs/>
                            <w:sz w:val="18"/>
                            <w:szCs w:val="18"/>
                            <w:lang w:val="sl-SI"/>
                          </w:rPr>
                        </w:pPr>
                        <w:r>
                          <w:rPr>
                            <w:rFonts w:ascii="Tahoma" w:hAnsi="Tahoma" w:cs="Tahoma"/>
                            <w:bCs/>
                            <w:sz w:val="18"/>
                            <w:szCs w:val="18"/>
                            <w:lang w:val="sl-SI"/>
                          </w:rPr>
                          <w:t>13</w:t>
                        </w:r>
                        <w:r w:rsidR="00B139DE" w:rsidRPr="00257150">
                          <w:rPr>
                            <w:rFonts w:ascii="Tahoma" w:hAnsi="Tahoma" w:cs="Tahoma"/>
                            <w:bCs/>
                            <w:sz w:val="18"/>
                            <w:szCs w:val="18"/>
                            <w:lang w:val="sl-SI"/>
                          </w:rPr>
                          <w:t>.Menična izjava za zavarovanje vzdrževanja v času pričakovane življenjske dobe 7 let;</w:t>
                        </w:r>
                      </w:p>
                      <w:p w14:paraId="51752A59" w14:textId="77777777" w:rsidR="00AD000A" w:rsidRDefault="00AD000A" w:rsidP="00AD000A">
                        <w:pPr>
                          <w:rPr>
                            <w:rFonts w:ascii="Tahoma" w:hAnsi="Tahoma" w:cs="Tahoma"/>
                            <w:bCs/>
                            <w:sz w:val="18"/>
                            <w:szCs w:val="18"/>
                            <w:lang w:val="sl-SI"/>
                          </w:rPr>
                        </w:pPr>
                        <w:r>
                          <w:rPr>
                            <w:rFonts w:ascii="Tahoma" w:hAnsi="Tahoma" w:cs="Tahoma"/>
                            <w:bCs/>
                            <w:sz w:val="18"/>
                            <w:szCs w:val="18"/>
                            <w:lang w:val="sl-SI"/>
                          </w:rPr>
                          <w:t xml:space="preserve">14. </w:t>
                        </w:r>
                        <w:r w:rsidRPr="00257150">
                          <w:rPr>
                            <w:rFonts w:ascii="Tahoma" w:hAnsi="Tahoma" w:cs="Tahoma"/>
                            <w:bCs/>
                            <w:sz w:val="18"/>
                            <w:szCs w:val="18"/>
                            <w:lang w:val="sl-SI"/>
                          </w:rPr>
                          <w:t xml:space="preserve">Menična izjava za </w:t>
                        </w:r>
                        <w:r>
                          <w:rPr>
                            <w:rFonts w:ascii="Tahoma" w:hAnsi="Tahoma" w:cs="Tahoma"/>
                            <w:bCs/>
                            <w:sz w:val="18"/>
                            <w:szCs w:val="18"/>
                            <w:lang w:val="sl-SI"/>
                          </w:rPr>
                          <w:t>dobro izvedbo pogodbenih obveznosti dobave potrošnega materiala</w:t>
                        </w:r>
                        <w:r w:rsidRPr="00257150">
                          <w:rPr>
                            <w:rFonts w:ascii="Tahoma" w:hAnsi="Tahoma" w:cs="Tahoma"/>
                            <w:bCs/>
                            <w:sz w:val="18"/>
                            <w:szCs w:val="18"/>
                            <w:lang w:val="sl-SI"/>
                          </w:rPr>
                          <w:t xml:space="preserve"> v času pričakovane življenjske dobe 7 let;</w:t>
                        </w:r>
                      </w:p>
                      <w:p w14:paraId="16E68368" w14:textId="77777777" w:rsidR="005D33E8" w:rsidRDefault="00B139DE" w:rsidP="00B139DE">
                        <w:pPr>
                          <w:rPr>
                            <w:rFonts w:ascii="Tahoma" w:hAnsi="Tahoma" w:cs="Tahoma"/>
                            <w:bCs/>
                            <w:sz w:val="18"/>
                            <w:szCs w:val="18"/>
                            <w:lang w:val="sl-SI"/>
                          </w:rPr>
                        </w:pPr>
                        <w:r w:rsidRPr="00257150">
                          <w:rPr>
                            <w:rFonts w:ascii="Tahoma" w:hAnsi="Tahoma" w:cs="Tahoma"/>
                            <w:bCs/>
                            <w:sz w:val="18"/>
                            <w:szCs w:val="18"/>
                            <w:lang w:val="sl-SI"/>
                          </w:rPr>
                          <w:t>1</w:t>
                        </w:r>
                        <w:r w:rsidR="00AD000A">
                          <w:rPr>
                            <w:rFonts w:ascii="Tahoma" w:hAnsi="Tahoma" w:cs="Tahoma"/>
                            <w:bCs/>
                            <w:sz w:val="18"/>
                            <w:szCs w:val="18"/>
                            <w:lang w:val="sl-SI"/>
                          </w:rPr>
                          <w:t>5</w:t>
                        </w:r>
                        <w:r w:rsidRPr="00257150">
                          <w:rPr>
                            <w:rFonts w:ascii="Tahoma" w:hAnsi="Tahoma" w:cs="Tahoma"/>
                            <w:bCs/>
                            <w:sz w:val="18"/>
                            <w:szCs w:val="18"/>
                            <w:lang w:val="sl-SI"/>
                          </w:rPr>
                          <w:t>.</w:t>
                        </w:r>
                        <w:r w:rsidR="005D33E8">
                          <w:rPr>
                            <w:rFonts w:ascii="Tahoma" w:hAnsi="Tahoma" w:cs="Tahoma"/>
                            <w:bCs/>
                            <w:sz w:val="18"/>
                            <w:szCs w:val="18"/>
                            <w:lang w:val="sl-SI"/>
                          </w:rPr>
                          <w:t xml:space="preserve"> referenčno potrdilo;</w:t>
                        </w:r>
                      </w:p>
                      <w:p w14:paraId="244BF5EA" w14:textId="77777777" w:rsidR="00C70033" w:rsidRPr="00257150" w:rsidRDefault="005D33E8" w:rsidP="00B139DE">
                        <w:pPr>
                          <w:rPr>
                            <w:rFonts w:ascii="Tahoma" w:hAnsi="Tahoma" w:cs="Tahoma"/>
                            <w:sz w:val="18"/>
                            <w:szCs w:val="18"/>
                          </w:rPr>
                        </w:pPr>
                        <w:r>
                          <w:rPr>
                            <w:rFonts w:ascii="Tahoma" w:hAnsi="Tahoma" w:cs="Tahoma"/>
                            <w:bCs/>
                            <w:sz w:val="18"/>
                            <w:szCs w:val="18"/>
                            <w:lang w:val="sl-SI"/>
                          </w:rPr>
                          <w:t xml:space="preserve">16. </w:t>
                        </w:r>
                        <w:r w:rsidR="00B139DE" w:rsidRPr="00257150">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257150" w14:paraId="1FA2E1B1" w14:textId="77777777">
                    <w:tc>
                      <w:tcPr>
                        <w:tcW w:w="4078" w:type="dxa"/>
                        <w:tcBorders>
                          <w:top w:val="single" w:sz="4" w:space="0" w:color="669999"/>
                          <w:left w:val="single" w:sz="4" w:space="0" w:color="669999"/>
                          <w:bottom w:val="single" w:sz="4" w:space="0" w:color="669999"/>
                        </w:tcBorders>
                        <w:shd w:val="clear" w:color="auto" w:fill="auto"/>
                      </w:tcPr>
                      <w:p w14:paraId="72B3E518" w14:textId="77777777" w:rsidR="00C70033" w:rsidRPr="00257150" w:rsidRDefault="00C70033">
                        <w:pPr>
                          <w:pStyle w:val="Slog2"/>
                          <w:rPr>
                            <w:sz w:val="18"/>
                            <w:szCs w:val="18"/>
                          </w:rPr>
                        </w:pPr>
                        <w:r w:rsidRPr="00257150">
                          <w:rPr>
                            <w:sz w:val="18"/>
                            <w:szCs w:val="18"/>
                          </w:rPr>
                          <w:t>3.2. Pridobitev RD</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A68B77C" w14:textId="77777777" w:rsidR="007D7F92" w:rsidRPr="0031197B" w:rsidRDefault="007D7F92" w:rsidP="007D7F92">
                        <w:pPr>
                          <w:rPr>
                            <w:rFonts w:ascii="Tahoma" w:hAnsi="Tahoma" w:cs="Tahoma"/>
                            <w:sz w:val="18"/>
                            <w:szCs w:val="18"/>
                          </w:rPr>
                        </w:pPr>
                        <w:r w:rsidRPr="003A32E0">
                          <w:rPr>
                            <w:rFonts w:ascii="Tahoma" w:hAnsi="Tahoma" w:cs="Tahoma"/>
                            <w:bCs/>
                            <w:sz w:val="18"/>
                            <w:szCs w:val="18"/>
                            <w:lang w:val="sl-SI"/>
                          </w:rPr>
                          <w:t>RD brezplačno na internetnem naslovu:</w:t>
                        </w:r>
                      </w:p>
                      <w:p w14:paraId="1E54144C" w14:textId="77777777" w:rsidR="007D7F92" w:rsidRPr="00516D99" w:rsidRDefault="007D7F92" w:rsidP="007D7F92">
                        <w:pPr>
                          <w:rPr>
                            <w:rFonts w:ascii="Tahoma" w:hAnsi="Tahoma" w:cs="Tahoma"/>
                            <w:bCs/>
                            <w:sz w:val="18"/>
                            <w:szCs w:val="18"/>
                            <w:lang w:val="sl-SI"/>
                          </w:rPr>
                        </w:pPr>
                      </w:p>
                      <w:p w14:paraId="1A9B7204" w14:textId="77777777" w:rsidR="007D7F92" w:rsidRPr="0003157A" w:rsidRDefault="007D7F92" w:rsidP="007D7F92">
                        <w:pPr>
                          <w:rPr>
                            <w:rFonts w:ascii="Tahoma" w:hAnsi="Tahoma" w:cs="Tahoma"/>
                            <w:bCs/>
                            <w:sz w:val="18"/>
                            <w:szCs w:val="18"/>
                            <w:lang w:val="sl-SI"/>
                          </w:rPr>
                        </w:pPr>
                        <w:r>
                          <w:rPr>
                            <w:rFonts w:ascii="Tahoma" w:hAnsi="Tahoma" w:cs="Tahoma"/>
                            <w:bCs/>
                            <w:sz w:val="18"/>
                            <w:szCs w:val="18"/>
                            <w:lang w:val="sl-SI"/>
                          </w:rPr>
                          <w:t xml:space="preserve">- </w:t>
                        </w:r>
                        <w:r w:rsidRPr="0003157A">
                          <w:rPr>
                            <w:rFonts w:ascii="Tahoma" w:hAnsi="Tahoma" w:cs="Tahoma"/>
                            <w:bCs/>
                            <w:sz w:val="18"/>
                            <w:szCs w:val="18"/>
                            <w:lang w:val="sl-SI"/>
                          </w:rPr>
                          <w:t xml:space="preserve">Portal javnih naročil (www.enarocanje.si) </w:t>
                        </w:r>
                      </w:p>
                      <w:p w14:paraId="5871C517" w14:textId="77777777" w:rsidR="00C70033" w:rsidRPr="00257150" w:rsidRDefault="007D7F92" w:rsidP="007D7F92">
                        <w:pPr>
                          <w:rPr>
                            <w:rFonts w:ascii="Tahoma" w:hAnsi="Tahoma" w:cs="Tahoma"/>
                            <w:sz w:val="18"/>
                            <w:szCs w:val="18"/>
                          </w:rPr>
                        </w:pPr>
                        <w:r w:rsidRPr="0003157A">
                          <w:rPr>
                            <w:rFonts w:ascii="Tahoma" w:hAnsi="Tahoma" w:cs="Tahoma"/>
                            <w:bCs/>
                            <w:sz w:val="18"/>
                            <w:szCs w:val="18"/>
                            <w:lang w:val="sl-SI"/>
                          </w:rPr>
                          <w:t>-spletna stran naročnika (</w:t>
                        </w:r>
                        <w:r w:rsidRPr="00956FEA">
                          <w:rPr>
                            <w:rFonts w:ascii="Tahoma" w:hAnsi="Tahoma" w:cs="Tahoma"/>
                            <w:bCs/>
                            <w:sz w:val="18"/>
                            <w:szCs w:val="18"/>
                            <w:lang w:val="sl-SI"/>
                          </w:rPr>
                          <w:t>https://www.sbng.s</w:t>
                        </w:r>
                        <w:r>
                          <w:rPr>
                            <w:rFonts w:ascii="Tahoma" w:hAnsi="Tahoma" w:cs="Tahoma"/>
                            <w:bCs/>
                            <w:sz w:val="18"/>
                            <w:szCs w:val="18"/>
                            <w:lang w:val="sl-SI"/>
                          </w:rPr>
                          <w:t>i</w:t>
                        </w:r>
                        <w:r w:rsidRPr="0003157A">
                          <w:rPr>
                            <w:rFonts w:ascii="Tahoma" w:hAnsi="Tahoma" w:cs="Tahoma"/>
                            <w:bCs/>
                            <w:sz w:val="18"/>
                            <w:szCs w:val="18"/>
                            <w:lang w:val="sl-SI"/>
                          </w:rPr>
                          <w:t xml:space="preserve">)  </w:t>
                        </w:r>
                      </w:p>
                    </w:tc>
                  </w:tr>
                </w:tbl>
                <w:p w14:paraId="46B91114" w14:textId="77777777" w:rsidR="00C70033" w:rsidRPr="00257150" w:rsidRDefault="00C70033">
                  <w:pPr>
                    <w:pStyle w:val="Slog2"/>
                    <w:rPr>
                      <w:sz w:val="18"/>
                      <w:szCs w:val="18"/>
                    </w:rPr>
                  </w:pPr>
                  <w:r w:rsidRPr="00257150">
                    <w:rPr>
                      <w:sz w:val="18"/>
                      <w:szCs w:val="18"/>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257150" w14:paraId="674107A2"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44D0F492" w14:textId="77777777" w:rsidR="00C70033" w:rsidRPr="00570DBC"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Ponudniki lahko zastavljajo vprašanja preko Portala javnih naročil </w:t>
                        </w:r>
                        <w:r w:rsidRPr="00257150">
                          <w:rPr>
                            <w:rFonts w:ascii="Tahoma" w:hAnsi="Tahoma" w:cs="Tahoma"/>
                            <w:b/>
                            <w:sz w:val="18"/>
                            <w:szCs w:val="18"/>
                            <w:lang w:val="sl-SI"/>
                          </w:rPr>
                          <w:t>www.enarocanje.si</w:t>
                        </w:r>
                        <w:r w:rsidRPr="00257150">
                          <w:rPr>
                            <w:rFonts w:ascii="Tahoma" w:hAnsi="Tahoma" w:cs="Tahoma"/>
                            <w:bCs/>
                            <w:sz w:val="18"/>
                            <w:szCs w:val="18"/>
                            <w:lang w:val="sl-SI"/>
                          </w:rPr>
                          <w:t xml:space="preserve"> pri objavi predmetnega javnega </w:t>
                        </w:r>
                        <w:r w:rsidRPr="00570DBC">
                          <w:rPr>
                            <w:rFonts w:ascii="Tahoma" w:hAnsi="Tahoma" w:cs="Tahoma"/>
                            <w:bCs/>
                            <w:sz w:val="18"/>
                            <w:szCs w:val="18"/>
                            <w:lang w:val="sl-SI"/>
                          </w:rPr>
                          <w:t xml:space="preserve">naročila in sicer </w:t>
                        </w:r>
                        <w:r w:rsidRPr="00570DBC">
                          <w:rPr>
                            <w:rFonts w:ascii="Tahoma" w:hAnsi="Tahoma" w:cs="Tahoma"/>
                            <w:b/>
                            <w:bCs/>
                            <w:sz w:val="18"/>
                            <w:szCs w:val="18"/>
                            <w:lang w:val="sl-SI"/>
                          </w:rPr>
                          <w:t xml:space="preserve">do </w:t>
                        </w:r>
                        <w:r w:rsidR="006E6FDB">
                          <w:rPr>
                            <w:rFonts w:ascii="Tahoma" w:hAnsi="Tahoma" w:cs="Tahoma"/>
                            <w:b/>
                            <w:bCs/>
                            <w:sz w:val="18"/>
                            <w:szCs w:val="18"/>
                            <w:lang w:val="sl-SI"/>
                          </w:rPr>
                          <w:t xml:space="preserve">01.10.2024 </w:t>
                        </w:r>
                        <w:r w:rsidR="005457AA" w:rsidRPr="00D71669">
                          <w:rPr>
                            <w:rFonts w:ascii="Tahoma" w:hAnsi="Tahoma" w:cs="Tahoma"/>
                            <w:bCs/>
                            <w:color w:val="auto"/>
                            <w:sz w:val="18"/>
                            <w:szCs w:val="18"/>
                            <w:lang w:val="sl-SI"/>
                          </w:rPr>
                          <w:t xml:space="preserve">do </w:t>
                        </w:r>
                        <w:r w:rsidR="005457AA" w:rsidRPr="00D71669">
                          <w:rPr>
                            <w:rFonts w:ascii="Tahoma" w:hAnsi="Tahoma" w:cs="Tahoma"/>
                            <w:b/>
                            <w:color w:val="auto"/>
                            <w:sz w:val="18"/>
                            <w:szCs w:val="18"/>
                            <w:lang w:val="sl-SI"/>
                          </w:rPr>
                          <w:t>12:00 ure</w:t>
                        </w:r>
                        <w:r w:rsidR="00D71669">
                          <w:rPr>
                            <w:rFonts w:ascii="Tahoma" w:hAnsi="Tahoma" w:cs="Tahoma"/>
                            <w:b/>
                            <w:color w:val="auto"/>
                            <w:sz w:val="18"/>
                            <w:szCs w:val="18"/>
                            <w:lang w:val="sl-SI"/>
                          </w:rPr>
                          <w:t>.</w:t>
                        </w:r>
                      </w:p>
                      <w:p w14:paraId="1F4369BF" w14:textId="77777777" w:rsidR="00C70033" w:rsidRPr="00570DBC" w:rsidRDefault="00C70033">
                        <w:pPr>
                          <w:keepNext/>
                          <w:spacing w:before="240" w:after="60"/>
                          <w:rPr>
                            <w:rFonts w:ascii="Tahoma" w:hAnsi="Tahoma" w:cs="Tahoma"/>
                            <w:sz w:val="18"/>
                            <w:szCs w:val="18"/>
                          </w:rPr>
                        </w:pPr>
                        <w:r w:rsidRPr="00570DBC">
                          <w:rPr>
                            <w:rFonts w:ascii="Tahoma" w:hAnsi="Tahoma" w:cs="Tahoma"/>
                            <w:bCs/>
                            <w:sz w:val="18"/>
                            <w:szCs w:val="18"/>
                            <w:lang w:val="sl-SI"/>
                          </w:rPr>
                          <w:t>Naročnik se ne zavezuje, da bo odgovarjal na vprašanja, ki ne bodo zastavljena na zgornji način.</w:t>
                        </w:r>
                      </w:p>
                      <w:p w14:paraId="783C7CA8" w14:textId="77777777" w:rsidR="00C70033" w:rsidRPr="00257150" w:rsidRDefault="00C70033">
                        <w:pPr>
                          <w:keepNext/>
                          <w:spacing w:before="240" w:after="60"/>
                          <w:rPr>
                            <w:rFonts w:ascii="Tahoma" w:hAnsi="Tahoma" w:cs="Tahoma"/>
                            <w:sz w:val="18"/>
                            <w:szCs w:val="18"/>
                          </w:rPr>
                        </w:pPr>
                        <w:r w:rsidRPr="00570DBC">
                          <w:rPr>
                            <w:rFonts w:ascii="Tahoma" w:hAnsi="Tahoma" w:cs="Tahoma"/>
                            <w:bCs/>
                            <w:sz w:val="18"/>
                            <w:szCs w:val="18"/>
                            <w:lang w:val="sl-SI"/>
                          </w:rPr>
                          <w:t xml:space="preserve">Naročnik bo na zahteve za dodatna pojasnila RD odgovoril najkasneje v zakonsko določenem roku, to je  </w:t>
                        </w:r>
                        <w:r w:rsidRPr="00570DBC">
                          <w:rPr>
                            <w:rFonts w:ascii="Tahoma" w:hAnsi="Tahoma" w:cs="Tahoma"/>
                            <w:b/>
                            <w:bCs/>
                            <w:sz w:val="18"/>
                            <w:szCs w:val="18"/>
                            <w:lang w:val="sl-SI"/>
                          </w:rPr>
                          <w:t xml:space="preserve">do </w:t>
                        </w:r>
                        <w:r w:rsidR="006E6FDB">
                          <w:rPr>
                            <w:rFonts w:ascii="Tahoma" w:hAnsi="Tahoma" w:cs="Tahoma"/>
                            <w:b/>
                            <w:bCs/>
                            <w:sz w:val="18"/>
                            <w:szCs w:val="18"/>
                            <w:lang w:val="sl-SI"/>
                          </w:rPr>
                          <w:t xml:space="preserve">03.10.2024 </w:t>
                        </w:r>
                        <w:r w:rsidR="005457AA">
                          <w:rPr>
                            <w:rFonts w:ascii="Tahoma" w:hAnsi="Tahoma" w:cs="Tahoma"/>
                            <w:b/>
                            <w:bCs/>
                            <w:sz w:val="18"/>
                            <w:szCs w:val="18"/>
                            <w:lang w:val="sl-SI"/>
                          </w:rPr>
                          <w:t>do 14:00 ure</w:t>
                        </w:r>
                        <w:r w:rsidR="00D71669">
                          <w:rPr>
                            <w:rFonts w:ascii="Tahoma" w:hAnsi="Tahoma" w:cs="Tahoma"/>
                            <w:b/>
                            <w:bCs/>
                            <w:sz w:val="18"/>
                            <w:szCs w:val="18"/>
                            <w:lang w:val="sl-SI"/>
                          </w:rPr>
                          <w:t xml:space="preserve"> </w:t>
                        </w:r>
                        <w:r w:rsidRPr="00570DBC">
                          <w:rPr>
                            <w:rFonts w:ascii="Tahoma" w:hAnsi="Tahoma" w:cs="Tahoma"/>
                            <w:bCs/>
                            <w:sz w:val="18"/>
                            <w:szCs w:val="18"/>
                            <w:lang w:val="sl-SI"/>
                          </w:rPr>
                          <w:t xml:space="preserve">preko Portala javnih naročil </w:t>
                        </w:r>
                        <w:r w:rsidRPr="00570DBC">
                          <w:rPr>
                            <w:rFonts w:ascii="Tahoma" w:hAnsi="Tahoma" w:cs="Tahoma"/>
                            <w:b/>
                            <w:sz w:val="18"/>
                            <w:szCs w:val="18"/>
                            <w:lang w:val="sl-SI"/>
                          </w:rPr>
                          <w:t>www.enarocanje</w:t>
                        </w:r>
                        <w:r w:rsidRPr="00257150">
                          <w:rPr>
                            <w:rFonts w:ascii="Tahoma" w:hAnsi="Tahoma" w:cs="Tahoma"/>
                            <w:b/>
                            <w:sz w:val="18"/>
                            <w:szCs w:val="18"/>
                            <w:lang w:val="sl-SI"/>
                          </w:rPr>
                          <w:t>.si</w:t>
                        </w:r>
                        <w:r w:rsidRPr="00257150">
                          <w:rPr>
                            <w:rFonts w:ascii="Tahoma" w:hAnsi="Tahoma" w:cs="Tahoma"/>
                            <w:bCs/>
                            <w:sz w:val="18"/>
                            <w:szCs w:val="18"/>
                            <w:lang w:val="sl-SI"/>
                          </w:rPr>
                          <w:t xml:space="preserve"> pri objavi predmetnega javnega naročila.</w:t>
                        </w:r>
                      </w:p>
                      <w:p w14:paraId="438722AE"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324A4B8C" w14:textId="77777777" w:rsidR="00C70033" w:rsidRPr="00257150" w:rsidRDefault="00C70033">
                        <w:pPr>
                          <w:keepNext/>
                          <w:spacing w:before="240" w:after="60"/>
                          <w:rPr>
                            <w:rFonts w:ascii="Tahoma" w:hAnsi="Tahoma" w:cs="Tahoma"/>
                            <w:sz w:val="18"/>
                            <w:szCs w:val="18"/>
                          </w:rPr>
                        </w:pPr>
                        <w:r w:rsidRPr="00257150">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44CEC085" w14:textId="77777777" w:rsidR="00C70033" w:rsidRPr="00257150" w:rsidRDefault="00C70033">
                  <w:pPr>
                    <w:pStyle w:val="Slog2"/>
                    <w:rPr>
                      <w:sz w:val="18"/>
                      <w:szCs w:val="18"/>
                    </w:rPr>
                  </w:pPr>
                </w:p>
              </w:tc>
            </w:tr>
            <w:tr w:rsidR="00C70033" w:rsidRPr="00257150" w14:paraId="081AF66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3F610574" w14:textId="77777777" w:rsidR="00C70033" w:rsidRPr="00257150" w:rsidRDefault="00C70033">
                  <w:pPr>
                    <w:pStyle w:val="Slog2"/>
                    <w:rPr>
                      <w:sz w:val="18"/>
                      <w:szCs w:val="18"/>
                    </w:rPr>
                  </w:pPr>
                  <w:r w:rsidRPr="00257150">
                    <w:rPr>
                      <w:sz w:val="18"/>
                      <w:szCs w:val="18"/>
                    </w:rPr>
                    <w:t>3.4. Dokumentacija za ponudbo</w:t>
                  </w:r>
                  <w:r w:rsidR="001D1287">
                    <w:rPr>
                      <w:sz w:val="18"/>
                      <w:szCs w:val="18"/>
                    </w:rPr>
                    <w:t xml:space="preserve">  (</w:t>
                  </w:r>
                  <w:r w:rsidR="001D1287" w:rsidRPr="00E10D1A">
                    <w:rPr>
                      <w:i/>
                      <w:iCs/>
                      <w:sz w:val="18"/>
                      <w:szCs w:val="18"/>
                    </w:rPr>
                    <w:t>če ni drugače označeno, velja za vse sklope)</w:t>
                  </w:r>
                </w:p>
              </w:tc>
            </w:tr>
            <w:tr w:rsidR="00C70033" w:rsidRPr="00257150" w14:paraId="1F11BA3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0D6C91C9" w14:textId="77777777" w:rsidR="00C70033" w:rsidRPr="00257150" w:rsidRDefault="00C70033">
                  <w:pPr>
                    <w:snapToGrid w:val="0"/>
                    <w:rPr>
                      <w:rFonts w:ascii="Tahoma" w:hAnsi="Tahoma" w:cs="Tahoma"/>
                      <w:bCs/>
                      <w:kern w:val="2"/>
                      <w:sz w:val="18"/>
                      <w:szCs w:val="18"/>
                      <w:lang w:val="sl-SI"/>
                    </w:rPr>
                  </w:pPr>
                </w:p>
                <w:p w14:paraId="19218BDC" w14:textId="77777777" w:rsidR="00672678" w:rsidRPr="00570DBC" w:rsidRDefault="00672678" w:rsidP="00672678">
                  <w:pPr>
                    <w:numPr>
                      <w:ilvl w:val="0"/>
                      <w:numId w:val="6"/>
                    </w:numPr>
                    <w:rPr>
                      <w:rFonts w:ascii="Tahoma" w:hAnsi="Tahoma" w:cs="Tahoma"/>
                      <w:bCs/>
                      <w:sz w:val="18"/>
                      <w:szCs w:val="18"/>
                      <w:lang w:val="sl-SI"/>
                    </w:rPr>
                  </w:pPr>
                  <w:r w:rsidRPr="00570DBC">
                    <w:rPr>
                      <w:rFonts w:ascii="Tahoma" w:hAnsi="Tahoma" w:cs="Tahoma"/>
                      <w:bCs/>
                      <w:sz w:val="18"/>
                      <w:szCs w:val="18"/>
                      <w:lang w:val="sl-SI"/>
                    </w:rPr>
                    <w:t>Izpolnjen, podpisan in žigosan obrazec ESPD (za vsak gospodarski subjekt, ki bo vključen v izvedbo javnega naročila);</w:t>
                  </w:r>
                  <w:r w:rsidRPr="00570DBC">
                    <w:rPr>
                      <w:rFonts w:ascii="Tahoma" w:hAnsi="Tahoma" w:cs="Tahoma"/>
                      <w:b/>
                      <w:bCs/>
                      <w:sz w:val="18"/>
                      <w:szCs w:val="18"/>
                      <w:lang w:val="sl-SI"/>
                    </w:rPr>
                    <w:t xml:space="preserve"> (preko sistema eJN skeniranega v pdf. Obliki predloži v razdelek »ESPD«);</w:t>
                  </w:r>
                </w:p>
                <w:p w14:paraId="36FF4778" w14:textId="77777777" w:rsidR="0014018E" w:rsidRPr="00257150" w:rsidRDefault="0014018E" w:rsidP="0014018E">
                  <w:pPr>
                    <w:ind w:left="720"/>
                    <w:rPr>
                      <w:rFonts w:ascii="Tahoma" w:hAnsi="Tahoma" w:cs="Tahoma"/>
                      <w:bCs/>
                      <w:sz w:val="18"/>
                      <w:szCs w:val="18"/>
                      <w:lang w:val="sl-SI"/>
                    </w:rPr>
                  </w:pPr>
                </w:p>
                <w:p w14:paraId="7A65AA8B"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Pogodba; (</w:t>
                  </w:r>
                  <w:r w:rsidRPr="00257150">
                    <w:rPr>
                      <w:rFonts w:ascii="Tahoma" w:hAnsi="Tahoma" w:cs="Tahoma"/>
                      <w:b/>
                      <w:sz w:val="18"/>
                      <w:szCs w:val="18"/>
                      <w:lang w:val="sl-SI"/>
                    </w:rPr>
                    <w:t xml:space="preserve">preko sistema eJN skeniranega v pdf. </w:t>
                  </w:r>
                  <w:r w:rsidR="004A2148" w:rsidRPr="00257150">
                    <w:rPr>
                      <w:rFonts w:ascii="Tahoma" w:hAnsi="Tahoma" w:cs="Tahoma"/>
                      <w:b/>
                      <w:sz w:val="18"/>
                      <w:szCs w:val="18"/>
                      <w:lang w:val="sl-SI"/>
                    </w:rPr>
                    <w:t>o</w:t>
                  </w:r>
                  <w:r w:rsidRPr="00257150">
                    <w:rPr>
                      <w:rFonts w:ascii="Tahoma" w:hAnsi="Tahoma" w:cs="Tahoma"/>
                      <w:b/>
                      <w:sz w:val="18"/>
                      <w:szCs w:val="18"/>
                      <w:lang w:val="sl-SI"/>
                    </w:rPr>
                    <w:t>bliki predloži v razdelek »Druge priloge«</w:t>
                  </w:r>
                  <w:r w:rsidRPr="00257150">
                    <w:rPr>
                      <w:rFonts w:ascii="Tahoma" w:hAnsi="Tahoma" w:cs="Tahoma"/>
                      <w:bCs/>
                      <w:sz w:val="18"/>
                      <w:szCs w:val="18"/>
                      <w:lang w:val="sl-SI"/>
                    </w:rPr>
                    <w:t>);</w:t>
                  </w:r>
                </w:p>
                <w:p w14:paraId="294CA28A" w14:textId="77777777" w:rsidR="0014018E" w:rsidRPr="00257150" w:rsidRDefault="0014018E" w:rsidP="0014018E">
                  <w:pPr>
                    <w:rPr>
                      <w:rFonts w:ascii="Tahoma" w:hAnsi="Tahoma" w:cs="Tahoma"/>
                      <w:bCs/>
                      <w:sz w:val="18"/>
                      <w:szCs w:val="18"/>
                      <w:lang w:val="sl-SI"/>
                    </w:rPr>
                  </w:pPr>
                </w:p>
                <w:p w14:paraId="7C044E56"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 xml:space="preserve">Izpolnjen, podpisan in žigosan obrazec Vzdrževalna pogodba; </w:t>
                  </w:r>
                  <w:r w:rsidRPr="00257150">
                    <w:rPr>
                      <w:rFonts w:ascii="Tahoma" w:hAnsi="Tahoma" w:cs="Tahoma"/>
                      <w:b/>
                      <w:sz w:val="18"/>
                      <w:szCs w:val="18"/>
                      <w:lang w:val="sl-SI"/>
                    </w:rPr>
                    <w:t>(preko sistema eJN skeniranega v pdf. Obliki predloži v razdelek »Druge priloge«</w:t>
                  </w:r>
                  <w:r w:rsidRPr="00257150">
                    <w:rPr>
                      <w:rFonts w:ascii="Tahoma" w:hAnsi="Tahoma" w:cs="Tahoma"/>
                      <w:bCs/>
                      <w:sz w:val="18"/>
                      <w:szCs w:val="18"/>
                      <w:lang w:val="sl-SI"/>
                    </w:rPr>
                    <w:t>);</w:t>
                  </w:r>
                </w:p>
                <w:p w14:paraId="4C3E4103" w14:textId="77777777" w:rsidR="0014018E" w:rsidRPr="00257150" w:rsidRDefault="0014018E" w:rsidP="0014018E">
                  <w:pPr>
                    <w:rPr>
                      <w:rFonts w:ascii="Tahoma" w:hAnsi="Tahoma" w:cs="Tahoma"/>
                      <w:bCs/>
                      <w:sz w:val="18"/>
                      <w:szCs w:val="18"/>
                      <w:lang w:val="sl-SI"/>
                    </w:rPr>
                  </w:pPr>
                </w:p>
                <w:p w14:paraId="0B50EF07" w14:textId="77777777" w:rsidR="0034363E" w:rsidRDefault="0034363E" w:rsidP="004A2148">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Specifikacije; (</w:t>
                  </w:r>
                  <w:r w:rsidRPr="00257150">
                    <w:rPr>
                      <w:rFonts w:ascii="Tahoma" w:hAnsi="Tahoma" w:cs="Tahoma"/>
                      <w:b/>
                      <w:sz w:val="18"/>
                      <w:szCs w:val="18"/>
                      <w:lang w:val="sl-SI"/>
                    </w:rPr>
                    <w:t>preko sistema eJN skeniranega v pdf. Obliki predloži v razdelek »Druge priloge«</w:t>
                  </w:r>
                  <w:r w:rsidRPr="00257150">
                    <w:rPr>
                      <w:rFonts w:ascii="Tahoma" w:hAnsi="Tahoma" w:cs="Tahoma"/>
                      <w:bCs/>
                      <w:sz w:val="18"/>
                      <w:szCs w:val="18"/>
                      <w:lang w:val="sl-SI"/>
                    </w:rPr>
                    <w:t>);</w:t>
                  </w:r>
                </w:p>
                <w:p w14:paraId="3AEE9857" w14:textId="77777777" w:rsidR="0014018E" w:rsidRPr="00257150" w:rsidRDefault="0014018E" w:rsidP="0014018E">
                  <w:pPr>
                    <w:rPr>
                      <w:rFonts w:ascii="Tahoma" w:hAnsi="Tahoma" w:cs="Tahoma"/>
                      <w:bCs/>
                      <w:sz w:val="18"/>
                      <w:szCs w:val="18"/>
                      <w:lang w:val="sl-SI"/>
                    </w:rPr>
                  </w:pPr>
                </w:p>
                <w:p w14:paraId="6E570F4E"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obrazec Izjava/podatki o udeležbi fizičnih in pravnih oseb v lastništvu ponudnika; (</w:t>
                  </w:r>
                  <w:r w:rsidRPr="00257150">
                    <w:rPr>
                      <w:rFonts w:ascii="Tahoma" w:hAnsi="Tahoma" w:cs="Tahoma"/>
                      <w:b/>
                      <w:sz w:val="18"/>
                      <w:szCs w:val="18"/>
                      <w:lang w:val="sl-SI"/>
                    </w:rPr>
                    <w:t>preko sistema eJN skeniranega v pdf. Obliki predloži v razdelek »Druge priloge«</w:t>
                  </w:r>
                  <w:r w:rsidRPr="00257150">
                    <w:rPr>
                      <w:rFonts w:ascii="Tahoma" w:hAnsi="Tahoma" w:cs="Tahoma"/>
                      <w:bCs/>
                      <w:sz w:val="18"/>
                      <w:szCs w:val="18"/>
                      <w:lang w:val="sl-SI"/>
                    </w:rPr>
                    <w:t>);</w:t>
                  </w:r>
                </w:p>
                <w:p w14:paraId="1CF30B0A" w14:textId="77777777" w:rsidR="0014018E" w:rsidRPr="00257150" w:rsidRDefault="0014018E" w:rsidP="0014018E">
                  <w:pPr>
                    <w:rPr>
                      <w:rFonts w:ascii="Tahoma" w:hAnsi="Tahoma" w:cs="Tahoma"/>
                      <w:bCs/>
                      <w:sz w:val="18"/>
                      <w:szCs w:val="18"/>
                      <w:lang w:val="sl-SI"/>
                    </w:rPr>
                  </w:pPr>
                </w:p>
                <w:p w14:paraId="32FB4118" w14:textId="77777777" w:rsidR="000B1569" w:rsidRDefault="000B1569" w:rsidP="000B1569">
                  <w:pPr>
                    <w:numPr>
                      <w:ilvl w:val="0"/>
                      <w:numId w:val="6"/>
                    </w:numPr>
                    <w:rPr>
                      <w:rFonts w:ascii="Tahoma" w:hAnsi="Tahoma" w:cs="Tahoma"/>
                      <w:bCs/>
                      <w:sz w:val="18"/>
                      <w:szCs w:val="18"/>
                      <w:lang w:val="sl-SI"/>
                    </w:rPr>
                  </w:pPr>
                  <w:r w:rsidRPr="00257150">
                    <w:rPr>
                      <w:rFonts w:ascii="Tahoma" w:hAnsi="Tahoma" w:cs="Tahoma"/>
                      <w:bCs/>
                      <w:sz w:val="18"/>
                      <w:szCs w:val="18"/>
                      <w:lang w:val="sl-SI"/>
                    </w:rPr>
                    <w:t xml:space="preserve">Izpolnjen, podpisan in žigosan obrazec Izjava o odsotnosti osebnih povezav; </w:t>
                  </w:r>
                  <w:r w:rsidRPr="00257150">
                    <w:rPr>
                      <w:rFonts w:ascii="Tahoma" w:hAnsi="Tahoma" w:cs="Tahoma"/>
                      <w:b/>
                      <w:sz w:val="18"/>
                      <w:szCs w:val="18"/>
                      <w:lang w:val="sl-SI"/>
                    </w:rPr>
                    <w:t>(preko sistema eJN skeniranega v pdf. Obliki predloži v razdelek »Druge priloge«</w:t>
                  </w:r>
                  <w:r w:rsidRPr="00257150">
                    <w:rPr>
                      <w:rFonts w:ascii="Tahoma" w:hAnsi="Tahoma" w:cs="Tahoma"/>
                      <w:bCs/>
                      <w:sz w:val="18"/>
                      <w:szCs w:val="18"/>
                      <w:lang w:val="sl-SI"/>
                    </w:rPr>
                    <w:t>);</w:t>
                  </w:r>
                </w:p>
                <w:p w14:paraId="6BFD13FA" w14:textId="77777777" w:rsidR="000B1569" w:rsidRDefault="000B1569" w:rsidP="000B1569">
                  <w:pPr>
                    <w:rPr>
                      <w:rFonts w:ascii="Tahoma" w:hAnsi="Tahoma" w:cs="Tahoma"/>
                      <w:bCs/>
                      <w:sz w:val="18"/>
                      <w:szCs w:val="18"/>
                      <w:lang w:val="sl-SI"/>
                    </w:rPr>
                  </w:pPr>
                </w:p>
                <w:p w14:paraId="66F44AFD"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Predračun; (</w:t>
                  </w:r>
                  <w:r w:rsidRPr="00257150">
                    <w:rPr>
                      <w:rFonts w:ascii="Tahoma" w:hAnsi="Tahoma" w:cs="Tahoma"/>
                      <w:b/>
                      <w:sz w:val="18"/>
                      <w:szCs w:val="18"/>
                      <w:lang w:val="sl-SI"/>
                    </w:rPr>
                    <w:t>preko sistema eJN skeniranega v pdf. Obliki predloži v razdelek »Druge priloge«</w:t>
                  </w:r>
                  <w:r w:rsidRPr="00257150">
                    <w:rPr>
                      <w:rFonts w:ascii="Tahoma" w:hAnsi="Tahoma" w:cs="Tahoma"/>
                      <w:bCs/>
                      <w:sz w:val="18"/>
                      <w:szCs w:val="18"/>
                      <w:lang w:val="sl-SI"/>
                    </w:rPr>
                    <w:t>);</w:t>
                  </w:r>
                </w:p>
                <w:p w14:paraId="44EDBEC6" w14:textId="77777777" w:rsidR="0014018E" w:rsidRPr="00257150" w:rsidRDefault="0014018E" w:rsidP="0014018E">
                  <w:pPr>
                    <w:rPr>
                      <w:rFonts w:ascii="Tahoma" w:hAnsi="Tahoma" w:cs="Tahoma"/>
                      <w:bCs/>
                      <w:sz w:val="18"/>
                      <w:szCs w:val="18"/>
                      <w:lang w:val="sl-SI"/>
                    </w:rPr>
                  </w:pPr>
                </w:p>
                <w:p w14:paraId="6FBC9D39" w14:textId="77777777" w:rsidR="0034363E" w:rsidRDefault="0034363E" w:rsidP="0034363E">
                  <w:pPr>
                    <w:numPr>
                      <w:ilvl w:val="0"/>
                      <w:numId w:val="6"/>
                    </w:numPr>
                    <w:rPr>
                      <w:rFonts w:ascii="Tahoma" w:hAnsi="Tahoma" w:cs="Tahoma"/>
                      <w:bCs/>
                      <w:sz w:val="18"/>
                      <w:szCs w:val="18"/>
                      <w:lang w:val="sl-SI"/>
                    </w:rPr>
                  </w:pPr>
                  <w:r w:rsidRPr="00257150">
                    <w:rPr>
                      <w:rFonts w:ascii="Tahoma" w:hAnsi="Tahoma" w:cs="Tahoma"/>
                      <w:bCs/>
                      <w:sz w:val="18"/>
                      <w:szCs w:val="18"/>
                      <w:lang w:val="sl-SI"/>
                    </w:rPr>
                    <w:t>Izpolnjen, podpisan in žigosan obrazec Rekapitulacija predračuna; (</w:t>
                  </w:r>
                  <w:r w:rsidRPr="00257150">
                    <w:rPr>
                      <w:rFonts w:ascii="Tahoma" w:hAnsi="Tahoma" w:cs="Tahoma"/>
                      <w:b/>
                      <w:sz w:val="18"/>
                      <w:szCs w:val="18"/>
                      <w:lang w:val="sl-SI"/>
                    </w:rPr>
                    <w:t>preko sistema eJN skeniranega v pdf. Obliki predloži v razdelek »Predračun«</w:t>
                  </w:r>
                  <w:r w:rsidRPr="00257150">
                    <w:rPr>
                      <w:rFonts w:ascii="Tahoma" w:hAnsi="Tahoma" w:cs="Tahoma"/>
                      <w:bCs/>
                      <w:sz w:val="18"/>
                      <w:szCs w:val="18"/>
                      <w:lang w:val="sl-SI"/>
                    </w:rPr>
                    <w:t>);</w:t>
                  </w:r>
                </w:p>
                <w:p w14:paraId="31E8981B" w14:textId="77777777" w:rsidR="0014018E" w:rsidRPr="00257150" w:rsidRDefault="0014018E" w:rsidP="0014018E">
                  <w:pPr>
                    <w:rPr>
                      <w:rFonts w:ascii="Tahoma" w:hAnsi="Tahoma" w:cs="Tahoma"/>
                      <w:bCs/>
                      <w:sz w:val="18"/>
                      <w:szCs w:val="18"/>
                      <w:lang w:val="sl-SI"/>
                    </w:rPr>
                  </w:pPr>
                </w:p>
                <w:p w14:paraId="43201C26" w14:textId="77777777" w:rsidR="001D1287" w:rsidRDefault="001D1287" w:rsidP="001D1287">
                  <w:pPr>
                    <w:numPr>
                      <w:ilvl w:val="0"/>
                      <w:numId w:val="6"/>
                    </w:numPr>
                    <w:rPr>
                      <w:rFonts w:ascii="Tahoma" w:hAnsi="Tahoma" w:cs="Tahoma"/>
                      <w:bCs/>
                      <w:sz w:val="18"/>
                      <w:szCs w:val="18"/>
                    </w:rPr>
                  </w:pPr>
                  <w:r>
                    <w:rPr>
                      <w:rFonts w:ascii="Tahoma" w:hAnsi="Tahoma" w:cs="Tahoma"/>
                      <w:bCs/>
                      <w:sz w:val="18"/>
                      <w:szCs w:val="18"/>
                      <w:lang w:val="sl-SI"/>
                    </w:rPr>
                    <w:t xml:space="preserve">izpisek iz kazenske evidence fizičnih oseb, ki ni starejši od 4-ih mesecev od poteka roka za oddajo ponudb </w:t>
                  </w:r>
                </w:p>
                <w:p w14:paraId="41E4BD90" w14:textId="77777777" w:rsidR="001D1287" w:rsidRDefault="001D1287" w:rsidP="001D1287">
                  <w:pPr>
                    <w:ind w:left="720"/>
                    <w:rPr>
                      <w:rFonts w:ascii="Tahoma" w:hAnsi="Tahoma" w:cs="Tahoma"/>
                      <w:sz w:val="18"/>
                      <w:szCs w:val="18"/>
                    </w:rPr>
                  </w:pPr>
                  <w:r>
                    <w:rPr>
                      <w:rFonts w:ascii="Tahoma" w:hAnsi="Tahoma" w:cs="Tahoma"/>
                      <w:b/>
                      <w:sz w:val="18"/>
                      <w:szCs w:val="18"/>
                      <w:lang w:val="sl-SI"/>
                    </w:rPr>
                    <w:t>in</w:t>
                  </w:r>
                </w:p>
                <w:p w14:paraId="7F491C65" w14:textId="77777777" w:rsidR="001D1287" w:rsidRDefault="001D1287" w:rsidP="001D1287">
                  <w:pPr>
                    <w:ind w:left="720"/>
                    <w:rPr>
                      <w:rFonts w:ascii="Tahoma" w:hAnsi="Tahoma" w:cs="Tahoma"/>
                      <w:bCs/>
                      <w:sz w:val="18"/>
                      <w:szCs w:val="18"/>
                      <w:lang w:val="sl-SI"/>
                    </w:rPr>
                  </w:pPr>
                  <w:r>
                    <w:rPr>
                      <w:rFonts w:ascii="Tahoma" w:hAnsi="Tahoma" w:cs="Tahoma"/>
                      <w:bCs/>
                      <w:sz w:val="18"/>
                      <w:szCs w:val="18"/>
                      <w:lang w:val="sl-SI"/>
                    </w:rPr>
                    <w:t xml:space="preserve">izpisek iz kazenske evidence pravnih oseb, ki ni starejši od 4-ih mesecev od poteka roka za oddajo ponudb </w:t>
                  </w:r>
                </w:p>
                <w:p w14:paraId="32D33BCA" w14:textId="77777777" w:rsidR="001D1287" w:rsidRDefault="001D1287" w:rsidP="001D1287">
                  <w:pPr>
                    <w:ind w:left="720"/>
                    <w:rPr>
                      <w:rFonts w:ascii="Tahoma" w:hAnsi="Tahoma" w:cs="Tahoma"/>
                      <w:b/>
                      <w:sz w:val="18"/>
                      <w:szCs w:val="18"/>
                      <w:lang w:val="sl-SI"/>
                    </w:rPr>
                  </w:pPr>
                  <w:r>
                    <w:rPr>
                      <w:rFonts w:ascii="Tahoma" w:hAnsi="Tahoma" w:cs="Tahoma"/>
                      <w:b/>
                      <w:sz w:val="18"/>
                      <w:szCs w:val="18"/>
                      <w:lang w:val="sl-SI"/>
                    </w:rPr>
                    <w:t>ali</w:t>
                  </w:r>
                </w:p>
                <w:p w14:paraId="6CA979D7" w14:textId="77777777" w:rsidR="001D1287" w:rsidRDefault="001D1287" w:rsidP="001D1287">
                  <w:pPr>
                    <w:rPr>
                      <w:rFonts w:ascii="Tahoma" w:hAnsi="Tahoma" w:cs="Tahoma"/>
                      <w:bCs/>
                      <w:sz w:val="18"/>
                      <w:szCs w:val="18"/>
                      <w:lang w:val="sl-SI"/>
                    </w:rPr>
                  </w:pPr>
                  <w:r>
                    <w:rPr>
                      <w:rFonts w:ascii="Tahoma" w:hAnsi="Tahoma" w:cs="Tahoma"/>
                      <w:bCs/>
                      <w:sz w:val="18"/>
                      <w:szCs w:val="18"/>
                      <w:lang w:val="sl-SI"/>
                    </w:rPr>
                    <w:t xml:space="preserve">             izpolnjen, podpisan in žigosan obrazec Zahtevek za podatke KE </w:t>
                  </w:r>
                </w:p>
                <w:p w14:paraId="3CB4158E" w14:textId="77777777" w:rsidR="001D1287" w:rsidRDefault="001D1287" w:rsidP="001D1287">
                  <w:pPr>
                    <w:rPr>
                      <w:rFonts w:ascii="Tahoma" w:hAnsi="Tahoma" w:cs="Tahoma"/>
                      <w:b/>
                      <w:bCs/>
                      <w:sz w:val="18"/>
                      <w:szCs w:val="18"/>
                      <w:lang w:val="sl-SI"/>
                    </w:rPr>
                  </w:pPr>
                  <w:r>
                    <w:rPr>
                      <w:rFonts w:ascii="Tahoma" w:hAnsi="Tahoma" w:cs="Tahoma"/>
                      <w:b/>
                      <w:bCs/>
                      <w:sz w:val="18"/>
                      <w:szCs w:val="18"/>
                      <w:lang w:val="sl-SI"/>
                    </w:rPr>
                    <w:t xml:space="preserve">             (preko sistema eJN skeniranega v pdf. obliki predloži v razdelek » Druge priloge«);</w:t>
                  </w:r>
                </w:p>
                <w:p w14:paraId="63ABCA84" w14:textId="77777777" w:rsidR="001D1287" w:rsidRDefault="001D1287" w:rsidP="001D1287">
                  <w:pPr>
                    <w:ind w:left="720"/>
                    <w:rPr>
                      <w:rFonts w:ascii="Tahoma" w:hAnsi="Tahoma" w:cs="Tahoma"/>
                      <w:bCs/>
                      <w:sz w:val="18"/>
                      <w:szCs w:val="18"/>
                      <w:lang w:val="sl-SI"/>
                    </w:rPr>
                  </w:pPr>
                  <w:r>
                    <w:rPr>
                      <w:rFonts w:ascii="Tahoma" w:hAnsi="Tahoma" w:cs="Tahoma"/>
                      <w:bCs/>
                      <w:sz w:val="18"/>
                      <w:szCs w:val="18"/>
                      <w:lang w:val="sl-SI"/>
                    </w:rPr>
                    <w:t xml:space="preserve">Potrdil iz kazenske evidence oz. obrazca Zahtevek za podatke KE ni treba predložiti, za slovenske gospodarske družbe in slovenske državljane. Če ponudnik potrdil o nekaznovanosti ne predloži za fizične osebe, mora na obrazcu ESPD, v delu II.B. za vodilne osebe gospodarskega subjekta, kot so opredeljene v prvem odstavku 75. člena ZJN-3, </w:t>
                  </w:r>
                  <w:r>
                    <w:rPr>
                      <w:rFonts w:ascii="Tahoma" w:hAnsi="Tahoma" w:cs="Tahoma"/>
                      <w:b/>
                      <w:sz w:val="18"/>
                      <w:szCs w:val="18"/>
                      <w:lang w:val="sl-SI"/>
                    </w:rPr>
                    <w:t>obvezno navesti EMŠO</w:t>
                  </w:r>
                  <w:r>
                    <w:rPr>
                      <w:rFonts w:ascii="Tahoma" w:hAnsi="Tahoma" w:cs="Tahoma"/>
                      <w:bCs/>
                      <w:sz w:val="18"/>
                      <w:szCs w:val="18"/>
                      <w:lang w:val="sl-SI"/>
                    </w:rPr>
                    <w:t xml:space="preserve"> (za namen preverbe v e-Dosje).</w:t>
                  </w:r>
                </w:p>
                <w:p w14:paraId="5085134D" w14:textId="77777777" w:rsidR="001D1287" w:rsidRDefault="001D1287" w:rsidP="001D1287">
                  <w:pPr>
                    <w:pStyle w:val="Odstavekseznama"/>
                    <w:rPr>
                      <w:rFonts w:ascii="Tahoma" w:hAnsi="Tahoma" w:cs="Tahoma"/>
                      <w:bCs/>
                      <w:sz w:val="18"/>
                      <w:szCs w:val="18"/>
                      <w:lang w:val="sl-SI"/>
                    </w:rPr>
                  </w:pPr>
                </w:p>
                <w:p w14:paraId="1C4259A6" w14:textId="77777777" w:rsidR="005D33E8" w:rsidRPr="00915B07" w:rsidRDefault="005D33E8" w:rsidP="00131BE0">
                  <w:pPr>
                    <w:numPr>
                      <w:ilvl w:val="0"/>
                      <w:numId w:val="6"/>
                    </w:numPr>
                    <w:suppressAutoHyphens w:val="0"/>
                    <w:rPr>
                      <w:rFonts w:ascii="Tahoma" w:hAnsi="Tahoma" w:cs="Tahoma"/>
                      <w:bCs/>
                      <w:sz w:val="18"/>
                      <w:szCs w:val="18"/>
                      <w:lang w:val="sl-SI"/>
                    </w:rPr>
                  </w:pPr>
                  <w:r w:rsidRPr="00915B07">
                    <w:rPr>
                      <w:rFonts w:ascii="Tahoma" w:hAnsi="Tahoma" w:cs="Tahoma"/>
                      <w:bCs/>
                      <w:sz w:val="18"/>
                      <w:szCs w:val="18"/>
                      <w:lang w:val="sl-SI"/>
                    </w:rPr>
                    <w:t>Izpolnjen, podpisan in žigosan obrazec »</w:t>
                  </w:r>
                  <w:r w:rsidRPr="00915B07">
                    <w:rPr>
                      <w:rFonts w:ascii="Tahoma" w:hAnsi="Tahoma" w:cs="Tahoma"/>
                      <w:b/>
                      <w:sz w:val="18"/>
                      <w:szCs w:val="18"/>
                      <w:lang w:val="sl-SI"/>
                    </w:rPr>
                    <w:t>Reference«</w:t>
                  </w:r>
                  <w:r w:rsidRPr="00915B07">
                    <w:rPr>
                      <w:rFonts w:ascii="Tahoma" w:hAnsi="Tahoma" w:cs="Tahoma"/>
                      <w:bCs/>
                      <w:sz w:val="18"/>
                      <w:szCs w:val="18"/>
                      <w:lang w:val="sl-SI"/>
                    </w:rPr>
                    <w:t xml:space="preserve"> (podpisan in žigosan s strani referenčnega naročnika) (</w:t>
                  </w:r>
                  <w:r w:rsidRPr="005D33E8">
                    <w:rPr>
                      <w:rFonts w:ascii="Tahoma" w:hAnsi="Tahoma" w:cs="Tahoma"/>
                      <w:b/>
                      <w:sz w:val="18"/>
                      <w:szCs w:val="18"/>
                      <w:lang w:val="sl-SI"/>
                    </w:rPr>
                    <w:t>preko sistema eJN skeniranega v pdf. obliki predloži v razdelek » Druge priloge«);</w:t>
                  </w:r>
                </w:p>
                <w:p w14:paraId="387605A1" w14:textId="77777777" w:rsidR="005D33E8" w:rsidRDefault="005D33E8" w:rsidP="005D33E8">
                  <w:pPr>
                    <w:ind w:left="720"/>
                    <w:rPr>
                      <w:rFonts w:ascii="Tahoma" w:hAnsi="Tahoma" w:cs="Tahoma"/>
                      <w:bCs/>
                      <w:sz w:val="18"/>
                      <w:szCs w:val="18"/>
                      <w:lang w:val="sl-SI"/>
                    </w:rPr>
                  </w:pPr>
                </w:p>
                <w:p w14:paraId="22C2C08A" w14:textId="77777777" w:rsidR="0034363E" w:rsidRDefault="000955D3" w:rsidP="0034363E">
                  <w:pPr>
                    <w:numPr>
                      <w:ilvl w:val="0"/>
                      <w:numId w:val="6"/>
                    </w:numPr>
                    <w:rPr>
                      <w:rFonts w:ascii="Tahoma" w:hAnsi="Tahoma" w:cs="Tahoma"/>
                      <w:bCs/>
                      <w:sz w:val="18"/>
                      <w:szCs w:val="18"/>
                      <w:lang w:val="sl-SI"/>
                    </w:rPr>
                  </w:pPr>
                  <w:r w:rsidRPr="000955D3">
                    <w:rPr>
                      <w:rFonts w:ascii="Tahoma" w:hAnsi="Tahoma" w:cs="Tahoma"/>
                      <w:bCs/>
                      <w:sz w:val="18"/>
                      <w:szCs w:val="18"/>
                      <w:lang w:val="sl-SI"/>
                    </w:rPr>
                    <w:t xml:space="preserve">Katalog/prospekt ponujene opreme </w:t>
                  </w:r>
                  <w:r w:rsidRPr="003A794E">
                    <w:rPr>
                      <w:rFonts w:ascii="Tahoma" w:hAnsi="Tahoma" w:cs="Tahoma"/>
                      <w:b/>
                      <w:sz w:val="18"/>
                      <w:szCs w:val="18"/>
                      <w:lang w:val="sl-SI"/>
                    </w:rPr>
                    <w:t>iz katerega so razvidne specifikacije ponujene opreme</w:t>
                  </w:r>
                  <w:r w:rsidR="0034363E" w:rsidRPr="004B4CB3">
                    <w:rPr>
                      <w:rFonts w:ascii="Tahoma" w:hAnsi="Tahoma" w:cs="Tahoma"/>
                      <w:bCs/>
                      <w:sz w:val="18"/>
                      <w:szCs w:val="18"/>
                      <w:lang w:val="sl-SI"/>
                    </w:rPr>
                    <w:t>; (</w:t>
                  </w:r>
                  <w:r w:rsidR="0034363E" w:rsidRPr="004B4CB3">
                    <w:rPr>
                      <w:rFonts w:ascii="Tahoma" w:hAnsi="Tahoma" w:cs="Tahoma"/>
                      <w:b/>
                      <w:sz w:val="18"/>
                      <w:szCs w:val="18"/>
                      <w:lang w:val="sl-SI"/>
                    </w:rPr>
                    <w:t>preko sistema eJN skeniranega v pdf. Obliki predloži v razdelek »Druge priloge«</w:t>
                  </w:r>
                  <w:r w:rsidR="0034363E" w:rsidRPr="004B4CB3">
                    <w:rPr>
                      <w:rFonts w:ascii="Tahoma" w:hAnsi="Tahoma" w:cs="Tahoma"/>
                      <w:bCs/>
                      <w:sz w:val="18"/>
                      <w:szCs w:val="18"/>
                      <w:lang w:val="sl-SI"/>
                    </w:rPr>
                    <w:t>);</w:t>
                  </w:r>
                </w:p>
                <w:p w14:paraId="246139D0" w14:textId="77777777" w:rsidR="00672678" w:rsidRDefault="005F2973" w:rsidP="00672678">
                  <w:pPr>
                    <w:pStyle w:val="Odstavekseznama"/>
                    <w:rPr>
                      <w:rFonts w:ascii="Tahoma" w:hAnsi="Tahoma" w:cs="Tahoma"/>
                      <w:bCs/>
                      <w:sz w:val="18"/>
                      <w:szCs w:val="18"/>
                      <w:lang w:val="sl-SI"/>
                    </w:rPr>
                  </w:pPr>
                  <w:r w:rsidRPr="00A20F32">
                    <w:rPr>
                      <w:rFonts w:ascii="Tahoma" w:hAnsi="Tahoma" w:cs="Tahoma"/>
                      <w:bCs/>
                      <w:sz w:val="18"/>
                      <w:szCs w:val="18"/>
                      <w:lang w:val="sl-SI"/>
                    </w:rPr>
                    <w:t>Naročnik dovoljuje izjavo proizvajalca za dokazovanje pogojev, ki niso navedeni v Katalogu/prospektu.</w:t>
                  </w:r>
                </w:p>
                <w:p w14:paraId="40F3A592" w14:textId="77777777" w:rsidR="0014018E" w:rsidRPr="004B4CB3" w:rsidRDefault="0014018E" w:rsidP="0014018E">
                  <w:pPr>
                    <w:rPr>
                      <w:rFonts w:ascii="Tahoma" w:hAnsi="Tahoma" w:cs="Tahoma"/>
                      <w:bCs/>
                      <w:sz w:val="18"/>
                      <w:szCs w:val="18"/>
                      <w:lang w:val="sl-SI"/>
                    </w:rPr>
                  </w:pPr>
                </w:p>
                <w:p w14:paraId="5E23B70A" w14:textId="77777777" w:rsidR="00780FC6" w:rsidRDefault="0034363E" w:rsidP="00A53FB3">
                  <w:pPr>
                    <w:numPr>
                      <w:ilvl w:val="0"/>
                      <w:numId w:val="6"/>
                    </w:numPr>
                    <w:rPr>
                      <w:rFonts w:ascii="Tahoma" w:hAnsi="Tahoma" w:cs="Tahoma"/>
                      <w:bCs/>
                      <w:sz w:val="18"/>
                      <w:szCs w:val="18"/>
                      <w:lang w:val="sl-SI"/>
                    </w:rPr>
                  </w:pPr>
                  <w:r w:rsidRPr="00257150">
                    <w:rPr>
                      <w:rFonts w:ascii="Tahoma" w:hAnsi="Tahoma" w:cs="Tahoma"/>
                      <w:bCs/>
                      <w:sz w:val="18"/>
                      <w:szCs w:val="18"/>
                      <w:lang w:val="sl-SI"/>
                    </w:rPr>
                    <w:t>CE certifikat</w:t>
                  </w:r>
                  <w:r w:rsidR="00A20F32">
                    <w:rPr>
                      <w:rFonts w:ascii="Tahoma" w:hAnsi="Tahoma" w:cs="Tahoma"/>
                      <w:bCs/>
                      <w:sz w:val="18"/>
                      <w:szCs w:val="18"/>
                      <w:lang w:val="sl-SI"/>
                    </w:rPr>
                    <w:t xml:space="preserve"> ter Izjavo o skladnosti</w:t>
                  </w:r>
                  <w:r w:rsidRPr="00257150">
                    <w:rPr>
                      <w:rFonts w:ascii="Tahoma" w:hAnsi="Tahoma" w:cs="Tahoma"/>
                      <w:bCs/>
                      <w:sz w:val="18"/>
                      <w:szCs w:val="18"/>
                      <w:lang w:val="sl-SI"/>
                    </w:rPr>
                    <w:t>; (</w:t>
                  </w:r>
                  <w:r w:rsidRPr="00257150">
                    <w:rPr>
                      <w:rFonts w:ascii="Tahoma" w:hAnsi="Tahoma" w:cs="Tahoma"/>
                      <w:b/>
                      <w:sz w:val="18"/>
                      <w:szCs w:val="18"/>
                      <w:lang w:val="sl-SI"/>
                    </w:rPr>
                    <w:t>preko sistema eJN skeniranega v pdf. Obliki predloži v razdelek »Druge priloge</w:t>
                  </w:r>
                  <w:r w:rsidRPr="00257150">
                    <w:rPr>
                      <w:rFonts w:ascii="Tahoma" w:hAnsi="Tahoma" w:cs="Tahoma"/>
                      <w:bCs/>
                      <w:sz w:val="18"/>
                      <w:szCs w:val="18"/>
                      <w:lang w:val="sl-SI"/>
                    </w:rPr>
                    <w:t>«);</w:t>
                  </w:r>
                </w:p>
                <w:p w14:paraId="1B31F525" w14:textId="77777777" w:rsidR="00780FC6" w:rsidRPr="00FA3155" w:rsidRDefault="00780FC6" w:rsidP="001D1287">
                  <w:pPr>
                    <w:rPr>
                      <w:rFonts w:ascii="Tahoma" w:hAnsi="Tahoma" w:cs="Tahoma"/>
                      <w:bCs/>
                      <w:sz w:val="18"/>
                      <w:szCs w:val="18"/>
                      <w:lang w:val="sl-SI"/>
                    </w:rPr>
                  </w:pPr>
                </w:p>
                <w:p w14:paraId="66963F3E" w14:textId="77777777" w:rsidR="003A794E" w:rsidRDefault="003A794E" w:rsidP="003A794E">
                  <w:pPr>
                    <w:numPr>
                      <w:ilvl w:val="0"/>
                      <w:numId w:val="6"/>
                    </w:numPr>
                    <w:rPr>
                      <w:rFonts w:ascii="Tahoma" w:hAnsi="Tahoma" w:cs="Tahoma"/>
                      <w:b/>
                      <w:sz w:val="18"/>
                      <w:szCs w:val="18"/>
                      <w:lang w:val="sl-SI"/>
                    </w:rPr>
                  </w:pPr>
                  <w:r w:rsidRPr="003E27A6">
                    <w:rPr>
                      <w:rFonts w:ascii="Tahoma" w:hAnsi="Tahoma" w:cs="Tahoma"/>
                      <w:bCs/>
                      <w:sz w:val="18"/>
                      <w:szCs w:val="18"/>
                      <w:lang w:val="sl-SI"/>
                    </w:rPr>
                    <w:t xml:space="preserve">Seznam najpogosteje zamenjanih rezervnih delov z aktualnim oz. trenutno veljavnim cenikom za vsak posamezni rezervni del </w:t>
                  </w:r>
                  <w:r w:rsidRPr="003E27A6">
                    <w:rPr>
                      <w:rFonts w:ascii="Tahoma" w:hAnsi="Tahoma" w:cs="Tahoma"/>
                      <w:b/>
                      <w:sz w:val="18"/>
                      <w:szCs w:val="18"/>
                      <w:lang w:val="sl-SI"/>
                    </w:rPr>
                    <w:t xml:space="preserve">(preko sistema eJN skeniranega v pdf. obliki predloži v razdelek »Druge priloge«  </w:t>
                  </w:r>
                </w:p>
                <w:p w14:paraId="2D050D35" w14:textId="77777777" w:rsidR="00A20F32" w:rsidRDefault="00A20F32" w:rsidP="00A20F32">
                  <w:pPr>
                    <w:ind w:left="720"/>
                    <w:rPr>
                      <w:rFonts w:ascii="Tahoma" w:hAnsi="Tahoma" w:cs="Tahoma"/>
                      <w:bCs/>
                      <w:sz w:val="18"/>
                      <w:szCs w:val="18"/>
                      <w:lang w:val="sl-SI"/>
                    </w:rPr>
                  </w:pPr>
                </w:p>
                <w:p w14:paraId="35D8825F" w14:textId="77777777" w:rsidR="00C50EEA" w:rsidRPr="00C50EEA" w:rsidRDefault="00C50EEA" w:rsidP="00C50EEA">
                  <w:pPr>
                    <w:numPr>
                      <w:ilvl w:val="0"/>
                      <w:numId w:val="6"/>
                    </w:numPr>
                    <w:rPr>
                      <w:rFonts w:ascii="Tahoma" w:hAnsi="Tahoma" w:cs="Tahoma"/>
                      <w:bCs/>
                      <w:sz w:val="18"/>
                      <w:szCs w:val="18"/>
                      <w:lang w:val="sl-SI"/>
                    </w:rPr>
                  </w:pPr>
                  <w:r w:rsidRPr="00C50EEA">
                    <w:rPr>
                      <w:rFonts w:ascii="Tahoma" w:hAnsi="Tahoma" w:cs="Tahoma"/>
                      <w:bCs/>
                      <w:sz w:val="18"/>
                      <w:szCs w:val="18"/>
                      <w:lang w:val="sl-SI"/>
                    </w:rPr>
                    <w:t xml:space="preserve">izjavo principala, da je ponudnik pooblaščen za prodajo in servisiranje opreme, ki je predmet JN (preko sistema eJN skeniranega v pdf. Obliki predloži v razdelek »Druge priloge«); </w:t>
                  </w:r>
                </w:p>
                <w:p w14:paraId="4E0E415D" w14:textId="77777777" w:rsidR="00C50EEA" w:rsidRDefault="00C50EEA" w:rsidP="001D1287">
                  <w:pPr>
                    <w:pStyle w:val="Odstavekseznama"/>
                    <w:ind w:left="0"/>
                    <w:rPr>
                      <w:rFonts w:ascii="Tahoma" w:hAnsi="Tahoma" w:cs="Tahoma"/>
                      <w:bCs/>
                      <w:sz w:val="18"/>
                      <w:szCs w:val="18"/>
                      <w:lang w:val="sl-SI"/>
                    </w:rPr>
                  </w:pPr>
                </w:p>
                <w:p w14:paraId="13EE783C" w14:textId="77777777" w:rsidR="0034363E" w:rsidRDefault="0034363E" w:rsidP="00A20F32">
                  <w:pPr>
                    <w:numPr>
                      <w:ilvl w:val="0"/>
                      <w:numId w:val="6"/>
                    </w:numPr>
                    <w:rPr>
                      <w:rFonts w:ascii="Tahoma" w:hAnsi="Tahoma" w:cs="Tahoma"/>
                      <w:bCs/>
                      <w:sz w:val="18"/>
                      <w:szCs w:val="18"/>
                      <w:lang w:val="sl-SI"/>
                    </w:rPr>
                  </w:pPr>
                  <w:r w:rsidRPr="00257150">
                    <w:rPr>
                      <w:rFonts w:ascii="Tahoma" w:hAnsi="Tahoma" w:cs="Tahoma"/>
                      <w:bCs/>
                      <w:sz w:val="18"/>
                      <w:szCs w:val="18"/>
                      <w:lang w:val="sl-SI"/>
                    </w:rPr>
                    <w:t>v primeru, da ponudnik nastopa s partnerji: pogodba o izvedbi predmeta javnega naročila (partnerska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3E875B68" w14:textId="77777777" w:rsidR="00257150" w:rsidRPr="00257150" w:rsidRDefault="00257150" w:rsidP="00257150">
                  <w:pPr>
                    <w:ind w:left="720"/>
                    <w:rPr>
                      <w:rFonts w:ascii="Tahoma" w:hAnsi="Tahoma" w:cs="Tahoma"/>
                      <w:bCs/>
                      <w:sz w:val="18"/>
                      <w:szCs w:val="18"/>
                      <w:lang w:val="sl-SI"/>
                    </w:rPr>
                  </w:pPr>
                </w:p>
                <w:p w14:paraId="69CA74CD" w14:textId="77777777" w:rsidR="00257150" w:rsidRDefault="00257150" w:rsidP="00257150">
                  <w:pPr>
                    <w:rPr>
                      <w:rFonts w:ascii="Tahoma" w:hAnsi="Tahoma" w:cs="Tahoma"/>
                      <w:bCs/>
                      <w:sz w:val="18"/>
                      <w:szCs w:val="18"/>
                      <w:lang w:val="sl-SI"/>
                    </w:rPr>
                  </w:pPr>
                  <w:r w:rsidRPr="00570DBC">
                    <w:rPr>
                      <w:rFonts w:ascii="Tahoma" w:hAnsi="Tahoma" w:cs="Tahoma"/>
                      <w:bCs/>
                      <w:sz w:val="18"/>
                      <w:szCs w:val="18"/>
                      <w:lang w:val="sl-SI"/>
                    </w:rPr>
                    <w:t>Pon</w:t>
                  </w:r>
                  <w:r w:rsidR="00672678" w:rsidRPr="00570DBC">
                    <w:rPr>
                      <w:rFonts w:ascii="Tahoma" w:hAnsi="Tahoma" w:cs="Tahoma"/>
                      <w:bCs/>
                      <w:sz w:val="18"/>
                      <w:szCs w:val="18"/>
                      <w:lang w:val="sl-SI"/>
                    </w:rPr>
                    <w:t xml:space="preserve">udnik lahko dokumente iz točk </w:t>
                  </w:r>
                  <w:r w:rsidRPr="00570DBC">
                    <w:rPr>
                      <w:rFonts w:ascii="Tahoma" w:hAnsi="Tahoma" w:cs="Tahoma"/>
                      <w:bCs/>
                      <w:sz w:val="18"/>
                      <w:szCs w:val="18"/>
                      <w:lang w:val="sl-SI"/>
                    </w:rPr>
                    <w:t xml:space="preserve"> </w:t>
                  </w:r>
                  <w:r w:rsidR="00672678" w:rsidRPr="00570DBC">
                    <w:rPr>
                      <w:rFonts w:ascii="Tahoma" w:hAnsi="Tahoma" w:cs="Tahoma"/>
                      <w:bCs/>
                      <w:sz w:val="18"/>
                      <w:szCs w:val="18"/>
                      <w:lang w:val="sl-SI"/>
                    </w:rPr>
                    <w:t>1</w:t>
                  </w:r>
                  <w:r w:rsidR="00672678" w:rsidRPr="00A20F32">
                    <w:rPr>
                      <w:rFonts w:ascii="Tahoma" w:hAnsi="Tahoma" w:cs="Tahoma"/>
                      <w:bCs/>
                      <w:sz w:val="18"/>
                      <w:szCs w:val="18"/>
                      <w:lang w:val="sl-SI"/>
                    </w:rPr>
                    <w:t xml:space="preserve">, </w:t>
                  </w:r>
                  <w:r w:rsidRPr="00A20F32">
                    <w:rPr>
                      <w:rFonts w:ascii="Tahoma" w:hAnsi="Tahoma" w:cs="Tahoma"/>
                      <w:bCs/>
                      <w:sz w:val="18"/>
                      <w:szCs w:val="18"/>
                      <w:lang w:val="sl-SI"/>
                    </w:rPr>
                    <w:t xml:space="preserve">2, 3, </w:t>
                  </w:r>
                  <w:r w:rsidR="00672678" w:rsidRPr="00A20F32">
                    <w:rPr>
                      <w:rFonts w:ascii="Tahoma" w:hAnsi="Tahoma" w:cs="Tahoma"/>
                      <w:bCs/>
                      <w:sz w:val="18"/>
                      <w:szCs w:val="18"/>
                      <w:lang w:val="sl-SI"/>
                    </w:rPr>
                    <w:t>4, 5</w:t>
                  </w:r>
                  <w:r w:rsidRPr="00A20F32">
                    <w:rPr>
                      <w:rFonts w:ascii="Tahoma" w:hAnsi="Tahoma" w:cs="Tahoma"/>
                      <w:bCs/>
                      <w:sz w:val="18"/>
                      <w:szCs w:val="18"/>
                      <w:lang w:val="sl-SI"/>
                    </w:rPr>
                    <w:t>,</w:t>
                  </w:r>
                  <w:r w:rsidR="000B1569" w:rsidRPr="00A20F32">
                    <w:rPr>
                      <w:rFonts w:ascii="Tahoma" w:hAnsi="Tahoma" w:cs="Tahoma"/>
                      <w:bCs/>
                      <w:sz w:val="18"/>
                      <w:szCs w:val="18"/>
                      <w:lang w:val="sl-SI"/>
                    </w:rPr>
                    <w:t xml:space="preserve"> 6, </w:t>
                  </w:r>
                  <w:r w:rsidR="00672678" w:rsidRPr="00A20F32">
                    <w:rPr>
                      <w:rFonts w:ascii="Tahoma" w:hAnsi="Tahoma" w:cs="Tahoma"/>
                      <w:bCs/>
                      <w:sz w:val="18"/>
                      <w:szCs w:val="18"/>
                      <w:lang w:val="sl-SI"/>
                    </w:rPr>
                    <w:t>7,</w:t>
                  </w:r>
                  <w:r w:rsidR="000B1569" w:rsidRPr="00A20F32">
                    <w:rPr>
                      <w:rFonts w:ascii="Tahoma" w:hAnsi="Tahoma" w:cs="Tahoma"/>
                      <w:bCs/>
                      <w:sz w:val="18"/>
                      <w:szCs w:val="18"/>
                      <w:lang w:val="sl-SI"/>
                    </w:rPr>
                    <w:t xml:space="preserve"> </w:t>
                  </w:r>
                  <w:r w:rsidRPr="00A20F32">
                    <w:rPr>
                      <w:rFonts w:ascii="Tahoma" w:hAnsi="Tahoma" w:cs="Tahoma"/>
                      <w:bCs/>
                      <w:sz w:val="18"/>
                      <w:szCs w:val="18"/>
                      <w:lang w:val="sl-SI"/>
                    </w:rPr>
                    <w:t>9, 10, 11</w:t>
                  </w:r>
                  <w:r w:rsidR="00A20F32" w:rsidRPr="00A20F32">
                    <w:rPr>
                      <w:rFonts w:ascii="Tahoma" w:hAnsi="Tahoma" w:cs="Tahoma"/>
                      <w:bCs/>
                      <w:sz w:val="18"/>
                      <w:szCs w:val="18"/>
                      <w:lang w:val="sl-SI"/>
                    </w:rPr>
                    <w:t>,</w:t>
                  </w:r>
                  <w:r w:rsidR="00A20F32">
                    <w:rPr>
                      <w:rFonts w:ascii="Tahoma" w:hAnsi="Tahoma" w:cs="Tahoma"/>
                      <w:bCs/>
                      <w:sz w:val="18"/>
                      <w:szCs w:val="18"/>
                      <w:lang w:val="sl-SI"/>
                    </w:rPr>
                    <w:t xml:space="preserve"> 12, 13, 14</w:t>
                  </w:r>
                  <w:r w:rsidRPr="00570DBC">
                    <w:rPr>
                      <w:rFonts w:ascii="Tahoma" w:hAnsi="Tahoma" w:cs="Tahoma"/>
                      <w:bCs/>
                      <w:sz w:val="18"/>
                      <w:szCs w:val="18"/>
                      <w:lang w:val="sl-SI"/>
                    </w:rPr>
                    <w:t xml:space="preserve"> skenira</w:t>
                  </w:r>
                  <w:r w:rsidRPr="00257150">
                    <w:rPr>
                      <w:rFonts w:ascii="Tahoma" w:hAnsi="Tahoma" w:cs="Tahoma"/>
                      <w:bCs/>
                      <w:sz w:val="18"/>
                      <w:szCs w:val="18"/>
                      <w:lang w:val="sl-SI"/>
                    </w:rPr>
                    <w:t xml:space="preserve"> v en dokument in v pdf.obliki predloži v razdelek »druge priloge«.</w:t>
                  </w:r>
                </w:p>
                <w:p w14:paraId="16EFDC61" w14:textId="77777777" w:rsidR="001E264F" w:rsidRPr="001E264F" w:rsidRDefault="001E264F" w:rsidP="00257150">
                  <w:pPr>
                    <w:rPr>
                      <w:rFonts w:ascii="Tahoma" w:hAnsi="Tahoma" w:cs="Tahoma"/>
                      <w:bCs/>
                      <w:sz w:val="18"/>
                      <w:szCs w:val="18"/>
                      <w:u w:val="single"/>
                      <w:lang w:val="sl-SI"/>
                    </w:rPr>
                  </w:pPr>
                  <w:r>
                    <w:rPr>
                      <w:rFonts w:ascii="Tahoma" w:hAnsi="Tahoma" w:cs="Tahoma"/>
                      <w:bCs/>
                      <w:sz w:val="18"/>
                      <w:szCs w:val="18"/>
                      <w:u w:val="single"/>
                      <w:lang w:val="sl-SI"/>
                    </w:rPr>
                    <w:t>Pri preimenovanju pdf. datotek naj ponudnik uporablja kratka imena zaradi težav pri prenosu ponudb iz portala eJN v naročnikov sistem.</w:t>
                  </w:r>
                </w:p>
                <w:p w14:paraId="0AE62B0A" w14:textId="77777777" w:rsidR="00257150" w:rsidRPr="00257150" w:rsidRDefault="00257150" w:rsidP="00257150">
                  <w:pPr>
                    <w:rPr>
                      <w:rFonts w:ascii="Tahoma" w:hAnsi="Tahoma" w:cs="Tahoma"/>
                      <w:bCs/>
                      <w:sz w:val="18"/>
                      <w:szCs w:val="18"/>
                      <w:lang w:val="sl-SI"/>
                    </w:rPr>
                  </w:pPr>
                </w:p>
                <w:p w14:paraId="3B0DE225" w14:textId="77777777" w:rsidR="0034363E" w:rsidRDefault="00257150" w:rsidP="00257150">
                  <w:pPr>
                    <w:rPr>
                      <w:rFonts w:ascii="Tahoma" w:hAnsi="Tahoma" w:cs="Tahoma"/>
                      <w:bCs/>
                      <w:sz w:val="18"/>
                      <w:szCs w:val="18"/>
                      <w:lang w:val="sl-SI"/>
                    </w:rPr>
                  </w:pPr>
                  <w:r w:rsidRPr="00257150">
                    <w:rPr>
                      <w:rFonts w:ascii="Tahoma" w:hAnsi="Tahoma" w:cs="Tahoma"/>
                      <w:bCs/>
                      <w:sz w:val="18"/>
                      <w:szCs w:val="18"/>
                      <w:lang w:val="sl-SI"/>
                    </w:rPr>
                    <w:t>Ponudniki v vseh zahtevanih obrazcih izpolnijo prazna polja in vsebine, ki so predvidene za vnos podatkov s strani ponudnikov. Vsi obrazci morajo biti izpolnjeni, podpisani in žigosani.</w:t>
                  </w:r>
                </w:p>
                <w:p w14:paraId="1EA9722C" w14:textId="77777777" w:rsidR="005F6204" w:rsidRDefault="005F6204" w:rsidP="005F6204">
                  <w:pPr>
                    <w:rPr>
                      <w:rFonts w:ascii="Tahoma" w:hAnsi="Tahoma" w:cs="Tahoma"/>
                      <w:b/>
                      <w:sz w:val="18"/>
                      <w:szCs w:val="18"/>
                      <w:lang w:val="sl-SI"/>
                    </w:rPr>
                  </w:pPr>
                </w:p>
                <w:p w14:paraId="658DB575" w14:textId="77777777" w:rsidR="005F6204" w:rsidRPr="005F6204" w:rsidRDefault="005F6204" w:rsidP="005F6204">
                  <w:pPr>
                    <w:rPr>
                      <w:rFonts w:ascii="Tahoma" w:hAnsi="Tahoma" w:cs="Tahoma"/>
                      <w:bCs/>
                      <w:sz w:val="18"/>
                      <w:szCs w:val="18"/>
                      <w:lang w:val="sl-SI"/>
                    </w:rPr>
                  </w:pPr>
                  <w:r w:rsidRPr="005F6204">
                    <w:rPr>
                      <w:rFonts w:ascii="Tahoma" w:hAnsi="Tahoma" w:cs="Tahoma"/>
                      <w:bCs/>
                      <w:sz w:val="18"/>
                      <w:szCs w:val="18"/>
                      <w:lang w:val="sl-SI"/>
                    </w:rPr>
                    <w:t>Ponudbene dokumente lahko podpiše pooblaščena oseba z izjemo obrazca Izjava o odsotnosti osebnih povezav, ki jo mora podati in podpisati ena od odgovornih oseb ponudnika. Ponudbi je potrebno priložiti pooblastilo.</w:t>
                  </w:r>
                </w:p>
                <w:p w14:paraId="0877418B" w14:textId="77777777" w:rsidR="005F6204" w:rsidRDefault="005F6204" w:rsidP="005F6204"/>
                <w:p w14:paraId="621A2485" w14:textId="77777777" w:rsidR="005F6204" w:rsidRPr="00C66F7C" w:rsidRDefault="005F6204" w:rsidP="005F6204">
                  <w:pPr>
                    <w:rPr>
                      <w:rFonts w:ascii="Tahoma" w:hAnsi="Tahoma" w:cs="Tahoma"/>
                      <w:b/>
                      <w:sz w:val="18"/>
                      <w:szCs w:val="18"/>
                      <w:lang w:val="sl-SI"/>
                    </w:rPr>
                  </w:pPr>
                  <w:r w:rsidRPr="00C66F7C">
                    <w:rPr>
                      <w:rFonts w:ascii="Tahoma" w:hAnsi="Tahoma" w:cs="Tahoma"/>
                      <w:b/>
                      <w:sz w:val="18"/>
                      <w:szCs w:val="18"/>
                      <w:lang w:val="sl-SI"/>
                    </w:rPr>
                    <w:t>Namesto last</w:t>
                  </w:r>
                  <w:r>
                    <w:rPr>
                      <w:rFonts w:ascii="Tahoma" w:hAnsi="Tahoma" w:cs="Tahoma"/>
                      <w:b/>
                      <w:sz w:val="18"/>
                      <w:szCs w:val="18"/>
                      <w:lang w:val="sl-SI"/>
                    </w:rPr>
                    <w:t>n</w:t>
                  </w:r>
                  <w:r w:rsidRPr="00C66F7C">
                    <w:rPr>
                      <w:rFonts w:ascii="Tahoma" w:hAnsi="Tahoma" w:cs="Tahoma"/>
                      <w:b/>
                      <w:sz w:val="18"/>
                      <w:szCs w:val="18"/>
                      <w:lang w:val="sl-SI"/>
                    </w:rPr>
                    <w:t xml:space="preserve">oročnega podpisa in žiga so lahko dokumenti podpisani z varnim elektronskim podpisom, overjenim s kvalificiranim digitalnim potrdilom. Pri tem mora biti obrazec Izjava o odsotnosti osebnih povezav podpisan s strani odgovorne osebe, ki podaja izjavo. </w:t>
                  </w:r>
                </w:p>
                <w:p w14:paraId="1FF7F6E8" w14:textId="77777777" w:rsidR="005F6204" w:rsidRPr="00AD5A01" w:rsidRDefault="005F6204" w:rsidP="005F6204">
                  <w:pPr>
                    <w:rPr>
                      <w:rFonts w:ascii="Tahoma" w:hAnsi="Tahoma" w:cs="Tahoma"/>
                      <w:b/>
                      <w:sz w:val="18"/>
                      <w:szCs w:val="18"/>
                      <w:lang w:val="sl-SI"/>
                    </w:rPr>
                  </w:pPr>
                  <w:r w:rsidRPr="00C66F7C">
                    <w:rPr>
                      <w:rFonts w:ascii="Tahoma" w:hAnsi="Tahoma" w:cs="Tahoma"/>
                      <w:b/>
                      <w:sz w:val="18"/>
                      <w:szCs w:val="18"/>
                      <w:lang w:val="sl-SI"/>
                    </w:rPr>
                    <w:t>Izbrani ponudnik bo moral okvirni sporazum podpisati lastnoročno</w:t>
                  </w:r>
                  <w:r>
                    <w:rPr>
                      <w:rFonts w:ascii="Tahoma" w:hAnsi="Tahoma" w:cs="Tahoma"/>
                      <w:b/>
                      <w:sz w:val="18"/>
                      <w:szCs w:val="18"/>
                      <w:lang w:val="sl-SI"/>
                    </w:rPr>
                    <w:t xml:space="preserve"> (v fazi podpisovanja okvirnih sporazumov, po pravnomočnosti odločitve)</w:t>
                  </w:r>
                  <w:r w:rsidRPr="00C66F7C">
                    <w:rPr>
                      <w:rFonts w:ascii="Tahoma" w:hAnsi="Tahoma" w:cs="Tahoma"/>
                      <w:b/>
                      <w:sz w:val="18"/>
                      <w:szCs w:val="18"/>
                      <w:lang w:val="sl-SI"/>
                    </w:rPr>
                    <w:t>.</w:t>
                  </w:r>
                </w:p>
                <w:p w14:paraId="06C7EE0A" w14:textId="77777777" w:rsidR="005F6204" w:rsidRPr="00257150" w:rsidRDefault="005F6204" w:rsidP="00257150">
                  <w:pPr>
                    <w:rPr>
                      <w:rFonts w:ascii="Tahoma" w:hAnsi="Tahoma" w:cs="Tahoma"/>
                      <w:bCs/>
                      <w:sz w:val="18"/>
                      <w:szCs w:val="18"/>
                      <w:lang w:val="sl-SI"/>
                    </w:rPr>
                  </w:pPr>
                </w:p>
                <w:p w14:paraId="3F039B3F" w14:textId="77777777" w:rsidR="0034363E" w:rsidRPr="00257150" w:rsidRDefault="0034363E" w:rsidP="0034363E">
                  <w:pPr>
                    <w:rPr>
                      <w:rFonts w:ascii="Tahoma" w:hAnsi="Tahoma" w:cs="Tahoma"/>
                      <w:bCs/>
                      <w:sz w:val="18"/>
                      <w:szCs w:val="18"/>
                      <w:lang w:val="sl-SI"/>
                    </w:rPr>
                  </w:pPr>
                  <w:r w:rsidRPr="00257150">
                    <w:rPr>
                      <w:rFonts w:ascii="Tahoma" w:hAnsi="Tahoma" w:cs="Tahoma"/>
                      <w:bCs/>
                      <w:sz w:val="18"/>
                      <w:szCs w:val="18"/>
                      <w:lang w:val="sl-SI"/>
                    </w:rPr>
                    <w:t>Šteje se, da je bilo kakršnokoli obvestilo v zvezi s predmetnim javnim naročilom pravilno naslovljeno na ponudnika na kontaktne osebe, ki jih je ob oddaji ponudbe ali naknadno navedel ponudnik.</w:t>
                  </w:r>
                </w:p>
                <w:p w14:paraId="0867A0C6" w14:textId="77777777" w:rsidR="0034363E" w:rsidRPr="00257150" w:rsidRDefault="0034363E" w:rsidP="0034363E">
                  <w:pPr>
                    <w:rPr>
                      <w:rFonts w:ascii="Tahoma" w:hAnsi="Tahoma" w:cs="Tahoma"/>
                      <w:bCs/>
                      <w:sz w:val="18"/>
                      <w:szCs w:val="18"/>
                      <w:lang w:val="sl-SI"/>
                    </w:rPr>
                  </w:pPr>
                </w:p>
                <w:p w14:paraId="0A8F7A17" w14:textId="77777777" w:rsidR="0034363E" w:rsidRPr="00257150" w:rsidRDefault="0034363E" w:rsidP="0034363E">
                  <w:pPr>
                    <w:rPr>
                      <w:rFonts w:ascii="Tahoma" w:hAnsi="Tahoma" w:cs="Tahoma"/>
                      <w:bCs/>
                      <w:sz w:val="18"/>
                      <w:szCs w:val="18"/>
                      <w:lang w:val="sl-SI"/>
                    </w:rPr>
                  </w:pPr>
                  <w:r w:rsidRPr="00257150">
                    <w:rPr>
                      <w:rFonts w:ascii="Tahoma" w:hAnsi="Tahoma" w:cs="Tahoma"/>
                      <w:bCs/>
                      <w:sz w:val="18"/>
                      <w:szCs w:val="18"/>
                      <w:lang w:val="sl-SI"/>
                    </w:rPr>
                    <w:t xml:space="preserve">Izbrani ponudnik mora po prejemu pogodbe v podpis le-to podpisano vrniti naročniku najkasneje v </w:t>
                  </w:r>
                  <w:r w:rsidR="00980FCB">
                    <w:rPr>
                      <w:rFonts w:ascii="Tahoma" w:hAnsi="Tahoma" w:cs="Tahoma"/>
                      <w:bCs/>
                      <w:sz w:val="18"/>
                      <w:szCs w:val="18"/>
                      <w:lang w:val="sl-SI"/>
                    </w:rPr>
                    <w:t>petih (5)</w:t>
                  </w:r>
                  <w:r w:rsidRPr="00257150">
                    <w:rPr>
                      <w:rFonts w:ascii="Tahoma" w:hAnsi="Tahoma" w:cs="Tahoma"/>
                      <w:bCs/>
                      <w:sz w:val="18"/>
                      <w:szCs w:val="18"/>
                      <w:lang w:val="sl-SI"/>
                    </w:rPr>
                    <w:t xml:space="preserve"> delovnih dneh. V primeru, kadar zaradi objektivnih okoliščin to ni mogoče, lahko naročnik na zaprosilo ponudnika privoli na daljši rok.</w:t>
                  </w:r>
                </w:p>
                <w:p w14:paraId="3D4B73A3" w14:textId="77777777" w:rsidR="0034363E" w:rsidRPr="00257150" w:rsidRDefault="0034363E" w:rsidP="0034363E">
                  <w:pPr>
                    <w:rPr>
                      <w:rFonts w:ascii="Tahoma" w:hAnsi="Tahoma" w:cs="Tahoma"/>
                      <w:bCs/>
                      <w:sz w:val="18"/>
                      <w:szCs w:val="18"/>
                      <w:lang w:val="sl-SI"/>
                    </w:rPr>
                  </w:pPr>
                </w:p>
                <w:p w14:paraId="129FFF4C" w14:textId="77777777" w:rsidR="00C70033" w:rsidRPr="00257150" w:rsidRDefault="0034363E" w:rsidP="0034363E">
                  <w:pPr>
                    <w:rPr>
                      <w:rFonts w:ascii="Tahoma" w:hAnsi="Tahoma" w:cs="Tahoma"/>
                      <w:sz w:val="18"/>
                      <w:szCs w:val="18"/>
                    </w:rPr>
                  </w:pPr>
                  <w:r w:rsidRPr="00257150">
                    <w:rPr>
                      <w:rFonts w:ascii="Tahoma" w:hAnsi="Tahoma" w:cs="Tahoma"/>
                      <w:bCs/>
                      <w:sz w:val="18"/>
                      <w:szCs w:val="18"/>
                      <w:lang w:val="sl-SI"/>
                    </w:rPr>
                    <w:t>Očitne računske napake v ponudbi bo naročnik popravil v skladu z zakonom ob privolitvi ponudnika.</w:t>
                  </w:r>
                </w:p>
              </w:tc>
            </w:tr>
            <w:tr w:rsidR="00C70033" w:rsidRPr="00257150" w14:paraId="7218B9E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06226F69" w14:textId="77777777" w:rsidR="000C7D3D" w:rsidRPr="00257150" w:rsidRDefault="000C7D3D" w:rsidP="000C7D3D">
                  <w:pPr>
                    <w:rPr>
                      <w:rFonts w:ascii="Tahoma" w:hAnsi="Tahoma" w:cs="Tahoma"/>
                      <w:sz w:val="18"/>
                      <w:szCs w:val="18"/>
                    </w:rPr>
                  </w:pPr>
                </w:p>
              </w:tc>
            </w:tr>
            <w:tr w:rsidR="00C70033" w:rsidRPr="00257150" w14:paraId="0AADC38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39A1AE70" w14:textId="77777777" w:rsidR="00C70033" w:rsidRPr="00257150" w:rsidRDefault="00C70033">
                  <w:pPr>
                    <w:pStyle w:val="Slog2"/>
                    <w:rPr>
                      <w:sz w:val="18"/>
                      <w:szCs w:val="18"/>
                    </w:rPr>
                  </w:pPr>
                  <w:r w:rsidRPr="00257150">
                    <w:rPr>
                      <w:sz w:val="18"/>
                      <w:szCs w:val="18"/>
                    </w:rPr>
                    <w:t>4. Ponudba</w:t>
                  </w:r>
                </w:p>
              </w:tc>
            </w:tr>
            <w:tr w:rsidR="00C70033" w:rsidRPr="00257150" w14:paraId="23E4687C"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733A8ED" w14:textId="77777777" w:rsidR="00C70033" w:rsidRPr="00257150" w:rsidRDefault="00C70033">
                  <w:pPr>
                    <w:pStyle w:val="Slog2"/>
                    <w:rPr>
                      <w:sz w:val="18"/>
                      <w:szCs w:val="18"/>
                    </w:rPr>
                  </w:pPr>
                  <w:r w:rsidRPr="00257150">
                    <w:rPr>
                      <w:sz w:val="18"/>
                      <w:szCs w:val="18"/>
                    </w:rPr>
                    <w:t>4.1. Jezik, oblika, stroški, veljavnost, variante, opcije ponudbe in skupno nastopanje oz. s podizvajalci</w:t>
                  </w:r>
                </w:p>
              </w:tc>
            </w:tr>
            <w:tr w:rsidR="00C70033" w:rsidRPr="00257150" w14:paraId="25D7E1FF"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257150" w14:paraId="2E39602F" w14:textId="77777777">
                    <w:tc>
                      <w:tcPr>
                        <w:tcW w:w="4078" w:type="dxa"/>
                        <w:tcBorders>
                          <w:top w:val="single" w:sz="4" w:space="0" w:color="669999"/>
                          <w:left w:val="single" w:sz="4" w:space="0" w:color="669999"/>
                          <w:bottom w:val="single" w:sz="4" w:space="0" w:color="669999"/>
                        </w:tcBorders>
                        <w:shd w:val="clear" w:color="auto" w:fill="auto"/>
                      </w:tcPr>
                      <w:p w14:paraId="0C893577" w14:textId="77777777" w:rsidR="00C70033" w:rsidRPr="00257150" w:rsidRDefault="00C70033">
                        <w:pPr>
                          <w:pStyle w:val="Slog2"/>
                          <w:rPr>
                            <w:sz w:val="18"/>
                            <w:szCs w:val="18"/>
                          </w:rPr>
                        </w:pPr>
                        <w:r w:rsidRPr="00257150">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6D4D699"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Ponudba mora biti pripravljena v slovenskem jeziku. Priloge so lahko tudi v tujem jeziku. Na zahtevo naročnika mora ponudnik priskrbeti prevod v slovenski jezik.</w:t>
                        </w:r>
                        <w:r w:rsidRPr="00257150">
                          <w:rPr>
                            <w:rFonts w:ascii="Tahoma" w:hAnsi="Tahoma" w:cs="Tahoma"/>
                            <w:sz w:val="18"/>
                            <w:szCs w:val="18"/>
                            <w:lang w:val="sl-SI"/>
                          </w:rPr>
                          <w:t xml:space="preserve"> </w:t>
                        </w:r>
                      </w:p>
                    </w:tc>
                  </w:tr>
                  <w:tr w:rsidR="00C70033" w:rsidRPr="00257150" w14:paraId="4E6581EF" w14:textId="77777777">
                    <w:tc>
                      <w:tcPr>
                        <w:tcW w:w="4078" w:type="dxa"/>
                        <w:tcBorders>
                          <w:top w:val="single" w:sz="4" w:space="0" w:color="669999"/>
                          <w:left w:val="single" w:sz="4" w:space="0" w:color="669999"/>
                          <w:bottom w:val="single" w:sz="4" w:space="0" w:color="669999"/>
                        </w:tcBorders>
                        <w:shd w:val="clear" w:color="auto" w:fill="auto"/>
                      </w:tcPr>
                      <w:p w14:paraId="6A2BB22E" w14:textId="77777777" w:rsidR="00C70033" w:rsidRPr="00257150" w:rsidRDefault="00C70033">
                        <w:pPr>
                          <w:pStyle w:val="Slog2"/>
                          <w:rPr>
                            <w:sz w:val="18"/>
                            <w:szCs w:val="18"/>
                          </w:rPr>
                        </w:pPr>
                        <w:r w:rsidRPr="00257150">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95F7703" w14:textId="77777777" w:rsidR="00C70033" w:rsidRPr="00257150" w:rsidRDefault="00C70033">
                        <w:pPr>
                          <w:pStyle w:val="Naslov2"/>
                        </w:pPr>
                        <w:r w:rsidRPr="00257150">
                          <w:t>Ponudba mora biti predložena v elektronski obliki v formatih obrazcev, ki jih je v dokumentaciji dal naročnik ali izpolnjenih ročno in poskeniranih v formatu PDF ter oddanih na portalu e-JN     pri objavi tega javnega naročila.</w:t>
                        </w:r>
                      </w:p>
                    </w:tc>
                  </w:tr>
                  <w:tr w:rsidR="00C70033" w:rsidRPr="00257150" w14:paraId="59ABC307" w14:textId="77777777">
                    <w:tc>
                      <w:tcPr>
                        <w:tcW w:w="4078" w:type="dxa"/>
                        <w:tcBorders>
                          <w:top w:val="single" w:sz="4" w:space="0" w:color="669999"/>
                          <w:left w:val="single" w:sz="4" w:space="0" w:color="669999"/>
                          <w:bottom w:val="single" w:sz="4" w:space="0" w:color="669999"/>
                        </w:tcBorders>
                        <w:shd w:val="clear" w:color="auto" w:fill="auto"/>
                      </w:tcPr>
                      <w:p w14:paraId="2736917B" w14:textId="77777777" w:rsidR="00C70033" w:rsidRPr="00257150" w:rsidRDefault="00C70033">
                        <w:pPr>
                          <w:pStyle w:val="Slog2"/>
                          <w:rPr>
                            <w:sz w:val="18"/>
                            <w:szCs w:val="18"/>
                          </w:rPr>
                        </w:pPr>
                        <w:r w:rsidRPr="00257150">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377E57C" w14:textId="77777777" w:rsidR="00C70033" w:rsidRPr="00257150" w:rsidRDefault="00C70033">
                        <w:pPr>
                          <w:pStyle w:val="Naslov2"/>
                        </w:pPr>
                        <w:r w:rsidRPr="00257150">
                          <w:t>Ponudnik nosi vse stroške, povezane s pripravo in predložitvijo ponudbe.</w:t>
                        </w:r>
                      </w:p>
                    </w:tc>
                  </w:tr>
                  <w:tr w:rsidR="00C70033" w:rsidRPr="00257150" w14:paraId="3D50BC15" w14:textId="77777777">
                    <w:tc>
                      <w:tcPr>
                        <w:tcW w:w="4078" w:type="dxa"/>
                        <w:tcBorders>
                          <w:top w:val="single" w:sz="4" w:space="0" w:color="669999"/>
                          <w:left w:val="single" w:sz="4" w:space="0" w:color="669999"/>
                          <w:bottom w:val="single" w:sz="4" w:space="0" w:color="669999"/>
                        </w:tcBorders>
                        <w:shd w:val="clear" w:color="auto" w:fill="auto"/>
                      </w:tcPr>
                      <w:p w14:paraId="2D65BC7C" w14:textId="77777777" w:rsidR="00C70033" w:rsidRPr="00257150" w:rsidRDefault="00C70033">
                        <w:pPr>
                          <w:pStyle w:val="Slog2"/>
                          <w:rPr>
                            <w:sz w:val="18"/>
                            <w:szCs w:val="18"/>
                          </w:rPr>
                        </w:pPr>
                        <w:r w:rsidRPr="00257150">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2FCABD4" w14:textId="77777777" w:rsidR="00B84E7F" w:rsidRPr="00257150" w:rsidRDefault="00B84E7F" w:rsidP="00B84E7F">
                        <w:pPr>
                          <w:pStyle w:val="Naslov2"/>
                        </w:pPr>
                        <w:r w:rsidRPr="00257150">
                          <w:t xml:space="preserve">Tri mesece od roka za prejem ponudbe, kar ponudniki potrdijo z oddajo ponudbe. </w:t>
                        </w:r>
                      </w:p>
                      <w:p w14:paraId="2258A222" w14:textId="77777777" w:rsidR="00C70033" w:rsidRPr="00257150" w:rsidRDefault="00B84E7F" w:rsidP="00B84E7F">
                        <w:pPr>
                          <w:pStyle w:val="Naslov2"/>
                        </w:pPr>
                        <w:r w:rsidRPr="00257150">
                          <w:t>Za podaljšanje veljavnosti ponudbe in veljavnosti predloženega finančnega zavarovanja za resnost ponudbe (v kolikor je to zahtevano) do zaključka postopka oddaje JN,  je odgovoren izključno ponudnik.</w:t>
                        </w:r>
                      </w:p>
                    </w:tc>
                  </w:tr>
                  <w:tr w:rsidR="00C70033" w:rsidRPr="00257150" w14:paraId="7B9324F6" w14:textId="77777777">
                    <w:tc>
                      <w:tcPr>
                        <w:tcW w:w="4078" w:type="dxa"/>
                        <w:tcBorders>
                          <w:top w:val="single" w:sz="4" w:space="0" w:color="669999"/>
                          <w:left w:val="single" w:sz="4" w:space="0" w:color="669999"/>
                          <w:bottom w:val="single" w:sz="4" w:space="0" w:color="669999"/>
                        </w:tcBorders>
                        <w:shd w:val="clear" w:color="auto" w:fill="auto"/>
                      </w:tcPr>
                      <w:p w14:paraId="5D4C4147" w14:textId="77777777" w:rsidR="00C70033" w:rsidRPr="00257150" w:rsidRDefault="00C70033">
                        <w:pPr>
                          <w:pStyle w:val="Slog2"/>
                          <w:rPr>
                            <w:sz w:val="18"/>
                            <w:szCs w:val="18"/>
                          </w:rPr>
                        </w:pPr>
                        <w:r w:rsidRPr="00257150">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1711DDA" w14:textId="77777777" w:rsidR="00C70033" w:rsidRPr="00257150" w:rsidRDefault="00C70033">
                        <w:pPr>
                          <w:pStyle w:val="Naslov2"/>
                        </w:pPr>
                        <w:r w:rsidRPr="00257150">
                          <w:t>Niso dovoljene.</w:t>
                        </w:r>
                      </w:p>
                    </w:tc>
                  </w:tr>
                  <w:tr w:rsidR="00C70033" w:rsidRPr="00257150" w14:paraId="11A667D3" w14:textId="77777777">
                    <w:tc>
                      <w:tcPr>
                        <w:tcW w:w="4078" w:type="dxa"/>
                        <w:tcBorders>
                          <w:top w:val="single" w:sz="4" w:space="0" w:color="669999"/>
                          <w:left w:val="single" w:sz="4" w:space="0" w:color="669999"/>
                          <w:bottom w:val="single" w:sz="4" w:space="0" w:color="669999"/>
                        </w:tcBorders>
                        <w:shd w:val="clear" w:color="auto" w:fill="auto"/>
                      </w:tcPr>
                      <w:p w14:paraId="56FDD95E" w14:textId="77777777" w:rsidR="00C70033" w:rsidRPr="00257150" w:rsidRDefault="00C70033">
                        <w:pPr>
                          <w:pStyle w:val="Slog2"/>
                          <w:rPr>
                            <w:sz w:val="18"/>
                            <w:szCs w:val="18"/>
                          </w:rPr>
                        </w:pPr>
                        <w:r w:rsidRPr="00257150">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388C97B" w14:textId="77777777" w:rsidR="00C70033" w:rsidRPr="00257150" w:rsidRDefault="00C70033">
                        <w:pPr>
                          <w:pStyle w:val="Naslov2"/>
                        </w:pPr>
                        <w:r w:rsidRPr="00257150">
                          <w:t>Niso dovoljene.</w:t>
                        </w:r>
                      </w:p>
                    </w:tc>
                  </w:tr>
                  <w:tr w:rsidR="00C70033" w:rsidRPr="00257150" w14:paraId="5089DE38" w14:textId="77777777">
                    <w:tc>
                      <w:tcPr>
                        <w:tcW w:w="4078" w:type="dxa"/>
                        <w:tcBorders>
                          <w:top w:val="single" w:sz="4" w:space="0" w:color="669999"/>
                          <w:left w:val="single" w:sz="4" w:space="0" w:color="669999"/>
                          <w:bottom w:val="single" w:sz="4" w:space="0" w:color="669999"/>
                        </w:tcBorders>
                        <w:shd w:val="clear" w:color="auto" w:fill="auto"/>
                      </w:tcPr>
                      <w:p w14:paraId="37E9D1F5" w14:textId="77777777" w:rsidR="00C70033" w:rsidRPr="00257150" w:rsidRDefault="00C70033">
                        <w:pPr>
                          <w:pStyle w:val="Slog2"/>
                          <w:rPr>
                            <w:sz w:val="18"/>
                            <w:szCs w:val="18"/>
                          </w:rPr>
                        </w:pPr>
                        <w:r w:rsidRPr="00257150">
                          <w:rPr>
                            <w:sz w:val="18"/>
                            <w:szCs w:val="18"/>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02888B6" w14:textId="77777777" w:rsidR="00C70033" w:rsidRPr="00257150" w:rsidRDefault="00C70033">
                        <w:pPr>
                          <w:pStyle w:val="Naslov2"/>
                        </w:pPr>
                        <w:r w:rsidRPr="00257150">
                          <w:t>Pri javnem naročilu je dovoljena skupna ponudba več pogodbenih partnerjev.</w:t>
                        </w:r>
                      </w:p>
                      <w:p w14:paraId="4E116663" w14:textId="77777777" w:rsidR="00C70033" w:rsidRPr="00257150" w:rsidRDefault="00C70033">
                        <w:pPr>
                          <w:pStyle w:val="Naslov2"/>
                        </w:pPr>
                        <w:r w:rsidRPr="00257150">
                          <w:t>V 7. točki (Preverjanje sposobnosti) teh navodil je določeno, ali mora v primeru skupne ponudbe posamezen pogoj izpolnjevati vsak izmed partnerjev ali pa lahko pogoj izpolnjujejo partnerji skupaj.</w:t>
                        </w:r>
                      </w:p>
                      <w:p w14:paraId="0C91CD9E" w14:textId="77777777" w:rsidR="00C70033" w:rsidRPr="00257150" w:rsidRDefault="00C70033">
                        <w:pPr>
                          <w:pStyle w:val="Naslov2"/>
                        </w:pPr>
                        <w:r w:rsidRPr="00257150">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257150" w14:paraId="3F4EC436" w14:textId="77777777">
                    <w:tc>
                      <w:tcPr>
                        <w:tcW w:w="4078" w:type="dxa"/>
                        <w:tcBorders>
                          <w:top w:val="single" w:sz="4" w:space="0" w:color="669999"/>
                          <w:left w:val="single" w:sz="4" w:space="0" w:color="669999"/>
                          <w:bottom w:val="single" w:sz="4" w:space="0" w:color="669999"/>
                        </w:tcBorders>
                        <w:shd w:val="clear" w:color="auto" w:fill="auto"/>
                      </w:tcPr>
                      <w:p w14:paraId="541EF08C" w14:textId="77777777" w:rsidR="00C70033" w:rsidRPr="00257150" w:rsidRDefault="00C70033">
                        <w:pPr>
                          <w:pStyle w:val="Slog2"/>
                          <w:rPr>
                            <w:sz w:val="18"/>
                            <w:szCs w:val="18"/>
                          </w:rPr>
                        </w:pPr>
                        <w:r w:rsidRPr="00257150">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1FEFB68" w14:textId="77777777" w:rsidR="00C70033" w:rsidRPr="003A794E" w:rsidRDefault="00C70033">
                        <w:pPr>
                          <w:pStyle w:val="Naslov2"/>
                        </w:pPr>
                        <w:r w:rsidRPr="003A794E">
                          <w:t>Je predvideno.</w:t>
                        </w:r>
                      </w:p>
                      <w:p w14:paraId="6DFFA8BC" w14:textId="77777777" w:rsidR="00C70033" w:rsidRPr="003A794E" w:rsidRDefault="00C70033">
                        <w:pPr>
                          <w:rPr>
                            <w:rFonts w:ascii="Tahoma" w:hAnsi="Tahoma" w:cs="Tahoma"/>
                            <w:sz w:val="18"/>
                            <w:szCs w:val="18"/>
                          </w:rPr>
                        </w:pPr>
                        <w:r w:rsidRPr="003A794E">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03F919FB" w14:textId="77777777" w:rsidR="00C70033" w:rsidRPr="003A794E" w:rsidRDefault="00C70033">
                        <w:pPr>
                          <w:rPr>
                            <w:rFonts w:ascii="Tahoma" w:hAnsi="Tahoma" w:cs="Tahoma"/>
                            <w:sz w:val="18"/>
                            <w:szCs w:val="18"/>
                          </w:rPr>
                        </w:pPr>
                        <w:r w:rsidRPr="003A794E">
                          <w:rPr>
                            <w:rFonts w:ascii="Tahoma" w:hAnsi="Tahoma" w:cs="Tahoma"/>
                            <w:bCs/>
                            <w:sz w:val="18"/>
                            <w:szCs w:val="18"/>
                            <w:lang w:val="sl-SI"/>
                          </w:rPr>
                          <w:t>Ponudnik v razmerju do naročnika v celoti odgovarja za izvedbo prejetega naročila, ne glede na število podizvajalcev, ki jih navede v svoji ponudbi.</w:t>
                        </w:r>
                      </w:p>
                      <w:p w14:paraId="06665208" w14:textId="77777777" w:rsidR="00C70033" w:rsidRPr="003A794E" w:rsidRDefault="00C70033">
                        <w:pPr>
                          <w:rPr>
                            <w:rFonts w:ascii="Tahoma" w:hAnsi="Tahoma" w:cs="Tahoma"/>
                            <w:bCs/>
                            <w:sz w:val="18"/>
                            <w:szCs w:val="18"/>
                            <w:lang w:val="sl-SI"/>
                          </w:rPr>
                        </w:pPr>
                      </w:p>
                      <w:p w14:paraId="1E65B7F4" w14:textId="77777777" w:rsidR="00C70033" w:rsidRPr="00257150" w:rsidRDefault="00C70033">
                        <w:pPr>
                          <w:rPr>
                            <w:rFonts w:ascii="Tahoma" w:hAnsi="Tahoma" w:cs="Tahoma"/>
                            <w:sz w:val="18"/>
                            <w:szCs w:val="18"/>
                          </w:rPr>
                        </w:pPr>
                        <w:r w:rsidRPr="003A794E">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r w:rsidR="00C75958" w:rsidRPr="003A794E">
                          <w:rPr>
                            <w:rFonts w:ascii="Tahoma" w:hAnsi="Tahoma" w:cs="Tahoma"/>
                            <w:bCs/>
                            <w:sz w:val="18"/>
                            <w:szCs w:val="18"/>
                            <w:lang w:val="sl-SI"/>
                          </w:rPr>
                          <w:t xml:space="preserve"> oz. Izjavo NMV</w:t>
                        </w:r>
                        <w:r w:rsidRPr="003A794E">
                          <w:rPr>
                            <w:rFonts w:ascii="Tahoma" w:hAnsi="Tahoma" w:cs="Tahoma"/>
                            <w:bCs/>
                            <w:sz w:val="18"/>
                            <w:szCs w:val="18"/>
                            <w:lang w:val="sl-SI"/>
                          </w:rPr>
                          <w:t>.</w:t>
                        </w:r>
                      </w:p>
                    </w:tc>
                  </w:tr>
                </w:tbl>
                <w:p w14:paraId="4BCA2AC7" w14:textId="77777777" w:rsidR="00C70033" w:rsidRPr="00257150" w:rsidRDefault="00C70033">
                  <w:pPr>
                    <w:pStyle w:val="Naslov2"/>
                  </w:pPr>
                </w:p>
              </w:tc>
            </w:tr>
            <w:tr w:rsidR="00C70033" w:rsidRPr="00257150" w14:paraId="0D2AB16B" w14:textId="77777777">
              <w:tc>
                <w:tcPr>
                  <w:tcW w:w="4248" w:type="dxa"/>
                  <w:gridSpan w:val="2"/>
                  <w:tcBorders>
                    <w:top w:val="single" w:sz="4" w:space="0" w:color="669999"/>
                    <w:left w:val="single" w:sz="4" w:space="0" w:color="669999"/>
                    <w:bottom w:val="single" w:sz="4" w:space="0" w:color="669999"/>
                  </w:tcBorders>
                  <w:shd w:val="clear" w:color="auto" w:fill="auto"/>
                </w:tcPr>
                <w:p w14:paraId="6605B4F9" w14:textId="77777777" w:rsidR="00C70033" w:rsidRPr="00257150" w:rsidRDefault="00C70033">
                  <w:pPr>
                    <w:pStyle w:val="Slog2"/>
                    <w:rPr>
                      <w:sz w:val="18"/>
                      <w:szCs w:val="18"/>
                    </w:rPr>
                  </w:pPr>
                  <w:r w:rsidRPr="00257150">
                    <w:rPr>
                      <w:sz w:val="18"/>
                      <w:szCs w:val="18"/>
                    </w:rPr>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03FC9D49" w14:textId="77777777" w:rsidR="00C70033" w:rsidRPr="001D1287" w:rsidRDefault="00C70033" w:rsidP="001D1287">
                  <w:pPr>
                    <w:pStyle w:val="Naslov2"/>
                  </w:pPr>
                  <w:r w:rsidRPr="00257150">
                    <w:t xml:space="preserve">Ponudba se šteje za pravočasno oddano, če jo naročnik prejme preko sistema e-JN </w:t>
                  </w:r>
                  <w:hyperlink r:id="rId8" w:history="1">
                    <w:r w:rsidR="004B1E35" w:rsidRPr="007D7C69">
                      <w:rPr>
                        <w:rStyle w:val="Hiperpovezava"/>
                        <w:b/>
                        <w:bCs/>
                      </w:rPr>
                      <w:t>https://ejn.gov.si/</w:t>
                    </w:r>
                    <w:r w:rsidR="004B1E35" w:rsidRPr="007D7C69">
                      <w:rPr>
                        <w:rStyle w:val="Hiperpovezava"/>
                      </w:rPr>
                      <w:t xml:space="preserve"> </w:t>
                    </w:r>
                    <w:r w:rsidR="004B1E35" w:rsidRPr="004B1E35">
                      <w:rPr>
                        <w:rStyle w:val="Hiperpovezava"/>
                        <w:color w:val="auto"/>
                        <w:u w:val="none"/>
                      </w:rPr>
                      <w:t>najkasneje do</w:t>
                    </w:r>
                    <w:r w:rsidR="004B1E35" w:rsidRPr="004B1E35">
                      <w:rPr>
                        <w:rStyle w:val="Hiperpovezava"/>
                        <w:u w:val="none"/>
                      </w:rPr>
                      <w:t xml:space="preserve">  </w:t>
                    </w:r>
                  </w:hyperlink>
                  <w:r w:rsidR="006E6FDB">
                    <w:rPr>
                      <w:b/>
                    </w:rPr>
                    <w:t>17.10.2024</w:t>
                  </w:r>
                  <w:r w:rsidR="001E264F">
                    <w:rPr>
                      <w:b/>
                    </w:rPr>
                    <w:t xml:space="preserve"> </w:t>
                  </w:r>
                  <w:r w:rsidRPr="00570DBC">
                    <w:t xml:space="preserve">do </w:t>
                  </w:r>
                  <w:r w:rsidR="0021087A" w:rsidRPr="00570DBC">
                    <w:rPr>
                      <w:b/>
                    </w:rPr>
                    <w:t>10</w:t>
                  </w:r>
                  <w:r w:rsidRPr="00570DBC">
                    <w:rPr>
                      <w:b/>
                    </w:rPr>
                    <w:t>:00 ure.</w:t>
                  </w:r>
                  <w:r w:rsidRPr="00257150">
                    <w:t xml:space="preserve"> Za oddano ponudbo se šteje ponudba, ki je v informacijskem sistemu e-JN označena s statusom »ODDANO«. </w:t>
                  </w:r>
                </w:p>
              </w:tc>
            </w:tr>
            <w:tr w:rsidR="00C70033" w:rsidRPr="00257150" w14:paraId="4E97CFCA" w14:textId="77777777">
              <w:tc>
                <w:tcPr>
                  <w:tcW w:w="4248" w:type="dxa"/>
                  <w:gridSpan w:val="2"/>
                  <w:tcBorders>
                    <w:top w:val="single" w:sz="4" w:space="0" w:color="669999"/>
                    <w:left w:val="single" w:sz="4" w:space="0" w:color="669999"/>
                    <w:bottom w:val="single" w:sz="4" w:space="0" w:color="669999"/>
                  </w:tcBorders>
                  <w:shd w:val="clear" w:color="auto" w:fill="auto"/>
                </w:tcPr>
                <w:p w14:paraId="39E51CAE" w14:textId="77777777" w:rsidR="00C70033" w:rsidRPr="00257150" w:rsidRDefault="00C70033">
                  <w:pPr>
                    <w:pStyle w:val="Slog2"/>
                    <w:rPr>
                      <w:sz w:val="18"/>
                      <w:szCs w:val="18"/>
                    </w:rPr>
                  </w:pPr>
                  <w:r w:rsidRPr="00257150">
                    <w:rPr>
                      <w:sz w:val="18"/>
                      <w:szCs w:val="18"/>
                    </w:rPr>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258A0BA4" w14:textId="77777777" w:rsidR="00C70033" w:rsidRPr="00257150" w:rsidRDefault="00C70033">
                  <w:pPr>
                    <w:snapToGrid w:val="0"/>
                    <w:rPr>
                      <w:rFonts w:ascii="Tahoma" w:hAnsi="Tahoma" w:cs="Tahoma"/>
                      <w:color w:val="auto"/>
                      <w:sz w:val="18"/>
                      <w:szCs w:val="18"/>
                      <w:highlight w:val="lightGray"/>
                      <w:lang w:val="sl-SI"/>
                    </w:rPr>
                  </w:pPr>
                </w:p>
                <w:p w14:paraId="3BED508B" w14:textId="77777777" w:rsidR="00C70033" w:rsidRPr="00257150" w:rsidRDefault="00C70033" w:rsidP="001D1287">
                  <w:pPr>
                    <w:rPr>
                      <w:rFonts w:ascii="Tahoma" w:hAnsi="Tahoma" w:cs="Tahoma"/>
                      <w:color w:val="auto"/>
                      <w:sz w:val="18"/>
                      <w:szCs w:val="18"/>
                    </w:rPr>
                  </w:pPr>
                  <w:r w:rsidRPr="00257150">
                    <w:rPr>
                      <w:rFonts w:ascii="Tahoma" w:hAnsi="Tahoma" w:cs="Tahoma"/>
                      <w:color w:val="auto"/>
                      <w:sz w:val="18"/>
                      <w:szCs w:val="18"/>
                      <w:lang w:val="sl-SI"/>
                    </w:rPr>
                    <w:t xml:space="preserve">Ponudniki morajo ponudbe predložiti v informacijski sistem e-JN na spletnem naslovu </w:t>
                  </w:r>
                  <w:hyperlink r:id="rId9" w:history="1">
                    <w:r w:rsidR="004B1E35"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0" w:history="1">
                    <w:r w:rsidR="004B1E35"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w:t>
                  </w:r>
                </w:p>
                <w:p w14:paraId="1A37C6A8" w14:textId="77777777" w:rsidR="00C70033" w:rsidRPr="00257150" w:rsidRDefault="00C70033" w:rsidP="001D1287">
                  <w:pPr>
                    <w:rPr>
                      <w:rFonts w:ascii="Tahoma" w:hAnsi="Tahoma" w:cs="Tahoma"/>
                      <w:color w:val="auto"/>
                      <w:sz w:val="18"/>
                      <w:szCs w:val="18"/>
                      <w:lang w:val="sl-SI"/>
                    </w:rPr>
                  </w:pPr>
                </w:p>
                <w:p w14:paraId="68CCCC8F" w14:textId="77777777" w:rsidR="00C70033" w:rsidRPr="00257150" w:rsidRDefault="00C70033" w:rsidP="001D1287">
                  <w:pPr>
                    <w:rPr>
                      <w:rFonts w:ascii="Tahoma" w:hAnsi="Tahoma" w:cs="Tahoma"/>
                      <w:color w:val="auto"/>
                      <w:sz w:val="18"/>
                      <w:szCs w:val="18"/>
                    </w:rPr>
                  </w:pPr>
                  <w:r w:rsidRPr="00257150">
                    <w:rPr>
                      <w:rFonts w:ascii="Tahoma" w:hAnsi="Tahoma" w:cs="Tahoma"/>
                      <w:color w:val="auto"/>
                      <w:sz w:val="18"/>
                      <w:szCs w:val="18"/>
                      <w:lang w:val="sl-SI"/>
                    </w:rPr>
                    <w:t xml:space="preserve">Ponudnik se mora pred oddajo ponudbe registrirati na spletnem naslovu </w:t>
                  </w:r>
                  <w:hyperlink r:id="rId11" w:history="1">
                    <w:r w:rsidR="004B1E35" w:rsidRPr="007D7C69">
                      <w:rPr>
                        <w:rStyle w:val="Hiperpovezava"/>
                        <w:rFonts w:ascii="Tahoma" w:hAnsi="Tahoma" w:cs="Tahoma"/>
                        <w:b/>
                        <w:bCs/>
                        <w:sz w:val="18"/>
                        <w:szCs w:val="18"/>
                        <w:lang w:val="sl-SI"/>
                      </w:rPr>
                      <w:t>https://ejn.gov.si/</w:t>
                    </w:r>
                  </w:hyperlink>
                  <w:r w:rsidRPr="00257150">
                    <w:rPr>
                      <w:rFonts w:ascii="Tahoma" w:hAnsi="Tahoma" w:cs="Tahoma"/>
                      <w:color w:val="auto"/>
                      <w:sz w:val="18"/>
                      <w:szCs w:val="18"/>
                      <w:lang w:val="sl-SI"/>
                    </w:rPr>
                    <w:t>, v skladu z Navodili za uporabo e-JN. Če je ponudnik že registriran v informacijski sistem e-JN, se v aplikacijo prijavi na istem naslovu.</w:t>
                  </w:r>
                </w:p>
                <w:p w14:paraId="13D06644" w14:textId="77777777" w:rsidR="00C70033" w:rsidRPr="00257150" w:rsidRDefault="00C70033" w:rsidP="001D1287">
                  <w:pPr>
                    <w:rPr>
                      <w:rFonts w:ascii="Tahoma" w:hAnsi="Tahoma" w:cs="Tahoma"/>
                      <w:color w:val="auto"/>
                      <w:sz w:val="18"/>
                      <w:szCs w:val="18"/>
                      <w:lang w:val="sl-SI"/>
                    </w:rPr>
                  </w:pPr>
                </w:p>
                <w:p w14:paraId="3CEFE9CA" w14:textId="77777777" w:rsidR="00C70033" w:rsidRDefault="00C70033" w:rsidP="001D1287">
                  <w:pPr>
                    <w:rPr>
                      <w:rFonts w:ascii="Tahoma" w:hAnsi="Tahoma" w:cs="Tahoma"/>
                      <w:color w:val="auto"/>
                      <w:sz w:val="18"/>
                      <w:szCs w:val="18"/>
                      <w:lang w:val="sl-SI"/>
                    </w:rPr>
                  </w:pPr>
                  <w:r w:rsidRPr="00257150">
                    <w:rPr>
                      <w:rFonts w:ascii="Tahoma" w:hAnsi="Tahoma" w:cs="Tahoma"/>
                      <w:color w:val="auto"/>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257150">
                    <w:rPr>
                      <w:rStyle w:val="Sprotnaopomba-sklic"/>
                      <w:rFonts w:ascii="Tahoma" w:hAnsi="Tahoma" w:cs="Tahoma"/>
                      <w:color w:val="auto"/>
                      <w:sz w:val="18"/>
                      <w:szCs w:val="18"/>
                      <w:lang w:val="sl-SI"/>
                    </w:rPr>
                    <w:footnoteReference w:id="1"/>
                  </w:r>
                  <w:r w:rsidRPr="00257150">
                    <w:rPr>
                      <w:rFonts w:ascii="Tahoma" w:hAnsi="Tahoma" w:cs="Tahoma"/>
                      <w:color w:val="auto"/>
                      <w:sz w:val="18"/>
                      <w:szCs w:val="18"/>
                      <w:lang w:val="sl-SI"/>
                    </w:rPr>
                    <w:t>). Z oddajo ponudbe je le-ta zavezujoča za čas, naveden v ponudbi, razen če jo uporabnik ponudnika umakne ali spremeni pred potekom roka za oddajo ponudb.</w:t>
                  </w:r>
                </w:p>
                <w:p w14:paraId="5AE8AEDE" w14:textId="77777777" w:rsidR="009160E6" w:rsidRPr="00257150" w:rsidRDefault="009160E6" w:rsidP="001D1287">
                  <w:pPr>
                    <w:rPr>
                      <w:rFonts w:ascii="Tahoma" w:hAnsi="Tahoma" w:cs="Tahoma"/>
                      <w:color w:val="auto"/>
                      <w:sz w:val="18"/>
                      <w:szCs w:val="18"/>
                    </w:rPr>
                  </w:pPr>
                </w:p>
                <w:p w14:paraId="2B89553D" w14:textId="77777777" w:rsidR="00C70033" w:rsidRPr="00257150" w:rsidRDefault="009160E6" w:rsidP="00900205">
                  <w:pPr>
                    <w:rPr>
                      <w:rFonts w:ascii="Tahoma" w:hAnsi="Tahoma" w:cs="Tahoma"/>
                      <w:color w:val="auto"/>
                      <w:sz w:val="18"/>
                      <w:szCs w:val="18"/>
                    </w:rPr>
                  </w:pPr>
                  <w:r w:rsidRPr="009160E6">
                    <w:rPr>
                      <w:rFonts w:ascii="Tahoma" w:hAnsi="Tahoma" w:cs="Tahoma"/>
                      <w:color w:val="auto"/>
                      <w:sz w:val="18"/>
                      <w:szCs w:val="18"/>
                      <w:lang w:val="sl-SI"/>
                    </w:rPr>
                    <w:t>Dostop do povezave za oddajo elektronske ponudbe v tem postopku javnega naročila je naveden na Portalu javnih naročil www.enarocanje.si pri objavi predmetnega javnega naročila (točka B.5).</w:t>
                  </w:r>
                </w:p>
              </w:tc>
            </w:tr>
            <w:tr w:rsidR="00C70033" w:rsidRPr="00257150" w14:paraId="037F95CC" w14:textId="77777777">
              <w:tc>
                <w:tcPr>
                  <w:tcW w:w="4248" w:type="dxa"/>
                  <w:gridSpan w:val="2"/>
                  <w:tcBorders>
                    <w:top w:val="single" w:sz="4" w:space="0" w:color="669999"/>
                    <w:left w:val="single" w:sz="4" w:space="0" w:color="669999"/>
                    <w:bottom w:val="single" w:sz="4" w:space="0" w:color="669999"/>
                  </w:tcBorders>
                  <w:shd w:val="clear" w:color="auto" w:fill="auto"/>
                </w:tcPr>
                <w:p w14:paraId="310B4EED" w14:textId="77777777" w:rsidR="00C70033" w:rsidRPr="00257150" w:rsidRDefault="00C70033">
                  <w:pPr>
                    <w:pStyle w:val="Slog2"/>
                    <w:rPr>
                      <w:sz w:val="18"/>
                      <w:szCs w:val="18"/>
                    </w:rPr>
                  </w:pPr>
                  <w:r w:rsidRPr="00257150">
                    <w:rPr>
                      <w:sz w:val="18"/>
                      <w:szCs w:val="18"/>
                    </w:rPr>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19DFAC12" w14:textId="77777777" w:rsidR="00C70033" w:rsidRPr="00257150" w:rsidRDefault="00C70033">
                  <w:pPr>
                    <w:pStyle w:val="Naslov2"/>
                  </w:pPr>
                  <w:r w:rsidRPr="00257150">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4D8FD71" w14:textId="77777777" w:rsidR="00C70033" w:rsidRPr="00257150" w:rsidRDefault="00C70033">
                  <w:pPr>
                    <w:pStyle w:val="Naslov2"/>
                  </w:pPr>
                  <w:r w:rsidRPr="00257150">
                    <w:t>Po preteku roka za predložitev ponudb ponudbe ne bo več mogoče oddati.</w:t>
                  </w:r>
                </w:p>
              </w:tc>
            </w:tr>
            <w:tr w:rsidR="00C70033" w:rsidRPr="00257150" w14:paraId="2F8E8480"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0A259FF" w14:textId="77777777" w:rsidR="00C70033" w:rsidRPr="00257150" w:rsidRDefault="00C70033">
                  <w:pPr>
                    <w:pStyle w:val="Slog2"/>
                    <w:rPr>
                      <w:sz w:val="18"/>
                      <w:szCs w:val="18"/>
                    </w:rPr>
                  </w:pPr>
                  <w:r w:rsidRPr="00257150">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257150" w14:paraId="350BCA8A"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7F636FE3" w14:textId="77777777" w:rsidR="00C70033" w:rsidRPr="00257150" w:rsidRDefault="00C70033">
                        <w:pPr>
                          <w:pStyle w:val="Slog2"/>
                          <w:rPr>
                            <w:sz w:val="18"/>
                            <w:szCs w:val="18"/>
                          </w:rPr>
                        </w:pPr>
                        <w:r w:rsidRPr="00257150">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24C85905" w14:textId="77777777" w:rsidR="00C70033" w:rsidRPr="00257150" w:rsidRDefault="00C70033">
                        <w:pPr>
                          <w:pStyle w:val="Slog2"/>
                          <w:rPr>
                            <w:sz w:val="18"/>
                            <w:szCs w:val="18"/>
                          </w:rPr>
                        </w:pPr>
                        <w:r w:rsidRPr="00257150">
                          <w:rPr>
                            <w:sz w:val="18"/>
                            <w:szCs w:val="18"/>
                          </w:rPr>
                          <w:t>Lokacija</w:t>
                        </w:r>
                      </w:p>
                    </w:tc>
                  </w:tr>
                  <w:tr w:rsidR="00C70033" w:rsidRPr="00257150" w14:paraId="2A423E01"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2065F30A" w14:textId="77777777" w:rsidR="00C70033" w:rsidRPr="00257150" w:rsidRDefault="00C70033">
                        <w:pPr>
                          <w:jc w:val="center"/>
                          <w:rPr>
                            <w:rFonts w:ascii="Tahoma" w:hAnsi="Tahoma" w:cs="Tahoma"/>
                            <w:sz w:val="18"/>
                            <w:szCs w:val="18"/>
                          </w:rPr>
                        </w:pPr>
                        <w:r w:rsidRPr="00257150">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0229977C" w14:textId="77777777" w:rsidR="00C70033" w:rsidRPr="00257150" w:rsidRDefault="00C70033">
                        <w:pPr>
                          <w:rPr>
                            <w:rFonts w:ascii="Tahoma" w:hAnsi="Tahoma" w:cs="Tahoma"/>
                            <w:sz w:val="18"/>
                            <w:szCs w:val="18"/>
                          </w:rPr>
                        </w:pPr>
                        <w:r w:rsidRPr="00257150">
                          <w:rPr>
                            <w:rFonts w:ascii="Tahoma" w:hAnsi="Tahoma" w:cs="Tahoma"/>
                            <w:bCs/>
                            <w:sz w:val="18"/>
                            <w:szCs w:val="18"/>
                            <w:lang w:val="sl-SI"/>
                          </w:rPr>
                          <w:t xml:space="preserve">Odpiranje ponudb bo potekalo avtomatično v informacijskem sistemu e-JN na spletnem naslovu </w:t>
                        </w:r>
                        <w:hyperlink r:id="rId12" w:history="1">
                          <w:r w:rsidR="004B1E35" w:rsidRPr="007D7C69">
                            <w:rPr>
                              <w:rStyle w:val="Hiperpovezava"/>
                              <w:rFonts w:ascii="Tahoma" w:hAnsi="Tahoma" w:cs="Tahoma"/>
                              <w:b/>
                              <w:sz w:val="18"/>
                              <w:szCs w:val="18"/>
                              <w:lang w:val="sl-SI"/>
                            </w:rPr>
                            <w:t>https://ejn.gov.si/</w:t>
                          </w:r>
                        </w:hyperlink>
                        <w:r w:rsidRPr="00257150">
                          <w:rPr>
                            <w:rFonts w:ascii="Tahoma" w:hAnsi="Tahoma" w:cs="Tahoma"/>
                            <w:b/>
                            <w:sz w:val="18"/>
                            <w:szCs w:val="18"/>
                            <w:lang w:val="sl-SI"/>
                          </w:rPr>
                          <w:t>.</w:t>
                        </w:r>
                        <w:r w:rsidR="004B1E35">
                          <w:rPr>
                            <w:rFonts w:ascii="Tahoma" w:hAnsi="Tahoma" w:cs="Tahoma"/>
                            <w:b/>
                            <w:sz w:val="18"/>
                            <w:szCs w:val="18"/>
                            <w:lang w:val="sl-SI"/>
                          </w:rPr>
                          <w:t xml:space="preserve"> </w:t>
                        </w:r>
                        <w:r w:rsidRPr="00257150">
                          <w:rPr>
                            <w:rFonts w:ascii="Tahoma" w:hAnsi="Tahoma" w:cs="Tahoma"/>
                            <w:bCs/>
                            <w:sz w:val="18"/>
                            <w:szCs w:val="18"/>
                            <w:lang w:val="sl-SI"/>
                          </w:rPr>
                          <w:t xml:space="preserve"> </w:t>
                        </w:r>
                      </w:p>
                      <w:p w14:paraId="10A52327" w14:textId="77777777" w:rsidR="00C70033" w:rsidRPr="00257150" w:rsidRDefault="00C70033" w:rsidP="005457AA">
                        <w:pPr>
                          <w:rPr>
                            <w:rFonts w:ascii="Tahoma" w:hAnsi="Tahoma" w:cs="Tahoma"/>
                            <w:sz w:val="18"/>
                            <w:szCs w:val="18"/>
                          </w:rPr>
                        </w:pPr>
                        <w:r w:rsidRPr="00257150">
                          <w:rPr>
                            <w:rFonts w:ascii="Tahoma" w:hAnsi="Tahoma" w:cs="Tahoma"/>
                            <w:bCs/>
                            <w:sz w:val="18"/>
                            <w:szCs w:val="18"/>
                            <w:lang w:val="sl-SI"/>
                          </w:rPr>
                          <w:t xml:space="preserve">Odpiranje poteka tako, da informacijski sistem e-JN samodejno </w:t>
                        </w:r>
                        <w:r w:rsidRPr="00570DBC">
                          <w:rPr>
                            <w:rFonts w:ascii="Tahoma" w:hAnsi="Tahoma" w:cs="Tahoma"/>
                            <w:bCs/>
                            <w:sz w:val="18"/>
                            <w:szCs w:val="18"/>
                            <w:lang w:val="sl-SI"/>
                          </w:rPr>
                          <w:t xml:space="preserve">dne </w:t>
                        </w:r>
                        <w:r w:rsidR="006E6FDB">
                          <w:rPr>
                            <w:rFonts w:ascii="Tahoma" w:hAnsi="Tahoma" w:cs="Tahoma"/>
                            <w:b/>
                            <w:bCs/>
                            <w:sz w:val="18"/>
                            <w:szCs w:val="18"/>
                            <w:lang w:val="sl-SI"/>
                          </w:rPr>
                          <w:t>17.10.2024</w:t>
                        </w:r>
                        <w:r w:rsidR="001E264F">
                          <w:rPr>
                            <w:rFonts w:ascii="Tahoma" w:hAnsi="Tahoma" w:cs="Tahoma"/>
                            <w:b/>
                            <w:bCs/>
                            <w:sz w:val="18"/>
                            <w:szCs w:val="18"/>
                            <w:lang w:val="sl-SI"/>
                          </w:rPr>
                          <w:t xml:space="preserve"> </w:t>
                        </w:r>
                        <w:r w:rsidRPr="00570DBC">
                          <w:rPr>
                            <w:rFonts w:ascii="Tahoma" w:hAnsi="Tahoma" w:cs="Tahoma"/>
                            <w:b/>
                            <w:bCs/>
                            <w:sz w:val="18"/>
                            <w:szCs w:val="18"/>
                            <w:lang w:val="sl-SI"/>
                          </w:rPr>
                          <w:t>ob 12,0</w:t>
                        </w:r>
                        <w:r w:rsidR="002C56C2">
                          <w:rPr>
                            <w:rFonts w:ascii="Tahoma" w:hAnsi="Tahoma" w:cs="Tahoma"/>
                            <w:b/>
                            <w:bCs/>
                            <w:sz w:val="18"/>
                            <w:szCs w:val="18"/>
                            <w:lang w:val="sl-SI"/>
                          </w:rPr>
                          <w:t>0</w:t>
                        </w:r>
                        <w:r w:rsidRPr="00570DBC">
                          <w:rPr>
                            <w:rFonts w:ascii="Tahoma" w:hAnsi="Tahoma" w:cs="Tahoma"/>
                            <w:b/>
                            <w:bCs/>
                            <w:sz w:val="18"/>
                            <w:szCs w:val="18"/>
                            <w:lang w:val="sl-SI"/>
                          </w:rPr>
                          <w:t xml:space="preserve"> uri</w:t>
                        </w:r>
                        <w:r w:rsidRPr="00257150">
                          <w:rPr>
                            <w:rFonts w:ascii="Tahoma" w:hAnsi="Tahoma" w:cs="Tahoma"/>
                            <w:b/>
                            <w:bCs/>
                            <w:sz w:val="18"/>
                            <w:szCs w:val="18"/>
                            <w:lang w:val="sl-SI"/>
                          </w:rPr>
                          <w:t>,</w:t>
                        </w:r>
                        <w:r w:rsidRPr="00257150">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A5164A2" w14:textId="77777777" w:rsidR="00C70033" w:rsidRPr="00257150" w:rsidRDefault="00C70033">
                  <w:pPr>
                    <w:pStyle w:val="Slog2"/>
                    <w:rPr>
                      <w:sz w:val="18"/>
                      <w:szCs w:val="18"/>
                    </w:rPr>
                  </w:pPr>
                </w:p>
              </w:tc>
            </w:tr>
          </w:tbl>
          <w:p w14:paraId="097E00B0" w14:textId="77777777" w:rsidR="00C70033" w:rsidRPr="00257150" w:rsidRDefault="00C70033">
            <w:pPr>
              <w:pStyle w:val="Slog2"/>
              <w:rPr>
                <w:sz w:val="18"/>
                <w:szCs w:val="18"/>
              </w:rPr>
            </w:pPr>
            <w:r w:rsidRPr="00257150">
              <w:rPr>
                <w:sz w:val="18"/>
                <w:szCs w:val="18"/>
              </w:rPr>
              <w:t>5. Preverjanje sposobnosti</w:t>
            </w:r>
          </w:p>
          <w:tbl>
            <w:tblPr>
              <w:tblW w:w="0" w:type="auto"/>
              <w:tblLayout w:type="fixed"/>
              <w:tblLook w:val="0000" w:firstRow="0" w:lastRow="0" w:firstColumn="0" w:lastColumn="0" w:noHBand="0" w:noVBand="0"/>
            </w:tblPr>
            <w:tblGrid>
              <w:gridCol w:w="8415"/>
            </w:tblGrid>
            <w:tr w:rsidR="00C70033" w:rsidRPr="00257150" w14:paraId="6F871E20"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41ED1FC7" w14:textId="77777777" w:rsidR="006B5A89" w:rsidRDefault="006B5A89" w:rsidP="006B5A89">
                  <w:pPr>
                    <w:spacing w:after="120"/>
                    <w:rPr>
                      <w:rFonts w:ascii="Tahoma" w:hAnsi="Tahoma" w:cs="Tahoma"/>
                      <w:bCs/>
                      <w:sz w:val="18"/>
                      <w:szCs w:val="18"/>
                      <w:lang w:val="sl-SI"/>
                    </w:rPr>
                  </w:pPr>
                  <w:r w:rsidRPr="00A429E3">
                    <w:rPr>
                      <w:rFonts w:ascii="Tahoma" w:hAnsi="Tahoma" w:cs="Tahoma"/>
                      <w:b/>
                      <w:bCs/>
                      <w:sz w:val="18"/>
                      <w:szCs w:val="18"/>
                      <w:lang w:val="sl-SI"/>
                    </w:rPr>
                    <w:t>Gospodarski subjekt potrdi izpolnjevanje pogojev s predložitvijo izpolnjenega in podpisanega obrazca ESPD</w:t>
                  </w:r>
                  <w:r w:rsidRPr="00A429E3">
                    <w:rPr>
                      <w:rFonts w:ascii="Tahoma" w:hAnsi="Tahoma" w:cs="Tahoma"/>
                      <w:bCs/>
                      <w:sz w:val="18"/>
                      <w:szCs w:val="18"/>
                      <w:lang w:val="sl-SI"/>
                    </w:rPr>
                    <w:t xml:space="preserve"> (gospodarski subjekt obrazec ESPD iz razpisne dokumentacije shrani na svoj računalnik, nato pa ga izpolni preko spletne povezave </w:t>
                  </w:r>
                  <w:hyperlink r:id="rId13" w:history="1">
                    <w:r w:rsidR="0027197E" w:rsidRPr="00352671">
                      <w:rPr>
                        <w:rStyle w:val="Hiperpovezava"/>
                        <w:rFonts w:ascii="Tahoma" w:hAnsi="Tahoma" w:cs="Tahoma"/>
                        <w:sz w:val="18"/>
                        <w:szCs w:val="18"/>
                      </w:rPr>
                      <w:t>https://ejn.gov.si/espd</w:t>
                    </w:r>
                  </w:hyperlink>
                  <w:r w:rsidRPr="00A429E3">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40E8E5D7" w14:textId="77777777" w:rsidR="006B5A89" w:rsidRPr="00DA441B" w:rsidRDefault="006B5A89" w:rsidP="006B5A89">
                  <w:pPr>
                    <w:spacing w:after="120"/>
                    <w:rPr>
                      <w:rFonts w:ascii="Tahoma" w:hAnsi="Tahoma" w:cs="Tahoma"/>
                      <w:bCs/>
                      <w:sz w:val="18"/>
                      <w:szCs w:val="18"/>
                      <w:lang w:val="sl-SI"/>
                    </w:rPr>
                  </w:pPr>
                  <w:r w:rsidRPr="00DA441B">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41C64D0F" w14:textId="77777777" w:rsidR="00C70033" w:rsidRPr="00257150" w:rsidRDefault="006B5A89" w:rsidP="006B5A89">
                  <w:pPr>
                    <w:spacing w:after="120"/>
                    <w:rPr>
                      <w:rFonts w:ascii="Tahoma" w:hAnsi="Tahoma" w:cs="Tahoma"/>
                      <w:sz w:val="18"/>
                      <w:szCs w:val="18"/>
                      <w:highlight w:val="yellow"/>
                    </w:rPr>
                  </w:pPr>
                  <w:r w:rsidRPr="00A429E3">
                    <w:rPr>
                      <w:rFonts w:ascii="Tahoma" w:hAnsi="Tahoma" w:cs="Tahoma"/>
                      <w:b/>
                      <w:bCs/>
                      <w:sz w:val="18"/>
                      <w:szCs w:val="18"/>
                      <w:lang w:val="sl-SI"/>
                    </w:rPr>
                    <w:t>Izpolnjevanje pogojev bo naročnik preveril pred izdajo odločitve skladno s 77. in 78. členom ZJN-3.</w:t>
                  </w:r>
                </w:p>
              </w:tc>
            </w:tr>
          </w:tbl>
          <w:p w14:paraId="2D9B9E1F" w14:textId="77777777" w:rsidR="00C70033" w:rsidRPr="00257150" w:rsidRDefault="00C70033">
            <w:pPr>
              <w:pStyle w:val="Slog2"/>
              <w:rPr>
                <w:sz w:val="18"/>
                <w:szCs w:val="18"/>
              </w:rPr>
            </w:pPr>
            <w:r w:rsidRPr="00257150">
              <w:rPr>
                <w:sz w:val="18"/>
                <w:szCs w:val="18"/>
              </w:rPr>
              <w:t>6. Razlogi za izključitev</w:t>
            </w:r>
          </w:p>
          <w:tbl>
            <w:tblPr>
              <w:tblW w:w="4950" w:type="pct"/>
              <w:tblLayout w:type="fixed"/>
              <w:tblLook w:val="0000" w:firstRow="0" w:lastRow="0" w:firstColumn="0" w:lastColumn="0" w:noHBand="0" w:noVBand="0"/>
            </w:tblPr>
            <w:tblGrid>
              <w:gridCol w:w="8316"/>
              <w:gridCol w:w="10"/>
            </w:tblGrid>
            <w:tr w:rsidR="00C70033" w:rsidRPr="00257150" w14:paraId="1E31E716" w14:textId="77777777" w:rsidTr="0034363E">
              <w:trPr>
                <w:trHeight w:val="487"/>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60DE5B3" w14:textId="77777777" w:rsidR="00C70033" w:rsidRPr="00257150" w:rsidRDefault="00C70033">
                  <w:pPr>
                    <w:rPr>
                      <w:rFonts w:ascii="Tahoma" w:hAnsi="Tahoma" w:cs="Tahoma"/>
                      <w:sz w:val="18"/>
                      <w:szCs w:val="18"/>
                    </w:rPr>
                  </w:pPr>
                  <w:r w:rsidRPr="00257150">
                    <w:rPr>
                      <w:rFonts w:ascii="Tahoma" w:hAnsi="Tahoma" w:cs="Tahoma"/>
                      <w:b/>
                      <w:sz w:val="18"/>
                      <w:szCs w:val="18"/>
                      <w:lang w:val="sl-SI"/>
                    </w:rPr>
                    <w:t>A: Razlogi, povezani s kazenskimi obsodbami</w:t>
                  </w:r>
                </w:p>
              </w:tc>
            </w:tr>
            <w:tr w:rsidR="00C70033" w:rsidRPr="00257150" w14:paraId="4ADC1521" w14:textId="77777777" w:rsidTr="0034363E">
              <w:trPr>
                <w:trHeight w:val="558"/>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B7AEF69" w14:textId="77777777" w:rsidR="00672678" w:rsidRPr="00570DBC" w:rsidRDefault="00672678" w:rsidP="00672678">
                  <w:pPr>
                    <w:spacing w:after="120"/>
                    <w:rPr>
                      <w:rFonts w:ascii="Tahoma" w:hAnsi="Tahoma" w:cs="Tahoma"/>
                      <w:sz w:val="18"/>
                      <w:szCs w:val="18"/>
                      <w:lang w:val="sl-SI"/>
                    </w:rPr>
                  </w:pPr>
                  <w:r w:rsidRPr="00570DBC">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363F86BB" w14:textId="77777777" w:rsidR="00672678" w:rsidRPr="00570DBC" w:rsidRDefault="00672678" w:rsidP="00672678">
                  <w:pPr>
                    <w:spacing w:after="120"/>
                    <w:rPr>
                      <w:rFonts w:ascii="Tahoma" w:hAnsi="Tahoma" w:cs="Tahoma"/>
                      <w:sz w:val="18"/>
                      <w:szCs w:val="18"/>
                      <w:lang w:val="sl-SI"/>
                    </w:rPr>
                  </w:pPr>
                  <w:r w:rsidRPr="00570DBC">
                    <w:rPr>
                      <w:rFonts w:ascii="Tahoma" w:hAnsi="Tahoma" w:cs="Tahoma"/>
                      <w:sz w:val="18"/>
                      <w:szCs w:val="18"/>
                      <w:lang w:val="sl-SI"/>
                    </w:rPr>
                    <w:t>(pogoj mora izpolnjevati vsak gospodarski subjekt, ki bo vključen v izvedbo javnega naročila)</w:t>
                  </w:r>
                </w:p>
                <w:p w14:paraId="3E2089E0" w14:textId="77777777" w:rsidR="00672678" w:rsidRPr="00570DBC" w:rsidRDefault="00672678" w:rsidP="00672678">
                  <w:pPr>
                    <w:spacing w:after="120"/>
                    <w:rPr>
                      <w:rFonts w:ascii="Tahoma" w:hAnsi="Tahoma" w:cs="Tahoma"/>
                      <w:sz w:val="18"/>
                      <w:szCs w:val="18"/>
                      <w:lang w:val="sl-SI"/>
                    </w:rPr>
                  </w:pPr>
                  <w:r w:rsidRPr="00570DBC">
                    <w:rPr>
                      <w:rFonts w:ascii="Tahoma" w:hAnsi="Tahoma" w:cs="Tahoma"/>
                      <w:b/>
                      <w:sz w:val="18"/>
                      <w:szCs w:val="18"/>
                      <w:u w:val="single"/>
                      <w:lang w:val="sl-SI"/>
                    </w:rPr>
                    <w:t>Gospodarski subjekt s sedežem v Republiki Sloveniji</w:t>
                  </w:r>
                  <w:r w:rsidRPr="00570DBC">
                    <w:rPr>
                      <w:rFonts w:ascii="Tahoma" w:hAnsi="Tahoma" w:cs="Tahoma"/>
                      <w:sz w:val="18"/>
                      <w:szCs w:val="18"/>
                      <w:lang w:val="sl-SI"/>
                    </w:rPr>
                    <w:t xml:space="preserve"> potrdi izpolnjevanje pogoja s predložitvijo:</w:t>
                  </w:r>
                </w:p>
                <w:p w14:paraId="01563D55" w14:textId="77777777" w:rsidR="00672678" w:rsidRPr="00570DBC" w:rsidRDefault="00672678" w:rsidP="00672678">
                  <w:pPr>
                    <w:numPr>
                      <w:ilvl w:val="0"/>
                      <w:numId w:val="5"/>
                    </w:numPr>
                    <w:spacing w:after="120"/>
                    <w:ind w:left="714"/>
                    <w:rPr>
                      <w:rFonts w:ascii="Tahoma" w:hAnsi="Tahoma" w:cs="Tahoma"/>
                      <w:sz w:val="18"/>
                      <w:szCs w:val="18"/>
                    </w:rPr>
                  </w:pPr>
                  <w:r w:rsidRPr="00570DBC">
                    <w:rPr>
                      <w:rFonts w:ascii="Tahoma" w:hAnsi="Tahoma" w:cs="Tahoma"/>
                      <w:sz w:val="18"/>
                      <w:szCs w:val="18"/>
                      <w:lang w:val="sl-SI"/>
                    </w:rPr>
                    <w:t xml:space="preserve">izpolnjenega obrazca </w:t>
                  </w:r>
                  <w:r w:rsidRPr="00570DBC">
                    <w:rPr>
                      <w:rFonts w:ascii="Tahoma" w:hAnsi="Tahoma" w:cs="Tahoma"/>
                      <w:b/>
                      <w:sz w:val="18"/>
                      <w:szCs w:val="18"/>
                      <w:lang w:val="sl-SI"/>
                    </w:rPr>
                    <w:t>ESPD</w:t>
                  </w:r>
                  <w:r w:rsidRPr="00570DBC">
                    <w:rPr>
                      <w:rFonts w:ascii="Tahoma" w:hAnsi="Tahoma" w:cs="Tahoma"/>
                      <w:sz w:val="18"/>
                      <w:szCs w:val="18"/>
                      <w:lang w:val="sl-SI"/>
                    </w:rPr>
                    <w:t>;</w:t>
                  </w:r>
                  <w:r w:rsidR="00320508">
                    <w:t xml:space="preserve"> </w:t>
                  </w:r>
                  <w:r w:rsidR="00320508" w:rsidRPr="00320508">
                    <w:rPr>
                      <w:rFonts w:ascii="Tahoma" w:hAnsi="Tahoma" w:cs="Tahoma"/>
                      <w:sz w:val="18"/>
                      <w:szCs w:val="18"/>
                      <w:lang w:val="sl-SI"/>
                    </w:rPr>
                    <w:t>pri tem je potrebno OBVEZNO navesti pri fizičnih osebah EMŠO (za namen preverbe v e-Dosje)</w:t>
                  </w:r>
                </w:p>
                <w:p w14:paraId="647B8905" w14:textId="77777777" w:rsidR="00672678" w:rsidRPr="00570DBC" w:rsidRDefault="00672678" w:rsidP="00672678">
                  <w:pPr>
                    <w:numPr>
                      <w:ilvl w:val="0"/>
                      <w:numId w:val="5"/>
                    </w:numPr>
                    <w:spacing w:after="120"/>
                    <w:ind w:left="714"/>
                    <w:rPr>
                      <w:rFonts w:ascii="Tahoma" w:hAnsi="Tahoma" w:cs="Tahoma"/>
                      <w:sz w:val="18"/>
                      <w:szCs w:val="18"/>
                    </w:rPr>
                  </w:pPr>
                  <w:r w:rsidRPr="00570DBC">
                    <w:rPr>
                      <w:rFonts w:ascii="Tahoma" w:hAnsi="Tahoma" w:cs="Tahoma"/>
                      <w:b/>
                      <w:sz w:val="18"/>
                      <w:szCs w:val="18"/>
                      <w:lang w:val="sl-SI"/>
                    </w:rPr>
                    <w:t>zahtevka za podatke iz kazenske evidence fizičnih oseb</w:t>
                  </w:r>
                  <w:r w:rsidRPr="00570DBC">
                    <w:rPr>
                      <w:rFonts w:ascii="Tahoma" w:hAnsi="Tahoma" w:cs="Tahoma"/>
                      <w:sz w:val="18"/>
                      <w:szCs w:val="18"/>
                      <w:lang w:val="sl-SI"/>
                    </w:rPr>
                    <w:t xml:space="preserve"> </w:t>
                  </w:r>
                  <w:r w:rsidRPr="00570DBC">
                    <w:rPr>
                      <w:rFonts w:ascii="Tahoma" w:hAnsi="Tahoma" w:cs="Tahoma"/>
                      <w:i/>
                      <w:sz w:val="18"/>
                      <w:szCs w:val="18"/>
                      <w:lang w:val="sl-SI"/>
                    </w:rPr>
                    <w:t>(zahtevek se predloži za vsako osebo, ki je članica upravnega, vodstvenega ali nadzornega organa gospodarskega subjekta ali ki ima pooblastila za njegovo zastopanje ali odločanje ali nadzor v njem);</w:t>
                  </w:r>
                </w:p>
                <w:p w14:paraId="724465EC" w14:textId="77777777" w:rsidR="00672678" w:rsidRPr="00570DBC" w:rsidRDefault="00672678" w:rsidP="00672678">
                  <w:pPr>
                    <w:numPr>
                      <w:ilvl w:val="0"/>
                      <w:numId w:val="5"/>
                    </w:numPr>
                    <w:spacing w:after="120"/>
                    <w:ind w:left="714"/>
                    <w:rPr>
                      <w:rFonts w:ascii="Tahoma" w:hAnsi="Tahoma" w:cs="Tahoma"/>
                      <w:sz w:val="18"/>
                      <w:szCs w:val="18"/>
                    </w:rPr>
                  </w:pPr>
                  <w:r w:rsidRPr="00570DBC">
                    <w:rPr>
                      <w:rFonts w:ascii="Tahoma" w:hAnsi="Tahoma" w:cs="Tahoma"/>
                      <w:b/>
                      <w:sz w:val="18"/>
                      <w:szCs w:val="18"/>
                      <w:lang w:val="sl-SI"/>
                    </w:rPr>
                    <w:t>zahtevka za podatke iz kazenske evidence pravnih oseb</w:t>
                  </w:r>
                  <w:r w:rsidRPr="00570DBC">
                    <w:rPr>
                      <w:rFonts w:ascii="Tahoma" w:hAnsi="Tahoma" w:cs="Tahoma"/>
                      <w:sz w:val="18"/>
                      <w:szCs w:val="18"/>
                      <w:lang w:val="sl-SI"/>
                    </w:rPr>
                    <w:t xml:space="preserve"> </w:t>
                  </w:r>
                  <w:r w:rsidRPr="00570DBC">
                    <w:rPr>
                      <w:rFonts w:ascii="Tahoma" w:hAnsi="Tahoma" w:cs="Tahoma"/>
                      <w:i/>
                      <w:sz w:val="18"/>
                      <w:szCs w:val="18"/>
                      <w:lang w:val="sl-SI"/>
                    </w:rPr>
                    <w:t>(zahtevek se predloži za gospodarski subjekt).</w:t>
                  </w:r>
                </w:p>
                <w:p w14:paraId="4507039F" w14:textId="77777777" w:rsidR="00672678" w:rsidRPr="00570DBC" w:rsidRDefault="00672678" w:rsidP="00672678">
                  <w:pPr>
                    <w:spacing w:after="120"/>
                    <w:rPr>
                      <w:rFonts w:ascii="Tahoma" w:hAnsi="Tahoma" w:cs="Tahoma"/>
                      <w:sz w:val="18"/>
                      <w:szCs w:val="18"/>
                    </w:rPr>
                  </w:pPr>
                  <w:r w:rsidRPr="00570DBC">
                    <w:rPr>
                      <w:rFonts w:ascii="Tahoma" w:hAnsi="Tahoma" w:cs="Tahoma"/>
                      <w:b/>
                      <w:sz w:val="18"/>
                      <w:szCs w:val="18"/>
                      <w:u w:val="single"/>
                      <w:lang w:val="sl-SI"/>
                    </w:rPr>
                    <w:t>Gospodarski subjekt, ki nima sedeža v Republiki Sloveniji</w:t>
                  </w:r>
                  <w:r w:rsidRPr="00570DBC">
                    <w:rPr>
                      <w:rFonts w:ascii="Tahoma" w:hAnsi="Tahoma" w:cs="Tahoma"/>
                      <w:sz w:val="18"/>
                      <w:szCs w:val="18"/>
                      <w:lang w:val="sl-SI"/>
                    </w:rPr>
                    <w:t xml:space="preserve"> potrdi izpolnjevanje pogoja s predložitvijo:</w:t>
                  </w:r>
                </w:p>
                <w:p w14:paraId="3922D263" w14:textId="77777777" w:rsidR="00672678" w:rsidRPr="00570DBC" w:rsidRDefault="00672678" w:rsidP="00672678">
                  <w:pPr>
                    <w:numPr>
                      <w:ilvl w:val="0"/>
                      <w:numId w:val="7"/>
                    </w:numPr>
                    <w:spacing w:after="120"/>
                    <w:ind w:left="714"/>
                    <w:rPr>
                      <w:rFonts w:ascii="Tahoma" w:hAnsi="Tahoma" w:cs="Tahoma"/>
                      <w:sz w:val="18"/>
                      <w:szCs w:val="18"/>
                    </w:rPr>
                  </w:pPr>
                  <w:r w:rsidRPr="00570DBC">
                    <w:rPr>
                      <w:rFonts w:ascii="Tahoma" w:hAnsi="Tahoma" w:cs="Tahoma"/>
                      <w:sz w:val="18"/>
                      <w:szCs w:val="18"/>
                      <w:lang w:val="sl-SI"/>
                    </w:rPr>
                    <w:t xml:space="preserve">izpolnjenega obrazca </w:t>
                  </w:r>
                  <w:r w:rsidRPr="00570DBC">
                    <w:rPr>
                      <w:rFonts w:ascii="Tahoma" w:hAnsi="Tahoma" w:cs="Tahoma"/>
                      <w:b/>
                      <w:sz w:val="18"/>
                      <w:szCs w:val="18"/>
                      <w:lang w:val="sl-SI"/>
                    </w:rPr>
                    <w:t>ESPD</w:t>
                  </w:r>
                  <w:r w:rsidRPr="00570DBC">
                    <w:rPr>
                      <w:rFonts w:ascii="Tahoma" w:hAnsi="Tahoma" w:cs="Tahoma"/>
                      <w:sz w:val="18"/>
                      <w:szCs w:val="18"/>
                      <w:lang w:val="sl-SI"/>
                    </w:rPr>
                    <w:t>;</w:t>
                  </w:r>
                </w:p>
                <w:p w14:paraId="07EE01D3" w14:textId="77777777" w:rsidR="00672678" w:rsidRPr="00570DBC" w:rsidRDefault="00672678" w:rsidP="00672678">
                  <w:pPr>
                    <w:numPr>
                      <w:ilvl w:val="0"/>
                      <w:numId w:val="7"/>
                    </w:numPr>
                    <w:spacing w:after="120"/>
                    <w:contextualSpacing/>
                    <w:rPr>
                      <w:rFonts w:ascii="Tahoma" w:hAnsi="Tahoma" w:cs="Tahoma"/>
                      <w:sz w:val="18"/>
                      <w:szCs w:val="18"/>
                    </w:rPr>
                  </w:pPr>
                  <w:r w:rsidRPr="00570DBC">
                    <w:rPr>
                      <w:rFonts w:ascii="Tahoma" w:hAnsi="Tahoma" w:cs="Tahoma"/>
                      <w:b/>
                      <w:sz w:val="18"/>
                      <w:szCs w:val="18"/>
                      <w:lang w:val="sl-SI"/>
                    </w:rPr>
                    <w:t>izpisa iz ustreznega registra</w:t>
                  </w:r>
                  <w:r w:rsidRPr="00570DBC">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50C8B7AB" w14:textId="77777777" w:rsidR="00672678" w:rsidRPr="00570DBC" w:rsidRDefault="00672678" w:rsidP="00672678">
                  <w:pPr>
                    <w:rPr>
                      <w:rFonts w:ascii="Tahoma" w:hAnsi="Tahoma" w:cs="Tahoma"/>
                      <w:sz w:val="18"/>
                      <w:szCs w:val="18"/>
                      <w:lang w:val="it-IT"/>
                    </w:rPr>
                  </w:pPr>
                  <w:r w:rsidRPr="00570DBC">
                    <w:rPr>
                      <w:rFonts w:ascii="Tahoma" w:hAnsi="Tahoma" w:cs="Tahoma"/>
                      <w:sz w:val="18"/>
                      <w:szCs w:val="18"/>
                      <w:lang w:val="sl-SI"/>
                    </w:rPr>
                    <w:t>Gospodarski subjekti lahko s pomočjo spletne strani</w:t>
                  </w:r>
                  <w:r w:rsidRPr="00570DBC">
                    <w:rPr>
                      <w:rFonts w:ascii="Tahoma" w:hAnsi="Tahoma" w:cs="Tahoma"/>
                      <w:color w:val="FF0000"/>
                      <w:sz w:val="18"/>
                      <w:szCs w:val="18"/>
                      <w:lang w:val="sl-SI"/>
                    </w:rPr>
                    <w:t xml:space="preserve"> </w:t>
                  </w:r>
                </w:p>
                <w:p w14:paraId="3F3B07EB" w14:textId="77777777" w:rsidR="00672678" w:rsidRPr="00570DBC" w:rsidRDefault="00E07BAB" w:rsidP="00672678">
                  <w:pPr>
                    <w:spacing w:after="120"/>
                    <w:rPr>
                      <w:rFonts w:ascii="Tahoma" w:hAnsi="Tahoma" w:cs="Tahoma"/>
                      <w:sz w:val="18"/>
                      <w:szCs w:val="18"/>
                      <w:lang w:val="it-IT"/>
                    </w:rPr>
                  </w:pPr>
                  <w:hyperlink r:id="rId14" w:history="1">
                    <w:r w:rsidR="00672678" w:rsidRPr="00570DBC">
                      <w:rPr>
                        <w:rStyle w:val="Hiperpovezava"/>
                        <w:rFonts w:ascii="Tahoma" w:hAnsi="Tahoma" w:cs="Tahoma"/>
                        <w:color w:val="0000FF"/>
                        <w:sz w:val="18"/>
                        <w:szCs w:val="18"/>
                        <w:lang w:val="sl-SI"/>
                      </w:rPr>
                      <w:t>http://ec.europa.eu/markt/ecertis/searchDocument.do</w:t>
                    </w:r>
                  </w:hyperlink>
                  <w:r w:rsidR="00672678" w:rsidRPr="00570DBC">
                    <w:rPr>
                      <w:rFonts w:ascii="Tahoma" w:hAnsi="Tahoma" w:cs="Tahoma"/>
                      <w:color w:val="FF0000"/>
                      <w:sz w:val="18"/>
                      <w:szCs w:val="18"/>
                      <w:lang w:val="sl-SI"/>
                    </w:rPr>
                    <w:t xml:space="preserve"> </w:t>
                  </w:r>
                  <w:r w:rsidR="00672678" w:rsidRPr="00570DBC">
                    <w:rPr>
                      <w:rFonts w:ascii="Tahoma" w:hAnsi="Tahoma" w:cs="Tahoma"/>
                      <w:sz w:val="18"/>
                      <w:szCs w:val="18"/>
                      <w:lang w:val="sl-SI"/>
                    </w:rPr>
                    <w:t>poiščejo katera država in kateri organ vodi evidenco o nekaznovanosti, in sicer:</w:t>
                  </w:r>
                </w:p>
                <w:p w14:paraId="56AB9252" w14:textId="77777777" w:rsidR="00672678" w:rsidRPr="00570DBC" w:rsidRDefault="00672678" w:rsidP="00672678">
                  <w:pPr>
                    <w:numPr>
                      <w:ilvl w:val="0"/>
                      <w:numId w:val="3"/>
                    </w:numPr>
                    <w:spacing w:after="120"/>
                    <w:ind w:left="714"/>
                    <w:rPr>
                      <w:rFonts w:ascii="Tahoma" w:hAnsi="Tahoma" w:cs="Tahoma"/>
                      <w:sz w:val="18"/>
                      <w:szCs w:val="18"/>
                    </w:rPr>
                  </w:pPr>
                  <w:r w:rsidRPr="00570DBC">
                    <w:rPr>
                      <w:rFonts w:ascii="Tahoma" w:hAnsi="Tahoma" w:cs="Tahoma"/>
                      <w:sz w:val="18"/>
                      <w:szCs w:val="18"/>
                      <w:lang w:val="sl-SI"/>
                    </w:rPr>
                    <w:t>Evidence of absence of conviction for legal persons and</w:t>
                  </w:r>
                </w:p>
                <w:p w14:paraId="0F19265D" w14:textId="77777777" w:rsidR="00672678" w:rsidRPr="00570DBC" w:rsidRDefault="00672678" w:rsidP="00672678">
                  <w:pPr>
                    <w:numPr>
                      <w:ilvl w:val="0"/>
                      <w:numId w:val="3"/>
                    </w:numPr>
                    <w:spacing w:after="120"/>
                    <w:ind w:left="714"/>
                    <w:rPr>
                      <w:rFonts w:ascii="Tahoma" w:hAnsi="Tahoma" w:cs="Tahoma"/>
                      <w:sz w:val="18"/>
                      <w:szCs w:val="18"/>
                    </w:rPr>
                  </w:pPr>
                  <w:r w:rsidRPr="00570DBC">
                    <w:rPr>
                      <w:rFonts w:ascii="Tahoma" w:hAnsi="Tahoma" w:cs="Tahoma"/>
                      <w:sz w:val="18"/>
                      <w:szCs w:val="18"/>
                      <w:lang w:val="sl-SI"/>
                    </w:rPr>
                    <w:t>Evidence of absence of conviction for natural persons.</w:t>
                  </w:r>
                </w:p>
                <w:p w14:paraId="52E177B4" w14:textId="77777777" w:rsidR="00672678" w:rsidRPr="00570DBC" w:rsidRDefault="00672678" w:rsidP="00672678">
                  <w:pPr>
                    <w:rPr>
                      <w:rFonts w:ascii="Tahoma" w:hAnsi="Tahoma" w:cs="Tahoma"/>
                      <w:sz w:val="18"/>
                      <w:szCs w:val="18"/>
                    </w:rPr>
                  </w:pPr>
                  <w:r w:rsidRPr="00570DBC">
                    <w:rPr>
                      <w:rFonts w:ascii="Tahoma" w:hAnsi="Tahoma" w:cs="Tahoma"/>
                      <w:sz w:val="18"/>
                      <w:szCs w:val="18"/>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p w14:paraId="2EBA1DE4" w14:textId="77777777" w:rsidR="00672678" w:rsidRPr="00570DBC" w:rsidRDefault="00672678" w:rsidP="00672678">
                  <w:pPr>
                    <w:rPr>
                      <w:rFonts w:ascii="Tahoma" w:hAnsi="Tahoma" w:cs="Tahoma"/>
                      <w:sz w:val="18"/>
                      <w:szCs w:val="18"/>
                      <w:lang w:val="sl-SI"/>
                    </w:rPr>
                  </w:pPr>
                </w:p>
                <w:p w14:paraId="35198414" w14:textId="77777777" w:rsidR="00672678" w:rsidRPr="00570DBC" w:rsidRDefault="00672678" w:rsidP="00672678">
                  <w:pPr>
                    <w:spacing w:after="120"/>
                    <w:rPr>
                      <w:rFonts w:ascii="Tahoma" w:hAnsi="Tahoma" w:cs="Tahoma"/>
                      <w:sz w:val="18"/>
                      <w:szCs w:val="18"/>
                      <w:lang w:val="sl-SI"/>
                    </w:rPr>
                  </w:pPr>
                  <w:r w:rsidRPr="00570DBC">
                    <w:rPr>
                      <w:rFonts w:ascii="Tahoma" w:hAnsi="Tahoma" w:cs="Tahoma"/>
                      <w:sz w:val="18"/>
                      <w:szCs w:val="18"/>
                      <w:lang w:val="sl-SI"/>
                    </w:rPr>
                    <w:t xml:space="preserve">Ponudnik lahko predloži potrdila o nekaznovanju pravne osebe in zakonitih zastopnikov, ki odražajo dejansko stanje in niso starejša od 4 mesecev. Naročnik pa kljub zapisanemu potrebuje izpolnjene in podpisane obrazce Zahtevek za podatke iz kazenske evidence pravnih in fizičnih oseb za kasnejše preverjanje nekaznovanosti po roku za oddajo ponudb. V primeru manjkajočih obrazcev bo naročnik ponudnike pozival k dopolnitvi ponudb. </w:t>
                  </w:r>
                </w:p>
                <w:p w14:paraId="2EECBB59" w14:textId="77777777" w:rsidR="000C7D3D" w:rsidRPr="00257150" w:rsidRDefault="00C70033" w:rsidP="00672678">
                  <w:pPr>
                    <w:spacing w:after="120"/>
                    <w:rPr>
                      <w:rFonts w:ascii="Tahoma" w:hAnsi="Tahoma" w:cs="Tahoma"/>
                      <w:sz w:val="18"/>
                      <w:szCs w:val="18"/>
                      <w:lang w:val="sl-SI"/>
                    </w:rPr>
                  </w:pPr>
                  <w:r w:rsidRPr="00570DBC">
                    <w:rPr>
                      <w:rFonts w:ascii="Tahoma" w:hAnsi="Tahoma" w:cs="Tahoma"/>
                      <w:sz w:val="18"/>
                      <w:szCs w:val="18"/>
                      <w:lang w:val="sl-SI"/>
                    </w:rPr>
                    <w:t>(pogoj mora izpolnjevati vsak gospodarski subjekt,</w:t>
                  </w:r>
                  <w:r w:rsidRPr="00257150">
                    <w:rPr>
                      <w:rFonts w:ascii="Tahoma" w:hAnsi="Tahoma" w:cs="Tahoma"/>
                      <w:sz w:val="18"/>
                      <w:szCs w:val="18"/>
                      <w:lang w:val="sl-SI"/>
                    </w:rPr>
                    <w:t xml:space="preserve"> ki bo vključen v izvedbo javnega naročila)</w:t>
                  </w:r>
                </w:p>
              </w:tc>
            </w:tr>
            <w:tr w:rsidR="00C70033" w:rsidRPr="00257150" w14:paraId="04A51513" w14:textId="77777777" w:rsidTr="0034363E">
              <w:trPr>
                <w:trHeight w:val="416"/>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8237DFC" w14:textId="77777777" w:rsidR="00C70033" w:rsidRPr="00257150" w:rsidRDefault="00C70033">
                  <w:pPr>
                    <w:ind w:left="11"/>
                    <w:rPr>
                      <w:rFonts w:ascii="Tahoma" w:hAnsi="Tahoma" w:cs="Tahoma"/>
                      <w:sz w:val="18"/>
                      <w:szCs w:val="18"/>
                    </w:rPr>
                  </w:pPr>
                  <w:r w:rsidRPr="00257150">
                    <w:rPr>
                      <w:rFonts w:ascii="Tahoma" w:hAnsi="Tahoma" w:cs="Tahoma"/>
                      <w:b/>
                      <w:sz w:val="18"/>
                      <w:szCs w:val="18"/>
                      <w:lang w:val="sl-SI"/>
                    </w:rPr>
                    <w:t>B: Razlogi, povezani s plačilom davkov ali prispevkov za socialno varnost</w:t>
                  </w:r>
                </w:p>
              </w:tc>
            </w:tr>
            <w:tr w:rsidR="00C70033" w:rsidRPr="00257150" w14:paraId="4A0C838F" w14:textId="77777777" w:rsidTr="0034363E">
              <w:trPr>
                <w:trHeight w:val="40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C263C5D"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1. Gospodarski subjekt zagotavlja, da:</w:t>
                  </w:r>
                </w:p>
                <w:p w14:paraId="71E69A0B" w14:textId="77777777" w:rsidR="00C70033" w:rsidRPr="00257150" w:rsidRDefault="00C70033">
                  <w:pPr>
                    <w:pStyle w:val="Odstavekseznama"/>
                    <w:numPr>
                      <w:ilvl w:val="0"/>
                      <w:numId w:val="8"/>
                    </w:numPr>
                    <w:spacing w:after="120"/>
                    <w:contextualSpacing/>
                    <w:rPr>
                      <w:rFonts w:ascii="Tahoma" w:hAnsi="Tahoma" w:cs="Tahoma"/>
                      <w:sz w:val="18"/>
                      <w:szCs w:val="18"/>
                    </w:rPr>
                  </w:pPr>
                  <w:r w:rsidRPr="00257150">
                    <w:rPr>
                      <w:rFonts w:ascii="Tahoma" w:hAnsi="Tahoma" w:cs="Tahoma"/>
                      <w:sz w:val="18"/>
                      <w:szCs w:val="18"/>
                      <w:lang w:val="sl-SI"/>
                    </w:rPr>
                    <w:t>na dan</w:t>
                  </w:r>
                  <w:r w:rsidR="005D1878">
                    <w:rPr>
                      <w:rFonts w:ascii="Tahoma" w:hAnsi="Tahoma" w:cs="Tahoma"/>
                      <w:sz w:val="18"/>
                      <w:szCs w:val="18"/>
                      <w:lang w:val="sl-SI"/>
                    </w:rPr>
                    <w:t>, ko poteče rok za o</w:t>
                  </w:r>
                  <w:r w:rsidRPr="00257150">
                    <w:rPr>
                      <w:rFonts w:ascii="Tahoma" w:hAnsi="Tahoma" w:cs="Tahoma"/>
                      <w:sz w:val="18"/>
                      <w:szCs w:val="18"/>
                      <w:lang w:val="sl-SI"/>
                    </w:rPr>
                    <w:t>ddaj</w:t>
                  </w:r>
                  <w:r w:rsidR="005D1878">
                    <w:rPr>
                      <w:rFonts w:ascii="Tahoma" w:hAnsi="Tahoma" w:cs="Tahoma"/>
                      <w:sz w:val="18"/>
                      <w:szCs w:val="18"/>
                      <w:lang w:val="sl-SI"/>
                    </w:rPr>
                    <w:t>o</w:t>
                  </w:r>
                  <w:r w:rsidRPr="00257150">
                    <w:rPr>
                      <w:rFonts w:ascii="Tahoma" w:hAnsi="Tahoma" w:cs="Tahoma"/>
                      <w:sz w:val="18"/>
                      <w:szCs w:val="18"/>
                      <w:lang w:val="sl-SI"/>
                    </w:rPr>
                    <w:t xml:space="preserv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6B0852B"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ima na dan</w:t>
                  </w:r>
                  <w:r w:rsidR="005D1878">
                    <w:rPr>
                      <w:rFonts w:ascii="Tahoma" w:hAnsi="Tahoma" w:cs="Tahoma"/>
                      <w:sz w:val="18"/>
                      <w:szCs w:val="18"/>
                      <w:lang w:val="sl-SI"/>
                    </w:rPr>
                    <w:t xml:space="preserve">, ko poteče rok za </w:t>
                  </w:r>
                  <w:r w:rsidRPr="00257150">
                    <w:rPr>
                      <w:rFonts w:ascii="Tahoma" w:hAnsi="Tahoma" w:cs="Tahoma"/>
                      <w:sz w:val="18"/>
                      <w:szCs w:val="18"/>
                      <w:lang w:val="sl-SI"/>
                    </w:rPr>
                    <w:t>oddaj</w:t>
                  </w:r>
                  <w:r w:rsidR="005D1878">
                    <w:rPr>
                      <w:rFonts w:ascii="Tahoma" w:hAnsi="Tahoma" w:cs="Tahoma"/>
                      <w:sz w:val="18"/>
                      <w:szCs w:val="18"/>
                      <w:lang w:val="sl-SI"/>
                    </w:rPr>
                    <w:t>o</w:t>
                  </w:r>
                  <w:r w:rsidRPr="00257150">
                    <w:rPr>
                      <w:rFonts w:ascii="Tahoma" w:hAnsi="Tahoma" w:cs="Tahoma"/>
                      <w:sz w:val="18"/>
                      <w:szCs w:val="18"/>
                      <w:lang w:val="sl-SI"/>
                    </w:rPr>
                    <w:t xml:space="preserve"> ponudbe ali prijave predložene vse obračune davčnih odtegljajev za dohodke iz delovnega razmerja za obdobje zadnjih petih let od dne oddaje ponudbe ali prijave.</w:t>
                  </w:r>
                </w:p>
                <w:p w14:paraId="2CF18F20" w14:textId="77777777" w:rsidR="00C70033" w:rsidRPr="002C56C2" w:rsidRDefault="00C70033" w:rsidP="002C56C2">
                  <w:pPr>
                    <w:ind w:left="11"/>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2B53B5D0" w14:textId="77777777" w:rsidTr="0034363E">
              <w:trPr>
                <w:trHeight w:val="50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D1FE2FC" w14:textId="77777777" w:rsidR="00C70033" w:rsidRPr="00257150" w:rsidRDefault="00C70033">
                  <w:pPr>
                    <w:ind w:left="11"/>
                    <w:rPr>
                      <w:rFonts w:ascii="Tahoma" w:hAnsi="Tahoma" w:cs="Tahoma"/>
                      <w:sz w:val="18"/>
                      <w:szCs w:val="18"/>
                    </w:rPr>
                  </w:pPr>
                  <w:r w:rsidRPr="00257150">
                    <w:rPr>
                      <w:rFonts w:ascii="Tahoma" w:hAnsi="Tahoma" w:cs="Tahoma"/>
                      <w:b/>
                      <w:sz w:val="18"/>
                      <w:szCs w:val="18"/>
                      <w:lang w:val="sl-SI"/>
                    </w:rPr>
                    <w:t>C: Razlogi, povezani z insolventnostjo, nasprotjem interesov ali kršitvijo poklicnih pravil</w:t>
                  </w:r>
                </w:p>
              </w:tc>
            </w:tr>
            <w:tr w:rsidR="00C70033" w:rsidRPr="00257150" w14:paraId="219C9625" w14:textId="77777777" w:rsidTr="0034363E">
              <w:trPr>
                <w:trHeight w:val="40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572C55A"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1. Gospodarski subjekt zagotavlja, da:</w:t>
                  </w:r>
                </w:p>
                <w:p w14:paraId="5F09F0E6"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ne krši obveznosti iz drugega odstavka 3. člena ZJN-3 (obveznosti na področju okoljskega, socialnega in delovnega prava);</w:t>
                  </w:r>
                </w:p>
                <w:p w14:paraId="1B6B9447"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092430C7"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ni zagrešil hujšo kršitev poklicnih pravil, zaradi česar je omajana njegova integriteta;</w:t>
                  </w:r>
                </w:p>
                <w:p w14:paraId="4C6FF29F" w14:textId="77777777" w:rsidR="00C70033" w:rsidRPr="00257150" w:rsidRDefault="00C70033">
                  <w:pPr>
                    <w:numPr>
                      <w:ilvl w:val="1"/>
                      <w:numId w:val="8"/>
                    </w:numPr>
                    <w:spacing w:after="120"/>
                    <w:rPr>
                      <w:rFonts w:ascii="Tahoma" w:hAnsi="Tahoma" w:cs="Tahoma"/>
                      <w:sz w:val="18"/>
                      <w:szCs w:val="18"/>
                    </w:rPr>
                  </w:pPr>
                  <w:r w:rsidRPr="00257150">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7DBB9DAB" w14:textId="77777777" w:rsidR="00C70033" w:rsidRPr="002C56C2" w:rsidRDefault="00C70033">
                  <w:pPr>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105DC1E8" w14:textId="77777777" w:rsidTr="0034363E">
              <w:trPr>
                <w:trHeight w:val="511"/>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F38C803" w14:textId="77777777" w:rsidR="00C70033" w:rsidRPr="00257150" w:rsidRDefault="00C70033">
                  <w:pPr>
                    <w:rPr>
                      <w:rFonts w:ascii="Tahoma" w:hAnsi="Tahoma" w:cs="Tahoma"/>
                      <w:sz w:val="18"/>
                      <w:szCs w:val="18"/>
                    </w:rPr>
                  </w:pPr>
                  <w:r w:rsidRPr="00257150">
                    <w:rPr>
                      <w:rFonts w:ascii="Tahoma" w:hAnsi="Tahoma" w:cs="Tahoma"/>
                      <w:b/>
                      <w:sz w:val="18"/>
                      <w:szCs w:val="18"/>
                      <w:lang w:val="sl-SI"/>
                    </w:rPr>
                    <w:t>D: Nacionalni razlogi za izključitev</w:t>
                  </w:r>
                </w:p>
              </w:tc>
            </w:tr>
            <w:tr w:rsidR="00C70033" w:rsidRPr="00257150" w14:paraId="0D781CB8" w14:textId="77777777" w:rsidTr="0034363E">
              <w:trPr>
                <w:trHeight w:val="157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7E49833" w14:textId="77777777" w:rsidR="00C70033" w:rsidRPr="00257150" w:rsidRDefault="00C70033">
                  <w:pPr>
                    <w:spacing w:after="120"/>
                    <w:rPr>
                      <w:rFonts w:ascii="Tahoma" w:hAnsi="Tahoma" w:cs="Tahoma"/>
                      <w:sz w:val="18"/>
                      <w:szCs w:val="18"/>
                    </w:rPr>
                  </w:pPr>
                  <w:r w:rsidRPr="00257150">
                    <w:rPr>
                      <w:rFonts w:ascii="Tahoma" w:hAnsi="Tahoma" w:cs="Tahoma"/>
                      <w:i/>
                      <w:sz w:val="18"/>
                      <w:szCs w:val="18"/>
                      <w:lang w:val="sl-SI"/>
                    </w:rPr>
                    <w:t>1. Nacionalna določba – evidenca z negativnimi referencami</w:t>
                  </w:r>
                </w:p>
                <w:p w14:paraId="17AFE234" w14:textId="77777777" w:rsidR="00C70033" w:rsidRPr="00257150" w:rsidRDefault="00C70033">
                  <w:pPr>
                    <w:spacing w:after="120"/>
                    <w:rPr>
                      <w:rFonts w:ascii="Tahoma" w:hAnsi="Tahoma" w:cs="Tahoma"/>
                      <w:sz w:val="18"/>
                      <w:szCs w:val="18"/>
                    </w:rPr>
                  </w:pPr>
                  <w:r w:rsidRPr="00257150">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51859A2A" w14:textId="77777777" w:rsidR="00C70033" w:rsidRPr="00257150" w:rsidRDefault="00C70033">
                  <w:pPr>
                    <w:rPr>
                      <w:rFonts w:ascii="Tahoma" w:hAnsi="Tahoma" w:cs="Tahoma"/>
                      <w:sz w:val="18"/>
                      <w:szCs w:val="18"/>
                    </w:rPr>
                  </w:pPr>
                  <w:r w:rsidRPr="00257150">
                    <w:rPr>
                      <w:rFonts w:ascii="Tahoma" w:hAnsi="Tahoma" w:cs="Tahoma"/>
                      <w:sz w:val="18"/>
                      <w:szCs w:val="18"/>
                      <w:lang w:val="sl-SI"/>
                    </w:rPr>
                    <w:t>(pogoj mora izpolnjevati vsak gospodarski subjekt, ki bo vključen v izvedbo javnega naročila)</w:t>
                  </w:r>
                </w:p>
              </w:tc>
            </w:tr>
            <w:tr w:rsidR="00C70033" w:rsidRPr="00257150" w14:paraId="296951C9" w14:textId="77777777" w:rsidTr="0034363E">
              <w:trPr>
                <w:trHeight w:val="157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3F2820E" w14:textId="77777777" w:rsidR="001B2356" w:rsidRPr="00257150" w:rsidRDefault="00C70033" w:rsidP="001B2356">
                  <w:pPr>
                    <w:spacing w:after="120"/>
                    <w:rPr>
                      <w:rFonts w:ascii="Tahoma" w:hAnsi="Tahoma" w:cs="Tahoma"/>
                      <w:i/>
                      <w:sz w:val="18"/>
                      <w:szCs w:val="18"/>
                      <w:lang w:val="sl-SI"/>
                    </w:rPr>
                  </w:pPr>
                  <w:r w:rsidRPr="00257150">
                    <w:rPr>
                      <w:rFonts w:ascii="Tahoma" w:hAnsi="Tahoma" w:cs="Tahoma"/>
                      <w:i/>
                      <w:sz w:val="18"/>
                      <w:szCs w:val="18"/>
                      <w:lang w:val="sl-SI"/>
                    </w:rPr>
                    <w:t xml:space="preserve">2. </w:t>
                  </w:r>
                  <w:r w:rsidR="001B2356" w:rsidRPr="00257150">
                    <w:rPr>
                      <w:rFonts w:ascii="Tahoma" w:hAnsi="Tahoma" w:cs="Tahoma"/>
                      <w:i/>
                      <w:sz w:val="18"/>
                      <w:szCs w:val="18"/>
                      <w:lang w:val="sl-SI"/>
                    </w:rPr>
                    <w:t>Nacionalna določba – prekrški na področju delovnih razmerij in zaposlovanja na črno</w:t>
                  </w:r>
                </w:p>
                <w:p w14:paraId="19742A4E" w14:textId="77777777" w:rsidR="001B2356" w:rsidRPr="00257150" w:rsidRDefault="001B2356" w:rsidP="001B2356">
                  <w:pPr>
                    <w:spacing w:after="120"/>
                    <w:rPr>
                      <w:rFonts w:ascii="Tahoma" w:hAnsi="Tahoma" w:cs="Tahoma"/>
                      <w:sz w:val="18"/>
                      <w:szCs w:val="18"/>
                      <w:lang w:val="sl-SI"/>
                    </w:rPr>
                  </w:pPr>
                  <w:r w:rsidRPr="00257150">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1887B64C" w14:textId="77777777" w:rsidR="00C70033" w:rsidRPr="00257150" w:rsidRDefault="001B2356" w:rsidP="001B2356">
                  <w:pPr>
                    <w:rPr>
                      <w:rFonts w:ascii="Tahoma" w:hAnsi="Tahoma" w:cs="Tahoma"/>
                      <w:sz w:val="18"/>
                      <w:szCs w:val="18"/>
                    </w:rPr>
                  </w:pPr>
                  <w:r w:rsidRPr="00257150">
                    <w:rPr>
                      <w:rFonts w:ascii="Tahoma" w:hAnsi="Tahoma" w:cs="Tahoma"/>
                      <w:i/>
                      <w:sz w:val="18"/>
                      <w:szCs w:val="18"/>
                      <w:lang w:val="sl-SI"/>
                    </w:rPr>
                    <w:t xml:space="preserve"> </w:t>
                  </w:r>
                  <w:r w:rsidR="00C70033" w:rsidRPr="00257150">
                    <w:rPr>
                      <w:rFonts w:ascii="Tahoma" w:hAnsi="Tahoma" w:cs="Tahoma"/>
                      <w:sz w:val="18"/>
                      <w:szCs w:val="18"/>
                      <w:lang w:val="sl-SI"/>
                    </w:rPr>
                    <w:t>(pogoj mora izpolnjevati vsak gospodarski subjekt, ki bo vključen v izvedbo javnega naročila)</w:t>
                  </w:r>
                </w:p>
              </w:tc>
            </w:tr>
            <w:tr w:rsidR="00C70033" w:rsidRPr="00257150" w14:paraId="0A62E546" w14:textId="77777777" w:rsidTr="0034363E">
              <w:trPr>
                <w:gridAfter w:val="1"/>
                <w:wAfter w:w="10" w:type="dxa"/>
                <w:trHeight w:val="223"/>
              </w:trPr>
              <w:tc>
                <w:tcPr>
                  <w:tcW w:w="8540" w:type="dxa"/>
                  <w:tcBorders>
                    <w:top w:val="single" w:sz="4" w:space="0" w:color="669999"/>
                  </w:tcBorders>
                  <w:shd w:val="clear" w:color="auto" w:fill="auto"/>
                  <w:vAlign w:val="center"/>
                </w:tcPr>
                <w:p w14:paraId="48734D22" w14:textId="77777777" w:rsidR="00C70033" w:rsidRPr="00257150" w:rsidRDefault="00C70033">
                  <w:pPr>
                    <w:snapToGrid w:val="0"/>
                    <w:spacing w:after="120"/>
                    <w:rPr>
                      <w:rFonts w:ascii="Tahoma" w:hAnsi="Tahoma" w:cs="Tahoma"/>
                      <w:b/>
                      <w:bCs/>
                      <w:i/>
                      <w:sz w:val="18"/>
                      <w:szCs w:val="18"/>
                      <w:lang w:val="sl-SI"/>
                    </w:rPr>
                  </w:pPr>
                </w:p>
              </w:tc>
            </w:tr>
            <w:tr w:rsidR="00C70033" w:rsidRPr="00257150" w14:paraId="6BF6B5FB" w14:textId="77777777" w:rsidTr="0034363E">
              <w:trPr>
                <w:trHeight w:val="365"/>
              </w:trPr>
              <w:tc>
                <w:tcPr>
                  <w:tcW w:w="8550" w:type="dxa"/>
                  <w:gridSpan w:val="2"/>
                  <w:tcBorders>
                    <w:left w:val="single" w:sz="4" w:space="0" w:color="669999"/>
                    <w:bottom w:val="single" w:sz="4" w:space="0" w:color="669999"/>
                    <w:right w:val="single" w:sz="4" w:space="0" w:color="669999"/>
                  </w:tcBorders>
                  <w:shd w:val="clear" w:color="auto" w:fill="99CC00"/>
                  <w:vAlign w:val="center"/>
                </w:tcPr>
                <w:p w14:paraId="0F0272B1" w14:textId="77777777" w:rsidR="00C70033" w:rsidRPr="00257150" w:rsidRDefault="00C70033">
                  <w:pPr>
                    <w:jc w:val="left"/>
                    <w:rPr>
                      <w:rFonts w:ascii="Tahoma" w:hAnsi="Tahoma" w:cs="Tahoma"/>
                      <w:sz w:val="18"/>
                      <w:szCs w:val="18"/>
                    </w:rPr>
                  </w:pPr>
                  <w:r w:rsidRPr="00257150">
                    <w:rPr>
                      <w:rFonts w:ascii="Tahoma" w:hAnsi="Tahoma" w:cs="Tahoma"/>
                      <w:bCs/>
                      <w:sz w:val="18"/>
                      <w:szCs w:val="18"/>
                      <w:lang w:val="sl-SI"/>
                    </w:rPr>
                    <w:t>7. Pogoji za sodelovanje</w:t>
                  </w:r>
                  <w:r w:rsidR="00E10D1A">
                    <w:rPr>
                      <w:rFonts w:ascii="Tahoma" w:hAnsi="Tahoma" w:cs="Tahoma"/>
                      <w:bCs/>
                      <w:sz w:val="18"/>
                      <w:szCs w:val="18"/>
                      <w:lang w:val="sl-SI"/>
                    </w:rPr>
                    <w:t xml:space="preserve"> </w:t>
                  </w:r>
                  <w:r w:rsidR="00E10D1A" w:rsidRPr="00E10D1A">
                    <w:rPr>
                      <w:rFonts w:ascii="Tahoma" w:hAnsi="Tahoma" w:cs="Tahoma"/>
                      <w:bCs/>
                      <w:i/>
                      <w:iCs/>
                      <w:sz w:val="18"/>
                      <w:szCs w:val="18"/>
                      <w:lang w:val="sl-SI"/>
                    </w:rPr>
                    <w:t>(če ni drugače označeno, velja za vse sklope)</w:t>
                  </w:r>
                </w:p>
              </w:tc>
            </w:tr>
            <w:tr w:rsidR="00C70033" w:rsidRPr="00257150" w14:paraId="72B492A0" w14:textId="77777777" w:rsidTr="0034363E">
              <w:trPr>
                <w:trHeight w:val="413"/>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2B05B89" w14:textId="77777777" w:rsidR="00C70033" w:rsidRPr="00257150" w:rsidRDefault="00C70033">
                  <w:pPr>
                    <w:rPr>
                      <w:rFonts w:ascii="Tahoma" w:hAnsi="Tahoma" w:cs="Tahoma"/>
                      <w:sz w:val="18"/>
                      <w:szCs w:val="18"/>
                    </w:rPr>
                  </w:pPr>
                  <w:r w:rsidRPr="00257150">
                    <w:rPr>
                      <w:rFonts w:ascii="Tahoma" w:hAnsi="Tahoma" w:cs="Tahoma"/>
                      <w:b/>
                      <w:sz w:val="18"/>
                      <w:szCs w:val="18"/>
                      <w:lang w:val="sl-SI"/>
                    </w:rPr>
                    <w:t>A. Ustreznost</w:t>
                  </w:r>
                </w:p>
              </w:tc>
            </w:tr>
            <w:tr w:rsidR="00C70033" w:rsidRPr="00257150" w14:paraId="266A9499" w14:textId="77777777" w:rsidTr="0034363E">
              <w:trPr>
                <w:trHeight w:val="827"/>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469E7B5" w14:textId="77777777" w:rsidR="00C70033" w:rsidRPr="00257150" w:rsidRDefault="00C70033">
                  <w:pPr>
                    <w:rPr>
                      <w:rFonts w:ascii="Tahoma" w:hAnsi="Tahoma" w:cs="Tahoma"/>
                      <w:sz w:val="18"/>
                      <w:szCs w:val="18"/>
                    </w:rPr>
                  </w:pPr>
                  <w:r w:rsidRPr="00257150">
                    <w:rPr>
                      <w:rFonts w:ascii="Tahoma" w:hAnsi="Tahoma" w:cs="Tahoma"/>
                      <w:i/>
                      <w:sz w:val="18"/>
                      <w:szCs w:val="18"/>
                      <w:lang w:val="sl-SI"/>
                    </w:rPr>
                    <w:t xml:space="preserve">1. </w:t>
                  </w:r>
                  <w:r w:rsidRPr="00257150">
                    <w:rPr>
                      <w:rFonts w:ascii="Tahoma" w:hAnsi="Tahoma" w:cs="Tahoma"/>
                      <w:sz w:val="18"/>
                      <w:szCs w:val="18"/>
                      <w:lang w:val="sl-SI"/>
                    </w:rPr>
                    <w:t>Vpis v poslovni register: gospodarski subjekt je registriran za opravljanje dejavnosti, ki je predmet tega javnega naročila.</w:t>
                  </w:r>
                </w:p>
                <w:p w14:paraId="3DEACDAA" w14:textId="77777777" w:rsidR="00C70033" w:rsidRPr="00257150" w:rsidRDefault="00C70033">
                  <w:pPr>
                    <w:rPr>
                      <w:rFonts w:ascii="Tahoma" w:hAnsi="Tahoma" w:cs="Tahoma"/>
                      <w:sz w:val="18"/>
                      <w:szCs w:val="18"/>
                      <w:lang w:val="sl-SI"/>
                    </w:rPr>
                  </w:pPr>
                </w:p>
                <w:p w14:paraId="73E0D476" w14:textId="77777777" w:rsidR="00C70033" w:rsidRPr="00257150" w:rsidRDefault="00C70033">
                  <w:pPr>
                    <w:rPr>
                      <w:rFonts w:ascii="Tahoma" w:hAnsi="Tahoma" w:cs="Tahoma"/>
                      <w:sz w:val="18"/>
                      <w:szCs w:val="18"/>
                    </w:rPr>
                  </w:pPr>
                  <w:r w:rsidRPr="00257150">
                    <w:rPr>
                      <w:rFonts w:ascii="Tahoma" w:hAnsi="Tahoma" w:cs="Tahoma"/>
                      <w:sz w:val="18"/>
                      <w:szCs w:val="18"/>
                      <w:lang w:val="sl-SI"/>
                    </w:rPr>
                    <w:t xml:space="preserve">(gospodarski subjekt mora izpolnjevati pogoj za svoj del posla) </w:t>
                  </w:r>
                </w:p>
                <w:p w14:paraId="1343ADAD" w14:textId="77777777" w:rsidR="00C70033" w:rsidRPr="00257150" w:rsidRDefault="00C70033">
                  <w:pPr>
                    <w:rPr>
                      <w:rFonts w:ascii="Tahoma" w:hAnsi="Tahoma" w:cs="Tahoma"/>
                      <w:sz w:val="18"/>
                      <w:szCs w:val="18"/>
                    </w:rPr>
                  </w:pPr>
                </w:p>
              </w:tc>
            </w:tr>
            <w:tr w:rsidR="00C70033" w:rsidRPr="00257150" w14:paraId="0B0BA63F" w14:textId="77777777" w:rsidTr="0034363E">
              <w:trPr>
                <w:trHeight w:val="440"/>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1D387BF" w14:textId="77777777" w:rsidR="00C70033" w:rsidRPr="00257150" w:rsidRDefault="00C70033">
                  <w:pPr>
                    <w:rPr>
                      <w:rFonts w:ascii="Tahoma" w:hAnsi="Tahoma" w:cs="Tahoma"/>
                      <w:sz w:val="18"/>
                      <w:szCs w:val="18"/>
                    </w:rPr>
                  </w:pPr>
                  <w:r w:rsidRPr="00257150">
                    <w:rPr>
                      <w:rFonts w:ascii="Tahoma" w:hAnsi="Tahoma" w:cs="Tahoma"/>
                      <w:b/>
                      <w:sz w:val="18"/>
                      <w:szCs w:val="18"/>
                      <w:lang w:val="sl-SI"/>
                    </w:rPr>
                    <w:t>C: Tehnična in strokovna sposobnost</w:t>
                  </w:r>
                </w:p>
              </w:tc>
            </w:tr>
            <w:tr w:rsidR="0034363E" w:rsidRPr="00257150" w14:paraId="0AE69E3A"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8F57C07" w14:textId="77777777" w:rsidR="0034363E" w:rsidRPr="00257150" w:rsidRDefault="0034363E" w:rsidP="0034363E">
                  <w:pPr>
                    <w:rPr>
                      <w:rFonts w:ascii="Tahoma" w:hAnsi="Tahoma" w:cs="Tahoma"/>
                      <w:sz w:val="18"/>
                      <w:szCs w:val="18"/>
                      <w:lang w:val="sl-SI"/>
                    </w:rPr>
                  </w:pPr>
                  <w:r w:rsidRPr="00257150">
                    <w:rPr>
                      <w:rFonts w:ascii="Tahoma" w:hAnsi="Tahoma" w:cs="Tahoma"/>
                      <w:sz w:val="18"/>
                      <w:szCs w:val="18"/>
                      <w:lang w:val="sl-SI"/>
                    </w:rPr>
                    <w:t>Ponudnik zagotavlja da:</w:t>
                  </w:r>
                </w:p>
                <w:p w14:paraId="5CA3FAC6" w14:textId="77777777" w:rsidR="004A562B" w:rsidRDefault="0034363E" w:rsidP="004A562B">
                  <w:pPr>
                    <w:rPr>
                      <w:rFonts w:ascii="Tahoma" w:hAnsi="Tahoma" w:cs="Tahoma"/>
                      <w:sz w:val="18"/>
                      <w:szCs w:val="18"/>
                      <w:lang w:val="sl-SI"/>
                    </w:rPr>
                  </w:pPr>
                  <w:r w:rsidRPr="00257150">
                    <w:rPr>
                      <w:rFonts w:ascii="Tahoma" w:hAnsi="Tahoma" w:cs="Tahoma"/>
                      <w:sz w:val="18"/>
                      <w:szCs w:val="18"/>
                      <w:lang w:val="sl-SI"/>
                    </w:rPr>
                    <w:t xml:space="preserve">1. </w:t>
                  </w:r>
                  <w:r w:rsidR="004A562B" w:rsidRPr="00257150">
                    <w:rPr>
                      <w:rFonts w:ascii="Tahoma" w:hAnsi="Tahoma" w:cs="Tahoma"/>
                      <w:sz w:val="18"/>
                      <w:szCs w:val="18"/>
                      <w:lang w:val="sl-SI"/>
                    </w:rPr>
                    <w:t>izpolnjuje pogoje, določene v Zakonu o zdravilih in medicinskih pripomočkih o registraciji dobavitelja medicinskih pripomočkov ter da ima CE ce</w:t>
                  </w:r>
                  <w:r w:rsidR="001B19B6">
                    <w:rPr>
                      <w:rFonts w:ascii="Tahoma" w:hAnsi="Tahoma" w:cs="Tahoma"/>
                      <w:sz w:val="18"/>
                      <w:szCs w:val="18"/>
                      <w:lang w:val="sl-SI"/>
                    </w:rPr>
                    <w:t>rtifikat ponujenega tipa opre</w:t>
                  </w:r>
                  <w:r w:rsidR="00D72916">
                    <w:rPr>
                      <w:rFonts w:ascii="Tahoma" w:hAnsi="Tahoma" w:cs="Tahoma"/>
                      <w:sz w:val="18"/>
                      <w:szCs w:val="18"/>
                      <w:lang w:val="sl-SI"/>
                    </w:rPr>
                    <w:t>m</w:t>
                  </w:r>
                  <w:r w:rsidR="001B19B6">
                    <w:rPr>
                      <w:rFonts w:ascii="Tahoma" w:hAnsi="Tahoma" w:cs="Tahoma"/>
                      <w:sz w:val="18"/>
                      <w:szCs w:val="18"/>
                      <w:lang w:val="sl-SI"/>
                    </w:rPr>
                    <w:t>e</w:t>
                  </w:r>
                  <w:r w:rsidR="004A562B" w:rsidRPr="00257150">
                    <w:rPr>
                      <w:rFonts w:ascii="Tahoma" w:hAnsi="Tahoma" w:cs="Tahoma"/>
                      <w:sz w:val="18"/>
                      <w:szCs w:val="18"/>
                      <w:lang w:val="sl-SI"/>
                    </w:rPr>
                    <w:t xml:space="preserve"> skladno </w:t>
                  </w:r>
                  <w:r w:rsidR="00E10D1A" w:rsidRPr="00F7558B">
                    <w:rPr>
                      <w:rFonts w:ascii="Tahoma" w:hAnsi="Tahoma" w:cs="Tahoma"/>
                      <w:sz w:val="18"/>
                      <w:szCs w:val="18"/>
                      <w:lang w:val="sl-SI"/>
                    </w:rPr>
                    <w:t>z veljavno zakonodajo v RS in EU.</w:t>
                  </w:r>
                </w:p>
                <w:p w14:paraId="19D85CCB" w14:textId="77777777" w:rsidR="004A562B" w:rsidRDefault="004A562B" w:rsidP="004A562B">
                  <w:pPr>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p w14:paraId="1C6C8993" w14:textId="77777777" w:rsidR="004A562B" w:rsidRPr="004A562B" w:rsidRDefault="004A562B" w:rsidP="004A562B">
                  <w:pPr>
                    <w:rPr>
                      <w:rFonts w:ascii="Tahoma" w:hAnsi="Tahoma" w:cs="Tahoma"/>
                      <w:sz w:val="18"/>
                      <w:szCs w:val="18"/>
                      <w:lang w:val="sl-SI"/>
                    </w:rPr>
                  </w:pPr>
                </w:p>
              </w:tc>
            </w:tr>
            <w:tr w:rsidR="0034363E" w:rsidRPr="00257150" w14:paraId="4AC3651D"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C50D808" w14:textId="77777777" w:rsidR="0034363E" w:rsidRDefault="0034363E" w:rsidP="0034363E">
                  <w:pPr>
                    <w:spacing w:after="200" w:line="276" w:lineRule="auto"/>
                    <w:rPr>
                      <w:rFonts w:ascii="Tahoma" w:hAnsi="Tahoma" w:cs="Tahoma"/>
                      <w:sz w:val="18"/>
                      <w:szCs w:val="18"/>
                      <w:lang w:val="sl-SI"/>
                    </w:rPr>
                  </w:pPr>
                  <w:r w:rsidRPr="00257150">
                    <w:rPr>
                      <w:rFonts w:ascii="Tahoma" w:hAnsi="Tahoma" w:cs="Tahoma"/>
                      <w:sz w:val="18"/>
                      <w:szCs w:val="18"/>
                      <w:lang w:val="sl-SI"/>
                    </w:rPr>
                    <w:t xml:space="preserve">2. </w:t>
                  </w:r>
                  <w:r w:rsidR="004A562B" w:rsidRPr="00257150">
                    <w:rPr>
                      <w:rFonts w:ascii="Tahoma" w:hAnsi="Tahoma" w:cs="Tahoma"/>
                      <w:sz w:val="18"/>
                      <w:szCs w:val="18"/>
                      <w:lang w:val="sl-SI"/>
                    </w:rPr>
                    <w:t>mu v preteklih petih letih na kateri koli način ni bila dokazana huda strokovna napaka, na področju, ki je povezano z njegovim poslovanjem</w:t>
                  </w:r>
                  <w:r w:rsidR="004A562B">
                    <w:rPr>
                      <w:rFonts w:ascii="Tahoma" w:hAnsi="Tahoma" w:cs="Tahoma"/>
                      <w:sz w:val="18"/>
                      <w:szCs w:val="18"/>
                      <w:lang w:val="sl-SI"/>
                    </w:rPr>
                    <w:t xml:space="preserve">. </w:t>
                  </w:r>
                </w:p>
                <w:p w14:paraId="547C9740" w14:textId="77777777" w:rsidR="004A562B" w:rsidRPr="00257150" w:rsidRDefault="004A562B" w:rsidP="0034363E">
                  <w:pPr>
                    <w:spacing w:after="200" w:line="276" w:lineRule="auto"/>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77F553C5"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50AF4D5" w14:textId="77777777" w:rsidR="0034363E" w:rsidRDefault="0034363E" w:rsidP="0034363E">
                  <w:pPr>
                    <w:spacing w:after="200" w:line="276" w:lineRule="auto"/>
                    <w:rPr>
                      <w:rFonts w:ascii="Tahoma" w:hAnsi="Tahoma" w:cs="Tahoma"/>
                      <w:sz w:val="18"/>
                      <w:szCs w:val="18"/>
                      <w:lang w:val="sl-SI"/>
                    </w:rPr>
                  </w:pPr>
                  <w:r w:rsidRPr="00257150">
                    <w:rPr>
                      <w:rFonts w:ascii="Tahoma" w:hAnsi="Tahoma" w:cs="Tahoma"/>
                      <w:sz w:val="18"/>
                      <w:szCs w:val="18"/>
                      <w:lang w:val="sl-SI"/>
                    </w:rPr>
                    <w:t xml:space="preserve">3. </w:t>
                  </w:r>
                  <w:r w:rsidR="004A562B" w:rsidRPr="00257150">
                    <w:rPr>
                      <w:rFonts w:ascii="Tahoma" w:hAnsi="Tahoma" w:cs="Tahoma"/>
                      <w:sz w:val="18"/>
                      <w:szCs w:val="18"/>
                      <w:lang w:val="sl-SI"/>
                    </w:rPr>
                    <w:t>bo v primeru izbora z naročnikom sklenil vzdrževalno</w:t>
                  </w:r>
                  <w:r w:rsidR="001B19B6">
                    <w:rPr>
                      <w:rFonts w:ascii="Tahoma" w:hAnsi="Tahoma" w:cs="Tahoma"/>
                      <w:sz w:val="18"/>
                      <w:szCs w:val="18"/>
                      <w:lang w:val="sl-SI"/>
                    </w:rPr>
                    <w:t xml:space="preserve"> pogodbo za vzdrževanje opreme</w:t>
                  </w:r>
                  <w:r w:rsidR="004A562B" w:rsidRPr="00257150">
                    <w:rPr>
                      <w:rFonts w:ascii="Tahoma" w:hAnsi="Tahoma" w:cs="Tahoma"/>
                      <w:sz w:val="18"/>
                      <w:szCs w:val="18"/>
                      <w:lang w:val="sl-SI"/>
                    </w:rPr>
                    <w:t xml:space="preserve"> skladno z navodili proizvajalca za ce</w:t>
                  </w:r>
                  <w:r w:rsidR="001B19B6">
                    <w:rPr>
                      <w:rFonts w:ascii="Tahoma" w:hAnsi="Tahoma" w:cs="Tahoma"/>
                      <w:sz w:val="18"/>
                      <w:szCs w:val="18"/>
                      <w:lang w:val="sl-SI"/>
                    </w:rPr>
                    <w:t>lotno dobo eksploatacije opreme</w:t>
                  </w:r>
                  <w:r w:rsidR="004A562B" w:rsidRPr="00257150">
                    <w:rPr>
                      <w:rFonts w:ascii="Tahoma" w:hAnsi="Tahoma" w:cs="Tahoma"/>
                      <w:sz w:val="18"/>
                      <w:szCs w:val="18"/>
                      <w:lang w:val="sl-SI"/>
                    </w:rPr>
                    <w:t xml:space="preserve"> (7 let) in sicer za ceno vzdrževanja (vključno s ceno delovne ure popravila)</w:t>
                  </w:r>
                  <w:r w:rsidR="004A562B">
                    <w:rPr>
                      <w:rFonts w:ascii="Tahoma" w:hAnsi="Tahoma" w:cs="Tahoma"/>
                      <w:sz w:val="18"/>
                      <w:szCs w:val="18"/>
                      <w:lang w:val="sl-SI"/>
                    </w:rPr>
                    <w:t xml:space="preserve">. </w:t>
                  </w:r>
                </w:p>
                <w:p w14:paraId="505F6D6A" w14:textId="77777777" w:rsidR="004A562B" w:rsidRPr="00257150" w:rsidRDefault="004A562B" w:rsidP="0034363E">
                  <w:pPr>
                    <w:spacing w:after="200" w:line="276" w:lineRule="auto"/>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35580115"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99BABB9" w14:textId="77777777" w:rsidR="00E10D1A" w:rsidRDefault="0034363E" w:rsidP="00B36081">
                  <w:pPr>
                    <w:spacing w:after="200" w:line="276" w:lineRule="auto"/>
                    <w:rPr>
                      <w:rFonts w:ascii="Tahoma" w:hAnsi="Tahoma" w:cs="Tahoma"/>
                      <w:sz w:val="18"/>
                      <w:szCs w:val="18"/>
                      <w:lang w:val="sl-SI"/>
                    </w:rPr>
                  </w:pPr>
                  <w:r w:rsidRPr="00257150">
                    <w:rPr>
                      <w:rFonts w:ascii="Tahoma" w:hAnsi="Tahoma" w:cs="Tahoma"/>
                      <w:sz w:val="18"/>
                      <w:szCs w:val="18"/>
                      <w:lang w:val="sl-SI"/>
                    </w:rPr>
                    <w:t xml:space="preserve">4. </w:t>
                  </w:r>
                  <w:r w:rsidR="00E10D1A">
                    <w:rPr>
                      <w:rFonts w:ascii="Tahoma" w:hAnsi="Tahoma" w:cs="Tahoma"/>
                      <w:sz w:val="18"/>
                      <w:szCs w:val="18"/>
                      <w:lang w:val="sl-SI"/>
                    </w:rPr>
                    <w:t>ima reference:</w:t>
                  </w:r>
                </w:p>
                <w:p w14:paraId="04179521" w14:textId="77777777" w:rsidR="00CB31BA" w:rsidRPr="00CB31BA" w:rsidRDefault="00CB31BA" w:rsidP="00B36081">
                  <w:pPr>
                    <w:spacing w:after="200" w:line="276" w:lineRule="auto"/>
                    <w:rPr>
                      <w:rFonts w:ascii="Tahoma" w:hAnsi="Tahoma" w:cs="Tahoma"/>
                      <w:sz w:val="18"/>
                      <w:szCs w:val="18"/>
                      <w:lang w:val="sl-SI"/>
                    </w:rPr>
                  </w:pPr>
                  <w:r>
                    <w:rPr>
                      <w:rFonts w:ascii="Tahoma" w:hAnsi="Tahoma" w:cs="Tahoma"/>
                      <w:b/>
                      <w:bCs/>
                      <w:sz w:val="18"/>
                      <w:szCs w:val="18"/>
                      <w:lang w:val="sl-SI"/>
                    </w:rPr>
                    <w:t xml:space="preserve">Sklop 1: </w:t>
                  </w:r>
                  <w:r w:rsidRPr="007C7ED2">
                    <w:rPr>
                      <w:rFonts w:ascii="Tahoma" w:hAnsi="Tahoma" w:cs="Tahoma"/>
                      <w:sz w:val="18"/>
                      <w:szCs w:val="18"/>
                      <w:lang w:val="sl-SI"/>
                    </w:rPr>
                    <w:t xml:space="preserve">ima najmanj  </w:t>
                  </w:r>
                  <w:r>
                    <w:rPr>
                      <w:rFonts w:ascii="Tahoma" w:hAnsi="Tahoma" w:cs="Tahoma"/>
                      <w:sz w:val="18"/>
                      <w:szCs w:val="18"/>
                      <w:lang w:val="sl-SI"/>
                    </w:rPr>
                    <w:t xml:space="preserve">2 </w:t>
                  </w:r>
                  <w:r w:rsidRPr="007C7ED2">
                    <w:rPr>
                      <w:rFonts w:ascii="Tahoma" w:hAnsi="Tahoma" w:cs="Tahoma"/>
                      <w:sz w:val="18"/>
                      <w:szCs w:val="18"/>
                      <w:lang w:val="sl-SI"/>
                    </w:rPr>
                    <w:t>referenci o dobavi in montaži opreme (v obdobju zadnjih treh let pred objavo javnega naročila) enakega komercialnega imena kot opremo, ki jo je ponudil v ponudbi z odgovarjajočo konfiguracijo zahtevam v tem razpisu, v zdravstveni ustanovi (kot ustrezno referenco se upošteva referenco bolnišnice ali  kliničnega centra) v RS ali EU.</w:t>
                  </w:r>
                </w:p>
                <w:p w14:paraId="17C0B9F4" w14:textId="77777777" w:rsidR="00B36081" w:rsidRDefault="00067508" w:rsidP="00B36081">
                  <w:pPr>
                    <w:spacing w:after="200" w:line="276" w:lineRule="auto"/>
                    <w:rPr>
                      <w:rFonts w:ascii="Tahoma" w:hAnsi="Tahoma" w:cs="Tahoma"/>
                      <w:sz w:val="18"/>
                      <w:szCs w:val="18"/>
                      <w:lang w:val="sl-SI"/>
                    </w:rPr>
                  </w:pPr>
                  <w:r w:rsidRPr="00067508">
                    <w:rPr>
                      <w:rFonts w:ascii="Tahoma" w:hAnsi="Tahoma" w:cs="Tahoma"/>
                      <w:b/>
                      <w:bCs/>
                      <w:sz w:val="18"/>
                      <w:szCs w:val="18"/>
                      <w:lang w:val="sl-SI"/>
                    </w:rPr>
                    <w:t>Sklop 2:</w:t>
                  </w:r>
                  <w:r>
                    <w:rPr>
                      <w:rFonts w:ascii="Tahoma" w:hAnsi="Tahoma" w:cs="Tahoma"/>
                      <w:sz w:val="18"/>
                      <w:szCs w:val="18"/>
                      <w:lang w:val="sl-SI"/>
                    </w:rPr>
                    <w:t xml:space="preserve"> </w:t>
                  </w:r>
                  <w:r w:rsidR="00B36081" w:rsidRPr="00272A62">
                    <w:rPr>
                      <w:rFonts w:ascii="Tahoma" w:hAnsi="Tahoma" w:cs="Tahoma"/>
                      <w:sz w:val="18"/>
                      <w:szCs w:val="18"/>
                      <w:lang w:val="sl-SI"/>
                    </w:rPr>
                    <w:t xml:space="preserve">Ponudnik je v zadnjih treh letih, šteto od dneva objave obvestila o tem naročilu na Portalu javnih naročil, uspešno (to je časovno, količinsko in kakovostno v skladu z naročilom oziroma pogodbo ter veljavnimi predpisi) izpolnil vsaj </w:t>
                  </w:r>
                  <w:r>
                    <w:rPr>
                      <w:rFonts w:ascii="Tahoma" w:hAnsi="Tahoma" w:cs="Tahoma"/>
                      <w:sz w:val="18"/>
                      <w:szCs w:val="18"/>
                      <w:lang w:val="sl-SI"/>
                    </w:rPr>
                    <w:t xml:space="preserve">2 </w:t>
                  </w:r>
                  <w:r w:rsidR="00B36081" w:rsidRPr="00272A62">
                    <w:rPr>
                      <w:rFonts w:ascii="Tahoma" w:hAnsi="Tahoma" w:cs="Tahoma"/>
                      <w:sz w:val="18"/>
                      <w:szCs w:val="18"/>
                      <w:lang w:val="sl-SI"/>
                    </w:rPr>
                    <w:t>naročil</w:t>
                  </w:r>
                  <w:r>
                    <w:rPr>
                      <w:rFonts w:ascii="Tahoma" w:hAnsi="Tahoma" w:cs="Tahoma"/>
                      <w:sz w:val="18"/>
                      <w:szCs w:val="18"/>
                      <w:lang w:val="sl-SI"/>
                    </w:rPr>
                    <w:t>i</w:t>
                  </w:r>
                  <w:r w:rsidR="00B36081" w:rsidRPr="00272A62">
                    <w:rPr>
                      <w:rFonts w:ascii="Tahoma" w:hAnsi="Tahoma" w:cs="Tahoma"/>
                      <w:sz w:val="18"/>
                      <w:szCs w:val="18"/>
                      <w:lang w:val="sl-SI"/>
                    </w:rPr>
                    <w:t xml:space="preserve"> za dobavo vsaj </w:t>
                  </w:r>
                  <w:r>
                    <w:rPr>
                      <w:rFonts w:ascii="Tahoma" w:hAnsi="Tahoma" w:cs="Tahoma"/>
                      <w:sz w:val="18"/>
                      <w:szCs w:val="18"/>
                      <w:lang w:val="sl-SI"/>
                    </w:rPr>
                    <w:t xml:space="preserve">2 </w:t>
                  </w:r>
                  <w:r w:rsidR="00B36081" w:rsidRPr="00272A62">
                    <w:rPr>
                      <w:rFonts w:ascii="Tahoma" w:hAnsi="Tahoma" w:cs="Tahoma"/>
                      <w:sz w:val="18"/>
                      <w:szCs w:val="18"/>
                      <w:lang w:val="sl-SI"/>
                    </w:rPr>
                    <w:t>kos</w:t>
                  </w:r>
                  <w:r>
                    <w:rPr>
                      <w:rFonts w:ascii="Tahoma" w:hAnsi="Tahoma" w:cs="Tahoma"/>
                      <w:sz w:val="18"/>
                      <w:szCs w:val="18"/>
                      <w:lang w:val="sl-SI"/>
                    </w:rPr>
                    <w:t>ov</w:t>
                  </w:r>
                  <w:r w:rsidR="00B36081" w:rsidRPr="00272A62">
                    <w:rPr>
                      <w:rFonts w:ascii="Tahoma" w:hAnsi="Tahoma" w:cs="Tahoma"/>
                      <w:sz w:val="18"/>
                      <w:szCs w:val="18"/>
                      <w:lang w:val="sl-SI"/>
                    </w:rPr>
                    <w:t xml:space="preserve"> oprem</w:t>
                  </w:r>
                  <w:r>
                    <w:rPr>
                      <w:rFonts w:ascii="Tahoma" w:hAnsi="Tahoma" w:cs="Tahoma"/>
                      <w:sz w:val="18"/>
                      <w:szCs w:val="18"/>
                      <w:lang w:val="sl-SI"/>
                    </w:rPr>
                    <w:t>e</w:t>
                  </w:r>
                  <w:r w:rsidR="00B36081" w:rsidRPr="00272A62">
                    <w:rPr>
                      <w:rFonts w:ascii="Tahoma" w:hAnsi="Tahoma" w:cs="Tahoma"/>
                      <w:sz w:val="18"/>
                      <w:szCs w:val="18"/>
                      <w:lang w:val="sl-SI"/>
                    </w:rPr>
                    <w:t>, istovrstne opremi, ki je predmet naročila v posameznem sklop</w:t>
                  </w:r>
                  <w:r w:rsidR="00334C8E">
                    <w:rPr>
                      <w:rFonts w:ascii="Tahoma" w:hAnsi="Tahoma" w:cs="Tahoma"/>
                      <w:sz w:val="18"/>
                      <w:szCs w:val="18"/>
                      <w:lang w:val="sl-SI"/>
                    </w:rPr>
                    <w:t xml:space="preserve">u </w:t>
                  </w:r>
                  <w:r w:rsidR="00334C8E" w:rsidRPr="00334C8E">
                    <w:rPr>
                      <w:rFonts w:ascii="Tahoma" w:hAnsi="Tahoma" w:cs="Tahoma"/>
                      <w:sz w:val="18"/>
                      <w:szCs w:val="18"/>
                      <w:lang w:val="sl-SI"/>
                    </w:rPr>
                    <w:t>(kot ustrezno referenco se upošteva referenco bolnišnice ali  kliničnega centra) v RS ali EU.</w:t>
                  </w:r>
                </w:p>
                <w:p w14:paraId="57AA8A80" w14:textId="77777777" w:rsidR="007C7ED2" w:rsidRPr="00272A62" w:rsidRDefault="007C7ED2" w:rsidP="00B36081">
                  <w:pPr>
                    <w:spacing w:after="200" w:line="276" w:lineRule="auto"/>
                    <w:rPr>
                      <w:rFonts w:ascii="Tahoma" w:hAnsi="Tahoma" w:cs="Tahoma"/>
                      <w:sz w:val="18"/>
                      <w:szCs w:val="18"/>
                      <w:lang w:val="sl-SI"/>
                    </w:rPr>
                  </w:pPr>
                  <w:r w:rsidRPr="007C7ED2">
                    <w:rPr>
                      <w:rFonts w:ascii="Tahoma" w:hAnsi="Tahoma" w:cs="Tahoma"/>
                      <w:b/>
                      <w:bCs/>
                      <w:sz w:val="18"/>
                      <w:szCs w:val="18"/>
                      <w:lang w:val="sl-SI"/>
                    </w:rPr>
                    <w:t>Sklop 3:</w:t>
                  </w:r>
                  <w:r w:rsidRPr="007C7ED2">
                    <w:rPr>
                      <w:rFonts w:ascii="Tahoma" w:hAnsi="Tahoma" w:cs="Tahoma"/>
                      <w:sz w:val="18"/>
                      <w:szCs w:val="18"/>
                      <w:lang w:val="sl-SI"/>
                    </w:rPr>
                    <w:t xml:space="preserve"> ima najmanj  </w:t>
                  </w:r>
                  <w:r w:rsidR="00EC607F">
                    <w:rPr>
                      <w:rFonts w:ascii="Tahoma" w:hAnsi="Tahoma" w:cs="Tahoma"/>
                      <w:sz w:val="18"/>
                      <w:szCs w:val="18"/>
                      <w:lang w:val="sl-SI"/>
                    </w:rPr>
                    <w:t xml:space="preserve">2 </w:t>
                  </w:r>
                  <w:r w:rsidRPr="007C7ED2">
                    <w:rPr>
                      <w:rFonts w:ascii="Tahoma" w:hAnsi="Tahoma" w:cs="Tahoma"/>
                      <w:sz w:val="18"/>
                      <w:szCs w:val="18"/>
                      <w:lang w:val="sl-SI"/>
                    </w:rPr>
                    <w:t>referenci o dobavi in montaži opreme (v obdobju zadnjih treh let pred objavo javnega naročila) enakega komercialnega imena kot opremo, ki jo je ponudil v ponudbi z odgovarjajočo konfiguracijo zahtevam v tem razpisu, v zdravstveni ustanovi (kot ustrezno referenco se upošteva referenco bolnišnice ali  kliničnega centra) v RS ali EU.</w:t>
                  </w:r>
                </w:p>
                <w:p w14:paraId="44902791" w14:textId="7F68FF2A" w:rsidR="007C7ED2" w:rsidRPr="007C7ED2" w:rsidRDefault="007C7ED2" w:rsidP="00B36081">
                  <w:pPr>
                    <w:spacing w:after="200" w:line="276" w:lineRule="auto"/>
                    <w:rPr>
                      <w:rFonts w:ascii="Tahoma" w:hAnsi="Tahoma" w:cs="Tahoma"/>
                      <w:sz w:val="18"/>
                      <w:szCs w:val="18"/>
                      <w:lang w:val="sl-SI"/>
                    </w:rPr>
                  </w:pPr>
                  <w:r>
                    <w:rPr>
                      <w:rFonts w:ascii="Tahoma" w:hAnsi="Tahoma" w:cs="Tahoma"/>
                      <w:b/>
                      <w:bCs/>
                      <w:sz w:val="18"/>
                      <w:szCs w:val="18"/>
                      <w:lang w:val="sl-SI"/>
                    </w:rPr>
                    <w:t xml:space="preserve">Sklop 4: </w:t>
                  </w:r>
                  <w:r w:rsidRPr="00272A62">
                    <w:rPr>
                      <w:rFonts w:ascii="Tahoma" w:hAnsi="Tahoma" w:cs="Tahoma"/>
                      <w:sz w:val="18"/>
                      <w:szCs w:val="18"/>
                      <w:lang w:val="sl-SI"/>
                    </w:rPr>
                    <w:t xml:space="preserve">Ponudnik je v zadnjih treh letih, šteto od dneva objave obvestila o tem naročilu na Portalu javnih naročil, uspešno (to je časovno, količinsko in kakovostno v skladu z naročilom oziroma pogodbo ter veljavnimi predpisi) izpolnil vsaj </w:t>
                  </w:r>
                  <w:r w:rsidRPr="00EC607F">
                    <w:rPr>
                      <w:rFonts w:ascii="Tahoma" w:hAnsi="Tahoma" w:cs="Tahoma"/>
                      <w:sz w:val="18"/>
                      <w:szCs w:val="18"/>
                      <w:lang w:val="sl-SI"/>
                    </w:rPr>
                    <w:t>2</w:t>
                  </w:r>
                  <w:r>
                    <w:rPr>
                      <w:rFonts w:ascii="Tahoma" w:hAnsi="Tahoma" w:cs="Tahoma"/>
                      <w:sz w:val="18"/>
                      <w:szCs w:val="18"/>
                      <w:lang w:val="sl-SI"/>
                    </w:rPr>
                    <w:t xml:space="preserve"> </w:t>
                  </w:r>
                  <w:r w:rsidRPr="00272A62">
                    <w:rPr>
                      <w:rFonts w:ascii="Tahoma" w:hAnsi="Tahoma" w:cs="Tahoma"/>
                      <w:sz w:val="18"/>
                      <w:szCs w:val="18"/>
                      <w:lang w:val="sl-SI"/>
                    </w:rPr>
                    <w:t>naročil</w:t>
                  </w:r>
                  <w:r>
                    <w:rPr>
                      <w:rFonts w:ascii="Tahoma" w:hAnsi="Tahoma" w:cs="Tahoma"/>
                      <w:sz w:val="18"/>
                      <w:szCs w:val="18"/>
                      <w:lang w:val="sl-SI"/>
                    </w:rPr>
                    <w:t>i</w:t>
                  </w:r>
                  <w:r w:rsidRPr="00272A62">
                    <w:rPr>
                      <w:rFonts w:ascii="Tahoma" w:hAnsi="Tahoma" w:cs="Tahoma"/>
                      <w:sz w:val="18"/>
                      <w:szCs w:val="18"/>
                      <w:lang w:val="sl-SI"/>
                    </w:rPr>
                    <w:t xml:space="preserve"> za dobavo</w:t>
                  </w:r>
                  <w:del w:id="5" w:author="uporabnik" w:date="2024-10-01T14:05:00Z" w16du:dateUtc="2024-10-01T12:05:00Z">
                    <w:r w:rsidRPr="00272A62" w:rsidDel="00E07BAB">
                      <w:rPr>
                        <w:rFonts w:ascii="Tahoma" w:hAnsi="Tahoma" w:cs="Tahoma"/>
                        <w:sz w:val="18"/>
                        <w:szCs w:val="18"/>
                        <w:lang w:val="sl-SI"/>
                      </w:rPr>
                      <w:delText xml:space="preserve"> vsaj </w:delText>
                    </w:r>
                    <w:r w:rsidR="00EC607F" w:rsidDel="00E07BAB">
                      <w:rPr>
                        <w:rFonts w:ascii="Tahoma" w:hAnsi="Tahoma" w:cs="Tahoma"/>
                        <w:sz w:val="18"/>
                        <w:szCs w:val="18"/>
                        <w:lang w:val="sl-SI"/>
                      </w:rPr>
                      <w:delText>3</w:delText>
                    </w:r>
                    <w:r w:rsidDel="00E07BAB">
                      <w:rPr>
                        <w:rFonts w:ascii="Tahoma" w:hAnsi="Tahoma" w:cs="Tahoma"/>
                        <w:sz w:val="18"/>
                        <w:szCs w:val="18"/>
                        <w:lang w:val="sl-SI"/>
                      </w:rPr>
                      <w:delText xml:space="preserve"> </w:delText>
                    </w:r>
                    <w:r w:rsidRPr="00272A62" w:rsidDel="00E07BAB">
                      <w:rPr>
                        <w:rFonts w:ascii="Tahoma" w:hAnsi="Tahoma" w:cs="Tahoma"/>
                        <w:sz w:val="18"/>
                        <w:szCs w:val="18"/>
                        <w:lang w:val="sl-SI"/>
                      </w:rPr>
                      <w:delText>kos</w:delText>
                    </w:r>
                    <w:r w:rsidDel="00E07BAB">
                      <w:rPr>
                        <w:rFonts w:ascii="Tahoma" w:hAnsi="Tahoma" w:cs="Tahoma"/>
                        <w:sz w:val="18"/>
                        <w:szCs w:val="18"/>
                        <w:lang w:val="sl-SI"/>
                      </w:rPr>
                      <w:delText>ov</w:delText>
                    </w:r>
                    <w:r w:rsidRPr="00272A62" w:rsidDel="00E07BAB">
                      <w:rPr>
                        <w:rFonts w:ascii="Tahoma" w:hAnsi="Tahoma" w:cs="Tahoma"/>
                        <w:sz w:val="18"/>
                        <w:szCs w:val="18"/>
                        <w:lang w:val="sl-SI"/>
                      </w:rPr>
                      <w:delText xml:space="preserve"> oprem</w:delText>
                    </w:r>
                    <w:r w:rsidDel="00E07BAB">
                      <w:rPr>
                        <w:rFonts w:ascii="Tahoma" w:hAnsi="Tahoma" w:cs="Tahoma"/>
                        <w:sz w:val="18"/>
                        <w:szCs w:val="18"/>
                        <w:lang w:val="sl-SI"/>
                      </w:rPr>
                      <w:delText>e</w:delText>
                    </w:r>
                  </w:del>
                  <w:r w:rsidRPr="00272A62">
                    <w:rPr>
                      <w:rFonts w:ascii="Tahoma" w:hAnsi="Tahoma" w:cs="Tahoma"/>
                      <w:sz w:val="18"/>
                      <w:szCs w:val="18"/>
                      <w:lang w:val="sl-SI"/>
                    </w:rPr>
                    <w:t>, istovrstne opremi, ki je predmet naročila v posameznem sklop</w:t>
                  </w:r>
                  <w:r>
                    <w:rPr>
                      <w:rFonts w:ascii="Tahoma" w:hAnsi="Tahoma" w:cs="Tahoma"/>
                      <w:sz w:val="18"/>
                      <w:szCs w:val="18"/>
                      <w:lang w:val="sl-SI"/>
                    </w:rPr>
                    <w:t xml:space="preserve">u </w:t>
                  </w:r>
                  <w:r w:rsidRPr="00334C8E">
                    <w:rPr>
                      <w:rFonts w:ascii="Tahoma" w:hAnsi="Tahoma" w:cs="Tahoma"/>
                      <w:sz w:val="18"/>
                      <w:szCs w:val="18"/>
                      <w:lang w:val="sl-SI"/>
                    </w:rPr>
                    <w:t>(kot ustrezno referenco se upošteva referenco bolnišnice ali  kliničnega centra) v RS ali EU.</w:t>
                  </w:r>
                </w:p>
                <w:p w14:paraId="694AC20F" w14:textId="77777777" w:rsidR="00B36081" w:rsidRPr="00272A62" w:rsidRDefault="006B0E45" w:rsidP="00B36081">
                  <w:pPr>
                    <w:spacing w:after="200" w:line="276" w:lineRule="auto"/>
                    <w:rPr>
                      <w:rFonts w:ascii="Tahoma" w:hAnsi="Tahoma" w:cs="Tahoma"/>
                      <w:sz w:val="18"/>
                      <w:szCs w:val="18"/>
                      <w:lang w:val="sl-SI"/>
                    </w:rPr>
                  </w:pPr>
                  <w:r w:rsidRPr="006B0E45">
                    <w:rPr>
                      <w:rFonts w:ascii="Tahoma" w:hAnsi="Tahoma" w:cs="Tahoma"/>
                      <w:b/>
                      <w:bCs/>
                      <w:sz w:val="18"/>
                      <w:szCs w:val="18"/>
                      <w:lang w:val="sl-SI"/>
                    </w:rPr>
                    <w:t>Sklop 5</w:t>
                  </w:r>
                  <w:r>
                    <w:rPr>
                      <w:rFonts w:ascii="Tahoma" w:hAnsi="Tahoma" w:cs="Tahoma"/>
                      <w:sz w:val="18"/>
                      <w:szCs w:val="18"/>
                      <w:lang w:val="sl-SI"/>
                    </w:rPr>
                    <w:t>: /</w:t>
                  </w:r>
                  <w:r w:rsidR="00B36081" w:rsidRPr="00272A62">
                    <w:rPr>
                      <w:rFonts w:ascii="Tahoma" w:hAnsi="Tahoma" w:cs="Tahoma"/>
                      <w:sz w:val="18"/>
                      <w:szCs w:val="18"/>
                      <w:lang w:val="sl-SI"/>
                    </w:rPr>
                    <w:t xml:space="preserve"> </w:t>
                  </w:r>
                </w:p>
                <w:p w14:paraId="7403B83A" w14:textId="77777777" w:rsidR="00B36081" w:rsidRPr="00272A62" w:rsidRDefault="0093638B" w:rsidP="00B36081">
                  <w:pPr>
                    <w:spacing w:after="200" w:line="276" w:lineRule="auto"/>
                    <w:rPr>
                      <w:rFonts w:ascii="Tahoma" w:hAnsi="Tahoma" w:cs="Tahoma"/>
                      <w:sz w:val="18"/>
                      <w:szCs w:val="18"/>
                      <w:lang w:val="sl-SI"/>
                    </w:rPr>
                  </w:pPr>
                  <w:r w:rsidRPr="0093638B">
                    <w:rPr>
                      <w:rFonts w:ascii="Tahoma" w:hAnsi="Tahoma" w:cs="Tahoma"/>
                      <w:b/>
                      <w:bCs/>
                      <w:sz w:val="18"/>
                      <w:szCs w:val="18"/>
                      <w:lang w:val="sl-SI"/>
                    </w:rPr>
                    <w:t>Vsi sklopi:</w:t>
                  </w:r>
                  <w:r>
                    <w:rPr>
                      <w:rFonts w:ascii="Tahoma" w:hAnsi="Tahoma" w:cs="Tahoma"/>
                      <w:sz w:val="18"/>
                      <w:szCs w:val="18"/>
                      <w:lang w:val="sl-SI"/>
                    </w:rPr>
                    <w:t xml:space="preserve"> </w:t>
                  </w:r>
                  <w:r w:rsidR="00B36081" w:rsidRPr="00272A62">
                    <w:rPr>
                      <w:rFonts w:ascii="Tahoma" w:hAnsi="Tahoma" w:cs="Tahoma"/>
                      <w:sz w:val="18"/>
                      <w:szCs w:val="18"/>
                      <w:lang w:val="sl-SI"/>
                    </w:rPr>
                    <w:t>Pogoj mora izpolnjevati ponudnik. Skupina ponudnikov lahko pogoj izpolni skupaj. Ponudnik (oziroma skupina ponudnikov) lahko pogoj izpolni tudi s podizvajalci.</w:t>
                  </w:r>
                </w:p>
                <w:p w14:paraId="4DBF6FCC" w14:textId="77777777" w:rsidR="00B36081" w:rsidRDefault="00B36081" w:rsidP="00B36081">
                  <w:pPr>
                    <w:spacing w:after="200" w:line="276" w:lineRule="auto"/>
                    <w:rPr>
                      <w:rFonts w:ascii="Tahoma" w:hAnsi="Tahoma" w:cs="Tahoma"/>
                      <w:sz w:val="18"/>
                      <w:szCs w:val="18"/>
                      <w:lang w:val="sl-SI"/>
                    </w:rPr>
                  </w:pPr>
                  <w:r w:rsidRPr="00272A62">
                    <w:rPr>
                      <w:rFonts w:ascii="Tahoma" w:hAnsi="Tahoma" w:cs="Tahoma"/>
                      <w:sz w:val="18"/>
                      <w:szCs w:val="18"/>
                      <w:lang w:val="sl-SI"/>
                    </w:rPr>
                    <w:t>Naročnik si pridržuje pravico, da izpolnjevanje referenčnega pogoja v fazi pregleda in ocenjevanja ponudb preveri pri referenčnih naročnikih oziroma pri drugih subjektih, ki razpolagajo z informacijami glede vsebine in uspešnosti izvedbe referenčnega posla.</w:t>
                  </w:r>
                </w:p>
                <w:p w14:paraId="4430C026" w14:textId="77777777" w:rsidR="00B36081" w:rsidRPr="00AB7887" w:rsidRDefault="00B36081" w:rsidP="00B36081">
                  <w:pPr>
                    <w:spacing w:after="200" w:line="276" w:lineRule="auto"/>
                    <w:rPr>
                      <w:rFonts w:ascii="Tahoma" w:hAnsi="Tahoma" w:cs="Tahoma"/>
                      <w:sz w:val="18"/>
                      <w:szCs w:val="18"/>
                      <w:u w:val="single"/>
                      <w:lang w:val="sl-SI"/>
                    </w:rPr>
                  </w:pPr>
                  <w:r w:rsidRPr="00AB7887">
                    <w:rPr>
                      <w:rFonts w:ascii="Tahoma" w:hAnsi="Tahoma" w:cs="Tahoma"/>
                      <w:sz w:val="18"/>
                      <w:szCs w:val="18"/>
                      <w:u w:val="single"/>
                      <w:lang w:val="sl-SI"/>
                    </w:rPr>
                    <w:t>Gospodarski subjekt mora ponudbi predložiti izpolnjen in s strani referenčnega naročnika potrjen obrazec »Referenčno potrdilo« (za vse uveljavljane reference). Referenčno potrdilo mora biti označeno z navedbo sklopa na katerega se nanaša.</w:t>
                  </w:r>
                </w:p>
                <w:p w14:paraId="1D483FE2" w14:textId="77777777" w:rsidR="004A562B" w:rsidRPr="004A562B" w:rsidRDefault="004A562B" w:rsidP="004A562B">
                  <w:pPr>
                    <w:spacing w:line="276" w:lineRule="auto"/>
                    <w:rPr>
                      <w:rFonts w:ascii="Tahoma" w:hAnsi="Tahoma" w:cs="Tahoma"/>
                      <w:sz w:val="18"/>
                      <w:szCs w:val="18"/>
                      <w:lang w:val="sl-SI"/>
                    </w:rPr>
                  </w:pPr>
                  <w:r w:rsidRPr="004A562B">
                    <w:rPr>
                      <w:rFonts w:ascii="Tahoma" w:hAnsi="Tahoma" w:cs="Tahoma"/>
                      <w:sz w:val="18"/>
                      <w:szCs w:val="18"/>
                      <w:lang w:val="sl-SI"/>
                    </w:rPr>
                    <w:t xml:space="preserve">Gospodarski subjekt mora v obrazcu </w:t>
                  </w:r>
                  <w:r w:rsidR="0086666D">
                    <w:rPr>
                      <w:rFonts w:ascii="Tahoma" w:hAnsi="Tahoma" w:cs="Tahoma"/>
                      <w:sz w:val="18"/>
                      <w:szCs w:val="18"/>
                      <w:lang w:val="sl-SI"/>
                    </w:rPr>
                    <w:t xml:space="preserve">ESPD </w:t>
                  </w:r>
                  <w:r w:rsidRPr="004A562B">
                    <w:rPr>
                      <w:rFonts w:ascii="Tahoma" w:hAnsi="Tahoma" w:cs="Tahoma"/>
                      <w:sz w:val="18"/>
                      <w:szCs w:val="18"/>
                      <w:lang w:val="sl-SI"/>
                    </w:rPr>
                    <w:t>pri predmetnem referenčnem pogoju navesti:</w:t>
                  </w:r>
                </w:p>
                <w:p w14:paraId="77C77EEA" w14:textId="77777777" w:rsidR="00E10D1A" w:rsidRDefault="004A562B" w:rsidP="004A562B">
                  <w:pPr>
                    <w:spacing w:line="276" w:lineRule="auto"/>
                    <w:rPr>
                      <w:rFonts w:ascii="Tahoma" w:hAnsi="Tahoma" w:cs="Tahoma"/>
                      <w:sz w:val="18"/>
                      <w:szCs w:val="18"/>
                      <w:lang w:val="sl-SI"/>
                    </w:rPr>
                  </w:pPr>
                  <w:r w:rsidRPr="004A562B">
                    <w:rPr>
                      <w:rFonts w:ascii="Tahoma" w:hAnsi="Tahoma" w:cs="Tahoma"/>
                      <w:sz w:val="18"/>
                      <w:szCs w:val="18"/>
                      <w:lang w:val="sl-SI"/>
                    </w:rPr>
                    <w:t xml:space="preserve">- </w:t>
                  </w:r>
                  <w:r w:rsidR="00E10D1A">
                    <w:rPr>
                      <w:rFonts w:ascii="Tahoma" w:hAnsi="Tahoma" w:cs="Tahoma"/>
                      <w:sz w:val="18"/>
                      <w:szCs w:val="18"/>
                      <w:lang w:val="sl-SI"/>
                    </w:rPr>
                    <w:t>sklop na katerega se referenca nanaša</w:t>
                  </w:r>
                </w:p>
                <w:p w14:paraId="3B5CD197" w14:textId="77777777" w:rsidR="004A562B" w:rsidRPr="004A562B" w:rsidRDefault="00E10D1A" w:rsidP="004A562B">
                  <w:pPr>
                    <w:spacing w:line="276" w:lineRule="auto"/>
                    <w:rPr>
                      <w:rFonts w:ascii="Tahoma" w:hAnsi="Tahoma" w:cs="Tahoma"/>
                      <w:sz w:val="18"/>
                      <w:szCs w:val="18"/>
                      <w:lang w:val="sl-SI"/>
                    </w:rPr>
                  </w:pPr>
                  <w:r>
                    <w:rPr>
                      <w:rFonts w:ascii="Tahoma" w:hAnsi="Tahoma" w:cs="Tahoma"/>
                      <w:sz w:val="18"/>
                      <w:szCs w:val="18"/>
                      <w:lang w:val="sl-SI"/>
                    </w:rPr>
                    <w:t xml:space="preserve">- </w:t>
                  </w:r>
                  <w:r w:rsidR="004A562B" w:rsidRPr="004A562B">
                    <w:rPr>
                      <w:rFonts w:ascii="Tahoma" w:hAnsi="Tahoma" w:cs="Tahoma"/>
                      <w:sz w:val="18"/>
                      <w:szCs w:val="18"/>
                      <w:lang w:val="sl-SI"/>
                    </w:rPr>
                    <w:t>naročnika in kontaktno osebo naročnika pri kateri se lahko referenca preveri (ime, priimek, telefonska številka, e-naslov)</w:t>
                  </w:r>
                </w:p>
                <w:p w14:paraId="72E16DFC" w14:textId="77777777" w:rsidR="004A562B" w:rsidRPr="004A562B" w:rsidRDefault="004A562B" w:rsidP="004A562B">
                  <w:pPr>
                    <w:spacing w:line="276" w:lineRule="auto"/>
                    <w:rPr>
                      <w:rFonts w:ascii="Tahoma" w:hAnsi="Tahoma" w:cs="Tahoma"/>
                      <w:sz w:val="18"/>
                      <w:szCs w:val="18"/>
                      <w:lang w:val="sl-SI"/>
                    </w:rPr>
                  </w:pPr>
                  <w:r w:rsidRPr="004A562B">
                    <w:rPr>
                      <w:rFonts w:ascii="Tahoma" w:hAnsi="Tahoma" w:cs="Tahoma"/>
                      <w:sz w:val="18"/>
                      <w:szCs w:val="18"/>
                      <w:lang w:val="sl-SI"/>
                    </w:rPr>
                    <w:t xml:space="preserve">- </w:t>
                  </w:r>
                  <w:r w:rsidR="001B19B6">
                    <w:rPr>
                      <w:rFonts w:ascii="Tahoma" w:hAnsi="Tahoma" w:cs="Tahoma"/>
                      <w:sz w:val="18"/>
                      <w:szCs w:val="18"/>
                      <w:lang w:val="sl-SI"/>
                    </w:rPr>
                    <w:t>model ponujene opreme</w:t>
                  </w:r>
                  <w:r w:rsidRPr="004A562B">
                    <w:rPr>
                      <w:rFonts w:ascii="Tahoma" w:hAnsi="Tahoma" w:cs="Tahoma"/>
                      <w:sz w:val="18"/>
                      <w:szCs w:val="18"/>
                      <w:lang w:val="sl-SI"/>
                    </w:rPr>
                    <w:t xml:space="preserve"> (proizvajalec, znamka)</w:t>
                  </w:r>
                </w:p>
                <w:p w14:paraId="4D455E79" w14:textId="77777777" w:rsidR="00334C8E" w:rsidRDefault="004A562B" w:rsidP="00334C8E">
                  <w:pPr>
                    <w:spacing w:line="276" w:lineRule="auto"/>
                    <w:rPr>
                      <w:rFonts w:ascii="Tahoma" w:hAnsi="Tahoma" w:cs="Tahoma"/>
                      <w:sz w:val="18"/>
                      <w:szCs w:val="18"/>
                      <w:lang w:val="sl-SI"/>
                    </w:rPr>
                  </w:pPr>
                  <w:r w:rsidRPr="004A562B">
                    <w:rPr>
                      <w:rFonts w:ascii="Tahoma" w:hAnsi="Tahoma" w:cs="Tahoma"/>
                      <w:sz w:val="18"/>
                      <w:szCs w:val="18"/>
                      <w:lang w:val="sl-SI"/>
                    </w:rPr>
                    <w:t>- datum dobave</w:t>
                  </w:r>
                  <w:r>
                    <w:rPr>
                      <w:rFonts w:ascii="Tahoma" w:hAnsi="Tahoma" w:cs="Tahoma"/>
                      <w:sz w:val="18"/>
                      <w:szCs w:val="18"/>
                      <w:lang w:val="sl-SI"/>
                    </w:rPr>
                    <w:t>.</w:t>
                  </w:r>
                </w:p>
                <w:p w14:paraId="79462098" w14:textId="77777777" w:rsidR="00334C8E" w:rsidRPr="004A562B" w:rsidRDefault="00334C8E" w:rsidP="00334C8E">
                  <w:pPr>
                    <w:spacing w:line="276" w:lineRule="auto"/>
                    <w:rPr>
                      <w:rFonts w:ascii="Tahoma" w:hAnsi="Tahoma" w:cs="Tahoma"/>
                      <w:sz w:val="18"/>
                      <w:szCs w:val="18"/>
                      <w:lang w:val="sl-SI"/>
                    </w:rPr>
                  </w:pPr>
                </w:p>
                <w:p w14:paraId="125D62DB" w14:textId="77777777" w:rsidR="00334C8E" w:rsidRPr="004A562B" w:rsidRDefault="00334C8E" w:rsidP="00334C8E">
                  <w:pPr>
                    <w:spacing w:after="200" w:line="276" w:lineRule="auto"/>
                    <w:rPr>
                      <w:rFonts w:ascii="Tahoma" w:hAnsi="Tahoma" w:cs="Tahoma"/>
                      <w:sz w:val="18"/>
                      <w:szCs w:val="18"/>
                      <w:lang w:val="sl-SI"/>
                    </w:rPr>
                  </w:pPr>
                  <w:r>
                    <w:rPr>
                      <w:rFonts w:ascii="Tahoma" w:hAnsi="Tahoma" w:cs="Tahoma"/>
                      <w:sz w:val="18"/>
                      <w:szCs w:val="18"/>
                      <w:lang w:val="sl-SI"/>
                    </w:rPr>
                    <w:t>Gospodarski subjekt mora ponudbi predložiti izpolnjen in s strani referenčnega naročnika potrjen obrazec »Referenčno potrdilo« (za vse uveljavljane reference). Referenčno potrdilo mora biti označeno z navedbo sklopa na katerega se nanaša.</w:t>
                  </w:r>
                </w:p>
                <w:p w14:paraId="23A613F2" w14:textId="77777777" w:rsidR="0034363E" w:rsidRPr="00257150" w:rsidRDefault="004A562B" w:rsidP="004A562B">
                  <w:pPr>
                    <w:spacing w:after="200" w:line="276" w:lineRule="auto"/>
                    <w:rPr>
                      <w:rFonts w:ascii="Tahoma" w:hAnsi="Tahoma" w:cs="Tahoma"/>
                      <w:sz w:val="18"/>
                      <w:szCs w:val="18"/>
                      <w:lang w:val="sl-SI"/>
                    </w:rPr>
                  </w:pPr>
                  <w:r w:rsidRPr="004A562B">
                    <w:rPr>
                      <w:rFonts w:ascii="Tahoma" w:hAnsi="Tahoma" w:cs="Tahoma"/>
                      <w:sz w:val="18"/>
                      <w:szCs w:val="18"/>
                      <w:lang w:val="sl-SI"/>
                    </w:rPr>
                    <w:t>(v primeru skupne ponudbe lahko pogoj izpolnjujejo partnerji skupaj</w:t>
                  </w:r>
                  <w:r w:rsidR="002D2A5A">
                    <w:rPr>
                      <w:rFonts w:ascii="Tahoma" w:hAnsi="Tahoma" w:cs="Tahoma"/>
                      <w:sz w:val="18"/>
                      <w:szCs w:val="18"/>
                      <w:lang w:val="sl-SI"/>
                    </w:rPr>
                    <w:t>, pri tem morajo v ponudbi predložiti zahtevano dokumentacijo tudi za vse sodelujoče partnerje</w:t>
                  </w:r>
                  <w:r w:rsidRPr="004A562B">
                    <w:rPr>
                      <w:rFonts w:ascii="Tahoma" w:hAnsi="Tahoma" w:cs="Tahoma"/>
                      <w:sz w:val="18"/>
                      <w:szCs w:val="18"/>
                      <w:lang w:val="sl-SI"/>
                    </w:rPr>
                    <w:t>)</w:t>
                  </w:r>
                </w:p>
              </w:tc>
            </w:tr>
            <w:tr w:rsidR="00595C43" w:rsidRPr="00257150" w14:paraId="7A13C16E"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C2E5820" w14:textId="77777777" w:rsidR="00595C43" w:rsidRDefault="00595C43" w:rsidP="00E11AB9">
                  <w:pPr>
                    <w:spacing w:after="200" w:line="276" w:lineRule="auto"/>
                    <w:rPr>
                      <w:rFonts w:ascii="Tahoma" w:hAnsi="Tahoma" w:cs="Tahoma"/>
                      <w:sz w:val="18"/>
                      <w:szCs w:val="18"/>
                    </w:rPr>
                  </w:pPr>
                  <w:r>
                    <w:rPr>
                      <w:rFonts w:ascii="Tahoma" w:hAnsi="Tahoma" w:cs="Tahoma"/>
                      <w:sz w:val="18"/>
                      <w:szCs w:val="18"/>
                      <w:lang w:val="sl-SI"/>
                    </w:rPr>
                    <w:t xml:space="preserve">5. </w:t>
                  </w:r>
                  <w:r w:rsidRPr="00595C43">
                    <w:rPr>
                      <w:rFonts w:ascii="Tahoma" w:hAnsi="Tahoma" w:cs="Tahoma"/>
                      <w:sz w:val="18"/>
                      <w:szCs w:val="18"/>
                      <w:lang w:val="sl-SI"/>
                    </w:rPr>
                    <w:t xml:space="preserve">je ponujena oprema nova in zadnje generacije (iz tekoče proizvodnje); </w:t>
                  </w:r>
                  <w:r w:rsidR="0019150D" w:rsidRPr="00011AB5">
                    <w:rPr>
                      <w:rFonts w:ascii="Tahoma" w:hAnsi="Tahoma" w:cs="Tahoma"/>
                      <w:sz w:val="18"/>
                      <w:szCs w:val="18"/>
                    </w:rPr>
                    <w:t>oprema mora biti ob prevzemu tovarniško zapečatena;</w:t>
                  </w:r>
                </w:p>
                <w:p w14:paraId="68F780C4" w14:textId="77777777" w:rsidR="004D6245" w:rsidRPr="00257150" w:rsidRDefault="004D6245" w:rsidP="00E11AB9">
                  <w:pPr>
                    <w:spacing w:after="200" w:line="276" w:lineRule="auto"/>
                    <w:rPr>
                      <w:rFonts w:ascii="Tahoma" w:hAnsi="Tahoma" w:cs="Tahoma"/>
                      <w:sz w:val="18"/>
                      <w:szCs w:val="18"/>
                      <w:lang w:val="sl-SI"/>
                    </w:rPr>
                  </w:pPr>
                  <w:r w:rsidRPr="004D6245">
                    <w:rPr>
                      <w:rFonts w:ascii="Tahoma" w:hAnsi="Tahoma" w:cs="Tahoma"/>
                      <w:sz w:val="18"/>
                      <w:szCs w:val="18"/>
                      <w:lang w:val="sl-SI"/>
                    </w:rPr>
                    <w:t>(gospodarski subjekt mora izpolnjevati pogoj za svoj del posla)</w:t>
                  </w:r>
                </w:p>
              </w:tc>
            </w:tr>
            <w:tr w:rsidR="00E5118D" w:rsidRPr="00257150" w14:paraId="43F1496A"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2F09E2F" w14:textId="77777777" w:rsidR="00E5118D" w:rsidRPr="00E5118D" w:rsidRDefault="00E5118D" w:rsidP="00E5118D">
                  <w:pPr>
                    <w:spacing w:line="276" w:lineRule="auto"/>
                    <w:rPr>
                      <w:rFonts w:ascii="Calibri" w:eastAsia="Calibri" w:hAnsi="Calibri" w:cs="Calibri"/>
                      <w:color w:val="2C363A"/>
                      <w:sz w:val="24"/>
                      <w:highlight w:val="white"/>
                      <w:lang w:val="sl-SI" w:eastAsia="en-US"/>
                    </w:rPr>
                  </w:pPr>
                  <w:r>
                    <w:rPr>
                      <w:rFonts w:ascii="Tahoma" w:hAnsi="Tahoma" w:cs="Tahoma"/>
                      <w:sz w:val="18"/>
                      <w:szCs w:val="18"/>
                      <w:lang w:val="sl-SI"/>
                    </w:rPr>
                    <w:t>6</w:t>
                  </w:r>
                  <w:r w:rsidRPr="00E5118D">
                    <w:rPr>
                      <w:rFonts w:ascii="Tahoma" w:hAnsi="Tahoma" w:cs="Tahoma"/>
                      <w:sz w:val="18"/>
                      <w:szCs w:val="18"/>
                      <w:lang w:val="sl-SI"/>
                    </w:rPr>
                    <w:t xml:space="preserve">. </w:t>
                  </w:r>
                  <w:r w:rsidRPr="00E5118D">
                    <w:rPr>
                      <w:rFonts w:ascii="Tahoma" w:hAnsi="Tahoma" w:cs="Tahoma"/>
                      <w:b/>
                      <w:bCs/>
                      <w:sz w:val="18"/>
                      <w:szCs w:val="18"/>
                      <w:lang w:val="sl-SI"/>
                    </w:rPr>
                    <w:t xml:space="preserve">Sklop </w:t>
                  </w:r>
                  <w:r w:rsidR="00172CB6">
                    <w:rPr>
                      <w:rFonts w:ascii="Tahoma" w:hAnsi="Tahoma" w:cs="Tahoma"/>
                      <w:b/>
                      <w:bCs/>
                      <w:sz w:val="18"/>
                      <w:szCs w:val="18"/>
                      <w:lang w:val="sl-SI"/>
                    </w:rPr>
                    <w:t>4</w:t>
                  </w:r>
                  <w:r w:rsidRPr="00E5118D">
                    <w:rPr>
                      <w:rFonts w:ascii="Tahoma" w:hAnsi="Tahoma" w:cs="Tahoma"/>
                      <w:b/>
                      <w:bCs/>
                      <w:sz w:val="18"/>
                      <w:szCs w:val="18"/>
                      <w:lang w:val="sl-SI"/>
                    </w:rPr>
                    <w:t>:</w:t>
                  </w:r>
                  <w:r w:rsidRPr="00E5118D">
                    <w:rPr>
                      <w:rFonts w:ascii="Tahoma" w:hAnsi="Tahoma" w:cs="Tahoma"/>
                      <w:sz w:val="18"/>
                      <w:szCs w:val="18"/>
                      <w:lang w:val="sl-SI"/>
                    </w:rPr>
                    <w:t xml:space="preserve"> da je </w:t>
                  </w:r>
                  <w:r w:rsidRPr="00E5118D">
                    <w:rPr>
                      <w:rFonts w:ascii="Tahoma" w:eastAsia="Calibri" w:hAnsi="Tahoma" w:cs="Tahoma"/>
                      <w:color w:val="2C363A"/>
                      <w:sz w:val="18"/>
                      <w:szCs w:val="18"/>
                      <w:highlight w:val="white"/>
                      <w:lang w:val="sl-SI" w:eastAsia="en-US"/>
                    </w:rPr>
                    <w:t>ponujeni ultrazvočni aparat s strani proizvajalca uvrščen v najvišji kakovostni razred njihove trenutne ponudbe na področju radiologije (Premium razred).</w:t>
                  </w:r>
                </w:p>
              </w:tc>
            </w:tr>
            <w:tr w:rsidR="0019150D" w:rsidRPr="00257150" w14:paraId="21523E1E"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A9A4745" w14:textId="77777777" w:rsidR="0019150D" w:rsidRDefault="00E5118D" w:rsidP="00E11AB9">
                  <w:pPr>
                    <w:spacing w:after="200" w:line="276" w:lineRule="auto"/>
                    <w:rPr>
                      <w:rFonts w:ascii="Tahoma" w:hAnsi="Tahoma" w:cs="Tahoma"/>
                      <w:sz w:val="18"/>
                      <w:szCs w:val="18"/>
                      <w:lang w:val="sl-SI"/>
                    </w:rPr>
                  </w:pPr>
                  <w:r>
                    <w:rPr>
                      <w:rFonts w:ascii="Tahoma" w:hAnsi="Tahoma" w:cs="Tahoma"/>
                      <w:sz w:val="18"/>
                      <w:szCs w:val="18"/>
                      <w:lang w:val="sl-SI"/>
                    </w:rPr>
                    <w:t>7</w:t>
                  </w:r>
                  <w:r w:rsidR="0019150D">
                    <w:rPr>
                      <w:rFonts w:ascii="Tahoma" w:hAnsi="Tahoma" w:cs="Tahoma"/>
                      <w:sz w:val="18"/>
                      <w:szCs w:val="18"/>
                      <w:lang w:val="sl-SI"/>
                    </w:rPr>
                    <w:t xml:space="preserve">. </w:t>
                  </w:r>
                  <w:r w:rsidR="00334C8E" w:rsidRPr="00334C8E">
                    <w:rPr>
                      <w:rFonts w:ascii="Tahoma" w:hAnsi="Tahoma" w:cs="Tahoma"/>
                      <w:sz w:val="18"/>
                      <w:szCs w:val="18"/>
                      <w:lang w:val="sl-SI"/>
                    </w:rPr>
                    <w:t xml:space="preserve">je ponudil predmet javnega naročila, ki izpolnjuje minimalne zahtevane tehnične specifikacije naročnika </w:t>
                  </w:r>
                  <w:r w:rsidR="00334C8E">
                    <w:rPr>
                      <w:rFonts w:ascii="Tahoma" w:hAnsi="Tahoma" w:cs="Tahoma"/>
                      <w:sz w:val="18"/>
                      <w:szCs w:val="18"/>
                      <w:lang w:val="sl-SI"/>
                    </w:rPr>
                    <w:t xml:space="preserve">ter </w:t>
                  </w:r>
                  <w:r w:rsidR="0019150D" w:rsidRPr="0019150D">
                    <w:rPr>
                      <w:rFonts w:ascii="Tahoma" w:hAnsi="Tahoma" w:cs="Tahoma"/>
                      <w:sz w:val="18"/>
                      <w:szCs w:val="18"/>
                      <w:lang w:val="sl-SI"/>
                    </w:rPr>
                    <w:t>ustreza predpisom varstva pri delu ter standardom in normativom, ki jih narekujejo predpisi Republike Slovenije in EU</w:t>
                  </w:r>
                  <w:r w:rsidR="004D6245">
                    <w:rPr>
                      <w:rFonts w:ascii="Tahoma" w:hAnsi="Tahoma" w:cs="Tahoma"/>
                      <w:sz w:val="18"/>
                      <w:szCs w:val="18"/>
                      <w:lang w:val="sl-SI"/>
                    </w:rPr>
                    <w:t>;</w:t>
                  </w:r>
                </w:p>
                <w:p w14:paraId="2BACDACA" w14:textId="77777777" w:rsidR="004D6245" w:rsidRDefault="004D6245" w:rsidP="00E11AB9">
                  <w:pPr>
                    <w:spacing w:after="200" w:line="276" w:lineRule="auto"/>
                    <w:rPr>
                      <w:rFonts w:ascii="Tahoma" w:hAnsi="Tahoma" w:cs="Tahoma"/>
                      <w:sz w:val="18"/>
                      <w:szCs w:val="18"/>
                      <w:lang w:val="sl-SI"/>
                    </w:rPr>
                  </w:pPr>
                  <w:r w:rsidRPr="004D6245">
                    <w:rPr>
                      <w:rFonts w:ascii="Tahoma" w:hAnsi="Tahoma" w:cs="Tahoma"/>
                      <w:sz w:val="18"/>
                      <w:szCs w:val="18"/>
                      <w:lang w:val="sl-SI"/>
                    </w:rPr>
                    <w:t>(gospodarski subjekt mora izpolnjevati pogoj za svoj del posla)</w:t>
                  </w:r>
                </w:p>
              </w:tc>
            </w:tr>
            <w:tr w:rsidR="001E6703" w:rsidRPr="00257150" w14:paraId="35B2FA88"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B25CA5B" w14:textId="77777777" w:rsidR="00E10D1A" w:rsidRDefault="00E5118D" w:rsidP="0034363E">
                  <w:pPr>
                    <w:spacing w:after="200" w:line="276" w:lineRule="auto"/>
                    <w:rPr>
                      <w:rFonts w:ascii="Tahoma" w:hAnsi="Tahoma" w:cs="Tahoma"/>
                      <w:sz w:val="18"/>
                      <w:szCs w:val="18"/>
                      <w:lang w:val="sl-SI"/>
                    </w:rPr>
                  </w:pPr>
                  <w:r>
                    <w:rPr>
                      <w:rFonts w:ascii="Tahoma" w:hAnsi="Tahoma" w:cs="Tahoma"/>
                      <w:sz w:val="18"/>
                      <w:szCs w:val="18"/>
                      <w:lang w:val="sl-SI"/>
                    </w:rPr>
                    <w:t>8</w:t>
                  </w:r>
                  <w:r w:rsidR="001E6703" w:rsidRPr="00257150">
                    <w:rPr>
                      <w:rFonts w:ascii="Tahoma" w:hAnsi="Tahoma" w:cs="Tahoma"/>
                      <w:sz w:val="18"/>
                      <w:szCs w:val="18"/>
                      <w:lang w:val="sl-SI"/>
                    </w:rPr>
                    <w:t xml:space="preserve">. bo </w:t>
                  </w:r>
                  <w:r w:rsidR="001B19B6">
                    <w:rPr>
                      <w:rFonts w:ascii="Tahoma" w:hAnsi="Tahoma" w:cs="Tahoma"/>
                      <w:sz w:val="18"/>
                      <w:szCs w:val="18"/>
                      <w:lang w:val="sl-SI"/>
                    </w:rPr>
                    <w:t>opremo</w:t>
                  </w:r>
                  <w:r w:rsidR="001E6703" w:rsidRPr="00257150">
                    <w:rPr>
                      <w:rFonts w:ascii="Tahoma" w:hAnsi="Tahoma" w:cs="Tahoma"/>
                      <w:sz w:val="18"/>
                      <w:szCs w:val="18"/>
                      <w:lang w:val="sl-SI"/>
                    </w:rPr>
                    <w:t>, ki  je predmet pogodbe dobavi</w:t>
                  </w:r>
                  <w:r w:rsidR="0019150D">
                    <w:rPr>
                      <w:rFonts w:ascii="Tahoma" w:hAnsi="Tahoma" w:cs="Tahoma"/>
                      <w:sz w:val="18"/>
                      <w:szCs w:val="18"/>
                      <w:lang w:val="sl-SI"/>
                    </w:rPr>
                    <w:t>l</w:t>
                  </w:r>
                  <w:r w:rsidR="001E6703" w:rsidRPr="00257150">
                    <w:rPr>
                      <w:rFonts w:ascii="Tahoma" w:hAnsi="Tahoma" w:cs="Tahoma"/>
                      <w:sz w:val="18"/>
                      <w:szCs w:val="18"/>
                      <w:lang w:val="sl-SI"/>
                    </w:rPr>
                    <w:t xml:space="preserve"> </w:t>
                  </w:r>
                  <w:bookmarkStart w:id="6" w:name="_Hlk74293411"/>
                  <w:r w:rsidR="006C312D" w:rsidRPr="006C312D">
                    <w:rPr>
                      <w:rFonts w:ascii="Tahoma" w:hAnsi="Tahoma" w:cs="Tahoma"/>
                      <w:sz w:val="18"/>
                      <w:szCs w:val="18"/>
                      <w:lang w:val="sl-SI"/>
                    </w:rPr>
                    <w:t xml:space="preserve">DDP (Delivered Duty Paid; Incoterms 2020)  </w:t>
                  </w:r>
                  <w:bookmarkEnd w:id="6"/>
                  <w:r w:rsidR="001E6703" w:rsidRPr="00257150">
                    <w:rPr>
                      <w:rFonts w:ascii="Tahoma" w:hAnsi="Tahoma" w:cs="Tahoma"/>
                      <w:sz w:val="18"/>
                      <w:szCs w:val="18"/>
                      <w:lang w:val="sl-SI"/>
                    </w:rPr>
                    <w:t>sedež naročnika razloženo in montirano, izvesti usposabljanje  osebja naročnika ter “zagon v živo” v roku</w:t>
                  </w:r>
                  <w:r w:rsidR="00E10D1A">
                    <w:rPr>
                      <w:rFonts w:ascii="Tahoma" w:hAnsi="Tahoma" w:cs="Tahoma"/>
                      <w:sz w:val="18"/>
                      <w:szCs w:val="18"/>
                      <w:lang w:val="sl-SI"/>
                    </w:rPr>
                    <w:t>:</w:t>
                  </w:r>
                </w:p>
                <w:p w14:paraId="23D0ED83" w14:textId="77777777" w:rsidR="00E10D1A" w:rsidRDefault="00E10D1A" w:rsidP="00E10D1A">
                  <w:pPr>
                    <w:spacing w:line="276" w:lineRule="auto"/>
                    <w:rPr>
                      <w:rFonts w:ascii="Tahoma" w:hAnsi="Tahoma" w:cs="Tahoma"/>
                      <w:sz w:val="18"/>
                      <w:szCs w:val="18"/>
                      <w:lang w:val="sl-SI"/>
                    </w:rPr>
                  </w:pPr>
                  <w:r>
                    <w:rPr>
                      <w:rFonts w:ascii="Tahoma" w:hAnsi="Tahoma" w:cs="Tahoma"/>
                      <w:sz w:val="18"/>
                      <w:szCs w:val="18"/>
                      <w:lang w:val="sl-SI"/>
                    </w:rPr>
                    <w:t xml:space="preserve">Sklop 1: </w:t>
                  </w:r>
                  <w:r w:rsidR="004610F7">
                    <w:rPr>
                      <w:rFonts w:ascii="Tahoma" w:hAnsi="Tahoma" w:cs="Tahoma"/>
                      <w:sz w:val="18"/>
                      <w:szCs w:val="18"/>
                      <w:lang w:val="sl-SI"/>
                    </w:rPr>
                    <w:t>60 dni od dneva podpisa pogodbe</w:t>
                  </w:r>
                </w:p>
                <w:p w14:paraId="21347629" w14:textId="77777777" w:rsidR="00E10D1A" w:rsidRDefault="00E10D1A" w:rsidP="00E10D1A">
                  <w:pPr>
                    <w:spacing w:line="276" w:lineRule="auto"/>
                    <w:rPr>
                      <w:rFonts w:ascii="Tahoma" w:hAnsi="Tahoma" w:cs="Tahoma"/>
                      <w:sz w:val="18"/>
                      <w:szCs w:val="18"/>
                      <w:lang w:val="sl-SI"/>
                    </w:rPr>
                  </w:pPr>
                  <w:r>
                    <w:rPr>
                      <w:rFonts w:ascii="Tahoma" w:hAnsi="Tahoma" w:cs="Tahoma"/>
                      <w:sz w:val="18"/>
                      <w:szCs w:val="18"/>
                      <w:lang w:val="sl-SI"/>
                    </w:rPr>
                    <w:t xml:space="preserve">Sklop 2: </w:t>
                  </w:r>
                  <w:r w:rsidR="004610F7">
                    <w:rPr>
                      <w:rFonts w:ascii="Tahoma" w:hAnsi="Tahoma" w:cs="Tahoma"/>
                      <w:sz w:val="18"/>
                      <w:szCs w:val="18"/>
                      <w:lang w:val="sl-SI"/>
                    </w:rPr>
                    <w:t>60 dni od dneva podpisa pogodbe</w:t>
                  </w:r>
                </w:p>
                <w:p w14:paraId="74A5C5E1" w14:textId="77777777" w:rsidR="00E10D1A" w:rsidRDefault="00E10D1A" w:rsidP="00E10D1A">
                  <w:pPr>
                    <w:spacing w:line="276" w:lineRule="auto"/>
                    <w:rPr>
                      <w:rFonts w:ascii="Tahoma" w:hAnsi="Tahoma" w:cs="Tahoma"/>
                      <w:sz w:val="18"/>
                      <w:szCs w:val="18"/>
                      <w:lang w:val="sl-SI"/>
                    </w:rPr>
                  </w:pPr>
                  <w:r>
                    <w:rPr>
                      <w:rFonts w:ascii="Tahoma" w:hAnsi="Tahoma" w:cs="Tahoma"/>
                      <w:sz w:val="18"/>
                      <w:szCs w:val="18"/>
                      <w:lang w:val="sl-SI"/>
                    </w:rPr>
                    <w:t xml:space="preserve">Sklop 3: </w:t>
                  </w:r>
                  <w:r w:rsidR="004610F7">
                    <w:rPr>
                      <w:rFonts w:ascii="Tahoma" w:hAnsi="Tahoma" w:cs="Tahoma"/>
                      <w:sz w:val="18"/>
                      <w:szCs w:val="18"/>
                      <w:lang w:val="sl-SI"/>
                    </w:rPr>
                    <w:t>60 dni od dneva podpisa pogodbe</w:t>
                  </w:r>
                </w:p>
                <w:p w14:paraId="16A5316A" w14:textId="77777777" w:rsidR="00E10D1A" w:rsidRDefault="00E10D1A" w:rsidP="00E10D1A">
                  <w:pPr>
                    <w:spacing w:line="276" w:lineRule="auto"/>
                    <w:rPr>
                      <w:rFonts w:ascii="Tahoma" w:hAnsi="Tahoma" w:cs="Tahoma"/>
                      <w:sz w:val="18"/>
                      <w:szCs w:val="18"/>
                      <w:lang w:val="sl-SI"/>
                    </w:rPr>
                  </w:pPr>
                  <w:r>
                    <w:rPr>
                      <w:rFonts w:ascii="Tahoma" w:hAnsi="Tahoma" w:cs="Tahoma"/>
                      <w:sz w:val="18"/>
                      <w:szCs w:val="18"/>
                      <w:lang w:val="sl-SI"/>
                    </w:rPr>
                    <w:t xml:space="preserve">Sklop 4: </w:t>
                  </w:r>
                  <w:r w:rsidR="003A794E">
                    <w:rPr>
                      <w:rFonts w:ascii="Tahoma" w:hAnsi="Tahoma" w:cs="Tahoma"/>
                      <w:sz w:val="18"/>
                      <w:szCs w:val="18"/>
                      <w:lang w:val="sl-SI"/>
                    </w:rPr>
                    <w:t>60 dni od dneva podpisa pogodbe</w:t>
                  </w:r>
                </w:p>
                <w:p w14:paraId="5A657FE8" w14:textId="77777777" w:rsidR="00E10D1A" w:rsidRDefault="00E10D1A" w:rsidP="00E10D1A">
                  <w:pPr>
                    <w:spacing w:line="276" w:lineRule="auto"/>
                    <w:rPr>
                      <w:rFonts w:ascii="Tahoma" w:hAnsi="Tahoma" w:cs="Tahoma"/>
                      <w:sz w:val="18"/>
                      <w:szCs w:val="18"/>
                      <w:lang w:val="sl-SI"/>
                    </w:rPr>
                  </w:pPr>
                  <w:r>
                    <w:rPr>
                      <w:rFonts w:ascii="Tahoma" w:hAnsi="Tahoma" w:cs="Tahoma"/>
                      <w:sz w:val="18"/>
                      <w:szCs w:val="18"/>
                      <w:lang w:val="sl-SI"/>
                    </w:rPr>
                    <w:t xml:space="preserve">Sklop 5: </w:t>
                  </w:r>
                  <w:r w:rsidR="004610F7">
                    <w:rPr>
                      <w:rFonts w:ascii="Tahoma" w:hAnsi="Tahoma" w:cs="Tahoma"/>
                      <w:sz w:val="18"/>
                      <w:szCs w:val="18"/>
                      <w:lang w:val="sl-SI"/>
                    </w:rPr>
                    <w:t>60 dni od dneva podpisa pogodbe</w:t>
                  </w:r>
                </w:p>
                <w:p w14:paraId="02E8BD4E" w14:textId="77777777" w:rsidR="004A562B" w:rsidRPr="00257150" w:rsidRDefault="004A562B" w:rsidP="004610F7">
                  <w:pPr>
                    <w:spacing w:after="200" w:line="276" w:lineRule="auto"/>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76F3CE61"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E41F8CB" w14:textId="77777777" w:rsidR="00150A15" w:rsidRDefault="00E5118D" w:rsidP="0034363E">
                  <w:pPr>
                    <w:spacing w:after="200" w:line="276" w:lineRule="auto"/>
                    <w:rPr>
                      <w:rFonts w:ascii="Tahoma" w:hAnsi="Tahoma" w:cs="Tahoma"/>
                      <w:sz w:val="18"/>
                      <w:szCs w:val="18"/>
                      <w:lang w:val="sl-SI"/>
                    </w:rPr>
                  </w:pPr>
                  <w:r>
                    <w:rPr>
                      <w:rFonts w:ascii="Tahoma" w:hAnsi="Tahoma" w:cs="Tahoma"/>
                      <w:sz w:val="18"/>
                      <w:szCs w:val="18"/>
                      <w:lang w:val="sl-SI"/>
                    </w:rPr>
                    <w:t>9</w:t>
                  </w:r>
                  <w:r w:rsidR="0034363E" w:rsidRPr="00257150">
                    <w:rPr>
                      <w:rFonts w:ascii="Tahoma" w:hAnsi="Tahoma" w:cs="Tahoma"/>
                      <w:sz w:val="18"/>
                      <w:szCs w:val="18"/>
                      <w:lang w:val="sl-SI"/>
                    </w:rPr>
                    <w:t xml:space="preserve">. najmanj </w:t>
                  </w:r>
                </w:p>
                <w:p w14:paraId="33F255DE" w14:textId="77777777" w:rsidR="002D1400" w:rsidRDefault="00150A15" w:rsidP="002D1400">
                  <w:pPr>
                    <w:spacing w:after="200" w:line="276" w:lineRule="auto"/>
                    <w:rPr>
                      <w:rFonts w:ascii="Tahoma" w:hAnsi="Tahoma" w:cs="Tahoma"/>
                      <w:sz w:val="18"/>
                      <w:szCs w:val="18"/>
                      <w:lang w:val="sl-SI"/>
                    </w:rPr>
                  </w:pPr>
                  <w:r w:rsidRPr="004610F7">
                    <w:rPr>
                      <w:rFonts w:ascii="Tahoma" w:hAnsi="Tahoma" w:cs="Tahoma"/>
                      <w:b/>
                      <w:bCs/>
                      <w:sz w:val="18"/>
                      <w:szCs w:val="18"/>
                      <w:lang w:val="sl-SI"/>
                    </w:rPr>
                    <w:t>Sklop 1:</w:t>
                  </w:r>
                  <w:r>
                    <w:rPr>
                      <w:rFonts w:ascii="Tahoma" w:hAnsi="Tahoma" w:cs="Tahoma"/>
                      <w:sz w:val="18"/>
                      <w:szCs w:val="18"/>
                      <w:lang w:val="sl-SI"/>
                    </w:rPr>
                    <w:t xml:space="preserve"> </w:t>
                  </w:r>
                  <w:r w:rsidR="002D1400">
                    <w:rPr>
                      <w:rFonts w:ascii="Tahoma" w:hAnsi="Tahoma" w:cs="Tahoma"/>
                      <w:sz w:val="18"/>
                      <w:szCs w:val="18"/>
                      <w:lang w:val="sl-SI"/>
                    </w:rPr>
                    <w:t xml:space="preserve">12-mesečno </w:t>
                  </w:r>
                  <w:r w:rsidR="002D1400" w:rsidRPr="00257150">
                    <w:rPr>
                      <w:rFonts w:ascii="Tahoma" w:hAnsi="Tahoma" w:cs="Tahoma"/>
                      <w:sz w:val="18"/>
                      <w:szCs w:val="18"/>
                      <w:lang w:val="sl-SI"/>
                    </w:rPr>
                    <w:t xml:space="preserve">garancijo za ponujeno opremo, šteto od uspešno opravljene primopredaje in podpisa primopredajnega zapisnika s strani pooblaščenih predstavnikov naročnika in izbranega ponudnika (v obdobju veljavnosti garancije ponudnik zagotavlja odpravljanje okvar in napak pri delovanju </w:t>
                  </w:r>
                  <w:r w:rsidR="002D1400">
                    <w:rPr>
                      <w:rFonts w:ascii="Tahoma" w:hAnsi="Tahoma" w:cs="Tahoma"/>
                      <w:sz w:val="18"/>
                      <w:szCs w:val="18"/>
                      <w:lang w:val="sl-SI"/>
                    </w:rPr>
                    <w:t>opreme</w:t>
                  </w:r>
                  <w:r w:rsidR="002D1400" w:rsidRPr="00257150">
                    <w:rPr>
                      <w:rFonts w:ascii="Tahoma" w:hAnsi="Tahoma" w:cs="Tahoma"/>
                      <w:sz w:val="18"/>
                      <w:szCs w:val="18"/>
                      <w:lang w:val="sl-SI"/>
                    </w:rPr>
                    <w:t xml:space="preserve"> vključno z zamenjavo okvarjenih delov v celoti na svoje stroške)</w:t>
                  </w:r>
                  <w:r w:rsidR="002D1400">
                    <w:rPr>
                      <w:rFonts w:ascii="Tahoma" w:hAnsi="Tahoma" w:cs="Tahoma"/>
                      <w:sz w:val="18"/>
                      <w:szCs w:val="18"/>
                      <w:lang w:val="sl-SI"/>
                    </w:rPr>
                    <w:t xml:space="preserve"> in </w:t>
                  </w:r>
                </w:p>
                <w:p w14:paraId="72D5027B" w14:textId="0DB05896" w:rsidR="002D1400" w:rsidDel="00A25CAD" w:rsidRDefault="002D1400" w:rsidP="00150A15">
                  <w:pPr>
                    <w:spacing w:line="276" w:lineRule="auto"/>
                    <w:rPr>
                      <w:del w:id="7" w:author="uporabnik" w:date="2024-09-19T10:41:00Z" w16du:dateUtc="2024-09-19T08:41:00Z"/>
                      <w:rFonts w:ascii="Tahoma" w:hAnsi="Tahoma" w:cs="Tahoma"/>
                      <w:sz w:val="18"/>
                      <w:szCs w:val="18"/>
                      <w:lang w:val="sl-SI"/>
                    </w:rPr>
                  </w:pPr>
                  <w:del w:id="8" w:author="uporabnik" w:date="2024-09-19T10:41:00Z" w16du:dateUtc="2024-09-19T08:41:00Z">
                    <w:r w:rsidRPr="002D1400" w:rsidDel="00A25CAD">
                      <w:rPr>
                        <w:rFonts w:ascii="Tahoma" w:hAnsi="Tahoma" w:cs="Tahoma"/>
                        <w:sz w:val="18"/>
                        <w:szCs w:val="18"/>
                        <w:lang w:val="sl-SI"/>
                      </w:rPr>
                      <w:delText>60 mesečno garancijo proizvajalca za sonde, garancija mora kriti tudi popravilo okvar kot posledica padcev.</w:delText>
                    </w:r>
                  </w:del>
                </w:p>
                <w:p w14:paraId="70CD2AE8" w14:textId="3B69245D" w:rsidR="002D1400" w:rsidRDefault="00A25CAD" w:rsidP="00150A15">
                  <w:pPr>
                    <w:spacing w:line="276" w:lineRule="auto"/>
                    <w:rPr>
                      <w:ins w:id="9" w:author="uporabnik" w:date="2024-09-19T10:45:00Z" w16du:dateUtc="2024-09-19T08:45:00Z"/>
                      <w:rFonts w:ascii="Tahoma" w:hAnsi="Tahoma" w:cs="Tahoma"/>
                      <w:sz w:val="18"/>
                      <w:szCs w:val="18"/>
                      <w:lang w:val="sl-SI"/>
                    </w:rPr>
                  </w:pPr>
                  <w:ins w:id="10" w:author="uporabnik" w:date="2024-09-19T10:45:00Z" w16du:dateUtc="2024-09-19T08:45:00Z">
                    <w:r>
                      <w:rPr>
                        <w:rFonts w:ascii="Tahoma" w:hAnsi="Tahoma" w:cs="Tahoma"/>
                        <w:sz w:val="18"/>
                        <w:szCs w:val="18"/>
                        <w:lang w:val="sl-SI"/>
                      </w:rPr>
                      <w:t>Garancija za sonde je enaka garanciji za ponujen aparat.</w:t>
                    </w:r>
                  </w:ins>
                </w:p>
                <w:p w14:paraId="53E9EA4B" w14:textId="77777777" w:rsidR="00A25CAD" w:rsidRDefault="00A25CAD" w:rsidP="00150A15">
                  <w:pPr>
                    <w:spacing w:line="276" w:lineRule="auto"/>
                    <w:rPr>
                      <w:rFonts w:ascii="Tahoma" w:hAnsi="Tahoma" w:cs="Tahoma"/>
                      <w:sz w:val="18"/>
                      <w:szCs w:val="18"/>
                      <w:lang w:val="sl-SI"/>
                    </w:rPr>
                  </w:pPr>
                </w:p>
                <w:p w14:paraId="09F3FACC" w14:textId="77777777" w:rsidR="002D1400" w:rsidRDefault="00150A15" w:rsidP="002D1400">
                  <w:pPr>
                    <w:spacing w:after="200" w:line="276" w:lineRule="auto"/>
                    <w:rPr>
                      <w:rFonts w:ascii="Tahoma" w:hAnsi="Tahoma" w:cs="Tahoma"/>
                      <w:sz w:val="18"/>
                      <w:szCs w:val="18"/>
                      <w:lang w:val="sl-SI"/>
                    </w:rPr>
                  </w:pPr>
                  <w:r w:rsidRPr="004610F7">
                    <w:rPr>
                      <w:rFonts w:ascii="Tahoma" w:hAnsi="Tahoma" w:cs="Tahoma"/>
                      <w:b/>
                      <w:bCs/>
                      <w:sz w:val="18"/>
                      <w:szCs w:val="18"/>
                      <w:lang w:val="sl-SI"/>
                    </w:rPr>
                    <w:t>Sklop 2:</w:t>
                  </w:r>
                  <w:r>
                    <w:rPr>
                      <w:rFonts w:ascii="Tahoma" w:hAnsi="Tahoma" w:cs="Tahoma"/>
                      <w:sz w:val="18"/>
                      <w:szCs w:val="18"/>
                      <w:lang w:val="sl-SI"/>
                    </w:rPr>
                    <w:t xml:space="preserve"> </w:t>
                  </w:r>
                  <w:r w:rsidR="002D1400">
                    <w:rPr>
                      <w:rFonts w:ascii="Tahoma" w:hAnsi="Tahoma" w:cs="Tahoma"/>
                      <w:sz w:val="18"/>
                      <w:szCs w:val="18"/>
                      <w:lang w:val="sl-SI"/>
                    </w:rPr>
                    <w:t xml:space="preserve">12-mesečno </w:t>
                  </w:r>
                  <w:r w:rsidR="002D1400" w:rsidRPr="00257150">
                    <w:rPr>
                      <w:rFonts w:ascii="Tahoma" w:hAnsi="Tahoma" w:cs="Tahoma"/>
                      <w:sz w:val="18"/>
                      <w:szCs w:val="18"/>
                      <w:lang w:val="sl-SI"/>
                    </w:rPr>
                    <w:t xml:space="preserve">garancijo za ponujeno opremo, šteto od uspešno opravljene primopredaje in podpisa primopredajnega zapisnika s strani pooblaščenih predstavnikov naročnika in izbranega ponudnika (v obdobju veljavnosti garancije ponudnik zagotavlja odpravljanje okvar in napak pri delovanju </w:t>
                  </w:r>
                  <w:r w:rsidR="002D1400">
                    <w:rPr>
                      <w:rFonts w:ascii="Tahoma" w:hAnsi="Tahoma" w:cs="Tahoma"/>
                      <w:sz w:val="18"/>
                      <w:szCs w:val="18"/>
                      <w:lang w:val="sl-SI"/>
                    </w:rPr>
                    <w:t>opreme</w:t>
                  </w:r>
                  <w:r w:rsidR="002D1400" w:rsidRPr="00257150">
                    <w:rPr>
                      <w:rFonts w:ascii="Tahoma" w:hAnsi="Tahoma" w:cs="Tahoma"/>
                      <w:sz w:val="18"/>
                      <w:szCs w:val="18"/>
                      <w:lang w:val="sl-SI"/>
                    </w:rPr>
                    <w:t xml:space="preserve"> vključno z zamenjavo okvarjenih delov v celoti na svoje stroške)</w:t>
                  </w:r>
                  <w:r w:rsidR="002D1400">
                    <w:rPr>
                      <w:rFonts w:ascii="Tahoma" w:hAnsi="Tahoma" w:cs="Tahoma"/>
                      <w:sz w:val="18"/>
                      <w:szCs w:val="18"/>
                      <w:lang w:val="sl-SI"/>
                    </w:rPr>
                    <w:t xml:space="preserve"> in </w:t>
                  </w:r>
                </w:p>
                <w:p w14:paraId="6FE928F7" w14:textId="07DBC0DE" w:rsidR="002D1400" w:rsidDel="00A25CAD" w:rsidRDefault="002D1400" w:rsidP="002D1400">
                  <w:pPr>
                    <w:spacing w:line="276" w:lineRule="auto"/>
                    <w:rPr>
                      <w:del w:id="11" w:author="uporabnik" w:date="2024-09-19T10:41:00Z" w16du:dateUtc="2024-09-19T08:41:00Z"/>
                      <w:rFonts w:ascii="Tahoma" w:hAnsi="Tahoma" w:cs="Tahoma"/>
                      <w:sz w:val="18"/>
                      <w:szCs w:val="18"/>
                      <w:lang w:val="sl-SI"/>
                    </w:rPr>
                  </w:pPr>
                  <w:del w:id="12" w:author="uporabnik" w:date="2024-09-19T10:41:00Z" w16du:dateUtc="2024-09-19T08:41:00Z">
                    <w:r w:rsidRPr="002D1400" w:rsidDel="00A25CAD">
                      <w:rPr>
                        <w:rFonts w:ascii="Tahoma" w:hAnsi="Tahoma" w:cs="Tahoma"/>
                        <w:sz w:val="18"/>
                        <w:szCs w:val="18"/>
                        <w:lang w:val="sl-SI"/>
                      </w:rPr>
                      <w:delText>60 mesečno garancijo proizvajalca za sonde, garancija mora kriti tudi popravilo okvar kot posledica padcev.</w:delText>
                    </w:r>
                  </w:del>
                </w:p>
                <w:p w14:paraId="64F76226" w14:textId="77777777" w:rsidR="00A25CAD" w:rsidRDefault="00A25CAD" w:rsidP="00A25CAD">
                  <w:pPr>
                    <w:spacing w:line="276" w:lineRule="auto"/>
                    <w:rPr>
                      <w:ins w:id="13" w:author="uporabnik" w:date="2024-09-19T10:45:00Z" w16du:dateUtc="2024-09-19T08:45:00Z"/>
                      <w:rFonts w:ascii="Tahoma" w:hAnsi="Tahoma" w:cs="Tahoma"/>
                      <w:sz w:val="18"/>
                      <w:szCs w:val="18"/>
                      <w:lang w:val="sl-SI"/>
                    </w:rPr>
                  </w:pPr>
                  <w:ins w:id="14" w:author="uporabnik" w:date="2024-09-19T10:45:00Z" w16du:dateUtc="2024-09-19T08:45:00Z">
                    <w:r>
                      <w:rPr>
                        <w:rFonts w:ascii="Tahoma" w:hAnsi="Tahoma" w:cs="Tahoma"/>
                        <w:sz w:val="18"/>
                        <w:szCs w:val="18"/>
                        <w:lang w:val="sl-SI"/>
                      </w:rPr>
                      <w:t>Garancija za sonde je enaka garanciji za ponujen aparat.</w:t>
                    </w:r>
                  </w:ins>
                </w:p>
                <w:p w14:paraId="5ED58929" w14:textId="77777777" w:rsidR="00150A15" w:rsidRDefault="00150A15" w:rsidP="00150A15">
                  <w:pPr>
                    <w:spacing w:line="276" w:lineRule="auto"/>
                    <w:rPr>
                      <w:rFonts w:ascii="Tahoma" w:hAnsi="Tahoma" w:cs="Tahoma"/>
                      <w:sz w:val="18"/>
                      <w:szCs w:val="18"/>
                      <w:lang w:val="sl-SI"/>
                    </w:rPr>
                  </w:pPr>
                </w:p>
                <w:p w14:paraId="40FBC66E" w14:textId="77777777" w:rsidR="002D1400" w:rsidRDefault="00150A15" w:rsidP="002D1400">
                  <w:pPr>
                    <w:spacing w:after="200" w:line="276" w:lineRule="auto"/>
                    <w:rPr>
                      <w:rFonts w:ascii="Tahoma" w:hAnsi="Tahoma" w:cs="Tahoma"/>
                      <w:sz w:val="18"/>
                      <w:szCs w:val="18"/>
                      <w:lang w:val="sl-SI"/>
                    </w:rPr>
                  </w:pPr>
                  <w:r w:rsidRPr="004610F7">
                    <w:rPr>
                      <w:rFonts w:ascii="Tahoma" w:hAnsi="Tahoma" w:cs="Tahoma"/>
                      <w:b/>
                      <w:bCs/>
                      <w:sz w:val="18"/>
                      <w:szCs w:val="18"/>
                      <w:lang w:val="sl-SI"/>
                    </w:rPr>
                    <w:t>Sklop 3:</w:t>
                  </w:r>
                  <w:r>
                    <w:rPr>
                      <w:rFonts w:ascii="Tahoma" w:hAnsi="Tahoma" w:cs="Tahoma"/>
                      <w:sz w:val="18"/>
                      <w:szCs w:val="18"/>
                      <w:lang w:val="sl-SI"/>
                    </w:rPr>
                    <w:t xml:space="preserve"> </w:t>
                  </w:r>
                  <w:r w:rsidR="002D1400">
                    <w:rPr>
                      <w:rFonts w:ascii="Tahoma" w:hAnsi="Tahoma" w:cs="Tahoma"/>
                      <w:sz w:val="18"/>
                      <w:szCs w:val="18"/>
                      <w:lang w:val="sl-SI"/>
                    </w:rPr>
                    <w:t xml:space="preserve">12-mesečno </w:t>
                  </w:r>
                  <w:r w:rsidR="002D1400" w:rsidRPr="00257150">
                    <w:rPr>
                      <w:rFonts w:ascii="Tahoma" w:hAnsi="Tahoma" w:cs="Tahoma"/>
                      <w:sz w:val="18"/>
                      <w:szCs w:val="18"/>
                      <w:lang w:val="sl-SI"/>
                    </w:rPr>
                    <w:t xml:space="preserve">garancijo za ponujeno opremo, šteto od uspešno opravljene primopredaje in podpisa primopredajnega zapisnika s strani pooblaščenih predstavnikov naročnika in izbranega ponudnika (v obdobju veljavnosti garancije ponudnik zagotavlja odpravljanje okvar in napak pri delovanju </w:t>
                  </w:r>
                  <w:r w:rsidR="002D1400">
                    <w:rPr>
                      <w:rFonts w:ascii="Tahoma" w:hAnsi="Tahoma" w:cs="Tahoma"/>
                      <w:sz w:val="18"/>
                      <w:szCs w:val="18"/>
                      <w:lang w:val="sl-SI"/>
                    </w:rPr>
                    <w:t>opreme</w:t>
                  </w:r>
                  <w:r w:rsidR="002D1400" w:rsidRPr="00257150">
                    <w:rPr>
                      <w:rFonts w:ascii="Tahoma" w:hAnsi="Tahoma" w:cs="Tahoma"/>
                      <w:sz w:val="18"/>
                      <w:szCs w:val="18"/>
                      <w:lang w:val="sl-SI"/>
                    </w:rPr>
                    <w:t xml:space="preserve"> vključno z zamenjavo okvarjenih delov v celoti na svoje stroške)</w:t>
                  </w:r>
                  <w:r w:rsidR="002D1400">
                    <w:rPr>
                      <w:rFonts w:ascii="Tahoma" w:hAnsi="Tahoma" w:cs="Tahoma"/>
                      <w:sz w:val="18"/>
                      <w:szCs w:val="18"/>
                      <w:lang w:val="sl-SI"/>
                    </w:rPr>
                    <w:t xml:space="preserve"> in </w:t>
                  </w:r>
                </w:p>
                <w:p w14:paraId="15F85051" w14:textId="5E0230AE" w:rsidR="002D1400" w:rsidDel="00A25CAD" w:rsidRDefault="002D1400" w:rsidP="002D1400">
                  <w:pPr>
                    <w:spacing w:line="276" w:lineRule="auto"/>
                    <w:rPr>
                      <w:del w:id="15" w:author="uporabnik" w:date="2024-09-19T10:41:00Z" w16du:dateUtc="2024-09-19T08:41:00Z"/>
                      <w:rFonts w:ascii="Tahoma" w:hAnsi="Tahoma" w:cs="Tahoma"/>
                      <w:sz w:val="18"/>
                      <w:szCs w:val="18"/>
                      <w:lang w:val="sl-SI"/>
                    </w:rPr>
                  </w:pPr>
                  <w:del w:id="16" w:author="uporabnik" w:date="2024-09-19T10:41:00Z" w16du:dateUtc="2024-09-19T08:41:00Z">
                    <w:r w:rsidRPr="002D1400" w:rsidDel="00A25CAD">
                      <w:rPr>
                        <w:rFonts w:ascii="Tahoma" w:hAnsi="Tahoma" w:cs="Tahoma"/>
                        <w:sz w:val="18"/>
                        <w:szCs w:val="18"/>
                        <w:lang w:val="sl-SI"/>
                      </w:rPr>
                      <w:delText>60 mesečno garancijo proizvajalca za sonde, garancija mora kriti tudi popravilo okvar kot posledica padcev.</w:delText>
                    </w:r>
                  </w:del>
                </w:p>
                <w:p w14:paraId="1F4602A5" w14:textId="77777777" w:rsidR="00A25CAD" w:rsidRDefault="00A25CAD" w:rsidP="00A25CAD">
                  <w:pPr>
                    <w:spacing w:line="276" w:lineRule="auto"/>
                    <w:rPr>
                      <w:ins w:id="17" w:author="uporabnik" w:date="2024-09-19T10:46:00Z" w16du:dateUtc="2024-09-19T08:46:00Z"/>
                      <w:rFonts w:ascii="Tahoma" w:hAnsi="Tahoma" w:cs="Tahoma"/>
                      <w:sz w:val="18"/>
                      <w:szCs w:val="18"/>
                      <w:lang w:val="sl-SI"/>
                    </w:rPr>
                  </w:pPr>
                  <w:ins w:id="18" w:author="uporabnik" w:date="2024-09-19T10:46:00Z" w16du:dateUtc="2024-09-19T08:46:00Z">
                    <w:r>
                      <w:rPr>
                        <w:rFonts w:ascii="Tahoma" w:hAnsi="Tahoma" w:cs="Tahoma"/>
                        <w:sz w:val="18"/>
                        <w:szCs w:val="18"/>
                        <w:lang w:val="sl-SI"/>
                      </w:rPr>
                      <w:t>Garancija za sonde je enaka garanciji za ponujen aparat.</w:t>
                    </w:r>
                  </w:ins>
                </w:p>
                <w:p w14:paraId="722DEB8B" w14:textId="77777777" w:rsidR="00150A15" w:rsidRDefault="00150A15" w:rsidP="00150A15">
                  <w:pPr>
                    <w:spacing w:line="276" w:lineRule="auto"/>
                    <w:rPr>
                      <w:rFonts w:ascii="Tahoma" w:hAnsi="Tahoma" w:cs="Tahoma"/>
                      <w:sz w:val="18"/>
                      <w:szCs w:val="18"/>
                      <w:lang w:val="sl-SI"/>
                    </w:rPr>
                  </w:pPr>
                </w:p>
                <w:p w14:paraId="66B23592" w14:textId="77777777" w:rsidR="002D1400" w:rsidRDefault="00150A15" w:rsidP="002D1400">
                  <w:pPr>
                    <w:spacing w:after="200" w:line="276" w:lineRule="auto"/>
                    <w:rPr>
                      <w:rFonts w:ascii="Tahoma" w:hAnsi="Tahoma" w:cs="Tahoma"/>
                      <w:sz w:val="18"/>
                      <w:szCs w:val="18"/>
                      <w:lang w:val="sl-SI"/>
                    </w:rPr>
                  </w:pPr>
                  <w:r w:rsidRPr="004610F7">
                    <w:rPr>
                      <w:rFonts w:ascii="Tahoma" w:hAnsi="Tahoma" w:cs="Tahoma"/>
                      <w:b/>
                      <w:bCs/>
                      <w:sz w:val="18"/>
                      <w:szCs w:val="18"/>
                      <w:lang w:val="sl-SI"/>
                    </w:rPr>
                    <w:t>Sklop 4:</w:t>
                  </w:r>
                  <w:r>
                    <w:rPr>
                      <w:rFonts w:ascii="Tahoma" w:hAnsi="Tahoma" w:cs="Tahoma"/>
                      <w:sz w:val="18"/>
                      <w:szCs w:val="18"/>
                      <w:lang w:val="sl-SI"/>
                    </w:rPr>
                    <w:t xml:space="preserve"> </w:t>
                  </w:r>
                  <w:r w:rsidR="003A794E">
                    <w:rPr>
                      <w:rFonts w:ascii="Tahoma" w:hAnsi="Tahoma" w:cs="Tahoma"/>
                      <w:sz w:val="18"/>
                      <w:szCs w:val="18"/>
                      <w:lang w:val="sl-SI"/>
                    </w:rPr>
                    <w:t>24</w:t>
                  </w:r>
                  <w:r w:rsidR="002D1400">
                    <w:rPr>
                      <w:rFonts w:ascii="Tahoma" w:hAnsi="Tahoma" w:cs="Tahoma"/>
                      <w:sz w:val="18"/>
                      <w:szCs w:val="18"/>
                      <w:lang w:val="sl-SI"/>
                    </w:rPr>
                    <w:t xml:space="preserve">-mesečno </w:t>
                  </w:r>
                  <w:r w:rsidR="002D1400" w:rsidRPr="00257150">
                    <w:rPr>
                      <w:rFonts w:ascii="Tahoma" w:hAnsi="Tahoma" w:cs="Tahoma"/>
                      <w:sz w:val="18"/>
                      <w:szCs w:val="18"/>
                      <w:lang w:val="sl-SI"/>
                    </w:rPr>
                    <w:t xml:space="preserve">garancijo za ponujeno opremo, šteto od uspešno opravljene primopredaje in podpisa primopredajnega zapisnika s strani pooblaščenih predstavnikov naročnika in izbranega ponudnika (v obdobju veljavnosti garancije ponudnik zagotavlja odpravljanje okvar in napak pri delovanju </w:t>
                  </w:r>
                  <w:r w:rsidR="002D1400">
                    <w:rPr>
                      <w:rFonts w:ascii="Tahoma" w:hAnsi="Tahoma" w:cs="Tahoma"/>
                      <w:sz w:val="18"/>
                      <w:szCs w:val="18"/>
                      <w:lang w:val="sl-SI"/>
                    </w:rPr>
                    <w:t>opreme</w:t>
                  </w:r>
                  <w:r w:rsidR="002D1400" w:rsidRPr="00257150">
                    <w:rPr>
                      <w:rFonts w:ascii="Tahoma" w:hAnsi="Tahoma" w:cs="Tahoma"/>
                      <w:sz w:val="18"/>
                      <w:szCs w:val="18"/>
                      <w:lang w:val="sl-SI"/>
                    </w:rPr>
                    <w:t xml:space="preserve"> vključno z zamenjavo okvarjenih delov v celoti na svoje stroške)</w:t>
                  </w:r>
                  <w:r w:rsidR="002D1400">
                    <w:rPr>
                      <w:rFonts w:ascii="Tahoma" w:hAnsi="Tahoma" w:cs="Tahoma"/>
                      <w:sz w:val="18"/>
                      <w:szCs w:val="18"/>
                      <w:lang w:val="sl-SI"/>
                    </w:rPr>
                    <w:t xml:space="preserve"> in </w:t>
                  </w:r>
                </w:p>
                <w:p w14:paraId="5DBE0877" w14:textId="6015881E" w:rsidR="002D1400" w:rsidDel="00A25CAD" w:rsidRDefault="002D1400" w:rsidP="002D1400">
                  <w:pPr>
                    <w:spacing w:line="276" w:lineRule="auto"/>
                    <w:rPr>
                      <w:del w:id="19" w:author="uporabnik" w:date="2024-09-19T10:41:00Z" w16du:dateUtc="2024-09-19T08:41:00Z"/>
                      <w:rFonts w:ascii="Tahoma" w:hAnsi="Tahoma" w:cs="Tahoma"/>
                      <w:sz w:val="18"/>
                      <w:szCs w:val="18"/>
                      <w:lang w:val="sl-SI"/>
                    </w:rPr>
                  </w:pPr>
                  <w:del w:id="20" w:author="uporabnik" w:date="2024-09-19T10:41:00Z" w16du:dateUtc="2024-09-19T08:41:00Z">
                    <w:r w:rsidRPr="002D1400" w:rsidDel="00A25CAD">
                      <w:rPr>
                        <w:rFonts w:ascii="Tahoma" w:hAnsi="Tahoma" w:cs="Tahoma"/>
                        <w:sz w:val="18"/>
                        <w:szCs w:val="18"/>
                        <w:lang w:val="sl-SI"/>
                      </w:rPr>
                      <w:delText>60 mesečno garancijo proizvajalca za sonde, garancija mora kriti tudi popravilo okvar kot posledica padcev.</w:delText>
                    </w:r>
                  </w:del>
                </w:p>
                <w:p w14:paraId="4602A5C8" w14:textId="77777777" w:rsidR="00A25CAD" w:rsidRDefault="00A25CAD" w:rsidP="00A25CAD">
                  <w:pPr>
                    <w:spacing w:line="276" w:lineRule="auto"/>
                    <w:rPr>
                      <w:ins w:id="21" w:author="uporabnik" w:date="2024-09-19T10:46:00Z" w16du:dateUtc="2024-09-19T08:46:00Z"/>
                      <w:rFonts w:ascii="Tahoma" w:hAnsi="Tahoma" w:cs="Tahoma"/>
                      <w:sz w:val="18"/>
                      <w:szCs w:val="18"/>
                      <w:lang w:val="sl-SI"/>
                    </w:rPr>
                  </w:pPr>
                  <w:ins w:id="22" w:author="uporabnik" w:date="2024-09-19T10:46:00Z" w16du:dateUtc="2024-09-19T08:46:00Z">
                    <w:r>
                      <w:rPr>
                        <w:rFonts w:ascii="Tahoma" w:hAnsi="Tahoma" w:cs="Tahoma"/>
                        <w:sz w:val="18"/>
                        <w:szCs w:val="18"/>
                        <w:lang w:val="sl-SI"/>
                      </w:rPr>
                      <w:t>Garancija za sonde je enaka garanciji za ponujen aparat.</w:t>
                    </w:r>
                  </w:ins>
                </w:p>
                <w:p w14:paraId="5E57A2AF" w14:textId="77777777" w:rsidR="00150A15" w:rsidRDefault="00150A15" w:rsidP="00150A15">
                  <w:pPr>
                    <w:spacing w:line="276" w:lineRule="auto"/>
                    <w:rPr>
                      <w:rFonts w:ascii="Tahoma" w:hAnsi="Tahoma" w:cs="Tahoma"/>
                      <w:sz w:val="18"/>
                      <w:szCs w:val="18"/>
                      <w:lang w:val="sl-SI"/>
                    </w:rPr>
                  </w:pPr>
                </w:p>
                <w:p w14:paraId="6308EB2A" w14:textId="5F259A2B" w:rsidR="004610F7" w:rsidDel="00A25CAD" w:rsidRDefault="00150A15" w:rsidP="00A25CAD">
                  <w:pPr>
                    <w:spacing w:line="276" w:lineRule="auto"/>
                    <w:rPr>
                      <w:del w:id="23" w:author="uporabnik" w:date="2024-09-19T10:42:00Z" w16du:dateUtc="2024-09-19T08:42:00Z"/>
                      <w:rFonts w:ascii="Tahoma" w:hAnsi="Tahoma" w:cs="Tahoma"/>
                      <w:sz w:val="18"/>
                      <w:szCs w:val="18"/>
                      <w:lang w:val="sl-SI"/>
                    </w:rPr>
                  </w:pPr>
                  <w:r w:rsidRPr="004610F7">
                    <w:rPr>
                      <w:rFonts w:ascii="Tahoma" w:hAnsi="Tahoma" w:cs="Tahoma"/>
                      <w:b/>
                      <w:bCs/>
                      <w:sz w:val="18"/>
                      <w:szCs w:val="18"/>
                      <w:lang w:val="sl-SI"/>
                    </w:rPr>
                    <w:t>Sklop 5:</w:t>
                  </w:r>
                  <w:r>
                    <w:rPr>
                      <w:rFonts w:ascii="Tahoma" w:hAnsi="Tahoma" w:cs="Tahoma"/>
                      <w:sz w:val="18"/>
                      <w:szCs w:val="18"/>
                      <w:lang w:val="sl-SI"/>
                    </w:rPr>
                    <w:t xml:space="preserve"> </w:t>
                  </w:r>
                  <w:del w:id="24" w:author="uporabnik" w:date="2024-09-19T10:42:00Z" w16du:dateUtc="2024-09-19T08:42:00Z">
                    <w:r w:rsidR="004610F7" w:rsidRPr="002D1400" w:rsidDel="00A25CAD">
                      <w:rPr>
                        <w:rFonts w:ascii="Tahoma" w:hAnsi="Tahoma" w:cs="Tahoma"/>
                        <w:sz w:val="18"/>
                        <w:szCs w:val="18"/>
                        <w:lang w:val="sl-SI"/>
                      </w:rPr>
                      <w:delText xml:space="preserve">60 </w:delText>
                    </w:r>
                  </w:del>
                  <w:ins w:id="25" w:author="uporabnik" w:date="2024-09-19T10:42:00Z" w16du:dateUtc="2024-09-19T08:42:00Z">
                    <w:r w:rsidR="00A25CAD">
                      <w:rPr>
                        <w:rFonts w:ascii="Tahoma" w:hAnsi="Tahoma" w:cs="Tahoma"/>
                        <w:sz w:val="18"/>
                        <w:szCs w:val="18"/>
                        <w:lang w:val="sl-SI"/>
                      </w:rPr>
                      <w:t xml:space="preserve">24 </w:t>
                    </w:r>
                  </w:ins>
                  <w:r w:rsidR="004610F7" w:rsidRPr="002D1400">
                    <w:rPr>
                      <w:rFonts w:ascii="Tahoma" w:hAnsi="Tahoma" w:cs="Tahoma"/>
                      <w:sz w:val="18"/>
                      <w:szCs w:val="18"/>
                      <w:lang w:val="sl-SI"/>
                    </w:rPr>
                    <w:t xml:space="preserve">mesečno garancijo proizvajalca za sonde, </w:t>
                  </w:r>
                  <w:del w:id="26" w:author="uporabnik" w:date="2024-09-19T10:42:00Z" w16du:dateUtc="2024-09-19T08:42:00Z">
                    <w:r w:rsidR="004610F7" w:rsidRPr="002D1400" w:rsidDel="00A25CAD">
                      <w:rPr>
                        <w:rFonts w:ascii="Tahoma" w:hAnsi="Tahoma" w:cs="Tahoma"/>
                        <w:sz w:val="18"/>
                        <w:szCs w:val="18"/>
                        <w:lang w:val="sl-SI"/>
                      </w:rPr>
                      <w:delText>garancija mora kriti tudi popravilo okvar kot posledica padcev.</w:delText>
                    </w:r>
                  </w:del>
                </w:p>
                <w:p w14:paraId="6832910F" w14:textId="77777777" w:rsidR="004A562B" w:rsidRPr="00257150" w:rsidRDefault="004A562B" w:rsidP="0034363E">
                  <w:pPr>
                    <w:spacing w:after="200" w:line="276" w:lineRule="auto"/>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2824321D"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2414897" w14:textId="77777777" w:rsidR="001E264F" w:rsidRPr="00E10D1A" w:rsidRDefault="00E5118D" w:rsidP="001E264F">
                  <w:pPr>
                    <w:spacing w:after="200" w:line="276" w:lineRule="auto"/>
                    <w:rPr>
                      <w:rFonts w:ascii="Tahoma" w:hAnsi="Tahoma" w:cs="Tahoma"/>
                      <w:sz w:val="18"/>
                      <w:szCs w:val="18"/>
                      <w:lang w:val="sl-SI"/>
                    </w:rPr>
                  </w:pPr>
                  <w:r>
                    <w:rPr>
                      <w:rFonts w:ascii="Tahoma" w:hAnsi="Tahoma" w:cs="Tahoma"/>
                      <w:sz w:val="18"/>
                      <w:szCs w:val="18"/>
                      <w:lang w:val="sl-SI"/>
                    </w:rPr>
                    <w:t>10</w:t>
                  </w:r>
                  <w:r w:rsidR="0034363E" w:rsidRPr="00257150">
                    <w:rPr>
                      <w:rFonts w:ascii="Tahoma" w:hAnsi="Tahoma" w:cs="Tahoma"/>
                      <w:sz w:val="18"/>
                      <w:szCs w:val="18"/>
                      <w:lang w:val="sl-SI"/>
                    </w:rPr>
                    <w:t xml:space="preserve">. </w:t>
                  </w:r>
                  <w:r w:rsidR="001E264F" w:rsidRPr="00E10D1A">
                    <w:rPr>
                      <w:rFonts w:ascii="Tahoma" w:hAnsi="Tahoma" w:cs="Tahoma"/>
                      <w:sz w:val="18"/>
                      <w:szCs w:val="18"/>
                      <w:lang w:val="sl-SI"/>
                    </w:rPr>
                    <w:t>bo za  celotno dobo eksploatacije opreme (7 let) zagotavljal pooblaščeno servisno službo, preko katere bo izvajal servisne preglede in popravila skladno z navodili proizvajalca, oziroma na poziv naročnika v najkrajšem možnem času, popravila opreme izven garancijskega roka (odzivni čas za odpravo napak, pomanjkljivosti ali okvar ponujene opreme najdalj  štiri (4) ure od sprejema sporočila o okvari).</w:t>
                  </w:r>
                </w:p>
                <w:p w14:paraId="1D8A8B52" w14:textId="77777777" w:rsidR="001E264F" w:rsidRPr="00E10D1A" w:rsidRDefault="001E264F" w:rsidP="001E264F">
                  <w:pPr>
                    <w:spacing w:after="200" w:line="276" w:lineRule="auto"/>
                    <w:rPr>
                      <w:rFonts w:ascii="Tahoma" w:hAnsi="Tahoma" w:cs="Tahoma"/>
                      <w:sz w:val="18"/>
                      <w:szCs w:val="18"/>
                      <w:lang w:val="sl-SI"/>
                    </w:rPr>
                  </w:pPr>
                  <w:r w:rsidRPr="00E10D1A">
                    <w:rPr>
                      <w:rFonts w:ascii="Tahoma" w:hAnsi="Tahoma" w:cs="Tahoma"/>
                      <w:sz w:val="18"/>
                      <w:szCs w:val="18"/>
                      <w:lang w:val="sl-SI"/>
                    </w:rPr>
                    <w:t>Odprava napak, pomanjkljivosti ali okvar največ v 24-ih urah, zagotavljanje originalnih rezervnih delov in njihovo vgraditev (rok dobave nadomestnih delov in njihova vgraditev ne bo daljši od 14 dni).</w:t>
                  </w:r>
                </w:p>
                <w:p w14:paraId="670F80B0" w14:textId="77777777" w:rsidR="001E264F" w:rsidRPr="00E10D1A" w:rsidRDefault="001E264F" w:rsidP="001E264F">
                  <w:pPr>
                    <w:spacing w:after="200" w:line="276" w:lineRule="auto"/>
                    <w:rPr>
                      <w:rFonts w:ascii="Tahoma" w:hAnsi="Tahoma" w:cs="Tahoma"/>
                      <w:sz w:val="18"/>
                      <w:szCs w:val="18"/>
                      <w:lang w:val="sl-SI"/>
                    </w:rPr>
                  </w:pPr>
                  <w:r w:rsidRPr="00E10D1A">
                    <w:rPr>
                      <w:rFonts w:ascii="Tahoma" w:hAnsi="Tahoma" w:cs="Tahoma"/>
                      <w:sz w:val="18"/>
                      <w:szCs w:val="18"/>
                      <w:lang w:val="sl-SI"/>
                    </w:rPr>
                    <w:t>V kolikor se napaka na opremi ne odpravi v 3-eh delovnih dneh oz. izvajalec ne zagotovi pravočasno rezervnega dela, izvajalec priskrbi vsaj enakovredno nadomestno opremo dokler napaka ni odpravljena.</w:t>
                  </w:r>
                </w:p>
                <w:p w14:paraId="58C8BDBF" w14:textId="77777777" w:rsidR="004A562B" w:rsidRPr="00257150" w:rsidRDefault="001E264F" w:rsidP="001E264F">
                  <w:pPr>
                    <w:spacing w:after="200" w:line="276" w:lineRule="auto"/>
                    <w:rPr>
                      <w:rFonts w:ascii="Tahoma" w:hAnsi="Tahoma" w:cs="Tahoma"/>
                      <w:sz w:val="18"/>
                      <w:szCs w:val="18"/>
                      <w:lang w:val="sl-SI"/>
                    </w:rPr>
                  </w:pPr>
                  <w:r w:rsidRPr="00E10D1A">
                    <w:rPr>
                      <w:rFonts w:ascii="Tahoma" w:hAnsi="Tahoma" w:cs="Tahoma"/>
                      <w:sz w:val="18"/>
                      <w:szCs w:val="18"/>
                      <w:lang w:val="sl-SI"/>
                    </w:rPr>
                    <w:t>(gospodarski subjekt mora izpolnjevati pogoj za svoj del posla)</w:t>
                  </w:r>
                </w:p>
              </w:tc>
            </w:tr>
            <w:tr w:rsidR="0034363E" w:rsidRPr="00257150" w14:paraId="103B5AA6" w14:textId="77777777" w:rsidTr="002D2A5A">
              <w:trPr>
                <w:trHeight w:val="402"/>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FA34154" w14:textId="77777777" w:rsidR="00E10D1A" w:rsidRDefault="00FD7FF5" w:rsidP="001E264F">
                  <w:pPr>
                    <w:spacing w:after="200" w:line="276" w:lineRule="auto"/>
                    <w:rPr>
                      <w:rFonts w:ascii="Tahoma" w:hAnsi="Tahoma" w:cs="Tahoma"/>
                      <w:sz w:val="18"/>
                      <w:szCs w:val="18"/>
                      <w:lang w:val="sl-SI"/>
                    </w:rPr>
                  </w:pPr>
                  <w:r>
                    <w:rPr>
                      <w:rFonts w:ascii="Tahoma" w:hAnsi="Tahoma" w:cs="Tahoma"/>
                      <w:sz w:val="18"/>
                      <w:szCs w:val="18"/>
                      <w:lang w:val="sl-SI"/>
                    </w:rPr>
                    <w:t>1</w:t>
                  </w:r>
                  <w:r w:rsidR="00E5118D">
                    <w:rPr>
                      <w:rFonts w:ascii="Tahoma" w:hAnsi="Tahoma" w:cs="Tahoma"/>
                      <w:sz w:val="18"/>
                      <w:szCs w:val="18"/>
                      <w:lang w:val="sl-SI"/>
                    </w:rPr>
                    <w:t>1</w:t>
                  </w:r>
                  <w:r w:rsidR="0034363E" w:rsidRPr="00257150">
                    <w:rPr>
                      <w:rFonts w:ascii="Tahoma" w:hAnsi="Tahoma" w:cs="Tahoma"/>
                      <w:sz w:val="18"/>
                      <w:szCs w:val="18"/>
                      <w:lang w:val="sl-SI"/>
                    </w:rPr>
                    <w:t xml:space="preserve">. </w:t>
                  </w:r>
                  <w:r w:rsidR="001E264F" w:rsidRPr="00E10D1A">
                    <w:rPr>
                      <w:rFonts w:ascii="Tahoma" w:hAnsi="Tahoma" w:cs="Tahoma"/>
                      <w:sz w:val="18"/>
                      <w:szCs w:val="18"/>
                      <w:lang w:val="sl-SI"/>
                    </w:rPr>
                    <w:t xml:space="preserve">bo </w:t>
                  </w:r>
                  <w:r w:rsidR="00150A15">
                    <w:rPr>
                      <w:rFonts w:ascii="Tahoma" w:hAnsi="Tahoma" w:cs="Tahoma"/>
                      <w:sz w:val="18"/>
                      <w:szCs w:val="18"/>
                      <w:lang w:val="sl-SI"/>
                    </w:rPr>
                    <w:t xml:space="preserve">v roku 5 dni po predhodnem pisnem povabilu in </w:t>
                  </w:r>
                  <w:r w:rsidR="001E264F" w:rsidRPr="00E10D1A">
                    <w:rPr>
                      <w:rFonts w:ascii="Tahoma" w:hAnsi="Tahoma" w:cs="Tahoma"/>
                      <w:sz w:val="18"/>
                      <w:szCs w:val="18"/>
                      <w:lang w:val="sl-SI"/>
                    </w:rPr>
                    <w:t>za ceno navedeno v ponudbi naročniku pred odločitvijo v postopku oddaje javnega naročila, omogočil najmanj</w:t>
                  </w:r>
                </w:p>
                <w:p w14:paraId="050DEF3D" w14:textId="77777777" w:rsidR="00E10D1A" w:rsidRDefault="00E10D1A" w:rsidP="00E10D1A">
                  <w:pPr>
                    <w:spacing w:line="276" w:lineRule="auto"/>
                    <w:rPr>
                      <w:rFonts w:ascii="Tahoma" w:hAnsi="Tahoma" w:cs="Tahoma"/>
                      <w:sz w:val="18"/>
                      <w:szCs w:val="18"/>
                      <w:lang w:val="sl-SI"/>
                    </w:rPr>
                  </w:pPr>
                  <w:r>
                    <w:rPr>
                      <w:rFonts w:ascii="Tahoma" w:hAnsi="Tahoma" w:cs="Tahoma"/>
                      <w:sz w:val="18"/>
                      <w:szCs w:val="18"/>
                      <w:lang w:val="sl-SI"/>
                    </w:rPr>
                    <w:t xml:space="preserve">Sklop 1: </w:t>
                  </w:r>
                  <w:r w:rsidR="00CB31BA">
                    <w:rPr>
                      <w:rFonts w:ascii="Tahoma" w:hAnsi="Tahoma" w:cs="Tahoma"/>
                      <w:sz w:val="18"/>
                      <w:szCs w:val="18"/>
                      <w:lang w:val="sl-SI"/>
                    </w:rPr>
                    <w:t>14-dnevno</w:t>
                  </w:r>
                  <w:r w:rsidR="0093638B">
                    <w:rPr>
                      <w:rFonts w:ascii="Tahoma" w:hAnsi="Tahoma" w:cs="Tahoma"/>
                      <w:sz w:val="18"/>
                      <w:szCs w:val="18"/>
                      <w:lang w:val="sl-SI"/>
                    </w:rPr>
                    <w:t>*</w:t>
                  </w:r>
                </w:p>
                <w:p w14:paraId="029FA1B9" w14:textId="77777777" w:rsidR="00E10D1A" w:rsidRDefault="00E10D1A" w:rsidP="00E10D1A">
                  <w:pPr>
                    <w:spacing w:line="276" w:lineRule="auto"/>
                    <w:rPr>
                      <w:rFonts w:ascii="Tahoma" w:hAnsi="Tahoma" w:cs="Tahoma"/>
                      <w:sz w:val="18"/>
                      <w:szCs w:val="18"/>
                      <w:lang w:val="sl-SI"/>
                    </w:rPr>
                  </w:pPr>
                  <w:r>
                    <w:rPr>
                      <w:rFonts w:ascii="Tahoma" w:hAnsi="Tahoma" w:cs="Tahoma"/>
                      <w:sz w:val="18"/>
                      <w:szCs w:val="18"/>
                      <w:lang w:val="sl-SI"/>
                    </w:rPr>
                    <w:t xml:space="preserve">Sklop 2: </w:t>
                  </w:r>
                  <w:r w:rsidR="00067508">
                    <w:rPr>
                      <w:rFonts w:ascii="Tahoma" w:hAnsi="Tahoma" w:cs="Tahoma"/>
                      <w:sz w:val="18"/>
                      <w:szCs w:val="18"/>
                      <w:lang w:val="sl-SI"/>
                    </w:rPr>
                    <w:t>14-dnevno</w:t>
                  </w:r>
                  <w:r w:rsidR="0093638B">
                    <w:rPr>
                      <w:rFonts w:ascii="Tahoma" w:hAnsi="Tahoma" w:cs="Tahoma"/>
                      <w:sz w:val="18"/>
                      <w:szCs w:val="18"/>
                      <w:lang w:val="sl-SI"/>
                    </w:rPr>
                    <w:t>*</w:t>
                  </w:r>
                </w:p>
                <w:p w14:paraId="410BF047" w14:textId="77777777" w:rsidR="00E10D1A" w:rsidRDefault="00E10D1A" w:rsidP="00E10D1A">
                  <w:pPr>
                    <w:spacing w:line="276" w:lineRule="auto"/>
                    <w:rPr>
                      <w:rFonts w:ascii="Tahoma" w:hAnsi="Tahoma" w:cs="Tahoma"/>
                      <w:sz w:val="18"/>
                      <w:szCs w:val="18"/>
                      <w:lang w:val="sl-SI"/>
                    </w:rPr>
                  </w:pPr>
                  <w:r>
                    <w:rPr>
                      <w:rFonts w:ascii="Tahoma" w:hAnsi="Tahoma" w:cs="Tahoma"/>
                      <w:sz w:val="18"/>
                      <w:szCs w:val="18"/>
                      <w:lang w:val="sl-SI"/>
                    </w:rPr>
                    <w:t xml:space="preserve">Sklop 3: </w:t>
                  </w:r>
                  <w:r w:rsidR="00820A29">
                    <w:rPr>
                      <w:rFonts w:ascii="Tahoma" w:hAnsi="Tahoma" w:cs="Tahoma"/>
                      <w:sz w:val="18"/>
                      <w:szCs w:val="18"/>
                      <w:lang w:val="sl-SI"/>
                    </w:rPr>
                    <w:t>14-dnevno</w:t>
                  </w:r>
                  <w:r w:rsidR="0093638B">
                    <w:rPr>
                      <w:rFonts w:ascii="Tahoma" w:hAnsi="Tahoma" w:cs="Tahoma"/>
                      <w:sz w:val="18"/>
                      <w:szCs w:val="18"/>
                      <w:lang w:val="sl-SI"/>
                    </w:rPr>
                    <w:t>*</w:t>
                  </w:r>
                </w:p>
                <w:p w14:paraId="020DA4DF" w14:textId="77777777" w:rsidR="00E10D1A" w:rsidRDefault="00E10D1A" w:rsidP="00E10D1A">
                  <w:pPr>
                    <w:spacing w:line="276" w:lineRule="auto"/>
                    <w:rPr>
                      <w:rFonts w:ascii="Tahoma" w:hAnsi="Tahoma" w:cs="Tahoma"/>
                      <w:sz w:val="18"/>
                      <w:szCs w:val="18"/>
                      <w:lang w:val="sl-SI"/>
                    </w:rPr>
                  </w:pPr>
                  <w:r>
                    <w:rPr>
                      <w:rFonts w:ascii="Tahoma" w:hAnsi="Tahoma" w:cs="Tahoma"/>
                      <w:sz w:val="18"/>
                      <w:szCs w:val="18"/>
                      <w:lang w:val="sl-SI"/>
                    </w:rPr>
                    <w:t xml:space="preserve">Sklop 4: </w:t>
                  </w:r>
                  <w:r w:rsidR="003A794E">
                    <w:rPr>
                      <w:rFonts w:ascii="Tahoma" w:hAnsi="Tahoma" w:cs="Tahoma"/>
                      <w:sz w:val="18"/>
                      <w:szCs w:val="18"/>
                      <w:lang w:val="sl-SI"/>
                    </w:rPr>
                    <w:t>10-dnevno</w:t>
                  </w:r>
                  <w:r w:rsidR="0093638B">
                    <w:rPr>
                      <w:rFonts w:ascii="Tahoma" w:hAnsi="Tahoma" w:cs="Tahoma"/>
                      <w:sz w:val="18"/>
                      <w:szCs w:val="18"/>
                      <w:lang w:val="sl-SI"/>
                    </w:rPr>
                    <w:t>*</w:t>
                  </w:r>
                </w:p>
                <w:p w14:paraId="607AB7A8" w14:textId="77777777" w:rsidR="00E10D1A" w:rsidRDefault="00E10D1A" w:rsidP="00E10D1A">
                  <w:pPr>
                    <w:spacing w:line="276" w:lineRule="auto"/>
                    <w:rPr>
                      <w:rFonts w:ascii="Tahoma" w:hAnsi="Tahoma" w:cs="Tahoma"/>
                      <w:sz w:val="18"/>
                      <w:szCs w:val="18"/>
                      <w:lang w:val="sl-SI"/>
                    </w:rPr>
                  </w:pPr>
                  <w:r>
                    <w:rPr>
                      <w:rFonts w:ascii="Tahoma" w:hAnsi="Tahoma" w:cs="Tahoma"/>
                      <w:sz w:val="18"/>
                      <w:szCs w:val="18"/>
                      <w:lang w:val="sl-SI"/>
                    </w:rPr>
                    <w:t>Sklop 5:</w:t>
                  </w:r>
                  <w:r w:rsidR="006B0E45">
                    <w:rPr>
                      <w:rFonts w:ascii="Tahoma" w:hAnsi="Tahoma" w:cs="Tahoma"/>
                      <w:sz w:val="18"/>
                      <w:szCs w:val="18"/>
                      <w:lang w:val="sl-SI"/>
                    </w:rPr>
                    <w:t xml:space="preserve"> 14-dnevno</w:t>
                  </w:r>
                  <w:r w:rsidR="0093638B">
                    <w:rPr>
                      <w:rFonts w:ascii="Tahoma" w:hAnsi="Tahoma" w:cs="Tahoma"/>
                      <w:sz w:val="18"/>
                      <w:szCs w:val="18"/>
                      <w:lang w:val="sl-SI"/>
                    </w:rPr>
                    <w:t>*</w:t>
                  </w:r>
                </w:p>
                <w:p w14:paraId="5EE48E29" w14:textId="77777777" w:rsidR="001E264F" w:rsidRDefault="001E264F" w:rsidP="001E264F">
                  <w:pPr>
                    <w:spacing w:after="200" w:line="276" w:lineRule="auto"/>
                    <w:rPr>
                      <w:rFonts w:ascii="Tahoma" w:hAnsi="Tahoma" w:cs="Tahoma"/>
                      <w:sz w:val="18"/>
                      <w:szCs w:val="18"/>
                      <w:lang w:val="sl-SI"/>
                    </w:rPr>
                  </w:pPr>
                  <w:r w:rsidRPr="00E10D1A">
                    <w:rPr>
                      <w:rFonts w:ascii="Tahoma" w:hAnsi="Tahoma" w:cs="Tahoma"/>
                      <w:sz w:val="18"/>
                      <w:szCs w:val="18"/>
                      <w:lang w:val="sl-SI"/>
                    </w:rPr>
                    <w:t>testiranje ponujene opreme na sedežu naročnika.</w:t>
                  </w:r>
                </w:p>
                <w:p w14:paraId="012E9B7B" w14:textId="77777777" w:rsidR="0093638B" w:rsidRPr="00E10D1A" w:rsidRDefault="0093638B" w:rsidP="001E264F">
                  <w:pPr>
                    <w:spacing w:after="200" w:line="276" w:lineRule="auto"/>
                    <w:rPr>
                      <w:rFonts w:ascii="Tahoma" w:hAnsi="Tahoma" w:cs="Tahoma"/>
                      <w:sz w:val="18"/>
                      <w:szCs w:val="18"/>
                      <w:lang w:val="sl-SI"/>
                    </w:rPr>
                  </w:pPr>
                  <w:r>
                    <w:rPr>
                      <w:rFonts w:ascii="Tahoma" w:hAnsi="Tahoma" w:cs="Tahoma"/>
                      <w:sz w:val="18"/>
                      <w:szCs w:val="18"/>
                      <w:lang w:val="sl-SI"/>
                    </w:rPr>
                    <w:t>*delovni dnevi</w:t>
                  </w:r>
                </w:p>
                <w:p w14:paraId="740F7654" w14:textId="77777777" w:rsidR="004A562B" w:rsidRPr="00257150" w:rsidRDefault="001E264F" w:rsidP="00A96053">
                  <w:pPr>
                    <w:spacing w:after="200" w:line="276" w:lineRule="auto"/>
                    <w:rPr>
                      <w:rFonts w:ascii="Tahoma" w:hAnsi="Tahoma" w:cs="Tahoma"/>
                      <w:sz w:val="18"/>
                      <w:szCs w:val="18"/>
                      <w:lang w:val="sl-SI"/>
                    </w:rPr>
                  </w:pPr>
                  <w:r w:rsidRPr="00E10D1A">
                    <w:rPr>
                      <w:rFonts w:ascii="Tahoma" w:hAnsi="Tahoma" w:cs="Tahoma"/>
                      <w:sz w:val="18"/>
                      <w:szCs w:val="18"/>
                      <w:lang w:val="sl-SI"/>
                    </w:rPr>
                    <w:t>(gospodarski subjekt mora izpolnjevati pogoj za svoj del posla)</w:t>
                  </w:r>
                </w:p>
              </w:tc>
            </w:tr>
            <w:tr w:rsidR="0034363E" w:rsidRPr="00257150" w14:paraId="371359AF"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0114122" w14:textId="77777777" w:rsidR="0034363E" w:rsidRDefault="00595C43" w:rsidP="0034363E">
                  <w:pPr>
                    <w:spacing w:after="200" w:line="276" w:lineRule="auto"/>
                    <w:rPr>
                      <w:rFonts w:ascii="Tahoma" w:hAnsi="Tahoma" w:cs="Tahoma"/>
                      <w:sz w:val="18"/>
                      <w:szCs w:val="18"/>
                      <w:lang w:val="sl-SI"/>
                    </w:rPr>
                  </w:pPr>
                  <w:r>
                    <w:rPr>
                      <w:rFonts w:ascii="Tahoma" w:hAnsi="Tahoma" w:cs="Tahoma"/>
                      <w:sz w:val="18"/>
                      <w:szCs w:val="18"/>
                      <w:lang w:val="sl-SI"/>
                    </w:rPr>
                    <w:t>1</w:t>
                  </w:r>
                  <w:r w:rsidR="00E5118D">
                    <w:rPr>
                      <w:rFonts w:ascii="Tahoma" w:hAnsi="Tahoma" w:cs="Tahoma"/>
                      <w:sz w:val="18"/>
                      <w:szCs w:val="18"/>
                      <w:lang w:val="sl-SI"/>
                    </w:rPr>
                    <w:t>2</w:t>
                  </w:r>
                  <w:r w:rsidR="0034363E" w:rsidRPr="00257150">
                    <w:rPr>
                      <w:rFonts w:ascii="Tahoma" w:hAnsi="Tahoma" w:cs="Tahoma"/>
                      <w:sz w:val="18"/>
                      <w:szCs w:val="18"/>
                      <w:lang w:val="sl-SI"/>
                    </w:rPr>
                    <w:t>. bo za ceno navedeno v ponudbi, po dobavi in montaži, izvedel usposabljanje osebja naročnika (usposabljanje mora b</w:t>
                  </w:r>
                  <w:r w:rsidR="001B19B6">
                    <w:rPr>
                      <w:rFonts w:ascii="Tahoma" w:hAnsi="Tahoma" w:cs="Tahoma"/>
                      <w:sz w:val="18"/>
                      <w:szCs w:val="18"/>
                      <w:lang w:val="sl-SI"/>
                    </w:rPr>
                    <w:t>iti organizirano na instalirani opremi</w:t>
                  </w:r>
                  <w:r w:rsidR="0034363E" w:rsidRPr="00257150">
                    <w:rPr>
                      <w:rFonts w:ascii="Tahoma" w:hAnsi="Tahoma" w:cs="Tahoma"/>
                      <w:sz w:val="18"/>
                      <w:szCs w:val="18"/>
                      <w:lang w:val="sl-SI"/>
                    </w:rPr>
                    <w:t>; Usposabljanje mora izvajati aplikacijski specialist proizvajalca v slovenščini ali angleščini. Oseba, ki usposablja osebje naroč</w:t>
                  </w:r>
                  <w:r w:rsidR="001B19B6">
                    <w:rPr>
                      <w:rFonts w:ascii="Tahoma" w:hAnsi="Tahoma" w:cs="Tahoma"/>
                      <w:sz w:val="18"/>
                      <w:szCs w:val="18"/>
                      <w:lang w:val="sl-SI"/>
                    </w:rPr>
                    <w:t>nika za rokovanje z dobavljeno opremo</w:t>
                  </w:r>
                  <w:r w:rsidR="0034363E" w:rsidRPr="00257150">
                    <w:rPr>
                      <w:rFonts w:ascii="Tahoma" w:hAnsi="Tahoma" w:cs="Tahoma"/>
                      <w:sz w:val="18"/>
                      <w:szCs w:val="18"/>
                      <w:lang w:val="sl-SI"/>
                    </w:rPr>
                    <w:t xml:space="preserve"> mora imeti certifikat proizvajalca)</w:t>
                  </w:r>
                  <w:r w:rsidR="004A562B">
                    <w:rPr>
                      <w:rFonts w:ascii="Tahoma" w:hAnsi="Tahoma" w:cs="Tahoma"/>
                      <w:sz w:val="18"/>
                      <w:szCs w:val="18"/>
                      <w:lang w:val="sl-SI"/>
                    </w:rPr>
                    <w:t>.</w:t>
                  </w:r>
                </w:p>
                <w:p w14:paraId="40FCA359" w14:textId="77777777" w:rsidR="004A562B" w:rsidRPr="00257150" w:rsidRDefault="004A562B" w:rsidP="0034363E">
                  <w:pPr>
                    <w:spacing w:after="200" w:line="276" w:lineRule="auto"/>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44E2003D"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C646BEE" w14:textId="77777777" w:rsidR="0034363E" w:rsidRPr="00257150" w:rsidRDefault="00595C43" w:rsidP="0034363E">
                  <w:pPr>
                    <w:spacing w:line="276" w:lineRule="auto"/>
                    <w:rPr>
                      <w:rFonts w:ascii="Tahoma" w:hAnsi="Tahoma" w:cs="Tahoma"/>
                      <w:sz w:val="18"/>
                      <w:szCs w:val="18"/>
                      <w:lang w:val="sl-SI"/>
                    </w:rPr>
                  </w:pPr>
                  <w:r>
                    <w:rPr>
                      <w:rFonts w:ascii="Tahoma" w:hAnsi="Tahoma" w:cs="Tahoma"/>
                      <w:sz w:val="18"/>
                      <w:szCs w:val="18"/>
                      <w:lang w:val="sl-SI"/>
                    </w:rPr>
                    <w:t>1</w:t>
                  </w:r>
                  <w:r w:rsidR="00E5118D">
                    <w:rPr>
                      <w:rFonts w:ascii="Tahoma" w:hAnsi="Tahoma" w:cs="Tahoma"/>
                      <w:sz w:val="18"/>
                      <w:szCs w:val="18"/>
                      <w:lang w:val="sl-SI"/>
                    </w:rPr>
                    <w:t>3</w:t>
                  </w:r>
                  <w:r w:rsidR="0034363E" w:rsidRPr="00257150">
                    <w:rPr>
                      <w:rFonts w:ascii="Tahoma" w:hAnsi="Tahoma" w:cs="Tahoma"/>
                      <w:sz w:val="18"/>
                      <w:szCs w:val="18"/>
                      <w:lang w:val="sl-SI"/>
                    </w:rPr>
                    <w:t xml:space="preserve">. bo po končani montaži pred primopredajo predal naročniku tudi naslednjo dokumentacijo: </w:t>
                  </w:r>
                </w:p>
                <w:p w14:paraId="338D961A" w14:textId="77777777" w:rsidR="0034363E" w:rsidRPr="00257150" w:rsidRDefault="0034363E" w:rsidP="0034363E">
                  <w:pPr>
                    <w:spacing w:line="276" w:lineRule="auto"/>
                    <w:rPr>
                      <w:rFonts w:ascii="Tahoma" w:hAnsi="Tahoma" w:cs="Tahoma"/>
                      <w:sz w:val="18"/>
                      <w:szCs w:val="18"/>
                      <w:lang w:val="sl-SI"/>
                    </w:rPr>
                  </w:pPr>
                  <w:r w:rsidRPr="00257150">
                    <w:rPr>
                      <w:rFonts w:ascii="Tahoma" w:hAnsi="Tahoma" w:cs="Tahoma"/>
                      <w:sz w:val="18"/>
                      <w:szCs w:val="18"/>
                      <w:lang w:val="sl-SI"/>
                    </w:rPr>
                    <w:t>• Navodila za uporabo ter o načinu preizkušanja in vzdrževanja v slovenskem jeziku;</w:t>
                  </w:r>
                </w:p>
                <w:p w14:paraId="59C43B09" w14:textId="77777777" w:rsidR="0034363E" w:rsidRPr="00257150" w:rsidRDefault="0034363E" w:rsidP="0034363E">
                  <w:pPr>
                    <w:spacing w:line="276" w:lineRule="auto"/>
                    <w:rPr>
                      <w:rFonts w:ascii="Tahoma" w:hAnsi="Tahoma" w:cs="Tahoma"/>
                      <w:sz w:val="18"/>
                      <w:szCs w:val="18"/>
                      <w:lang w:val="sl-SI"/>
                    </w:rPr>
                  </w:pPr>
                  <w:r w:rsidRPr="00257150">
                    <w:rPr>
                      <w:rFonts w:ascii="Tahoma" w:hAnsi="Tahoma" w:cs="Tahoma"/>
                      <w:sz w:val="18"/>
                      <w:szCs w:val="18"/>
                      <w:lang w:val="sl-SI"/>
                    </w:rPr>
                    <w:t>• Originalna navodila za uporabo v angleškem jeziku („User manual“);</w:t>
                  </w:r>
                </w:p>
                <w:p w14:paraId="5819AF12" w14:textId="77777777" w:rsidR="00B36081" w:rsidRDefault="0034363E" w:rsidP="0034363E">
                  <w:pPr>
                    <w:spacing w:line="276" w:lineRule="auto"/>
                    <w:rPr>
                      <w:rFonts w:ascii="Tahoma" w:hAnsi="Tahoma" w:cs="Tahoma"/>
                      <w:sz w:val="18"/>
                      <w:szCs w:val="18"/>
                      <w:lang w:val="sl-SI"/>
                    </w:rPr>
                  </w:pPr>
                  <w:r w:rsidRPr="00257150">
                    <w:rPr>
                      <w:rFonts w:ascii="Tahoma" w:hAnsi="Tahoma" w:cs="Tahoma"/>
                      <w:sz w:val="18"/>
                      <w:szCs w:val="18"/>
                      <w:lang w:val="sl-SI"/>
                    </w:rPr>
                    <w:t xml:space="preserve">• </w:t>
                  </w:r>
                  <w:r w:rsidR="00765D60" w:rsidRPr="00765D60">
                    <w:rPr>
                      <w:rFonts w:ascii="Tahoma" w:hAnsi="Tahoma" w:cs="Tahoma"/>
                      <w:sz w:val="18"/>
                      <w:szCs w:val="18"/>
                      <w:lang w:val="sl-SI"/>
                    </w:rPr>
                    <w:t>Kompletno dokumentacijo, ki vsebuje navodila za uporabo in vzdrževanje opreme, iz katere bo razviden servisni interval ("TSC-Tehnično varnostni pregled"), tehnične specifiacije, kode napak z opisom ("Error codes"), ki bodo v pomoč hišnemu vzdrževalcu pri odpravi le teh. Dokumentacija mora biti v pisni in računalniški obliki. Vsebuje podatke o montaži, priključitvi, delovanju, uporabi in vzdrževanju, navodila o odpravi motenj in okvar, opozorila na nevarnosti pri uporabi in načine za njihovo odpravo.</w:t>
                  </w:r>
                </w:p>
                <w:p w14:paraId="6C5E2778" w14:textId="77777777" w:rsidR="00B36081" w:rsidRDefault="0034363E" w:rsidP="0034363E">
                  <w:pPr>
                    <w:spacing w:line="276" w:lineRule="auto"/>
                    <w:rPr>
                      <w:rFonts w:ascii="Tahoma" w:hAnsi="Tahoma" w:cs="Tahoma"/>
                      <w:sz w:val="18"/>
                      <w:szCs w:val="18"/>
                      <w:lang w:val="sl-SI"/>
                    </w:rPr>
                  </w:pPr>
                  <w:r w:rsidRPr="00257150">
                    <w:rPr>
                      <w:rFonts w:ascii="Tahoma" w:hAnsi="Tahoma" w:cs="Tahoma"/>
                      <w:sz w:val="18"/>
                      <w:szCs w:val="18"/>
                      <w:lang w:val="sl-SI"/>
                    </w:rPr>
                    <w:t xml:space="preserve">• </w:t>
                  </w:r>
                  <w:r w:rsidR="00B36081" w:rsidRPr="00B36081">
                    <w:rPr>
                      <w:rFonts w:ascii="Tahoma" w:hAnsi="Tahoma" w:cs="Tahoma"/>
                      <w:sz w:val="18"/>
                      <w:szCs w:val="18"/>
                      <w:lang w:val="sl-SI"/>
                    </w:rPr>
                    <w:t>CE certifikat skladno z veljavnimi predpisi v RS in EU. Nalepka s CE označbo naj bo po možnosti pritrjena tudi na opremo.</w:t>
                  </w:r>
                </w:p>
                <w:p w14:paraId="731D0FF1" w14:textId="77777777" w:rsidR="0034363E" w:rsidRPr="00257150" w:rsidRDefault="0034363E" w:rsidP="0034363E">
                  <w:pPr>
                    <w:spacing w:line="276" w:lineRule="auto"/>
                    <w:rPr>
                      <w:rFonts w:ascii="Tahoma" w:hAnsi="Tahoma" w:cs="Tahoma"/>
                      <w:sz w:val="18"/>
                      <w:szCs w:val="18"/>
                      <w:lang w:val="sl-SI"/>
                    </w:rPr>
                  </w:pPr>
                  <w:r w:rsidRPr="00257150">
                    <w:rPr>
                      <w:rFonts w:ascii="Tahoma" w:hAnsi="Tahoma" w:cs="Tahoma"/>
                      <w:sz w:val="18"/>
                      <w:szCs w:val="18"/>
                      <w:lang w:val="sl-SI"/>
                    </w:rPr>
                    <w:t>• Zapisnik o funkcionalnem preizkusu in instalacijsko poročilo;</w:t>
                  </w:r>
                </w:p>
                <w:p w14:paraId="3CF97960" w14:textId="77777777" w:rsidR="0034363E" w:rsidRPr="00257150" w:rsidRDefault="0034363E" w:rsidP="0034363E">
                  <w:pPr>
                    <w:spacing w:line="276" w:lineRule="auto"/>
                    <w:rPr>
                      <w:rFonts w:ascii="Tahoma" w:hAnsi="Tahoma" w:cs="Tahoma"/>
                      <w:sz w:val="18"/>
                      <w:szCs w:val="18"/>
                      <w:lang w:val="sl-SI"/>
                    </w:rPr>
                  </w:pPr>
                  <w:r w:rsidRPr="00257150">
                    <w:rPr>
                      <w:rFonts w:ascii="Tahoma" w:hAnsi="Tahoma" w:cs="Tahoma"/>
                      <w:sz w:val="18"/>
                      <w:szCs w:val="18"/>
                      <w:lang w:val="sl-SI"/>
                    </w:rPr>
                    <w:t>• Garancijske izjave z dnevom začetka garancije;</w:t>
                  </w:r>
                </w:p>
                <w:p w14:paraId="49B23636" w14:textId="77777777" w:rsidR="00EA478B" w:rsidRDefault="0034363E" w:rsidP="0034363E">
                  <w:pPr>
                    <w:spacing w:line="276" w:lineRule="auto"/>
                    <w:rPr>
                      <w:rFonts w:ascii="Tahoma" w:hAnsi="Tahoma" w:cs="Tahoma"/>
                      <w:sz w:val="18"/>
                      <w:szCs w:val="18"/>
                      <w:lang w:val="sl-SI"/>
                    </w:rPr>
                  </w:pPr>
                  <w:r w:rsidRPr="00257150">
                    <w:rPr>
                      <w:rFonts w:ascii="Tahoma" w:hAnsi="Tahoma" w:cs="Tahoma"/>
                      <w:sz w:val="18"/>
                      <w:szCs w:val="18"/>
                      <w:lang w:val="sl-SI"/>
                    </w:rPr>
                    <w:t>• Podpisano vzdrževalno pogodbo s finančnim zavarovanjem</w:t>
                  </w:r>
                  <w:r w:rsidR="004A562B">
                    <w:rPr>
                      <w:rFonts w:ascii="Tahoma" w:hAnsi="Tahoma" w:cs="Tahoma"/>
                      <w:sz w:val="18"/>
                      <w:szCs w:val="18"/>
                      <w:lang w:val="sl-SI"/>
                    </w:rPr>
                    <w:t>.</w:t>
                  </w:r>
                </w:p>
                <w:p w14:paraId="54D68364" w14:textId="77777777" w:rsidR="00FD7FF5" w:rsidRDefault="00EA478B" w:rsidP="00FD7FF5">
                  <w:pPr>
                    <w:spacing w:line="276" w:lineRule="auto"/>
                    <w:rPr>
                      <w:rFonts w:ascii="Tahoma" w:hAnsi="Tahoma" w:cs="Tahoma"/>
                      <w:sz w:val="18"/>
                      <w:szCs w:val="18"/>
                      <w:lang w:val="sl-SI"/>
                    </w:rPr>
                  </w:pPr>
                  <w:r w:rsidRPr="00EA478B">
                    <w:rPr>
                      <w:rFonts w:ascii="Tahoma" w:hAnsi="Tahoma" w:cs="Tahoma"/>
                      <w:sz w:val="18"/>
                      <w:szCs w:val="18"/>
                      <w:lang w:val="sl-SI"/>
                    </w:rPr>
                    <w:t xml:space="preserve">Navodila za uporabo morajo biti dostavljena pred aplikacijskim šolanjem. </w:t>
                  </w:r>
                </w:p>
                <w:p w14:paraId="447B81FF" w14:textId="77777777" w:rsidR="00FD7FF5" w:rsidRDefault="00FD7FF5" w:rsidP="00FD7FF5">
                  <w:pPr>
                    <w:spacing w:line="276" w:lineRule="auto"/>
                    <w:rPr>
                      <w:rFonts w:ascii="Tahoma" w:hAnsi="Tahoma" w:cs="Tahoma"/>
                      <w:sz w:val="18"/>
                      <w:szCs w:val="18"/>
                      <w:lang w:val="sl-SI"/>
                    </w:rPr>
                  </w:pPr>
                </w:p>
                <w:p w14:paraId="5136F857" w14:textId="77777777" w:rsidR="004A562B" w:rsidRPr="00257150" w:rsidRDefault="004A562B" w:rsidP="00FD7FF5">
                  <w:pPr>
                    <w:spacing w:line="276" w:lineRule="auto"/>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34363E" w:rsidRPr="00257150" w14:paraId="278E9C63"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D300DCF" w14:textId="77777777" w:rsidR="004A562B" w:rsidRPr="00257150" w:rsidRDefault="0034363E" w:rsidP="0034363E">
                  <w:pPr>
                    <w:spacing w:after="200" w:line="276" w:lineRule="auto"/>
                    <w:rPr>
                      <w:rFonts w:ascii="Tahoma" w:hAnsi="Tahoma" w:cs="Tahoma"/>
                      <w:sz w:val="18"/>
                      <w:szCs w:val="18"/>
                      <w:lang w:val="sl-SI"/>
                    </w:rPr>
                  </w:pPr>
                  <w:r w:rsidRPr="0071427C">
                    <w:rPr>
                      <w:rFonts w:ascii="Tahoma" w:hAnsi="Tahoma" w:cs="Tahoma"/>
                      <w:color w:val="auto"/>
                      <w:sz w:val="18"/>
                      <w:szCs w:val="18"/>
                      <w:lang w:val="sl-SI"/>
                    </w:rPr>
                    <w:t>1</w:t>
                  </w:r>
                  <w:r w:rsidR="00E5118D">
                    <w:rPr>
                      <w:rFonts w:ascii="Tahoma" w:hAnsi="Tahoma" w:cs="Tahoma"/>
                      <w:color w:val="auto"/>
                      <w:sz w:val="18"/>
                      <w:szCs w:val="18"/>
                      <w:lang w:val="sl-SI"/>
                    </w:rPr>
                    <w:t>4</w:t>
                  </w:r>
                  <w:r w:rsidRPr="0071427C">
                    <w:rPr>
                      <w:rFonts w:ascii="Tahoma" w:hAnsi="Tahoma" w:cs="Tahoma"/>
                      <w:color w:val="auto"/>
                      <w:sz w:val="18"/>
                      <w:szCs w:val="18"/>
                      <w:lang w:val="sl-SI"/>
                    </w:rPr>
                    <w:t xml:space="preserve">. </w:t>
                  </w:r>
                  <w:r w:rsidRPr="00903689">
                    <w:rPr>
                      <w:rFonts w:ascii="Tahoma" w:hAnsi="Tahoma" w:cs="Tahoma"/>
                      <w:color w:val="auto"/>
                      <w:sz w:val="18"/>
                      <w:szCs w:val="18"/>
                      <w:lang w:val="sl-SI"/>
                    </w:rPr>
                    <w:t xml:space="preserve">da bo </w:t>
                  </w:r>
                  <w:r w:rsidR="00B36081" w:rsidRPr="00903689">
                    <w:rPr>
                      <w:rFonts w:ascii="Tahoma" w:hAnsi="Tahoma" w:cs="Tahoma"/>
                      <w:sz w:val="18"/>
                      <w:szCs w:val="18"/>
                    </w:rPr>
                    <w:t>v okviru ponudbene  cene ob dobavi ali v drugem terminu v roku 14 dni po dobavi, ki ga sporazumno dogovorita pogodbeni stranki, na sedežu naročnika izvesti primeren program šolanja za uporabnike naročnika (timske sestre, zdrav. tehnike, zdravnike itd.) za rokovanje z dobavljeno opremo.</w:t>
                  </w:r>
                </w:p>
              </w:tc>
            </w:tr>
            <w:tr w:rsidR="00150A15" w:rsidRPr="00257150" w14:paraId="48734C62"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51241CE" w14:textId="77777777" w:rsidR="00150A15" w:rsidRPr="0071427C" w:rsidRDefault="00150A15" w:rsidP="0034363E">
                  <w:pPr>
                    <w:spacing w:after="200" w:line="276" w:lineRule="auto"/>
                    <w:rPr>
                      <w:rFonts w:ascii="Tahoma" w:hAnsi="Tahoma" w:cs="Tahoma"/>
                      <w:color w:val="auto"/>
                      <w:sz w:val="18"/>
                      <w:szCs w:val="18"/>
                      <w:lang w:val="sl-SI"/>
                    </w:rPr>
                  </w:pPr>
                  <w:r>
                    <w:rPr>
                      <w:rFonts w:ascii="Tahoma" w:hAnsi="Tahoma" w:cs="Tahoma"/>
                      <w:color w:val="auto"/>
                      <w:sz w:val="18"/>
                      <w:szCs w:val="18"/>
                      <w:lang w:val="sl-SI"/>
                    </w:rPr>
                    <w:t>1</w:t>
                  </w:r>
                  <w:r w:rsidR="00E5118D">
                    <w:rPr>
                      <w:rFonts w:ascii="Tahoma" w:hAnsi="Tahoma" w:cs="Tahoma"/>
                      <w:color w:val="auto"/>
                      <w:sz w:val="18"/>
                      <w:szCs w:val="18"/>
                      <w:lang w:val="sl-SI"/>
                    </w:rPr>
                    <w:t>4</w:t>
                  </w:r>
                  <w:r>
                    <w:rPr>
                      <w:rFonts w:ascii="Tahoma" w:hAnsi="Tahoma" w:cs="Tahoma"/>
                      <w:color w:val="auto"/>
                      <w:sz w:val="18"/>
                      <w:szCs w:val="18"/>
                      <w:lang w:val="sl-SI"/>
                    </w:rPr>
                    <w:t xml:space="preserve">.1 </w:t>
                  </w:r>
                  <w:r w:rsidRPr="00150A15">
                    <w:rPr>
                      <w:rFonts w:ascii="Tahoma" w:hAnsi="Tahoma" w:cs="Tahoma"/>
                      <w:b/>
                      <w:bCs/>
                      <w:color w:val="auto"/>
                      <w:sz w:val="18"/>
                      <w:szCs w:val="18"/>
                      <w:lang w:val="sl-SI"/>
                    </w:rPr>
                    <w:t xml:space="preserve">Sklop </w:t>
                  </w:r>
                  <w:r w:rsidR="00172CB6">
                    <w:rPr>
                      <w:rFonts w:ascii="Tahoma" w:hAnsi="Tahoma" w:cs="Tahoma"/>
                      <w:b/>
                      <w:bCs/>
                      <w:color w:val="auto"/>
                      <w:sz w:val="18"/>
                      <w:szCs w:val="18"/>
                      <w:lang w:val="sl-SI"/>
                    </w:rPr>
                    <w:t>4</w:t>
                  </w:r>
                  <w:r>
                    <w:rPr>
                      <w:rFonts w:ascii="Tahoma" w:hAnsi="Tahoma" w:cs="Tahoma"/>
                      <w:color w:val="auto"/>
                      <w:sz w:val="18"/>
                      <w:szCs w:val="18"/>
                      <w:lang w:val="sl-SI"/>
                    </w:rPr>
                    <w:t xml:space="preserve">: da bo </w:t>
                  </w:r>
                  <w:r w:rsidRPr="00150A15">
                    <w:rPr>
                      <w:rFonts w:ascii="Tahoma" w:hAnsi="Tahoma" w:cs="Tahoma"/>
                      <w:color w:val="auto"/>
                      <w:sz w:val="18"/>
                      <w:szCs w:val="18"/>
                      <w:lang w:val="sl-SI"/>
                    </w:rPr>
                    <w:t>zagotovi</w:t>
                  </w:r>
                  <w:r>
                    <w:rPr>
                      <w:rFonts w:ascii="Tahoma" w:hAnsi="Tahoma" w:cs="Tahoma"/>
                      <w:color w:val="auto"/>
                      <w:sz w:val="18"/>
                      <w:szCs w:val="18"/>
                      <w:lang w:val="sl-SI"/>
                    </w:rPr>
                    <w:t>l</w:t>
                  </w:r>
                  <w:r w:rsidRPr="00150A15">
                    <w:rPr>
                      <w:rFonts w:ascii="Tahoma" w:hAnsi="Tahoma" w:cs="Tahoma"/>
                      <w:color w:val="auto"/>
                      <w:sz w:val="18"/>
                      <w:szCs w:val="18"/>
                      <w:lang w:val="sl-SI"/>
                    </w:rPr>
                    <w:t xml:space="preserve"> vsaj 3 dni izobraževanja za zdravnike na </w:t>
                  </w:r>
                  <w:r>
                    <w:rPr>
                      <w:rFonts w:ascii="Tahoma" w:hAnsi="Tahoma" w:cs="Tahoma"/>
                      <w:color w:val="auto"/>
                      <w:sz w:val="18"/>
                      <w:szCs w:val="18"/>
                      <w:lang w:val="sl-SI"/>
                    </w:rPr>
                    <w:t xml:space="preserve">sedežu naročnika </w:t>
                  </w:r>
                  <w:r w:rsidRPr="00150A15">
                    <w:rPr>
                      <w:rFonts w:ascii="Tahoma" w:hAnsi="Tahoma" w:cs="Tahoma"/>
                      <w:color w:val="auto"/>
                      <w:sz w:val="18"/>
                      <w:szCs w:val="18"/>
                      <w:lang w:val="sl-SI"/>
                    </w:rPr>
                    <w:t>po inštalaciji UZ aparata in 1 dan za tehnične službe</w:t>
                  </w:r>
                  <w:r w:rsidR="00650894">
                    <w:rPr>
                      <w:rFonts w:ascii="Tahoma" w:hAnsi="Tahoma" w:cs="Tahoma"/>
                      <w:color w:val="auto"/>
                      <w:sz w:val="18"/>
                      <w:szCs w:val="18"/>
                      <w:lang w:val="sl-SI"/>
                    </w:rPr>
                    <w:t>.</w:t>
                  </w:r>
                </w:p>
              </w:tc>
            </w:tr>
            <w:tr w:rsidR="0034363E" w:rsidRPr="00257150" w14:paraId="3589C2DC" w14:textId="77777777" w:rsidTr="0034363E">
              <w:trPr>
                <w:trHeight w:val="260"/>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A462F8F" w14:textId="77777777" w:rsidR="00412FED" w:rsidRDefault="00E11AB9" w:rsidP="00412FED">
                  <w:pPr>
                    <w:spacing w:line="276" w:lineRule="auto"/>
                    <w:rPr>
                      <w:rFonts w:ascii="Tahoma" w:eastAsia="Calibri" w:hAnsi="Tahoma" w:cs="Tahoma"/>
                      <w:color w:val="auto"/>
                      <w:kern w:val="2"/>
                      <w:sz w:val="18"/>
                      <w:szCs w:val="18"/>
                      <w:lang w:val="sl-SI" w:eastAsia="en-US"/>
                    </w:rPr>
                  </w:pPr>
                  <w:r w:rsidRPr="0071427C">
                    <w:rPr>
                      <w:rFonts w:ascii="Tahoma" w:hAnsi="Tahoma" w:cs="Tahoma"/>
                      <w:color w:val="auto"/>
                      <w:sz w:val="18"/>
                      <w:szCs w:val="18"/>
                      <w:lang w:val="sl-SI"/>
                    </w:rPr>
                    <w:t>1</w:t>
                  </w:r>
                  <w:r w:rsidR="00E5118D">
                    <w:rPr>
                      <w:rFonts w:ascii="Tahoma" w:hAnsi="Tahoma" w:cs="Tahoma"/>
                      <w:color w:val="auto"/>
                      <w:sz w:val="18"/>
                      <w:szCs w:val="18"/>
                      <w:lang w:val="sl-SI"/>
                    </w:rPr>
                    <w:t>5</w:t>
                  </w:r>
                  <w:r w:rsidRPr="00903689">
                    <w:rPr>
                      <w:rFonts w:ascii="Tahoma" w:hAnsi="Tahoma" w:cs="Tahoma"/>
                      <w:color w:val="auto"/>
                      <w:sz w:val="18"/>
                      <w:szCs w:val="18"/>
                      <w:lang w:val="sl-SI"/>
                    </w:rPr>
                    <w:t>.</w:t>
                  </w:r>
                  <w:r w:rsidR="00FD7FF5" w:rsidRPr="00903689">
                    <w:rPr>
                      <w:rFonts w:ascii="Tahoma" w:hAnsi="Tahoma" w:cs="Tahoma"/>
                      <w:color w:val="auto"/>
                      <w:sz w:val="18"/>
                      <w:szCs w:val="18"/>
                      <w:lang w:val="sl-SI"/>
                    </w:rPr>
                    <w:t xml:space="preserve"> </w:t>
                  </w:r>
                  <w:r w:rsidRPr="00903689">
                    <w:rPr>
                      <w:rFonts w:ascii="Tahoma" w:eastAsia="Calibri" w:hAnsi="Tahoma" w:cs="Tahoma"/>
                      <w:bCs/>
                      <w:color w:val="auto"/>
                      <w:sz w:val="18"/>
                      <w:szCs w:val="18"/>
                      <w:lang w:val="sl-SI" w:eastAsia="en-US"/>
                    </w:rPr>
                    <w:t>bo v roku 3-eh mesecev po opravljeni montaži  in »zagonu v živo« organizira</w:t>
                  </w:r>
                  <w:r w:rsidR="00412FED" w:rsidRPr="00903689">
                    <w:rPr>
                      <w:rFonts w:ascii="Tahoma" w:eastAsia="Calibri" w:hAnsi="Tahoma" w:cs="Tahoma"/>
                      <w:bCs/>
                      <w:color w:val="auto"/>
                      <w:sz w:val="18"/>
                      <w:szCs w:val="18"/>
                      <w:lang w:val="sl-SI" w:eastAsia="en-US"/>
                    </w:rPr>
                    <w:t>l</w:t>
                  </w:r>
                  <w:r w:rsidRPr="00903689">
                    <w:rPr>
                      <w:rFonts w:ascii="Tahoma" w:eastAsia="Calibri" w:hAnsi="Tahoma" w:cs="Tahoma"/>
                      <w:bCs/>
                      <w:color w:val="auto"/>
                      <w:sz w:val="18"/>
                      <w:szCs w:val="18"/>
                      <w:lang w:val="sl-SI" w:eastAsia="en-US"/>
                    </w:rPr>
                    <w:t xml:space="preserve"> za tri strokovnjake iz tehničnih služb naročnika kompletno tehniško šolanje za osnovni obseg vzdrževanja “first line service” </w:t>
                  </w:r>
                  <w:r w:rsidR="00412FED" w:rsidRPr="00903689">
                    <w:rPr>
                      <w:rFonts w:ascii="Tahoma" w:eastAsia="Calibri" w:hAnsi="Tahoma" w:cs="Tahoma"/>
                      <w:color w:val="auto"/>
                      <w:kern w:val="2"/>
                      <w:sz w:val="18"/>
                      <w:szCs w:val="18"/>
                      <w:lang w:val="sl-SI" w:eastAsia="en-US"/>
                    </w:rPr>
                    <w:t xml:space="preserve"> (testiranje aparata, odkrivanje vzrokov nepravilnega delovanja aparata) in bo v pomoč pooblaščenemu serviserju pri diagnosticiranju napak, odpravi motenj in manjših okvar za vso dobavljeno opremo. Šolanje se izvrši na sedežu naročnika. </w:t>
                  </w:r>
                </w:p>
                <w:p w14:paraId="419B4044" w14:textId="77777777" w:rsidR="007F4A74" w:rsidRDefault="007F4A74" w:rsidP="007F4A74">
                  <w:pPr>
                    <w:spacing w:line="276" w:lineRule="auto"/>
                    <w:rPr>
                      <w:rFonts w:ascii="Tahoma" w:hAnsi="Tahoma" w:cs="Tahoma"/>
                      <w:sz w:val="18"/>
                      <w:szCs w:val="18"/>
                      <w:lang w:val="sl-SI"/>
                    </w:rPr>
                  </w:pPr>
                  <w:r>
                    <w:rPr>
                      <w:rFonts w:ascii="Tahoma" w:hAnsi="Tahoma" w:cs="Tahoma"/>
                      <w:sz w:val="18"/>
                      <w:szCs w:val="18"/>
                      <w:lang w:val="sl-SI"/>
                    </w:rPr>
                    <w:t>Udeleženec izbraževanja – zaposleni iz tehničnih služb naročnika s podpisom potrdi izobraževanje. Seznam udeležencev, ki so se izobraževanja udeležili, pripravi prodajalec in ga dostavi v Službo za nabavo in javna naročila.</w:t>
                  </w:r>
                </w:p>
                <w:p w14:paraId="7BFD36D5" w14:textId="77777777" w:rsidR="003065CC" w:rsidRPr="007F4A74" w:rsidRDefault="003065CC" w:rsidP="007F4A74">
                  <w:pPr>
                    <w:spacing w:line="276" w:lineRule="auto"/>
                    <w:rPr>
                      <w:rFonts w:ascii="Tahoma" w:hAnsi="Tahoma" w:cs="Tahoma"/>
                      <w:sz w:val="18"/>
                      <w:szCs w:val="18"/>
                      <w:lang w:val="sl-SI"/>
                    </w:rPr>
                  </w:pPr>
                  <w:r w:rsidRPr="007F4A74">
                    <w:rPr>
                      <w:rFonts w:ascii="Tahoma" w:hAnsi="Tahoma" w:cs="Tahoma"/>
                      <w:sz w:val="18"/>
                      <w:szCs w:val="18"/>
                    </w:rPr>
                    <w:t>Vse stroške šolanja nosi ponudnik (tudi v primeru izvedbe več ločenih šolanj).</w:t>
                  </w:r>
                  <w:r w:rsidR="00CE584F" w:rsidRPr="007F4A74">
                    <w:rPr>
                      <w:rFonts w:ascii="Tahoma" w:hAnsi="Tahoma" w:cs="Tahoma"/>
                      <w:sz w:val="18"/>
                      <w:szCs w:val="18"/>
                    </w:rPr>
                    <w:t xml:space="preserve"> Naknadno naročnik ne bo priznaval nobenih stroškov, ki niso zajeti v ponudbeno ceno.</w:t>
                  </w:r>
                </w:p>
                <w:p w14:paraId="3C2D8A2E" w14:textId="77777777" w:rsidR="003065CC" w:rsidRDefault="003065CC" w:rsidP="00412FED">
                  <w:pPr>
                    <w:spacing w:line="276" w:lineRule="auto"/>
                    <w:rPr>
                      <w:rFonts w:ascii="Tahoma" w:hAnsi="Tahoma" w:cs="Tahoma"/>
                      <w:sz w:val="18"/>
                      <w:szCs w:val="18"/>
                      <w:lang w:val="sl-SI"/>
                    </w:rPr>
                  </w:pPr>
                </w:p>
                <w:p w14:paraId="3A1AE9D7" w14:textId="77777777" w:rsidR="004A562B" w:rsidRPr="00257150" w:rsidRDefault="004A562B" w:rsidP="0034363E">
                  <w:pPr>
                    <w:spacing w:after="200" w:line="276" w:lineRule="auto"/>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742764" w:rsidRPr="00257150" w14:paraId="1009330F" w14:textId="77777777" w:rsidTr="0034363E">
              <w:trPr>
                <w:trHeight w:val="685"/>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1053F07" w14:textId="77777777" w:rsidR="0014018E" w:rsidRDefault="00742764" w:rsidP="00F17502">
                  <w:pPr>
                    <w:spacing w:line="276" w:lineRule="auto"/>
                    <w:rPr>
                      <w:rFonts w:ascii="Tahoma" w:hAnsi="Tahoma" w:cs="Tahoma"/>
                      <w:sz w:val="18"/>
                      <w:szCs w:val="18"/>
                      <w:lang w:val="sl-SI"/>
                    </w:rPr>
                  </w:pPr>
                  <w:r w:rsidRPr="00257150">
                    <w:rPr>
                      <w:rFonts w:ascii="Tahoma" w:hAnsi="Tahoma" w:cs="Tahoma"/>
                      <w:sz w:val="18"/>
                      <w:szCs w:val="18"/>
                      <w:lang w:val="sl-SI"/>
                    </w:rPr>
                    <w:t>1</w:t>
                  </w:r>
                  <w:r w:rsidR="00E5118D">
                    <w:rPr>
                      <w:rFonts w:ascii="Tahoma" w:hAnsi="Tahoma" w:cs="Tahoma"/>
                      <w:sz w:val="18"/>
                      <w:szCs w:val="18"/>
                      <w:lang w:val="sl-SI"/>
                    </w:rPr>
                    <w:t>6</w:t>
                  </w:r>
                  <w:r w:rsidRPr="00257150">
                    <w:rPr>
                      <w:rFonts w:ascii="Tahoma" w:hAnsi="Tahoma" w:cs="Tahoma"/>
                      <w:sz w:val="18"/>
                      <w:szCs w:val="18"/>
                      <w:lang w:val="sl-SI"/>
                    </w:rPr>
                    <w:t xml:space="preserve">. odlog plačila za </w:t>
                  </w:r>
                  <w:r w:rsidR="007F4A74">
                    <w:rPr>
                      <w:rFonts w:ascii="Tahoma" w:hAnsi="Tahoma" w:cs="Tahoma"/>
                      <w:sz w:val="18"/>
                      <w:szCs w:val="18"/>
                      <w:lang w:val="sl-SI"/>
                    </w:rPr>
                    <w:t xml:space="preserve"> </w:t>
                  </w:r>
                </w:p>
                <w:p w14:paraId="414F9F7F" w14:textId="77777777" w:rsidR="00903689" w:rsidRPr="00DD4497" w:rsidRDefault="0014018E" w:rsidP="00903689">
                  <w:pPr>
                    <w:spacing w:after="200" w:line="276" w:lineRule="auto"/>
                    <w:rPr>
                      <w:rFonts w:ascii="Tahoma" w:hAnsi="Tahoma" w:cs="Tahoma"/>
                      <w:sz w:val="18"/>
                      <w:szCs w:val="18"/>
                      <w:lang w:val="sl-SI"/>
                    </w:rPr>
                  </w:pPr>
                  <w:r>
                    <w:rPr>
                      <w:rFonts w:ascii="Tahoma" w:hAnsi="Tahoma" w:cs="Tahoma"/>
                      <w:sz w:val="18"/>
                      <w:szCs w:val="18"/>
                      <w:lang w:val="sl-SI"/>
                    </w:rPr>
                    <w:t xml:space="preserve">- </w:t>
                  </w:r>
                  <w:bookmarkStart w:id="27" w:name="_Hlk74293880"/>
                  <w:bookmarkStart w:id="28" w:name="_Hlk168996718"/>
                  <w:r w:rsidR="00903689" w:rsidRPr="00DD4497">
                    <w:rPr>
                      <w:rFonts w:ascii="Tahoma" w:hAnsi="Tahoma" w:cs="Tahoma"/>
                      <w:sz w:val="18"/>
                      <w:szCs w:val="18"/>
                      <w:lang w:val="sl-SI"/>
                    </w:rPr>
                    <w:t>dobavljeno opremo v 30-ih dneh po primopredaji in podpisu primopredajnega zapisnika s strani pooblaščenih oseb naročnika in izvajalca. V kolikor veljavni predpisi določajo ali dopuščajo daljši plačilni rok, se uporabi tak najdaljši rok, kot je določen oziroma dopuščen s predpisi.</w:t>
                  </w:r>
                </w:p>
                <w:p w14:paraId="26A6AE92" w14:textId="77777777" w:rsidR="00903689" w:rsidRPr="00DD4497" w:rsidRDefault="00903689" w:rsidP="00903689">
                  <w:pPr>
                    <w:spacing w:after="200" w:line="276" w:lineRule="auto"/>
                    <w:rPr>
                      <w:rFonts w:ascii="Tahoma" w:hAnsi="Tahoma" w:cs="Tahoma"/>
                      <w:sz w:val="18"/>
                      <w:szCs w:val="18"/>
                      <w:lang w:val="sl-SI"/>
                    </w:rPr>
                  </w:pPr>
                  <w:r w:rsidRPr="00DD4497">
                    <w:rPr>
                      <w:rFonts w:ascii="Tahoma" w:hAnsi="Tahoma" w:cs="Tahoma"/>
                      <w:sz w:val="18"/>
                      <w:szCs w:val="18"/>
                      <w:lang w:val="sl-SI"/>
                    </w:rPr>
                    <w:t>- vzdrževanje opreme v času pričakovane življenjske dobe opreme – 7 let in sicer 30 dni po izvedbi; v posameznem letu skupaj največ do višine 1/7 revaloriziranega zneska vzdrževanja (revalorizacija ne več kot 2,4% letno). V kolikor veljavni predpisi določajo ali dopuščajo daljši plačilni rok, se uporabi tak najdaljši rok, kot je določen oziroma dopuščen s predpisi.</w:t>
                  </w:r>
                </w:p>
                <w:p w14:paraId="6383D767" w14:textId="77777777" w:rsidR="00903689" w:rsidRDefault="00903689" w:rsidP="00903689">
                  <w:pPr>
                    <w:spacing w:line="276" w:lineRule="auto"/>
                    <w:rPr>
                      <w:rFonts w:ascii="Tahoma" w:hAnsi="Tahoma" w:cs="Tahoma"/>
                      <w:sz w:val="18"/>
                      <w:szCs w:val="18"/>
                      <w:lang w:val="sl-SI"/>
                    </w:rPr>
                  </w:pPr>
                  <w:r w:rsidRPr="00DD4497">
                    <w:rPr>
                      <w:rFonts w:ascii="Tahoma" w:hAnsi="Tahoma" w:cs="Tahoma"/>
                      <w:sz w:val="18"/>
                      <w:szCs w:val="18"/>
                      <w:lang w:val="sl-SI"/>
                    </w:rPr>
                    <w:t xml:space="preserve">- potrošni material v </w:t>
                  </w:r>
                  <w:r>
                    <w:rPr>
                      <w:rFonts w:ascii="Tahoma" w:hAnsi="Tahoma" w:cs="Tahoma"/>
                      <w:sz w:val="18"/>
                      <w:szCs w:val="18"/>
                      <w:lang w:val="sl-SI"/>
                    </w:rPr>
                    <w:t>3</w:t>
                  </w:r>
                  <w:r w:rsidRPr="00DD4497">
                    <w:rPr>
                      <w:rFonts w:ascii="Tahoma" w:hAnsi="Tahoma" w:cs="Tahoma"/>
                      <w:sz w:val="18"/>
                      <w:szCs w:val="18"/>
                      <w:lang w:val="sl-SI"/>
                    </w:rPr>
                    <w:t xml:space="preserve">0-ih dneh od dneva pravilno izstavljenega računa, ki ni zavrnjen v roku osmih dni od prejema. V kolikor veljavni predpisi določajo ali dopuščajo daljši plačilni rok, se uporabi tak najdaljši rok, kot je določen oziroma dopuščen s predpisi. </w:t>
                  </w:r>
                  <w:bookmarkEnd w:id="27"/>
                  <w:bookmarkEnd w:id="28"/>
                </w:p>
                <w:p w14:paraId="53EB6561" w14:textId="77777777" w:rsidR="00903689" w:rsidRDefault="00903689" w:rsidP="00903689">
                  <w:pPr>
                    <w:spacing w:line="276" w:lineRule="auto"/>
                    <w:rPr>
                      <w:rFonts w:ascii="Tahoma" w:hAnsi="Tahoma" w:cs="Tahoma"/>
                      <w:sz w:val="18"/>
                      <w:szCs w:val="18"/>
                      <w:lang w:val="sl-SI"/>
                    </w:rPr>
                  </w:pPr>
                </w:p>
                <w:p w14:paraId="089D27B6" w14:textId="77777777" w:rsidR="004A562B" w:rsidRPr="00257150" w:rsidRDefault="004A562B" w:rsidP="00742764">
                  <w:pPr>
                    <w:spacing w:after="200" w:line="276" w:lineRule="auto"/>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r w:rsidR="00742764" w:rsidRPr="00257150" w14:paraId="10C229B5" w14:textId="77777777" w:rsidTr="00903689">
              <w:trPr>
                <w:trHeight w:val="260"/>
              </w:trPr>
              <w:tc>
                <w:tcPr>
                  <w:tcW w:w="8550"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BF873EE" w14:textId="77777777" w:rsidR="00742764" w:rsidRDefault="00742764" w:rsidP="00742764">
                  <w:pPr>
                    <w:spacing w:after="200" w:line="276" w:lineRule="auto"/>
                    <w:rPr>
                      <w:rFonts w:ascii="Tahoma" w:hAnsi="Tahoma" w:cs="Tahoma"/>
                      <w:sz w:val="18"/>
                      <w:szCs w:val="18"/>
                      <w:lang w:val="sl-SI"/>
                    </w:rPr>
                  </w:pPr>
                  <w:r w:rsidRPr="00257150">
                    <w:rPr>
                      <w:rFonts w:ascii="Tahoma" w:hAnsi="Tahoma" w:cs="Tahoma"/>
                      <w:sz w:val="18"/>
                      <w:szCs w:val="18"/>
                      <w:lang w:val="sl-SI"/>
                    </w:rPr>
                    <w:t>1</w:t>
                  </w:r>
                  <w:r w:rsidR="00E5118D">
                    <w:rPr>
                      <w:rFonts w:ascii="Tahoma" w:hAnsi="Tahoma" w:cs="Tahoma"/>
                      <w:sz w:val="18"/>
                      <w:szCs w:val="18"/>
                      <w:lang w:val="sl-SI"/>
                    </w:rPr>
                    <w:t>7</w:t>
                  </w:r>
                  <w:r w:rsidRPr="00257150">
                    <w:rPr>
                      <w:rFonts w:ascii="Tahoma" w:hAnsi="Tahoma" w:cs="Tahoma"/>
                      <w:sz w:val="18"/>
                      <w:szCs w:val="18"/>
                      <w:lang w:val="sl-SI"/>
                    </w:rPr>
                    <w:t>. bo v primeru izbora naročniku izročil zahtevana finančna zavarovanja kot opredeljeno v vzorc</w:t>
                  </w:r>
                  <w:r w:rsidR="00477F54" w:rsidRPr="00257150">
                    <w:rPr>
                      <w:rFonts w:ascii="Tahoma" w:hAnsi="Tahoma" w:cs="Tahoma"/>
                      <w:sz w:val="18"/>
                      <w:szCs w:val="18"/>
                      <w:lang w:val="sl-SI"/>
                    </w:rPr>
                    <w:t>ih</w:t>
                  </w:r>
                  <w:r w:rsidRPr="00257150">
                    <w:rPr>
                      <w:rFonts w:ascii="Tahoma" w:hAnsi="Tahoma" w:cs="Tahoma"/>
                      <w:sz w:val="18"/>
                      <w:szCs w:val="18"/>
                      <w:lang w:val="sl-SI"/>
                    </w:rPr>
                    <w:t xml:space="preserve"> pogodb, ki </w:t>
                  </w:r>
                  <w:r w:rsidR="00477F54" w:rsidRPr="00257150">
                    <w:rPr>
                      <w:rFonts w:ascii="Tahoma" w:hAnsi="Tahoma" w:cs="Tahoma"/>
                      <w:sz w:val="18"/>
                      <w:szCs w:val="18"/>
                      <w:lang w:val="sl-SI"/>
                    </w:rPr>
                    <w:t xml:space="preserve">so </w:t>
                  </w:r>
                  <w:r w:rsidRPr="00257150">
                    <w:rPr>
                      <w:rFonts w:ascii="Tahoma" w:hAnsi="Tahoma" w:cs="Tahoma"/>
                      <w:sz w:val="18"/>
                      <w:szCs w:val="18"/>
                      <w:lang w:val="sl-SI"/>
                    </w:rPr>
                    <w:t>sestavni del razpisne dokumentacije.</w:t>
                  </w:r>
                </w:p>
                <w:p w14:paraId="1584551E" w14:textId="77777777" w:rsidR="004A562B" w:rsidRPr="00257150" w:rsidRDefault="004A562B" w:rsidP="00742764">
                  <w:pPr>
                    <w:spacing w:after="200" w:line="276" w:lineRule="auto"/>
                    <w:rPr>
                      <w:rFonts w:ascii="Tahoma" w:hAnsi="Tahoma" w:cs="Tahoma"/>
                      <w:sz w:val="18"/>
                      <w:szCs w:val="18"/>
                      <w:lang w:val="sl-SI"/>
                    </w:rPr>
                  </w:pPr>
                  <w:r w:rsidRPr="004A562B">
                    <w:rPr>
                      <w:rFonts w:ascii="Tahoma" w:hAnsi="Tahoma" w:cs="Tahoma"/>
                      <w:sz w:val="18"/>
                      <w:szCs w:val="18"/>
                      <w:lang w:val="sl-SI"/>
                    </w:rPr>
                    <w:t>(gospodarski subjekt mora izpolnjevati pogoj za svoj del posla)</w:t>
                  </w:r>
                </w:p>
              </w:tc>
            </w:tr>
          </w:tbl>
          <w:p w14:paraId="03C6B503" w14:textId="77777777" w:rsidR="00C70033" w:rsidRPr="00257150" w:rsidRDefault="00C70033">
            <w:pPr>
              <w:pStyle w:val="Slog2"/>
              <w:rPr>
                <w:sz w:val="18"/>
                <w:szCs w:val="18"/>
              </w:rPr>
            </w:pPr>
            <w:r w:rsidRPr="00257150">
              <w:rPr>
                <w:sz w:val="18"/>
                <w:szCs w:val="18"/>
              </w:rPr>
              <w:t xml:space="preserve">8. Ocenjevanje ponudb </w:t>
            </w:r>
          </w:p>
          <w:tbl>
            <w:tblPr>
              <w:tblW w:w="0" w:type="auto"/>
              <w:tblLayout w:type="fixed"/>
              <w:tblLook w:val="0000" w:firstRow="0" w:lastRow="0" w:firstColumn="0" w:lastColumn="0" w:noHBand="0" w:noVBand="0"/>
            </w:tblPr>
            <w:tblGrid>
              <w:gridCol w:w="8641"/>
            </w:tblGrid>
            <w:tr w:rsidR="00C70033" w:rsidRPr="00257150" w14:paraId="2D907981"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791AE6AA" w14:textId="77777777" w:rsidR="00742764" w:rsidRDefault="00742764" w:rsidP="00F17502">
                  <w:pPr>
                    <w:pStyle w:val="Slog2"/>
                    <w:shd w:val="clear" w:color="auto" w:fill="auto"/>
                    <w:spacing w:before="0" w:after="0"/>
                    <w:rPr>
                      <w:sz w:val="18"/>
                      <w:szCs w:val="18"/>
                    </w:rPr>
                  </w:pPr>
                  <w:r w:rsidRPr="00257150">
                    <w:rPr>
                      <w:sz w:val="18"/>
                      <w:szCs w:val="18"/>
                    </w:rPr>
                    <w:t>Naročnik bo izbral med dopustnimi ponudbami ekonomsko najugodnejšo ponudbo v skladu s spodaj navedenimi merili.</w:t>
                  </w:r>
                </w:p>
                <w:p w14:paraId="180FF8E7" w14:textId="77777777" w:rsidR="0093638B" w:rsidRPr="00257150" w:rsidRDefault="0093638B" w:rsidP="00F17502">
                  <w:pPr>
                    <w:pStyle w:val="Slog2"/>
                    <w:shd w:val="clear" w:color="auto" w:fill="auto"/>
                    <w:spacing w:before="0" w:after="0"/>
                    <w:rPr>
                      <w:sz w:val="18"/>
                      <w:szCs w:val="18"/>
                    </w:rPr>
                  </w:pPr>
                </w:p>
                <w:p w14:paraId="37CC742F" w14:textId="77777777" w:rsidR="006B5A89" w:rsidRPr="00257150" w:rsidRDefault="00742764" w:rsidP="006B5A89">
                  <w:pPr>
                    <w:rPr>
                      <w:rFonts w:ascii="Tahoma" w:hAnsi="Tahoma" w:cs="Tahoma"/>
                      <w:sz w:val="18"/>
                      <w:szCs w:val="18"/>
                    </w:rPr>
                  </w:pPr>
                  <w:r w:rsidRPr="00257150">
                    <w:rPr>
                      <w:rFonts w:ascii="Tahoma" w:hAnsi="Tahoma" w:cs="Tahoma"/>
                      <w:b/>
                      <w:sz w:val="18"/>
                      <w:szCs w:val="18"/>
                    </w:rPr>
                    <w:t xml:space="preserve">Merilo za izbiro:  </w:t>
                  </w:r>
                  <w:r w:rsidR="006B5A89" w:rsidRPr="00257150">
                    <w:rPr>
                      <w:rFonts w:ascii="Tahoma" w:hAnsi="Tahoma" w:cs="Tahoma"/>
                      <w:bCs/>
                      <w:sz w:val="18"/>
                      <w:szCs w:val="18"/>
                      <w:lang w:val="sl-SI"/>
                    </w:rPr>
                    <w:t xml:space="preserve">ekonomsko najugodnejša ponudba </w:t>
                  </w:r>
                  <w:r w:rsidR="006B5A89" w:rsidRPr="00257150">
                    <w:rPr>
                      <w:rFonts w:ascii="Tahoma" w:hAnsi="Tahoma" w:cs="Tahoma"/>
                      <w:b/>
                      <w:sz w:val="18"/>
                      <w:szCs w:val="18"/>
                      <w:lang w:val="sl-SI"/>
                    </w:rPr>
                    <w:t>v EUR z DDV</w:t>
                  </w:r>
                  <w:r w:rsidR="00903689">
                    <w:rPr>
                      <w:rFonts w:ascii="Tahoma" w:hAnsi="Tahoma" w:cs="Tahoma"/>
                      <w:b/>
                      <w:sz w:val="18"/>
                      <w:szCs w:val="18"/>
                      <w:lang w:val="sl-SI"/>
                    </w:rPr>
                    <w:t xml:space="preserve"> za posamezni sklop</w:t>
                  </w:r>
                  <w:r w:rsidR="006B5A89" w:rsidRPr="00257150">
                    <w:rPr>
                      <w:rFonts w:ascii="Tahoma" w:hAnsi="Tahoma" w:cs="Tahoma"/>
                      <w:bCs/>
                      <w:sz w:val="18"/>
                      <w:szCs w:val="18"/>
                      <w:lang w:val="sl-SI"/>
                    </w:rPr>
                    <w:t>, ki bo ugotovljena kot seštevek:</w:t>
                  </w:r>
                </w:p>
                <w:p w14:paraId="399206BE" w14:textId="77777777" w:rsidR="006B5A89" w:rsidRDefault="006B5A89" w:rsidP="006B5A89">
                  <w:pPr>
                    <w:rPr>
                      <w:rFonts w:ascii="Tahoma" w:hAnsi="Tahoma" w:cs="Tahoma"/>
                      <w:sz w:val="18"/>
                      <w:szCs w:val="18"/>
                    </w:rPr>
                  </w:pPr>
                  <w:r>
                    <w:rPr>
                      <w:rFonts w:ascii="Tahoma" w:hAnsi="Tahoma" w:cs="Tahoma"/>
                      <w:sz w:val="18"/>
                      <w:szCs w:val="18"/>
                    </w:rPr>
                    <w:t>-</w:t>
                  </w:r>
                  <w:r w:rsidR="00903689">
                    <w:rPr>
                      <w:rFonts w:ascii="Tahoma" w:hAnsi="Tahoma" w:cs="Tahoma"/>
                      <w:sz w:val="18"/>
                      <w:szCs w:val="18"/>
                    </w:rPr>
                    <w:t xml:space="preserve"> </w:t>
                  </w:r>
                  <w:r>
                    <w:rPr>
                      <w:rFonts w:ascii="Tahoma" w:hAnsi="Tahoma" w:cs="Tahoma"/>
                      <w:sz w:val="18"/>
                      <w:szCs w:val="18"/>
                    </w:rPr>
                    <w:t>ponudbene cene opreme</w:t>
                  </w:r>
                  <w:r w:rsidRPr="00257150">
                    <w:rPr>
                      <w:rFonts w:ascii="Tahoma" w:hAnsi="Tahoma" w:cs="Tahoma"/>
                      <w:sz w:val="18"/>
                      <w:szCs w:val="18"/>
                    </w:rPr>
                    <w:t xml:space="preserve"> (razpisane količine) v EUR z DDV</w:t>
                  </w:r>
                </w:p>
                <w:p w14:paraId="32196E6E" w14:textId="77777777" w:rsidR="00903689" w:rsidRPr="004B7668" w:rsidRDefault="00903689" w:rsidP="00903689">
                  <w:pPr>
                    <w:rPr>
                      <w:rFonts w:ascii="Tahoma" w:hAnsi="Tahoma" w:cs="Tahoma"/>
                      <w:sz w:val="18"/>
                      <w:szCs w:val="18"/>
                      <w:lang w:val="pl-PL"/>
                    </w:rPr>
                  </w:pPr>
                  <w:r>
                    <w:rPr>
                      <w:rFonts w:ascii="Tahoma" w:hAnsi="Tahoma" w:cs="Tahoma"/>
                      <w:sz w:val="18"/>
                      <w:szCs w:val="18"/>
                      <w:lang w:val="pl-PL"/>
                    </w:rPr>
                    <w:t xml:space="preserve">- </w:t>
                  </w:r>
                  <w:r w:rsidRPr="004B7668">
                    <w:rPr>
                      <w:rFonts w:ascii="Tahoma" w:hAnsi="Tahoma" w:cs="Tahoma"/>
                      <w:sz w:val="18"/>
                      <w:szCs w:val="18"/>
                      <w:lang w:val="pl-PL"/>
                    </w:rPr>
                    <w:t>ponudbene vrednosti pripadajočega potrošnega materiala (razpisane količine za čas pričakovane življenjske dobe 7 let) v EUR z DDV.</w:t>
                  </w:r>
                </w:p>
                <w:p w14:paraId="14AE4FC6" w14:textId="77777777" w:rsidR="006B5A89" w:rsidRPr="00257150" w:rsidRDefault="006B5A89" w:rsidP="006B5A89">
                  <w:pPr>
                    <w:rPr>
                      <w:rFonts w:ascii="Tahoma" w:hAnsi="Tahoma" w:cs="Tahoma"/>
                      <w:sz w:val="18"/>
                      <w:szCs w:val="18"/>
                    </w:rPr>
                  </w:pPr>
                  <w:r w:rsidRPr="00257150">
                    <w:rPr>
                      <w:rFonts w:ascii="Tahoma" w:hAnsi="Tahoma" w:cs="Tahoma"/>
                      <w:sz w:val="18"/>
                      <w:szCs w:val="18"/>
                    </w:rPr>
                    <w:t>-ponudbene vrednosti sedemletnega vzdrževanja (servisni pregledi po priporočilih proizvaja</w:t>
                  </w:r>
                  <w:r>
                    <w:rPr>
                      <w:rFonts w:ascii="Tahoma" w:hAnsi="Tahoma" w:cs="Tahoma"/>
                      <w:sz w:val="18"/>
                      <w:szCs w:val="18"/>
                    </w:rPr>
                    <w:t>lca) za opremo</w:t>
                  </w:r>
                  <w:r w:rsidRPr="00257150">
                    <w:rPr>
                      <w:rFonts w:ascii="Tahoma" w:hAnsi="Tahoma" w:cs="Tahoma"/>
                      <w:sz w:val="18"/>
                      <w:szCs w:val="18"/>
                    </w:rPr>
                    <w:t xml:space="preserve"> v EUR z DDV</w:t>
                  </w:r>
                  <w:r w:rsidR="00B95953">
                    <w:rPr>
                      <w:rFonts w:ascii="Tahoma" w:hAnsi="Tahoma" w:cs="Tahoma"/>
                      <w:sz w:val="18"/>
                      <w:szCs w:val="18"/>
                    </w:rPr>
                    <w:t>.</w:t>
                  </w:r>
                </w:p>
                <w:p w14:paraId="7E372249" w14:textId="77777777" w:rsidR="00742764" w:rsidRDefault="006B5A89" w:rsidP="00B95953">
                  <w:pPr>
                    <w:pStyle w:val="Slog2"/>
                    <w:shd w:val="clear" w:color="auto" w:fill="auto"/>
                    <w:rPr>
                      <w:sz w:val="18"/>
                      <w:szCs w:val="18"/>
                    </w:rPr>
                  </w:pPr>
                  <w:bookmarkStart w:id="29" w:name="_Hlk41648797"/>
                  <w:r w:rsidRPr="00257150">
                    <w:rPr>
                      <w:sz w:val="18"/>
                      <w:szCs w:val="18"/>
                    </w:rPr>
                    <w:t>Končna cena mora vsebovati vse stroške (stroške dobave in montaže ter zagona »v živo«, prevozne stroške, stroške usposabljanja in šolanja, servisiranja, popolno vzdrževanje v garancijski dobi in pogarancijsko redno preventivno vzdrževanje za čas pričakovane življenjske dobe, DDV), popuste, rabate in ostale stroške. Naknadno naročnik ne bo priznaval nobenih stroškov, ki niso zajeti v ponudbeno ceno.</w:t>
                  </w:r>
                  <w:bookmarkEnd w:id="29"/>
                </w:p>
                <w:p w14:paraId="242B560A" w14:textId="77777777" w:rsidR="00C70033" w:rsidRPr="00257150" w:rsidRDefault="000C7D3D" w:rsidP="000C7D3D">
                  <w:pPr>
                    <w:pStyle w:val="Slog2"/>
                    <w:shd w:val="clear" w:color="auto" w:fill="auto"/>
                    <w:rPr>
                      <w:sz w:val="18"/>
                      <w:szCs w:val="18"/>
                    </w:rPr>
                  </w:pPr>
                  <w:r w:rsidRPr="00257150">
                    <w:rPr>
                      <w:b/>
                      <w:bCs/>
                      <w:sz w:val="18"/>
                      <w:szCs w:val="18"/>
                    </w:rPr>
                    <w:t>Pravilo v primeru enakovrednih ponudb</w:t>
                  </w:r>
                  <w:r w:rsidR="004965CD" w:rsidRPr="00257150">
                    <w:rPr>
                      <w:b/>
                      <w:bCs/>
                      <w:sz w:val="18"/>
                      <w:szCs w:val="18"/>
                    </w:rPr>
                    <w:t xml:space="preserve"> (za vse sklope)</w:t>
                  </w:r>
                  <w:r w:rsidRPr="00257150">
                    <w:rPr>
                      <w:b/>
                      <w:bCs/>
                      <w:sz w:val="18"/>
                      <w:szCs w:val="18"/>
                    </w:rPr>
                    <w:t>:</w:t>
                  </w:r>
                  <w:r w:rsidRPr="00257150">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257150" w14:paraId="54B21064"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1A92025D" w14:textId="77777777" w:rsidR="00C70033" w:rsidRPr="00257150" w:rsidRDefault="00C70033">
                  <w:pPr>
                    <w:pStyle w:val="Slog2"/>
                    <w:rPr>
                      <w:sz w:val="18"/>
                      <w:szCs w:val="18"/>
                    </w:rPr>
                  </w:pPr>
                  <w:r w:rsidRPr="00257150">
                    <w:rPr>
                      <w:sz w:val="18"/>
                      <w:szCs w:val="18"/>
                    </w:rPr>
                    <w:t>9. Pravno varstvo</w:t>
                  </w:r>
                </w:p>
                <w:p w14:paraId="6E715B9C" w14:textId="77777777" w:rsidR="00672678" w:rsidRPr="00570DBC" w:rsidRDefault="00672678" w:rsidP="00672678">
                  <w:pPr>
                    <w:suppressAutoHyphens w:val="0"/>
                    <w:rPr>
                      <w:rFonts w:ascii="Tahoma" w:eastAsia="Calibri" w:hAnsi="Tahoma" w:cs="Tahoma"/>
                      <w:color w:val="auto"/>
                      <w:sz w:val="18"/>
                      <w:szCs w:val="18"/>
                      <w:lang w:val="sl-SI" w:eastAsia="sl-SI"/>
                    </w:rPr>
                  </w:pPr>
                  <w:r w:rsidRPr="00570DBC">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0DD467DC" w14:textId="77777777" w:rsidR="00672678" w:rsidRPr="00570DBC" w:rsidRDefault="00672678" w:rsidP="00672678">
                  <w:pPr>
                    <w:suppressAutoHyphens w:val="0"/>
                    <w:rPr>
                      <w:rFonts w:ascii="Tahoma" w:eastAsia="Calibri" w:hAnsi="Tahoma" w:cs="Tahoma"/>
                      <w:color w:val="auto"/>
                      <w:sz w:val="18"/>
                      <w:szCs w:val="18"/>
                      <w:lang w:val="sl-SI" w:eastAsia="sl-SI"/>
                    </w:rPr>
                  </w:pPr>
                </w:p>
                <w:p w14:paraId="28A123E3" w14:textId="77777777" w:rsidR="00672678" w:rsidRPr="00570DBC" w:rsidRDefault="00672678" w:rsidP="00672678">
                  <w:pPr>
                    <w:suppressAutoHyphens w:val="0"/>
                    <w:rPr>
                      <w:rFonts w:ascii="Tahoma" w:eastAsia="Calibri" w:hAnsi="Tahoma" w:cs="Tahoma"/>
                      <w:color w:val="auto"/>
                      <w:sz w:val="18"/>
                      <w:szCs w:val="18"/>
                      <w:lang w:val="sl-SI" w:eastAsia="sl-SI"/>
                    </w:rPr>
                  </w:pPr>
                  <w:r w:rsidRPr="00570DBC">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 XXXXXXLL</w:t>
                  </w:r>
                </w:p>
                <w:p w14:paraId="48EA8173" w14:textId="77777777" w:rsidR="00672678" w:rsidRPr="00570DBC" w:rsidRDefault="00672678" w:rsidP="00672678">
                  <w:pPr>
                    <w:suppressAutoHyphens w:val="0"/>
                    <w:rPr>
                      <w:rFonts w:ascii="Tahoma" w:eastAsia="Calibri" w:hAnsi="Tahoma" w:cs="Tahoma"/>
                      <w:color w:val="auto"/>
                      <w:sz w:val="18"/>
                      <w:szCs w:val="18"/>
                      <w:lang w:val="sl-SI" w:eastAsia="sl-SI"/>
                    </w:rPr>
                  </w:pPr>
                  <w:r w:rsidRPr="00570DBC">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6774E547" w14:textId="77777777" w:rsidR="00672678" w:rsidRPr="00570DBC" w:rsidRDefault="00672678" w:rsidP="00672678">
                  <w:pPr>
                    <w:suppressAutoHyphens w:val="0"/>
                    <w:rPr>
                      <w:rFonts w:ascii="Tahoma" w:eastAsia="Calibri" w:hAnsi="Tahoma" w:cs="Tahoma"/>
                      <w:color w:val="auto"/>
                      <w:sz w:val="18"/>
                      <w:szCs w:val="18"/>
                      <w:lang w:val="sl-SI" w:eastAsia="sl-SI"/>
                    </w:rPr>
                  </w:pPr>
                </w:p>
                <w:p w14:paraId="0A8CC018" w14:textId="77777777" w:rsidR="00C70033" w:rsidRPr="00257150" w:rsidRDefault="00672678" w:rsidP="00672678">
                  <w:pPr>
                    <w:rPr>
                      <w:rFonts w:ascii="Tahoma" w:eastAsia="Calibri" w:hAnsi="Tahoma" w:cs="Tahoma"/>
                      <w:color w:val="auto"/>
                      <w:sz w:val="18"/>
                      <w:szCs w:val="18"/>
                      <w:lang w:val="sl-SI" w:eastAsia="sl-SI"/>
                    </w:rPr>
                  </w:pPr>
                  <w:r w:rsidRPr="00570DBC">
                    <w:rPr>
                      <w:rFonts w:ascii="Tahoma" w:hAnsi="Tahoma" w:cs="Tahoma"/>
                      <w:sz w:val="18"/>
                      <w:szCs w:val="18"/>
                      <w:lang w:val="it-IT"/>
                    </w:rPr>
                    <w:t>Zahtevek za revizijo se vloži prek portala eRevizija.</w:t>
                  </w:r>
                </w:p>
              </w:tc>
            </w:tr>
          </w:tbl>
          <w:p w14:paraId="4E2BA498" w14:textId="77777777" w:rsidR="00C70033" w:rsidRPr="00257150" w:rsidRDefault="00C70033">
            <w:pPr>
              <w:pStyle w:val="Slog2"/>
              <w:rPr>
                <w:sz w:val="18"/>
                <w:szCs w:val="18"/>
              </w:rPr>
            </w:pPr>
            <w:r w:rsidRPr="00257150">
              <w:rPr>
                <w:rFonts w:eastAsia="Tahoma"/>
                <w:sz w:val="18"/>
                <w:szCs w:val="18"/>
              </w:rPr>
              <w:t xml:space="preserve">                                                                                  </w:t>
            </w:r>
            <w:r w:rsidR="00257150">
              <w:rPr>
                <w:rFonts w:eastAsia="Tahoma"/>
                <w:sz w:val="18"/>
                <w:szCs w:val="18"/>
              </w:rPr>
              <w:t xml:space="preserve">                 </w:t>
            </w:r>
            <w:r w:rsidRPr="00257150">
              <w:rPr>
                <w:sz w:val="18"/>
                <w:szCs w:val="18"/>
              </w:rPr>
              <w:t>DIREKTOR ZAVODA</w:t>
            </w:r>
          </w:p>
          <w:p w14:paraId="7B563401" w14:textId="77777777" w:rsidR="00C70033" w:rsidRDefault="00C70033">
            <w:pPr>
              <w:pStyle w:val="Slog2"/>
            </w:pPr>
            <w:r w:rsidRPr="00257150">
              <w:rPr>
                <w:rFonts w:eastAsia="Tahoma"/>
                <w:sz w:val="18"/>
                <w:szCs w:val="18"/>
              </w:rPr>
              <w:t xml:space="preserve">                                                                                  </w:t>
            </w:r>
            <w:r w:rsidR="00B95953">
              <w:rPr>
                <w:sz w:val="18"/>
                <w:szCs w:val="18"/>
              </w:rPr>
              <w:t>Dimitrij Klančič,dr.med.,spec.interne medicine</w:t>
            </w:r>
          </w:p>
        </w:tc>
      </w:tr>
    </w:tbl>
    <w:p w14:paraId="2B077E2F" w14:textId="77777777" w:rsidR="00C70033" w:rsidRDefault="00C70033"/>
    <w:sectPr w:rsidR="00C70033">
      <w:headerReference w:type="default" r:id="rId15"/>
      <w:footerReference w:type="default" r:id="rId16"/>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39B1" w14:textId="77777777" w:rsidR="0043132F" w:rsidRDefault="0043132F">
      <w:r>
        <w:separator/>
      </w:r>
    </w:p>
  </w:endnote>
  <w:endnote w:type="continuationSeparator" w:id="0">
    <w:p w14:paraId="5C756CE7" w14:textId="77777777" w:rsidR="0043132F" w:rsidRDefault="0043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G Mincho Light J">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B8CC9" w14:textId="77777777" w:rsidR="001804B2" w:rsidRPr="0014018E" w:rsidRDefault="001804B2">
    <w:pPr>
      <w:pStyle w:val="Noga"/>
      <w:jc w:val="right"/>
      <w:rPr>
        <w:rFonts w:ascii="Tahoma" w:hAnsi="Tahoma" w:cs="Tahoma"/>
        <w:sz w:val="16"/>
        <w:szCs w:val="16"/>
      </w:rPr>
    </w:pPr>
    <w:r w:rsidRPr="0014018E">
      <w:rPr>
        <w:rFonts w:ascii="Tahoma" w:hAnsi="Tahoma" w:cs="Tahoma"/>
        <w:sz w:val="16"/>
        <w:szCs w:val="16"/>
        <w:lang w:val="sl-SI"/>
      </w:rPr>
      <w:t xml:space="preserve">Stran </w:t>
    </w:r>
    <w:r w:rsidRPr="0014018E">
      <w:rPr>
        <w:rFonts w:ascii="Tahoma" w:hAnsi="Tahoma" w:cs="Tahoma"/>
        <w:sz w:val="16"/>
        <w:szCs w:val="16"/>
      </w:rPr>
      <w:fldChar w:fldCharType="begin"/>
    </w:r>
    <w:r w:rsidRPr="0014018E">
      <w:rPr>
        <w:rFonts w:ascii="Tahoma" w:hAnsi="Tahoma" w:cs="Tahoma"/>
        <w:sz w:val="16"/>
        <w:szCs w:val="16"/>
      </w:rPr>
      <w:instrText>PAGE</w:instrText>
    </w:r>
    <w:r w:rsidRPr="0014018E">
      <w:rPr>
        <w:rFonts w:ascii="Tahoma" w:hAnsi="Tahoma" w:cs="Tahoma"/>
        <w:sz w:val="16"/>
        <w:szCs w:val="16"/>
      </w:rPr>
      <w:fldChar w:fldCharType="separate"/>
    </w:r>
    <w:r w:rsidR="005457AA">
      <w:rPr>
        <w:rFonts w:ascii="Tahoma" w:hAnsi="Tahoma" w:cs="Tahoma"/>
        <w:noProof/>
        <w:sz w:val="16"/>
        <w:szCs w:val="16"/>
      </w:rPr>
      <w:t>13</w:t>
    </w:r>
    <w:r w:rsidRPr="0014018E">
      <w:rPr>
        <w:rFonts w:ascii="Tahoma" w:hAnsi="Tahoma" w:cs="Tahoma"/>
        <w:sz w:val="16"/>
        <w:szCs w:val="16"/>
      </w:rPr>
      <w:fldChar w:fldCharType="end"/>
    </w:r>
    <w:r w:rsidRPr="0014018E">
      <w:rPr>
        <w:rFonts w:ascii="Tahoma" w:hAnsi="Tahoma" w:cs="Tahoma"/>
        <w:sz w:val="16"/>
        <w:szCs w:val="16"/>
      </w:rPr>
      <w:t>/</w:t>
    </w:r>
    <w:r w:rsidRPr="0014018E">
      <w:rPr>
        <w:rFonts w:ascii="Tahoma" w:hAnsi="Tahoma" w:cs="Tahoma"/>
        <w:sz w:val="16"/>
        <w:szCs w:val="16"/>
      </w:rPr>
      <w:fldChar w:fldCharType="begin"/>
    </w:r>
    <w:r w:rsidRPr="0014018E">
      <w:rPr>
        <w:rFonts w:ascii="Tahoma" w:hAnsi="Tahoma" w:cs="Tahoma"/>
        <w:sz w:val="16"/>
        <w:szCs w:val="16"/>
      </w:rPr>
      <w:instrText>NUMPAGES</w:instrText>
    </w:r>
    <w:r w:rsidRPr="0014018E">
      <w:rPr>
        <w:rFonts w:ascii="Tahoma" w:hAnsi="Tahoma" w:cs="Tahoma"/>
        <w:sz w:val="16"/>
        <w:szCs w:val="16"/>
      </w:rPr>
      <w:fldChar w:fldCharType="separate"/>
    </w:r>
    <w:r w:rsidR="005457AA">
      <w:rPr>
        <w:rFonts w:ascii="Tahoma" w:hAnsi="Tahoma" w:cs="Tahoma"/>
        <w:noProof/>
        <w:sz w:val="16"/>
        <w:szCs w:val="16"/>
      </w:rPr>
      <w:t>14</w:t>
    </w:r>
    <w:r w:rsidRPr="0014018E">
      <w:rPr>
        <w:rFonts w:ascii="Tahoma" w:hAnsi="Tahoma" w:cs="Tahoma"/>
        <w:sz w:val="16"/>
        <w:szCs w:val="16"/>
      </w:rPr>
      <w:fldChar w:fldCharType="end"/>
    </w:r>
  </w:p>
  <w:p w14:paraId="0724D949"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E1C7" w14:textId="77777777" w:rsidR="0043132F" w:rsidRDefault="0043132F">
      <w:r>
        <w:separator/>
      </w:r>
    </w:p>
  </w:footnote>
  <w:footnote w:type="continuationSeparator" w:id="0">
    <w:p w14:paraId="0C02E48D" w14:textId="77777777" w:rsidR="0043132F" w:rsidRDefault="0043132F">
      <w:r>
        <w:continuationSeparator/>
      </w:r>
    </w:p>
  </w:footnote>
  <w:footnote w:id="1">
    <w:p w14:paraId="2C310922"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01F7" w14:textId="77777777" w:rsidR="00C70033" w:rsidRDefault="00C70033" w:rsidP="00DF1D0A">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1631260"/>
    <w:multiLevelType w:val="hybridMultilevel"/>
    <w:tmpl w:val="F71C7C90"/>
    <w:lvl w:ilvl="0" w:tplc="0424000B">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327C708F"/>
    <w:multiLevelType w:val="hybridMultilevel"/>
    <w:tmpl w:val="CA0480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1A1E8A"/>
    <w:multiLevelType w:val="hybridMultilevel"/>
    <w:tmpl w:val="38520736"/>
    <w:lvl w:ilvl="0" w:tplc="F8FA1B9A">
      <w:start w:val="200"/>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0506B6C"/>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num w:numId="1" w16cid:durableId="1999725934">
    <w:abstractNumId w:val="0"/>
  </w:num>
  <w:num w:numId="2" w16cid:durableId="1920745498">
    <w:abstractNumId w:val="1"/>
  </w:num>
  <w:num w:numId="3" w16cid:durableId="1986742531">
    <w:abstractNumId w:val="2"/>
  </w:num>
  <w:num w:numId="4" w16cid:durableId="819923380">
    <w:abstractNumId w:val="3"/>
  </w:num>
  <w:num w:numId="5" w16cid:durableId="1937398471">
    <w:abstractNumId w:val="4"/>
  </w:num>
  <w:num w:numId="6" w16cid:durableId="1121848754">
    <w:abstractNumId w:val="5"/>
  </w:num>
  <w:num w:numId="7" w16cid:durableId="701901636">
    <w:abstractNumId w:val="6"/>
  </w:num>
  <w:num w:numId="8" w16cid:durableId="70932517">
    <w:abstractNumId w:val="7"/>
  </w:num>
  <w:num w:numId="9" w16cid:durableId="1036976426">
    <w:abstractNumId w:val="8"/>
  </w:num>
  <w:num w:numId="10" w16cid:durableId="1156730153">
    <w:abstractNumId w:val="5"/>
  </w:num>
  <w:num w:numId="11" w16cid:durableId="1471823034">
    <w:abstractNumId w:val="10"/>
  </w:num>
  <w:num w:numId="12" w16cid:durableId="1593662944">
    <w:abstractNumId w:val="11"/>
  </w:num>
  <w:num w:numId="13" w16cid:durableId="42646587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014D6"/>
    <w:rsid w:val="000078BB"/>
    <w:rsid w:val="0002558A"/>
    <w:rsid w:val="0003112A"/>
    <w:rsid w:val="00032867"/>
    <w:rsid w:val="00037662"/>
    <w:rsid w:val="000459D7"/>
    <w:rsid w:val="00064038"/>
    <w:rsid w:val="00066023"/>
    <w:rsid w:val="00067508"/>
    <w:rsid w:val="00076426"/>
    <w:rsid w:val="000905A8"/>
    <w:rsid w:val="000955D3"/>
    <w:rsid w:val="000A66BC"/>
    <w:rsid w:val="000B1569"/>
    <w:rsid w:val="000B1AF0"/>
    <w:rsid w:val="000B7CD6"/>
    <w:rsid w:val="000C7D3D"/>
    <w:rsid w:val="000D437D"/>
    <w:rsid w:val="000D5ACE"/>
    <w:rsid w:val="000F5058"/>
    <w:rsid w:val="00103F78"/>
    <w:rsid w:val="00104B03"/>
    <w:rsid w:val="00110E97"/>
    <w:rsid w:val="00124774"/>
    <w:rsid w:val="00131134"/>
    <w:rsid w:val="00131BE0"/>
    <w:rsid w:val="00134DD7"/>
    <w:rsid w:val="0014018E"/>
    <w:rsid w:val="00143DF7"/>
    <w:rsid w:val="00150A15"/>
    <w:rsid w:val="00154962"/>
    <w:rsid w:val="00172CB6"/>
    <w:rsid w:val="001804B2"/>
    <w:rsid w:val="001839E3"/>
    <w:rsid w:val="001845EF"/>
    <w:rsid w:val="0019150D"/>
    <w:rsid w:val="001B19B6"/>
    <w:rsid w:val="001B2356"/>
    <w:rsid w:val="001B4802"/>
    <w:rsid w:val="001C0779"/>
    <w:rsid w:val="001C5CAE"/>
    <w:rsid w:val="001D1287"/>
    <w:rsid w:val="001E264F"/>
    <w:rsid w:val="001E4714"/>
    <w:rsid w:val="001E6703"/>
    <w:rsid w:val="001E6AD3"/>
    <w:rsid w:val="001F4630"/>
    <w:rsid w:val="0020408C"/>
    <w:rsid w:val="0021087A"/>
    <w:rsid w:val="002112D7"/>
    <w:rsid w:val="002274C4"/>
    <w:rsid w:val="00243C16"/>
    <w:rsid w:val="002525DE"/>
    <w:rsid w:val="00257150"/>
    <w:rsid w:val="002600AF"/>
    <w:rsid w:val="002611AA"/>
    <w:rsid w:val="0027197E"/>
    <w:rsid w:val="002739EB"/>
    <w:rsid w:val="00274FCF"/>
    <w:rsid w:val="00277EFB"/>
    <w:rsid w:val="002802A1"/>
    <w:rsid w:val="00285556"/>
    <w:rsid w:val="00285C21"/>
    <w:rsid w:val="002A3243"/>
    <w:rsid w:val="002B625D"/>
    <w:rsid w:val="002B7477"/>
    <w:rsid w:val="002C006B"/>
    <w:rsid w:val="002C56C2"/>
    <w:rsid w:val="002D1400"/>
    <w:rsid w:val="002D2728"/>
    <w:rsid w:val="002D2A5A"/>
    <w:rsid w:val="002E05CA"/>
    <w:rsid w:val="002E1591"/>
    <w:rsid w:val="002E3021"/>
    <w:rsid w:val="0030031C"/>
    <w:rsid w:val="003065CC"/>
    <w:rsid w:val="00320508"/>
    <w:rsid w:val="0032414C"/>
    <w:rsid w:val="00331FA2"/>
    <w:rsid w:val="00334C8E"/>
    <w:rsid w:val="00341477"/>
    <w:rsid w:val="0034363E"/>
    <w:rsid w:val="0036474E"/>
    <w:rsid w:val="003915AB"/>
    <w:rsid w:val="003A794E"/>
    <w:rsid w:val="003B54A5"/>
    <w:rsid w:val="003C7B5D"/>
    <w:rsid w:val="003D304C"/>
    <w:rsid w:val="00412FED"/>
    <w:rsid w:val="0041740D"/>
    <w:rsid w:val="0043132F"/>
    <w:rsid w:val="00434662"/>
    <w:rsid w:val="00436636"/>
    <w:rsid w:val="00436838"/>
    <w:rsid w:val="004610F7"/>
    <w:rsid w:val="00462D5E"/>
    <w:rsid w:val="0047079B"/>
    <w:rsid w:val="00477F54"/>
    <w:rsid w:val="00484374"/>
    <w:rsid w:val="00492783"/>
    <w:rsid w:val="004965CD"/>
    <w:rsid w:val="004A2148"/>
    <w:rsid w:val="004A562B"/>
    <w:rsid w:val="004B1E35"/>
    <w:rsid w:val="004B4CB3"/>
    <w:rsid w:val="004D2BB1"/>
    <w:rsid w:val="004D49C3"/>
    <w:rsid w:val="004D6245"/>
    <w:rsid w:val="005032A2"/>
    <w:rsid w:val="005335A6"/>
    <w:rsid w:val="005349D6"/>
    <w:rsid w:val="0054327E"/>
    <w:rsid w:val="005436C1"/>
    <w:rsid w:val="005457AA"/>
    <w:rsid w:val="00570DBC"/>
    <w:rsid w:val="00574003"/>
    <w:rsid w:val="00582591"/>
    <w:rsid w:val="00595C43"/>
    <w:rsid w:val="005A35A4"/>
    <w:rsid w:val="005D1878"/>
    <w:rsid w:val="005D33E8"/>
    <w:rsid w:val="005E1916"/>
    <w:rsid w:val="005E5C2E"/>
    <w:rsid w:val="005F2973"/>
    <w:rsid w:val="005F5F10"/>
    <w:rsid w:val="005F6204"/>
    <w:rsid w:val="00601A8B"/>
    <w:rsid w:val="00601CD1"/>
    <w:rsid w:val="0063478D"/>
    <w:rsid w:val="00650894"/>
    <w:rsid w:val="00672568"/>
    <w:rsid w:val="00672678"/>
    <w:rsid w:val="00673CF7"/>
    <w:rsid w:val="006740CC"/>
    <w:rsid w:val="006A2553"/>
    <w:rsid w:val="006B0E45"/>
    <w:rsid w:val="006B1C60"/>
    <w:rsid w:val="006B5A89"/>
    <w:rsid w:val="006C312D"/>
    <w:rsid w:val="006C7A28"/>
    <w:rsid w:val="006C7D99"/>
    <w:rsid w:val="006E4A0A"/>
    <w:rsid w:val="006E6FDB"/>
    <w:rsid w:val="006F4C08"/>
    <w:rsid w:val="006F6680"/>
    <w:rsid w:val="007044B8"/>
    <w:rsid w:val="0071427C"/>
    <w:rsid w:val="00720C23"/>
    <w:rsid w:val="00742764"/>
    <w:rsid w:val="00745C97"/>
    <w:rsid w:val="00765D60"/>
    <w:rsid w:val="00780FC6"/>
    <w:rsid w:val="0078351E"/>
    <w:rsid w:val="00794730"/>
    <w:rsid w:val="007B7409"/>
    <w:rsid w:val="007C7BF9"/>
    <w:rsid w:val="007C7ED2"/>
    <w:rsid w:val="007D7F92"/>
    <w:rsid w:val="007E26D2"/>
    <w:rsid w:val="007E32D5"/>
    <w:rsid w:val="007F1F2E"/>
    <w:rsid w:val="007F4A74"/>
    <w:rsid w:val="00810B71"/>
    <w:rsid w:val="00812592"/>
    <w:rsid w:val="0081379D"/>
    <w:rsid w:val="00814B2E"/>
    <w:rsid w:val="00816447"/>
    <w:rsid w:val="00820A29"/>
    <w:rsid w:val="0082327F"/>
    <w:rsid w:val="008318E2"/>
    <w:rsid w:val="00832FA4"/>
    <w:rsid w:val="0085051D"/>
    <w:rsid w:val="00852E16"/>
    <w:rsid w:val="00854BF9"/>
    <w:rsid w:val="00855C65"/>
    <w:rsid w:val="00862B91"/>
    <w:rsid w:val="0086666D"/>
    <w:rsid w:val="0087278D"/>
    <w:rsid w:val="00877D2B"/>
    <w:rsid w:val="00891E4B"/>
    <w:rsid w:val="00892768"/>
    <w:rsid w:val="008C4E8E"/>
    <w:rsid w:val="008D7713"/>
    <w:rsid w:val="00900205"/>
    <w:rsid w:val="00901A76"/>
    <w:rsid w:val="00903689"/>
    <w:rsid w:val="00912EC2"/>
    <w:rsid w:val="009160E6"/>
    <w:rsid w:val="009169FD"/>
    <w:rsid w:val="0093464E"/>
    <w:rsid w:val="0093638B"/>
    <w:rsid w:val="00946C61"/>
    <w:rsid w:val="009673E0"/>
    <w:rsid w:val="00974C38"/>
    <w:rsid w:val="00980FCB"/>
    <w:rsid w:val="009A7F14"/>
    <w:rsid w:val="009C5E89"/>
    <w:rsid w:val="009D25F2"/>
    <w:rsid w:val="009D3D12"/>
    <w:rsid w:val="009E1FBF"/>
    <w:rsid w:val="00A049D6"/>
    <w:rsid w:val="00A11BD9"/>
    <w:rsid w:val="00A20F32"/>
    <w:rsid w:val="00A25CAD"/>
    <w:rsid w:val="00A32803"/>
    <w:rsid w:val="00A34EC7"/>
    <w:rsid w:val="00A53FB3"/>
    <w:rsid w:val="00A55874"/>
    <w:rsid w:val="00A57B0E"/>
    <w:rsid w:val="00A66D9E"/>
    <w:rsid w:val="00A9247C"/>
    <w:rsid w:val="00A96053"/>
    <w:rsid w:val="00AA0E98"/>
    <w:rsid w:val="00AB0AE1"/>
    <w:rsid w:val="00AB1FE6"/>
    <w:rsid w:val="00AB7887"/>
    <w:rsid w:val="00AC5EDD"/>
    <w:rsid w:val="00AD000A"/>
    <w:rsid w:val="00AD1A7B"/>
    <w:rsid w:val="00AD2CDC"/>
    <w:rsid w:val="00AE294C"/>
    <w:rsid w:val="00AE79E2"/>
    <w:rsid w:val="00B139DE"/>
    <w:rsid w:val="00B22545"/>
    <w:rsid w:val="00B3508E"/>
    <w:rsid w:val="00B36081"/>
    <w:rsid w:val="00B44554"/>
    <w:rsid w:val="00B5125D"/>
    <w:rsid w:val="00B556D6"/>
    <w:rsid w:val="00B63BD3"/>
    <w:rsid w:val="00B703CF"/>
    <w:rsid w:val="00B84E7F"/>
    <w:rsid w:val="00B90287"/>
    <w:rsid w:val="00B918C9"/>
    <w:rsid w:val="00B95953"/>
    <w:rsid w:val="00BB0928"/>
    <w:rsid w:val="00BB1C34"/>
    <w:rsid w:val="00BC465E"/>
    <w:rsid w:val="00BE2AD4"/>
    <w:rsid w:val="00BF25AD"/>
    <w:rsid w:val="00BF5768"/>
    <w:rsid w:val="00C07758"/>
    <w:rsid w:val="00C153C9"/>
    <w:rsid w:val="00C24C30"/>
    <w:rsid w:val="00C33C93"/>
    <w:rsid w:val="00C4028C"/>
    <w:rsid w:val="00C430E2"/>
    <w:rsid w:val="00C43285"/>
    <w:rsid w:val="00C47879"/>
    <w:rsid w:val="00C50EEA"/>
    <w:rsid w:val="00C51CF3"/>
    <w:rsid w:val="00C70033"/>
    <w:rsid w:val="00C75958"/>
    <w:rsid w:val="00C8483F"/>
    <w:rsid w:val="00C97C6B"/>
    <w:rsid w:val="00CB31BA"/>
    <w:rsid w:val="00CB6635"/>
    <w:rsid w:val="00CD597C"/>
    <w:rsid w:val="00CD6C91"/>
    <w:rsid w:val="00CE0716"/>
    <w:rsid w:val="00CE584F"/>
    <w:rsid w:val="00CF3296"/>
    <w:rsid w:val="00CF3941"/>
    <w:rsid w:val="00D01690"/>
    <w:rsid w:val="00D167C6"/>
    <w:rsid w:val="00D52909"/>
    <w:rsid w:val="00D54C81"/>
    <w:rsid w:val="00D621BB"/>
    <w:rsid w:val="00D65591"/>
    <w:rsid w:val="00D71669"/>
    <w:rsid w:val="00D72916"/>
    <w:rsid w:val="00D83594"/>
    <w:rsid w:val="00D83743"/>
    <w:rsid w:val="00D90607"/>
    <w:rsid w:val="00D95817"/>
    <w:rsid w:val="00DB18D9"/>
    <w:rsid w:val="00DF1D0A"/>
    <w:rsid w:val="00E07BAB"/>
    <w:rsid w:val="00E10D1A"/>
    <w:rsid w:val="00E115D6"/>
    <w:rsid w:val="00E11AB9"/>
    <w:rsid w:val="00E231A4"/>
    <w:rsid w:val="00E350E3"/>
    <w:rsid w:val="00E45E10"/>
    <w:rsid w:val="00E466AC"/>
    <w:rsid w:val="00E5118D"/>
    <w:rsid w:val="00E53F07"/>
    <w:rsid w:val="00E54DE3"/>
    <w:rsid w:val="00E82C85"/>
    <w:rsid w:val="00E84393"/>
    <w:rsid w:val="00E9135E"/>
    <w:rsid w:val="00EA2761"/>
    <w:rsid w:val="00EA458D"/>
    <w:rsid w:val="00EA478B"/>
    <w:rsid w:val="00EC607F"/>
    <w:rsid w:val="00ED5AFA"/>
    <w:rsid w:val="00EE4835"/>
    <w:rsid w:val="00F0086D"/>
    <w:rsid w:val="00F020AD"/>
    <w:rsid w:val="00F1291E"/>
    <w:rsid w:val="00F17502"/>
    <w:rsid w:val="00F225D1"/>
    <w:rsid w:val="00F41D93"/>
    <w:rsid w:val="00F64866"/>
    <w:rsid w:val="00F71826"/>
    <w:rsid w:val="00F864B4"/>
    <w:rsid w:val="00F92C0C"/>
    <w:rsid w:val="00F9685F"/>
    <w:rsid w:val="00F97516"/>
    <w:rsid w:val="00FA11A0"/>
    <w:rsid w:val="00FA3155"/>
    <w:rsid w:val="00FD0443"/>
    <w:rsid w:val="00FD7FF5"/>
    <w:rsid w:val="00FE68DA"/>
    <w:rsid w:val="00FF48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90D7AD"/>
  <w15:chartTrackingRefBased/>
  <w15:docId w15:val="{21154D28-517F-402D-88B1-A1B9E55F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4C8E"/>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styleId="Nerazreenaomemba">
    <w:name w:val="Unresolved Mention"/>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iPriority w:val="99"/>
    <w:semiHidden/>
    <w:unhideWhenUsed/>
    <w:rsid w:val="0030031C"/>
    <w:rPr>
      <w:sz w:val="16"/>
      <w:szCs w:val="16"/>
    </w:rPr>
  </w:style>
  <w:style w:type="paragraph" w:styleId="Pripombabesedilo">
    <w:name w:val="annotation text"/>
    <w:basedOn w:val="Navaden"/>
    <w:link w:val="PripombabesediloZnak1"/>
    <w:uiPriority w:val="99"/>
    <w:semiHidden/>
    <w:unhideWhenUsed/>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 w:type="table" w:styleId="Tabelamrea">
    <w:name w:val="Table Grid"/>
    <w:basedOn w:val="Navadnatabela"/>
    <w:uiPriority w:val="39"/>
    <w:rsid w:val="0053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40765">
      <w:bodyDiv w:val="1"/>
      <w:marLeft w:val="0"/>
      <w:marRight w:val="0"/>
      <w:marTop w:val="0"/>
      <w:marBottom w:val="0"/>
      <w:divBdr>
        <w:top w:val="none" w:sz="0" w:space="0" w:color="auto"/>
        <w:left w:val="none" w:sz="0" w:space="0" w:color="auto"/>
        <w:bottom w:val="none" w:sz="0" w:space="0" w:color="auto"/>
        <w:right w:val="none" w:sz="0" w:space="0" w:color="auto"/>
      </w:divBdr>
    </w:div>
    <w:div w:id="472526335">
      <w:bodyDiv w:val="1"/>
      <w:marLeft w:val="0"/>
      <w:marRight w:val="0"/>
      <w:marTop w:val="0"/>
      <w:marBottom w:val="0"/>
      <w:divBdr>
        <w:top w:val="none" w:sz="0" w:space="0" w:color="auto"/>
        <w:left w:val="none" w:sz="0" w:space="0" w:color="auto"/>
        <w:bottom w:val="none" w:sz="0" w:space="0" w:color="auto"/>
        <w:right w:val="none" w:sz="0" w:space="0" w:color="auto"/>
      </w:divBdr>
    </w:div>
    <w:div w:id="634486544">
      <w:bodyDiv w:val="1"/>
      <w:marLeft w:val="0"/>
      <w:marRight w:val="0"/>
      <w:marTop w:val="0"/>
      <w:marBottom w:val="0"/>
      <w:divBdr>
        <w:top w:val="none" w:sz="0" w:space="0" w:color="auto"/>
        <w:left w:val="none" w:sz="0" w:space="0" w:color="auto"/>
        <w:bottom w:val="none" w:sz="0" w:space="0" w:color="auto"/>
        <w:right w:val="none" w:sz="0" w:space="0" w:color="auto"/>
      </w:divBdr>
    </w:div>
    <w:div w:id="728190004">
      <w:bodyDiv w:val="1"/>
      <w:marLeft w:val="0"/>
      <w:marRight w:val="0"/>
      <w:marTop w:val="0"/>
      <w:marBottom w:val="0"/>
      <w:divBdr>
        <w:top w:val="none" w:sz="0" w:space="0" w:color="auto"/>
        <w:left w:val="none" w:sz="0" w:space="0" w:color="auto"/>
        <w:bottom w:val="none" w:sz="0" w:space="0" w:color="auto"/>
        <w:right w:val="none" w:sz="0" w:space="0" w:color="auto"/>
      </w:divBdr>
    </w:div>
    <w:div w:id="1204370270">
      <w:bodyDiv w:val="1"/>
      <w:marLeft w:val="0"/>
      <w:marRight w:val="0"/>
      <w:marTop w:val="0"/>
      <w:marBottom w:val="0"/>
      <w:divBdr>
        <w:top w:val="none" w:sz="0" w:space="0" w:color="auto"/>
        <w:left w:val="none" w:sz="0" w:space="0" w:color="auto"/>
        <w:bottom w:val="none" w:sz="0" w:space="0" w:color="auto"/>
        <w:right w:val="none" w:sz="0" w:space="0" w:color="auto"/>
      </w:divBdr>
    </w:div>
    <w:div w:id="1482236019">
      <w:bodyDiv w:val="1"/>
      <w:marLeft w:val="0"/>
      <w:marRight w:val="0"/>
      <w:marTop w:val="0"/>
      <w:marBottom w:val="0"/>
      <w:divBdr>
        <w:top w:val="none" w:sz="0" w:space="0" w:color="auto"/>
        <w:left w:val="none" w:sz="0" w:space="0" w:color="auto"/>
        <w:bottom w:val="none" w:sz="0" w:space="0" w:color="auto"/>
        <w:right w:val="none" w:sz="0" w:space="0" w:color="auto"/>
      </w:divBdr>
    </w:div>
    <w:div w:id="1594240632">
      <w:bodyDiv w:val="1"/>
      <w:marLeft w:val="0"/>
      <w:marRight w:val="0"/>
      <w:marTop w:val="0"/>
      <w:marBottom w:val="0"/>
      <w:divBdr>
        <w:top w:val="none" w:sz="0" w:space="0" w:color="auto"/>
        <w:left w:val="none" w:sz="0" w:space="0" w:color="auto"/>
        <w:bottom w:val="none" w:sz="0" w:space="0" w:color="auto"/>
        <w:right w:val="none" w:sz="0" w:space="0" w:color="auto"/>
      </w:divBdr>
    </w:div>
    <w:div w:id="1948194365">
      <w:bodyDiv w:val="1"/>
      <w:marLeft w:val="0"/>
      <w:marRight w:val="0"/>
      <w:marTop w:val="0"/>
      <w:marBottom w:val="0"/>
      <w:divBdr>
        <w:top w:val="none" w:sz="0" w:space="0" w:color="auto"/>
        <w:left w:val="none" w:sz="0" w:space="0" w:color="auto"/>
        <w:bottom w:val="none" w:sz="0" w:space="0" w:color="auto"/>
        <w:right w:val="none" w:sz="0" w:space="0" w:color="auto"/>
      </w:divBdr>
    </w:div>
    <w:div w:id="20068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20najkasneje%20do%20%20" TargetMode="External"/><Relationship Id="rId13" Type="http://schemas.openxmlformats.org/officeDocument/2006/relationships/hyperlink" Target="https://ejn.gov.si/espd"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ec.europa.eu/markt/ecertis/searchDocument.d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EE1F-5F8D-4D71-98BC-52B6C640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5812</Words>
  <Characters>33131</Characters>
  <Application>Microsoft Office Word</Application>
  <DocSecurity>0</DocSecurity>
  <Lines>276</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NAVODILA ZA PRIJAVO</vt:lpstr>
      <vt:lpstr>NAVODILA ZA PRIJAVO</vt:lpstr>
    </vt:vector>
  </TitlesOfParts>
  <Company/>
  <LinksUpToDate>false</LinksUpToDate>
  <CharactersWithSpaces>38866</CharactersWithSpaces>
  <SharedDoc>false</SharedDoc>
  <HLinks>
    <vt:vector size="48" baseType="variant">
      <vt:variant>
        <vt:i4>3342433</vt:i4>
      </vt:variant>
      <vt:variant>
        <vt:i4>18</vt:i4>
      </vt:variant>
      <vt:variant>
        <vt:i4>0</vt:i4>
      </vt:variant>
      <vt:variant>
        <vt:i4>5</vt:i4>
      </vt:variant>
      <vt:variant>
        <vt:lpwstr>http://ec.europa.eu/markt/ecertis/searchDocument.do</vt:lpwstr>
      </vt:variant>
      <vt:variant>
        <vt:lpwstr/>
      </vt:variant>
      <vt:variant>
        <vt:i4>6815861</vt:i4>
      </vt:variant>
      <vt:variant>
        <vt:i4>15</vt:i4>
      </vt:variant>
      <vt:variant>
        <vt:i4>0</vt:i4>
      </vt:variant>
      <vt:variant>
        <vt:i4>5</vt:i4>
      </vt:variant>
      <vt:variant>
        <vt:lpwstr>https://ejn.gov.si/espd</vt:lpwstr>
      </vt:variant>
      <vt:variant>
        <vt:lpwstr/>
      </vt:variant>
      <vt:variant>
        <vt:i4>8192041</vt:i4>
      </vt:variant>
      <vt:variant>
        <vt:i4>12</vt:i4>
      </vt:variant>
      <vt:variant>
        <vt:i4>0</vt:i4>
      </vt:variant>
      <vt:variant>
        <vt:i4>5</vt:i4>
      </vt:variant>
      <vt:variant>
        <vt:lpwstr>https://ejn.gov.si/</vt:lpwstr>
      </vt:variant>
      <vt:variant>
        <vt:lpwstr/>
      </vt:variant>
      <vt:variant>
        <vt:i4>8192041</vt:i4>
      </vt:variant>
      <vt:variant>
        <vt:i4>9</vt:i4>
      </vt:variant>
      <vt:variant>
        <vt:i4>0</vt:i4>
      </vt:variant>
      <vt:variant>
        <vt:i4>5</vt:i4>
      </vt:variant>
      <vt:variant>
        <vt:lpwstr>https://ejn.gov.si/</vt:lpwstr>
      </vt:variant>
      <vt:variant>
        <vt:lpwstr/>
      </vt:variant>
      <vt:variant>
        <vt:i4>8192041</vt:i4>
      </vt:variant>
      <vt:variant>
        <vt:i4>6</vt:i4>
      </vt:variant>
      <vt:variant>
        <vt:i4>0</vt:i4>
      </vt:variant>
      <vt:variant>
        <vt:i4>5</vt:i4>
      </vt:variant>
      <vt:variant>
        <vt:lpwstr>https://ejn.gov.si/</vt:lpwstr>
      </vt:variant>
      <vt:variant>
        <vt:lpwstr/>
      </vt:variant>
      <vt:variant>
        <vt:i4>8192041</vt:i4>
      </vt:variant>
      <vt:variant>
        <vt:i4>3</vt:i4>
      </vt:variant>
      <vt:variant>
        <vt:i4>0</vt:i4>
      </vt:variant>
      <vt:variant>
        <vt:i4>5</vt:i4>
      </vt:variant>
      <vt:variant>
        <vt:lpwstr>https://ejn.gov.si/</vt:lpwstr>
      </vt:variant>
      <vt:variant>
        <vt:lpwstr/>
      </vt:variant>
      <vt:variant>
        <vt:i4>4194375</vt:i4>
      </vt:variant>
      <vt:variant>
        <vt:i4>0</vt:i4>
      </vt:variant>
      <vt:variant>
        <vt:i4>0</vt:i4>
      </vt:variant>
      <vt:variant>
        <vt:i4>5</vt:i4>
      </vt:variant>
      <vt:variant>
        <vt:lpwstr>https://ejn.gov.si/ najkasneje do</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4</cp:revision>
  <cp:lastPrinted>2021-10-05T10:35:00Z</cp:lastPrinted>
  <dcterms:created xsi:type="dcterms:W3CDTF">2024-09-17T12:34:00Z</dcterms:created>
  <dcterms:modified xsi:type="dcterms:W3CDTF">2024-10-01T12:06:00Z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