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B929" w14:textId="77777777" w:rsidR="00B93A0B" w:rsidRPr="009A5EA7" w:rsidRDefault="00645BAD" w:rsidP="00841720">
      <w:pPr>
        <w:spacing w:after="20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9A5EA7">
        <w:rPr>
          <w:rFonts w:ascii="Tahoma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203A55" w14:paraId="56D86A11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394351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203A55" w14:paraId="77F9F5E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76A00B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AB4872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6E072BE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Ulica padlih borcev 13A</w:t>
            </w:r>
          </w:p>
          <w:p w14:paraId="242D4698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203A55" w14:paraId="530CBA8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B5AAF93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10E7789" w14:textId="77777777" w:rsidR="00522BC2" w:rsidRPr="009A5EA7" w:rsidRDefault="006745C9" w:rsidP="00522BC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252-5/2024</w:t>
            </w:r>
          </w:p>
        </w:tc>
      </w:tr>
      <w:tr w:rsidR="00470C97" w:rsidRPr="00203A55" w14:paraId="34D7FF55" w14:textId="77777777" w:rsidTr="00203A5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A5BCAE5" w14:textId="77777777" w:rsidR="00470C97" w:rsidRPr="009A5EA7" w:rsidRDefault="00470C97" w:rsidP="00470C9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/>
            <w:vAlign w:val="center"/>
          </w:tcPr>
          <w:p w14:paraId="1E83797A" w14:textId="77777777" w:rsidR="00470C97" w:rsidRPr="009A5EA7" w:rsidRDefault="006745C9" w:rsidP="00470C97">
            <w:pPr>
              <w:suppressAutoHyphens/>
              <w:spacing w:after="0" w:line="100" w:lineRule="atLeast"/>
              <w:rPr>
                <w:rFonts w:ascii="Tahoma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aparati</w:t>
            </w:r>
          </w:p>
        </w:tc>
      </w:tr>
    </w:tbl>
    <w:p w14:paraId="5D6B3AB1" w14:textId="77777777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5B777D5" w14:textId="77777777" w:rsidR="00D53B32" w:rsidRDefault="00D53B32" w:rsidP="00D53B32">
      <w:pPr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1A7D16ED" w14:textId="77777777" w:rsidR="005A7D8F" w:rsidRPr="005020DA" w:rsidRDefault="005A7D8F" w:rsidP="00D53B32">
      <w:pPr>
        <w:spacing w:after="0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="00D53B32" w:rsidRPr="005020DA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UZ srca z delovno postajo in linearno sondo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680E23" w:rsidRPr="00203A55" w14:paraId="56627E3B" w14:textId="77777777" w:rsidTr="00841720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2EFB" w14:textId="77777777" w:rsidR="00680E23" w:rsidRPr="00680E23" w:rsidRDefault="00680E23" w:rsidP="00D53B3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2482575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DEB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D6F8DA1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B99283D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DA98254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0E23">
              <w:rPr>
                <w:rFonts w:ascii="Tahoma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AF9A601" w14:textId="77777777" w:rsidR="00680E23" w:rsidRPr="009A5EA7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203A55" w14:paraId="30893789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7FAB" w14:textId="77777777" w:rsidR="00680E23" w:rsidRPr="00CF0F5B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bookmarkStart w:id="0" w:name="Besedilo95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B9E" w14:textId="77777777" w:rsidR="00680E23" w:rsidRPr="00CE3C88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3496" w14:textId="77777777" w:rsidR="00680E23" w:rsidRPr="00CE3C88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6AE" w14:textId="77777777" w:rsidR="00680E23" w:rsidRPr="00CE3C88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22D" w14:textId="77777777" w:rsidR="00680E23" w:rsidRPr="00CE3C88" w:rsidRDefault="00636694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E55" w14:textId="77777777" w:rsidR="00680E23" w:rsidRPr="00CE3C88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F62" w14:textId="77777777" w:rsidR="00680E23" w:rsidRPr="00CE3C88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203A55" w14:paraId="3734DC21" w14:textId="77777777" w:rsidTr="00841720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0CF" w14:textId="77777777" w:rsidR="00680E23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971A" w14:textId="77777777" w:rsidR="00680E23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93C" w14:textId="77777777" w:rsidR="00680E23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601" w14:textId="77777777" w:rsidR="00680E23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AB8" w14:textId="77777777" w:rsidR="00680E23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431" w14:textId="77777777" w:rsidR="00B93A0B" w:rsidRPr="00835876" w:rsidRDefault="00680E23" w:rsidP="0083587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1EDBDE7" w14:textId="77777777" w:rsidR="00B93A0B" w:rsidRDefault="00B93A0B" w:rsidP="006E2794">
      <w:pPr>
        <w:spacing w:after="0" w:line="276" w:lineRule="auto"/>
        <w:rPr>
          <w:rFonts w:ascii="Tahoma" w:hAnsi="Tahoma" w:cs="Tahoma"/>
          <w:sz w:val="18"/>
          <w:szCs w:val="18"/>
        </w:rPr>
      </w:pPr>
      <w:bookmarkStart w:id="4" w:name="_Hlk41550411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841720" w:rsidRPr="00203A55" w14:paraId="6F02AAD9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189AE737" w14:textId="77777777" w:rsidR="00470C97" w:rsidRPr="00203A55" w:rsidRDefault="00636694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5" w:name="_Hlk10716596"/>
            <w:bookmarkEnd w:id="4"/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470C97"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 w:rsidR="00680E23"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Vzdrževanje*</w:t>
            </w:r>
            <w:r w:rsidR="00CF0F5B"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1134" w:type="dxa"/>
            <w:shd w:val="clear" w:color="auto" w:fill="99CC00"/>
          </w:tcPr>
          <w:p w14:paraId="09A4E77A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1650EA2C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39344BF6" w14:textId="77777777" w:rsidR="00470C97" w:rsidRPr="00203A55" w:rsidRDefault="00BD358C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="00470C97" w:rsidRPr="00203A55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2652FC21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F0F5B" w:rsidRPr="00203A55">
              <w:rPr>
                <w:rFonts w:ascii="Tahoma" w:hAnsi="Tahoma" w:cs="Tahoma"/>
                <w:sz w:val="18"/>
                <w:szCs w:val="18"/>
              </w:rPr>
              <w:t xml:space="preserve">5 </w:t>
            </w:r>
            <w:r w:rsidRPr="00203A55">
              <w:rPr>
                <w:rFonts w:ascii="Tahoma" w:hAnsi="Tahoma" w:cs="Tahoma"/>
                <w:sz w:val="18"/>
                <w:szCs w:val="18"/>
              </w:rPr>
              <w:t>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589F36B5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F0F5B" w:rsidRPr="00203A55">
              <w:rPr>
                <w:rFonts w:ascii="Tahoma" w:hAnsi="Tahoma" w:cs="Tahoma"/>
                <w:sz w:val="18"/>
                <w:szCs w:val="18"/>
              </w:rPr>
              <w:t>5</w:t>
            </w:r>
            <w:r w:rsidRPr="00203A55">
              <w:rPr>
                <w:rFonts w:ascii="Tahoma" w:hAnsi="Tahoma" w:cs="Tahoma"/>
                <w:sz w:val="18"/>
                <w:szCs w:val="18"/>
              </w:rPr>
              <w:t xml:space="preserve"> let v EUR z DDV</w:t>
            </w:r>
          </w:p>
        </w:tc>
      </w:tr>
      <w:tr w:rsidR="00470C97" w:rsidRPr="00203A55" w14:paraId="09116106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546132A7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2FE11932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90558C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2ED983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5B67E1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6AD1528" w14:textId="77777777" w:rsidR="00470C97" w:rsidRPr="00203A55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835876" w:rsidRPr="00203A55" w14:paraId="2C202548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7AC3CD36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44A48D00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77C2008E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89C3355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A2583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DE011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9BEF8" w14:textId="77777777" w:rsidR="00835876" w:rsidRPr="00203A55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967" w:rsidRPr="00203A55" w14:paraId="5EBE274F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6843184A" w14:textId="77777777" w:rsidR="00292967" w:rsidRPr="00203A55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7107C69E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525B7F47" w14:textId="77777777" w:rsidR="00292967" w:rsidRPr="00203A55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B2EA594" w14:textId="77777777" w:rsidR="00292967" w:rsidRPr="00203A55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1" w:name="Besedilo73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2EFFC" w14:textId="77777777" w:rsidR="00E00EE5" w:rsidRPr="00203A55" w:rsidRDefault="00E00EE5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92DB" w14:textId="77777777" w:rsidR="00292967" w:rsidRPr="00203A55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9C26" w14:textId="77777777" w:rsidR="00292967" w:rsidRPr="00203A55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EE5" w:rsidRPr="00203A55" w14:paraId="2421FA02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3FF6E2CE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7D67E242" w14:textId="77777777" w:rsidR="0075272B" w:rsidRPr="00203A55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155FED9F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C2BB91E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2" w:name="Besedilo92"/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696AE5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B977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081D" w14:textId="77777777" w:rsidR="00E00EE5" w:rsidRPr="00203A55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5"/>
    </w:tbl>
    <w:p w14:paraId="4680DE6A" w14:textId="77777777" w:rsidR="00841720" w:rsidRDefault="0084172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8E1717B" w14:textId="77777777" w:rsidR="00841720" w:rsidRPr="00841720" w:rsidRDefault="00841720" w:rsidP="00841720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bookmarkEnd w:id="13"/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5BCB67E1" w14:textId="77777777" w:rsidR="00841720" w:rsidRPr="00841720" w:rsidRDefault="00841720" w:rsidP="00841720"/>
    <w:p w14:paraId="255D07AB" w14:textId="77777777" w:rsidR="00841720" w:rsidRPr="00841720" w:rsidRDefault="00841720" w:rsidP="00841720"/>
    <w:tbl>
      <w:tblPr>
        <w:tblW w:w="1422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1557"/>
        <w:gridCol w:w="1592"/>
        <w:gridCol w:w="1610"/>
        <w:gridCol w:w="1665"/>
        <w:gridCol w:w="1698"/>
        <w:gridCol w:w="1698"/>
      </w:tblGrid>
      <w:tr w:rsidR="00CF0F5B" w:rsidRPr="00203A55" w14:paraId="16007F76" w14:textId="77777777" w:rsidTr="00CF0F5B">
        <w:trPr>
          <w:trHeight w:val="134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CFBF84B" w14:textId="77777777" w:rsidR="00CF0F5B" w:rsidRPr="00D53B32" w:rsidRDefault="00CF0F5B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B32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8E5" w14:textId="77777777" w:rsidR="00CF0F5B" w:rsidRPr="00D53B32" w:rsidRDefault="00CF0F5B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B32">
              <w:rPr>
                <w:rFonts w:ascii="Tahoma" w:hAnsi="Tahoma" w:cs="Tahoma"/>
                <w:b/>
                <w:bCs/>
                <w:sz w:val="18"/>
                <w:szCs w:val="18"/>
              </w:rPr>
              <w:t>3)Potrošni material*/***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C6C2893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1C5D7203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EB9210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34F59C3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 xml:space="preserve">Okvirna količina </w:t>
            </w:r>
            <w:r w:rsidR="0054028C" w:rsidRPr="00AF7538">
              <w:rPr>
                <w:rFonts w:ascii="Tahoma" w:hAnsi="Tahoma" w:cs="Tahoma"/>
                <w:sz w:val="18"/>
                <w:szCs w:val="18"/>
              </w:rPr>
              <w:t>prei</w:t>
            </w:r>
            <w:r w:rsidR="00522017" w:rsidRPr="00AF7538">
              <w:rPr>
                <w:rFonts w:ascii="Tahoma" w:hAnsi="Tahoma" w:cs="Tahoma"/>
                <w:sz w:val="18"/>
                <w:szCs w:val="18"/>
              </w:rPr>
              <w:t>s</w:t>
            </w:r>
            <w:r w:rsidR="0054028C" w:rsidRPr="00AF7538">
              <w:rPr>
                <w:rFonts w:ascii="Tahoma" w:hAnsi="Tahoma" w:cs="Tahoma"/>
                <w:sz w:val="18"/>
                <w:szCs w:val="18"/>
              </w:rPr>
              <w:t xml:space="preserve">kav </w:t>
            </w:r>
            <w:r w:rsidRPr="00AF7538">
              <w:rPr>
                <w:rFonts w:ascii="Tahoma" w:hAnsi="Tahoma" w:cs="Tahoma"/>
                <w:sz w:val="18"/>
                <w:szCs w:val="18"/>
              </w:rPr>
              <w:t>za čas pričakovane življenjske dobe 7 let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618A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9A7C" w14:textId="77777777" w:rsidR="00CF0F5B" w:rsidRPr="00AF7538" w:rsidRDefault="00CF0F5B" w:rsidP="00841720">
            <w:pPr>
              <w:rPr>
                <w:rFonts w:ascii="Tahoma" w:hAnsi="Tahoma" w:cs="Tahoma"/>
                <w:sz w:val="18"/>
                <w:szCs w:val="18"/>
              </w:rPr>
            </w:pPr>
            <w:r w:rsidRPr="00AF7538">
              <w:rPr>
                <w:rFonts w:ascii="Tahoma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CF0F5B" w:rsidRPr="00203A55" w14:paraId="43803348" w14:textId="77777777" w:rsidTr="00522017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268173" w14:textId="77777777" w:rsidR="00CF0F5B" w:rsidRDefault="00CF0F5B" w:rsidP="0050619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D95D" w14:textId="77777777" w:rsidR="00CF0F5B" w:rsidRPr="002F6F40" w:rsidRDefault="00AF7538" w:rsidP="0050619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Papir za termični tiskalnik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DFB4A7" w14:textId="77777777" w:rsidR="00CF0F5B" w:rsidRPr="002F6F40" w:rsidRDefault="00AF7538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rolica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7224BC7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F4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hAnsi="Tahoma" w:cs="Tahoma"/>
                <w:sz w:val="18"/>
                <w:szCs w:val="18"/>
              </w:rPr>
            </w:r>
            <w:r w:rsidRPr="002F6F4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C1D45A" w14:textId="77777777" w:rsidR="00CF0F5B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C7057" w14:textId="77777777" w:rsidR="00CF0F5B" w:rsidRPr="002F6F40" w:rsidRDefault="00AF7538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85CF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259F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F0F5B" w:rsidRPr="00203A55" w14:paraId="7387C97D" w14:textId="77777777" w:rsidTr="00CF0F5B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3C27ED" w14:textId="77777777" w:rsidR="00CF0F5B" w:rsidRDefault="00CF0F5B" w:rsidP="0050619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6F9D" w14:textId="77777777" w:rsidR="00CF0F5B" w:rsidRPr="002F6F40" w:rsidRDefault="00AF7538" w:rsidP="0050619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UZ gel (pakirno 5 l </w:t>
            </w:r>
            <w:r w:rsidRPr="00AF7538">
              <w:rPr>
                <w:rFonts w:ascii="Tahoma" w:hAnsi="Tahoma" w:cs="Tahoma"/>
                <w:sz w:val="18"/>
                <w:szCs w:val="18"/>
              </w:rPr>
              <w:t>s priloženo plastenko za polnjenje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A9C92" w14:textId="77777777" w:rsidR="00CF0F5B" w:rsidRPr="002F6F40" w:rsidRDefault="00522017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57244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5" w:name="Besedilo7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D83C0" w14:textId="77777777" w:rsidR="00CF0F5B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6" w:name="Besedilo78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945011" w14:textId="77777777" w:rsidR="00CF0F5B" w:rsidRDefault="00AF7538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48E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8742" w14:textId="77777777" w:rsidR="00CF0F5B" w:rsidRPr="002F6F40" w:rsidRDefault="00CF0F5B" w:rsidP="00506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F0F5B" w:rsidRPr="00203A55" w14:paraId="277D04DB" w14:textId="77777777" w:rsidTr="00CF0F5B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49AA6F" w14:textId="77777777" w:rsidR="00CF0F5B" w:rsidRPr="002F6F40" w:rsidRDefault="00CF0F5B" w:rsidP="0056666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3F11" w14:textId="77777777" w:rsidR="00CF0F5B" w:rsidRPr="002F6F40" w:rsidRDefault="00CF0F5B" w:rsidP="00566669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2161" w14:textId="77777777" w:rsidR="00CF0F5B" w:rsidRPr="002F6F40" w:rsidRDefault="00CF0F5B" w:rsidP="002F6F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7" w:name="Besedilo46"/>
            <w:r w:rsidRPr="002F6F4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hAnsi="Tahoma" w:cs="Tahoma"/>
                <w:b/>
                <w:sz w:val="18"/>
                <w:szCs w:val="18"/>
              </w:rPr>
            </w:r>
            <w:r w:rsidRPr="002F6F4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fldChar w:fldCharType="end"/>
            </w:r>
            <w:bookmarkEnd w:id="17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548A" w14:textId="77777777" w:rsidR="00CF0F5B" w:rsidRPr="002F6F40" w:rsidRDefault="00CF0F5B" w:rsidP="002F6F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8" w:name="Besedilo50"/>
            <w:r w:rsidRPr="00203A55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fldChar w:fldCharType="end"/>
            </w:r>
            <w:bookmarkEnd w:id="18"/>
          </w:p>
        </w:tc>
      </w:tr>
    </w:tbl>
    <w:p w14:paraId="02300D6B" w14:textId="77777777" w:rsidR="00D72C62" w:rsidRDefault="004A631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087F7CC5" w14:textId="77777777" w:rsidR="005523C1" w:rsidRDefault="005523C1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DE23C35" w14:textId="63A1273D" w:rsidR="00CF0F5B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del w:id="19" w:author="uporabnik" w:date="2024-10-01T12:21:00Z" w16du:dateUtc="2024-10-01T10:21:00Z">
        <w:r w:rsidDel="00CD49DD">
          <w:rPr>
            <w:sz w:val="18"/>
            <w:szCs w:val="18"/>
          </w:rPr>
          <w:delText>Naročnik zahteva popolno preventivno in kurativno vzdrževanje ter brezplačno nadgradnjo programske opreme za obdobje uporabe opreme sedmih (7) let</w:delText>
        </w:r>
      </w:del>
      <w:r>
        <w:rPr>
          <w:sz w:val="18"/>
          <w:szCs w:val="18"/>
        </w:rPr>
        <w:t xml:space="preserve">.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0B2C6EED" w14:textId="77777777" w:rsidR="00CF0F5B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2A82EBC" w14:textId="77777777" w:rsidR="005523C1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="005523C1">
        <w:rPr>
          <w:sz w:val="18"/>
          <w:szCs w:val="18"/>
        </w:rPr>
        <w:t>V ponudbo je potrebno predložiti s</w:t>
      </w:r>
      <w:r w:rsidR="005523C1"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841720" w:rsidRPr="00203A55" w14:paraId="280CB713" w14:textId="77777777" w:rsidTr="00203A55">
        <w:tc>
          <w:tcPr>
            <w:tcW w:w="761" w:type="dxa"/>
            <w:shd w:val="clear" w:color="auto" w:fill="99CC00"/>
          </w:tcPr>
          <w:p w14:paraId="4915C012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6276458F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6E5762AD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29717DFC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01FAFF32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151CE20E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1018F21B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841720" w:rsidRPr="00203A55" w14:paraId="00FCFE24" w14:textId="77777777" w:rsidTr="00203A55">
        <w:tc>
          <w:tcPr>
            <w:tcW w:w="761" w:type="dxa"/>
            <w:shd w:val="clear" w:color="auto" w:fill="auto"/>
          </w:tcPr>
          <w:p w14:paraId="0AD80F66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1DD37813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4B23756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401AE31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F84605F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471FCCB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3FBE13F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:rsidRPr="00203A55" w14:paraId="5B6D73E6" w14:textId="77777777" w:rsidTr="00203A55">
        <w:tc>
          <w:tcPr>
            <w:tcW w:w="761" w:type="dxa"/>
            <w:shd w:val="clear" w:color="auto" w:fill="auto"/>
          </w:tcPr>
          <w:p w14:paraId="04AE4CCD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2DC4FDE9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94DA3C6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290D276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8E6CDE8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97643B4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9102522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:rsidRPr="00203A55" w14:paraId="1BEDA798" w14:textId="77777777" w:rsidTr="00203A55">
        <w:tc>
          <w:tcPr>
            <w:tcW w:w="761" w:type="dxa"/>
            <w:shd w:val="clear" w:color="auto" w:fill="auto"/>
          </w:tcPr>
          <w:p w14:paraId="110423A3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66D7D8F6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1AB50C7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4469BFD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3DB0D82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5A2017A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31F8992" w14:textId="77777777" w:rsidR="00841720" w:rsidRPr="00203A55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074327F2" w14:textId="77777777" w:rsidR="005523C1" w:rsidRDefault="00CF0F5B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36602B75" w14:textId="77777777" w:rsidR="005A7D8F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26FF85B" w14:textId="77777777" w:rsidR="005A7D8F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C976E29" w14:textId="77777777" w:rsidR="005A7D8F" w:rsidRPr="005A7D8F" w:rsidRDefault="005A7D8F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>
        <w:rPr>
          <w:rFonts w:ascii="Tahoma" w:eastAsia="Times New Roman" w:hAnsi="Tahoma" w:cs="Tahoma"/>
          <w:b/>
          <w:color w:val="000000"/>
          <w:sz w:val="18"/>
          <w:szCs w:val="18"/>
        </w:rPr>
        <w:t>2</w:t>
      </w: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75272B" w:rsidRPr="0075272B">
        <w:rPr>
          <w:rFonts w:ascii="Tahoma" w:eastAsia="Times New Roman" w:hAnsi="Tahoma" w:cs="Tahoma"/>
          <w:b/>
          <w:color w:val="000000"/>
          <w:sz w:val="18"/>
          <w:szCs w:val="18"/>
        </w:rPr>
        <w:t>3D/4D UZ aparat za potrebe GIN-POR službe (1 kos</w:t>
      </w:r>
      <w:r w:rsidR="0075272B">
        <w:rPr>
          <w:rFonts w:ascii="Tahoma" w:eastAsia="Times New Roman" w:hAnsi="Tahoma" w:cs="Tahoma"/>
          <w:b/>
          <w:color w:val="000000"/>
          <w:sz w:val="18"/>
          <w:szCs w:val="18"/>
        </w:rPr>
        <w:t>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203A55" w14:paraId="595B639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F017" w14:textId="77777777" w:rsidR="005A7D8F" w:rsidRPr="00680E23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32C69FD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DB43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1EA76B3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AD8974E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23162DA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0E23">
              <w:rPr>
                <w:rFonts w:ascii="Tahoma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BAA2507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203A55" w14:paraId="746FBA2D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A732" w14:textId="77777777" w:rsidR="005A7D8F" w:rsidRPr="00CF0F5B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FF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9191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4DA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C7C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9FD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0EA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366DC6B3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40E3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E14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13F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FA0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323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2C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C6C82BE" w14:textId="77777777" w:rsidR="005A7D8F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203A55" w14:paraId="04324C46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59E071F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2) Vzdrževanje*/**</w:t>
            </w:r>
          </w:p>
        </w:tc>
        <w:tc>
          <w:tcPr>
            <w:tcW w:w="1134" w:type="dxa"/>
            <w:shd w:val="clear" w:color="auto" w:fill="99CC00"/>
          </w:tcPr>
          <w:p w14:paraId="1280DA63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7446D0A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5BBF2B1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4FE634B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4D81B60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z DDV</w:t>
            </w:r>
          </w:p>
        </w:tc>
      </w:tr>
      <w:tr w:rsidR="005A7D8F" w:rsidRPr="00203A55" w14:paraId="07B78B41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18A4BF5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034D695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BCFD8D2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FBDC76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98C152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3D3218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7780870E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2765E97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0BBB7F69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3313A38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376523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3C8A01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871E88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B1CE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14A8652C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18CA2CA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1F20EE26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4D5CE09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F2141A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E03EA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026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907A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41E8DB54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1B3DFCFD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341F2BA3" w14:textId="77777777" w:rsidR="0075272B" w:rsidRPr="00203A55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2AD9C8C2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FF78B52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8C89E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ABE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9098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3303A1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91EF05C" w14:textId="77777777" w:rsidR="005A7D8F" w:rsidRPr="00841720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42F7CE17" w14:textId="77777777" w:rsidR="005A7D8F" w:rsidRPr="00841720" w:rsidRDefault="005A7D8F" w:rsidP="005A7D8F"/>
    <w:p w14:paraId="37AA2BF0" w14:textId="77777777" w:rsidR="005A7D8F" w:rsidRPr="00841720" w:rsidRDefault="005A7D8F" w:rsidP="005A7D8F"/>
    <w:tbl>
      <w:tblPr>
        <w:tblW w:w="1422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1557"/>
        <w:gridCol w:w="1592"/>
        <w:gridCol w:w="1610"/>
        <w:gridCol w:w="1665"/>
        <w:gridCol w:w="1698"/>
        <w:gridCol w:w="1698"/>
      </w:tblGrid>
      <w:tr w:rsidR="005A7D8F" w:rsidRPr="00203A55" w14:paraId="55C84CA2" w14:textId="77777777" w:rsidTr="00636353">
        <w:trPr>
          <w:trHeight w:val="134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6645907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15EC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3)Potrošni material*/***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B2DB0F1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72E9B57C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AE44F22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73BC9334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Okvirna količina preiskav za čas pričakovane življenjske dobe 7 let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3983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27BD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5A7D8F" w:rsidRPr="00203A55" w14:paraId="2CFEAE43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30CDEE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C63A" w14:textId="77777777" w:rsidR="005A7D8F" w:rsidRPr="00472BD1" w:rsidRDefault="00AF7538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Papir za termični tiskalnik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983B3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FE5028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5D81C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09240" w14:textId="77777777" w:rsidR="005A7D8F" w:rsidRPr="00472BD1" w:rsidRDefault="00AF7538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6030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017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02F1C12A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700221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71E7" w14:textId="77777777" w:rsidR="005A7D8F" w:rsidRPr="00472BD1" w:rsidRDefault="00AF7538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UZ gel (pakirno 5 l </w:t>
            </w:r>
            <w:r w:rsidRPr="00AF7538">
              <w:rPr>
                <w:rFonts w:ascii="Tahoma" w:hAnsi="Tahoma" w:cs="Tahoma"/>
                <w:sz w:val="18"/>
                <w:szCs w:val="18"/>
              </w:rPr>
              <w:t>s priloženo plastenko za polnjenje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344A17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0B1D69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742E4F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150BB" w14:textId="77777777" w:rsidR="005A7D8F" w:rsidRPr="00472BD1" w:rsidRDefault="00AF7538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1371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931E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0D7736A3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8C24E1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7D32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AD2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574E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3177C2E3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5A7C56BB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F181CB9" w14:textId="37B0A95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del w:id="20" w:author="uporabnik" w:date="2024-10-01T12:21:00Z" w16du:dateUtc="2024-10-01T10:21:00Z">
        <w:r w:rsidDel="00CD49DD">
          <w:rPr>
            <w:sz w:val="18"/>
            <w:szCs w:val="18"/>
          </w:rPr>
          <w:delText>Naročnik zahteva popolno preventivno in kurativno vzdrževanje ter brezplačno nadgradnjo programske opreme za obdobje uporabe opreme sedmih (7) let</w:delText>
        </w:r>
      </w:del>
      <w:r>
        <w:rPr>
          <w:sz w:val="18"/>
          <w:szCs w:val="18"/>
        </w:rPr>
        <w:t xml:space="preserve">.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0B12C86A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A9F50DD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***V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5A7D8F" w:rsidRPr="00203A55" w14:paraId="2CF1D7DF" w14:textId="77777777" w:rsidTr="00203A55">
        <w:tc>
          <w:tcPr>
            <w:tcW w:w="761" w:type="dxa"/>
            <w:shd w:val="clear" w:color="auto" w:fill="99CC00"/>
          </w:tcPr>
          <w:p w14:paraId="7CEE1DA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55F3802E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798944B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221D2E4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5485AD9D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27624CF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01301713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5A7D8F" w:rsidRPr="00203A55" w14:paraId="72C34667" w14:textId="77777777" w:rsidTr="00203A55">
        <w:tc>
          <w:tcPr>
            <w:tcW w:w="761" w:type="dxa"/>
            <w:shd w:val="clear" w:color="auto" w:fill="auto"/>
          </w:tcPr>
          <w:p w14:paraId="54F340AE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1305412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BA1EAA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DB324CA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C972E59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EDA0BC9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1E02F6D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288BDCCD" w14:textId="77777777" w:rsidTr="00203A55">
        <w:tc>
          <w:tcPr>
            <w:tcW w:w="761" w:type="dxa"/>
            <w:shd w:val="clear" w:color="auto" w:fill="auto"/>
          </w:tcPr>
          <w:p w14:paraId="4870CA24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2A079023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F31460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057BCE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0F5CAD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073A8C5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001E616A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0CB4CA15" w14:textId="77777777" w:rsidTr="00203A55">
        <w:tc>
          <w:tcPr>
            <w:tcW w:w="761" w:type="dxa"/>
            <w:shd w:val="clear" w:color="auto" w:fill="auto"/>
          </w:tcPr>
          <w:p w14:paraId="18A26E4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2A6D7EC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5A62C4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2FC92C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E97BBF9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E133DF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633BEB0A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0EB94D3E" w14:textId="77777777" w:rsidR="005A7D8F" w:rsidRPr="009A5EA7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75D4ED2E" w14:textId="77777777" w:rsidR="005A7D8F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49BFD9E" w14:textId="77777777" w:rsidR="005A7D8F" w:rsidRPr="005A7D8F" w:rsidRDefault="005A7D8F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>
        <w:rPr>
          <w:rFonts w:ascii="Tahoma" w:eastAsia="Times New Roman" w:hAnsi="Tahoma" w:cs="Tahoma"/>
          <w:b/>
          <w:color w:val="000000"/>
          <w:sz w:val="18"/>
          <w:szCs w:val="18"/>
        </w:rPr>
        <w:t>3</w:t>
      </w: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75272B" w:rsidRPr="0075272B">
        <w:rPr>
          <w:rFonts w:ascii="Tahoma" w:eastAsia="Times New Roman" w:hAnsi="Tahoma" w:cs="Tahoma"/>
          <w:b/>
          <w:color w:val="000000"/>
          <w:sz w:val="18"/>
          <w:szCs w:val="18"/>
        </w:rPr>
        <w:t>UZ za fuzijsko biopsijo prostate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203A55" w14:paraId="0FC3E04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4C45" w14:textId="77777777" w:rsidR="005A7D8F" w:rsidRPr="00680E23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943E3E8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2A66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1E67335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DE7E4F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2A09689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0E23">
              <w:rPr>
                <w:rFonts w:ascii="Tahoma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5BBC6BC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203A55" w14:paraId="1345F604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F6A8" w14:textId="77777777" w:rsidR="005A7D8F" w:rsidRPr="00CF0F5B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655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28D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37D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B33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6BC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A8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38869300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A7C7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8391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85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9BB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781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14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DC24629" w14:textId="77777777" w:rsidR="005A7D8F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203A55" w14:paraId="68BACD95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410A6098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2) Vzdrževanje*/**</w:t>
            </w:r>
          </w:p>
        </w:tc>
        <w:tc>
          <w:tcPr>
            <w:tcW w:w="1134" w:type="dxa"/>
            <w:shd w:val="clear" w:color="auto" w:fill="99CC00"/>
          </w:tcPr>
          <w:p w14:paraId="46288EEB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1CFFB633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18FD7A6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4F4E6E6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0EEE583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z DDV</w:t>
            </w:r>
          </w:p>
        </w:tc>
      </w:tr>
      <w:tr w:rsidR="005A7D8F" w:rsidRPr="00203A55" w14:paraId="0409279D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616DAF4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47EA5B6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4C1A77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4204F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3C4C920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64AB3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7A3BBB58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6E41623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5D61A9F3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06C1C4B2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2A385F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57B331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243C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7009F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6C27C02B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608F250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6E8BE2A4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0782A5C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A1E112B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5649B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5AC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A27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34039E68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4C043053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57BEBFFC" w14:textId="77777777" w:rsidR="0075272B" w:rsidRPr="00203A55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4BD80C99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A68328F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685DC8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A696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95AB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E0DB18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241DCFF" w14:textId="77777777" w:rsidR="005A7D8F" w:rsidRPr="00841720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03C7DBBC" w14:textId="77777777" w:rsidR="005A7D8F" w:rsidRPr="00841720" w:rsidRDefault="005A7D8F" w:rsidP="005A7D8F"/>
    <w:p w14:paraId="25457E82" w14:textId="77777777" w:rsidR="005A7D8F" w:rsidRPr="00841720" w:rsidRDefault="005A7D8F" w:rsidP="005A7D8F"/>
    <w:tbl>
      <w:tblPr>
        <w:tblW w:w="1422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1557"/>
        <w:gridCol w:w="1592"/>
        <w:gridCol w:w="1610"/>
        <w:gridCol w:w="1665"/>
        <w:gridCol w:w="1698"/>
        <w:gridCol w:w="1698"/>
      </w:tblGrid>
      <w:tr w:rsidR="005A7D8F" w:rsidRPr="00203A55" w14:paraId="6D2F7758" w14:textId="77777777" w:rsidTr="00636353">
        <w:trPr>
          <w:trHeight w:val="134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6131871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915F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3)Potrošni material*/***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8DEE020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948F3B5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EBA368E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8CBAA39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Okvirna količina preiskav za čas pričakovane življenjske dobe 7 let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0EDF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4366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5A7D8F" w:rsidRPr="00203A55" w14:paraId="1112A955" w14:textId="77777777" w:rsidTr="00C532F0">
        <w:trPr>
          <w:trHeight w:val="3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025C42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4264" w14:textId="193E80E7" w:rsidR="005A7D8F" w:rsidRPr="00C532F0" w:rsidRDefault="0099541E" w:rsidP="00C532F0">
            <w:pPr>
              <w:pStyle w:val="Pripombabesedilo"/>
            </w:pPr>
            <w:r w:rsidRPr="00C532F0">
              <w:rPr>
                <w:rFonts w:ascii="Tahoma" w:hAnsi="Tahoma" w:cs="Tahoma"/>
                <w:sz w:val="18"/>
                <w:szCs w:val="18"/>
                <w:lang w:val="sl-SI"/>
              </w:rPr>
              <w:t xml:space="preserve">vodilna plošča “template” za enkratno uporabo, </w:t>
            </w:r>
            <w:r w:rsidR="00C532F0" w:rsidRPr="00C532F0">
              <w:rPr>
                <w:rFonts w:ascii="Tahoma" w:hAnsi="Tahoma" w:cs="Tahoma"/>
                <w:sz w:val="18"/>
                <w:szCs w:val="18"/>
                <w:lang w:val="sl-SI"/>
              </w:rPr>
              <w:t xml:space="preserve">sterilna, </w:t>
            </w:r>
            <w:r w:rsidRPr="00C532F0">
              <w:rPr>
                <w:rFonts w:ascii="Tahoma" w:hAnsi="Tahoma" w:cs="Tahoma"/>
                <w:sz w:val="18"/>
                <w:szCs w:val="18"/>
                <w:lang w:val="sl-SI"/>
              </w:rPr>
              <w:t>za igle 18G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F1DE2E" w14:textId="77777777" w:rsidR="005A7D8F" w:rsidRPr="00472BD1" w:rsidRDefault="003F54BE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3E55B1C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E51731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77A5B" w14:textId="77777777" w:rsidR="005A7D8F" w:rsidRPr="00472BD1" w:rsidRDefault="003F54BE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E0CF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2052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40235A54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F6D68E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D3A8" w14:textId="5EC3D13A" w:rsidR="005A7D8F" w:rsidRPr="00C532F0" w:rsidRDefault="0099541E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541E">
              <w:rPr>
                <w:rFonts w:ascii="Tahoma" w:hAnsi="Tahoma" w:cs="Tahoma"/>
                <w:sz w:val="18"/>
                <w:szCs w:val="18"/>
              </w:rPr>
              <w:t>kovinska vodilna plošča “template” za večkratno uporabo,</w:t>
            </w:r>
            <w:r w:rsidR="00C532F0">
              <w:rPr>
                <w:rFonts w:ascii="Tahoma" w:hAnsi="Tahoma" w:cs="Tahoma"/>
                <w:sz w:val="18"/>
                <w:szCs w:val="18"/>
              </w:rPr>
              <w:t xml:space="preserve"> sterilna</w:t>
            </w:r>
            <w:r w:rsidRPr="0099541E">
              <w:rPr>
                <w:rFonts w:ascii="Tahoma" w:hAnsi="Tahoma" w:cs="Tahoma"/>
                <w:sz w:val="18"/>
                <w:szCs w:val="18"/>
              </w:rPr>
              <w:t xml:space="preserve"> za igle 18G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71DE94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7481B2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070C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12E6A5" w14:textId="77777777" w:rsidR="005A7D8F" w:rsidRPr="00472BD1" w:rsidRDefault="003F54BE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20CF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6903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4157AC22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4D11DF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6B2E" w14:textId="3D32BE85" w:rsidR="005A7D8F" w:rsidRPr="00C532F0" w:rsidRDefault="0099541E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541E">
              <w:rPr>
                <w:rFonts w:ascii="Tahoma" w:hAnsi="Tahoma" w:cs="Tahoma"/>
                <w:sz w:val="18"/>
                <w:szCs w:val="18"/>
              </w:rPr>
              <w:t>vodilo za biopsijsko iglo za večkratno uporabo, kompatibilno s sondo UZ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23B561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212C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C6E2D1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F817D6" w14:textId="77777777" w:rsidR="005A7D8F" w:rsidRPr="00472BD1" w:rsidRDefault="003F54BE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3127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8CA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F54BE" w:rsidRPr="00203A55" w14:paraId="4E0B184C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736A85" w14:textId="77777777" w:rsidR="003F54BE" w:rsidRPr="00472BD1" w:rsidRDefault="003F54BE" w:rsidP="003F54B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45CE" w14:textId="662F3C8C" w:rsidR="003F54BE" w:rsidRPr="00C532F0" w:rsidRDefault="0099541E" w:rsidP="003F54B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541E">
              <w:rPr>
                <w:rFonts w:ascii="Tahoma" w:hAnsi="Tahoma" w:cs="Tahoma"/>
                <w:sz w:val="18"/>
                <w:szCs w:val="18"/>
              </w:rPr>
              <w:t>papir za termični tiskalnik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E4F9B4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4C509F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C7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373C7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73C7A">
              <w:rPr>
                <w:rFonts w:ascii="Tahoma" w:hAnsi="Tahoma" w:cs="Tahoma"/>
                <w:sz w:val="18"/>
                <w:szCs w:val="18"/>
              </w:rPr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DC2B2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C7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373C7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73C7A">
              <w:rPr>
                <w:rFonts w:ascii="Tahoma" w:hAnsi="Tahoma" w:cs="Tahoma"/>
                <w:sz w:val="18"/>
                <w:szCs w:val="18"/>
              </w:rPr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E305D3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D82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2B0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8A2B0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A2B05">
              <w:rPr>
                <w:rFonts w:ascii="Tahoma" w:hAnsi="Tahoma" w:cs="Tahoma"/>
                <w:sz w:val="18"/>
                <w:szCs w:val="18"/>
              </w:rPr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4D24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2B0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8A2B0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A2B05">
              <w:rPr>
                <w:rFonts w:ascii="Tahoma" w:hAnsi="Tahoma" w:cs="Tahoma"/>
                <w:sz w:val="18"/>
                <w:szCs w:val="18"/>
              </w:rPr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F54BE" w:rsidRPr="00203A55" w14:paraId="119E9F9D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AFFA9F" w14:textId="77777777" w:rsidR="003F54BE" w:rsidRPr="00472BD1" w:rsidRDefault="003F54BE" w:rsidP="003F54B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6586" w14:textId="2B43E184" w:rsidR="003F54BE" w:rsidRPr="00C532F0" w:rsidRDefault="0099541E" w:rsidP="003F54B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541E">
              <w:rPr>
                <w:rFonts w:ascii="Tahoma" w:hAnsi="Tahoma" w:cs="Tahoma"/>
                <w:sz w:val="18"/>
                <w:szCs w:val="18"/>
              </w:rPr>
              <w:t>UZ gel (v tubi 250g)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9B59F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B97CFC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C7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373C7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73C7A">
              <w:rPr>
                <w:rFonts w:ascii="Tahoma" w:hAnsi="Tahoma" w:cs="Tahoma"/>
                <w:sz w:val="18"/>
                <w:szCs w:val="18"/>
              </w:rPr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CC2CA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C7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373C7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73C7A">
              <w:rPr>
                <w:rFonts w:ascii="Tahoma" w:hAnsi="Tahoma" w:cs="Tahoma"/>
                <w:sz w:val="18"/>
                <w:szCs w:val="18"/>
              </w:rPr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73C7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C980CC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B8B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2B0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8A2B0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A2B05">
              <w:rPr>
                <w:rFonts w:ascii="Tahoma" w:hAnsi="Tahoma" w:cs="Tahoma"/>
                <w:sz w:val="18"/>
                <w:szCs w:val="18"/>
              </w:rPr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1746" w14:textId="77777777" w:rsidR="003F54BE" w:rsidRPr="00472BD1" w:rsidRDefault="003F54BE" w:rsidP="003F5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2B0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8A2B0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8A2B05">
              <w:rPr>
                <w:rFonts w:ascii="Tahoma" w:hAnsi="Tahoma" w:cs="Tahoma"/>
                <w:sz w:val="18"/>
                <w:szCs w:val="18"/>
              </w:rPr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8A2B0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7CA3770C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5E12F2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7746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9C76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2139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261B046B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7585367D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2884D67" w14:textId="7FEB5AC9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del w:id="21" w:author="uporabnik" w:date="2024-10-01T12:21:00Z" w16du:dateUtc="2024-10-01T10:21:00Z">
        <w:r w:rsidDel="00CD49DD">
          <w:rPr>
            <w:sz w:val="18"/>
            <w:szCs w:val="18"/>
          </w:rPr>
          <w:delText>Naročnik zahteva popolno preventivno in kurativno vzdrževanje ter brezplačno nadgradnjo programske opreme za obdobje uporabe opreme sedmih (7) let.</w:delText>
        </w:r>
      </w:del>
      <w:r>
        <w:rPr>
          <w:sz w:val="18"/>
          <w:szCs w:val="18"/>
        </w:rPr>
        <w:t xml:space="preserve">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120E22CA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35965F7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***V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5A7D8F" w:rsidRPr="00203A55" w14:paraId="5E26673A" w14:textId="77777777" w:rsidTr="00203A55">
        <w:tc>
          <w:tcPr>
            <w:tcW w:w="761" w:type="dxa"/>
            <w:shd w:val="clear" w:color="auto" w:fill="99CC00"/>
          </w:tcPr>
          <w:p w14:paraId="57A9929D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1F6A81B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53FF9D9A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104DFF6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1B4BDFD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48D6471E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5F731CD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5A7D8F" w:rsidRPr="00203A55" w14:paraId="2252D8E5" w14:textId="77777777" w:rsidTr="00203A55">
        <w:tc>
          <w:tcPr>
            <w:tcW w:w="761" w:type="dxa"/>
            <w:shd w:val="clear" w:color="auto" w:fill="auto"/>
          </w:tcPr>
          <w:p w14:paraId="02531755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48B2C3A3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D08210F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BE8E297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0497FC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EB8466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1E724F24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46D260BE" w14:textId="77777777" w:rsidTr="00203A55">
        <w:tc>
          <w:tcPr>
            <w:tcW w:w="761" w:type="dxa"/>
            <w:shd w:val="clear" w:color="auto" w:fill="auto"/>
          </w:tcPr>
          <w:p w14:paraId="5F57813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3B05D5E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9EBE977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A685F5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11D34D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87FE49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6D71EE5D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3808379D" w14:textId="77777777" w:rsidTr="00203A55">
        <w:tc>
          <w:tcPr>
            <w:tcW w:w="761" w:type="dxa"/>
            <w:shd w:val="clear" w:color="auto" w:fill="auto"/>
          </w:tcPr>
          <w:p w14:paraId="0FD635B7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27D7550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AE65D3E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293C99F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AAAB825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267460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0EF715B3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2E4A55BB" w14:textId="77777777" w:rsidR="005A7D8F" w:rsidRPr="009A5EA7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74C7BCA6" w14:textId="77777777" w:rsidR="005A7D8F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D9D24B7" w14:textId="77777777" w:rsidR="005A7D8F" w:rsidRPr="005A7D8F" w:rsidRDefault="005A7D8F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>
        <w:rPr>
          <w:rFonts w:ascii="Tahoma" w:eastAsia="Times New Roman" w:hAnsi="Tahoma" w:cs="Tahoma"/>
          <w:b/>
          <w:color w:val="000000"/>
          <w:sz w:val="18"/>
          <w:szCs w:val="18"/>
        </w:rPr>
        <w:t>4</w:t>
      </w: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75272B" w:rsidRPr="0075272B">
        <w:rPr>
          <w:rFonts w:ascii="Tahoma" w:eastAsia="Times New Roman" w:hAnsi="Tahoma" w:cs="Tahoma"/>
          <w:b/>
          <w:color w:val="000000"/>
          <w:sz w:val="18"/>
          <w:szCs w:val="18"/>
        </w:rPr>
        <w:t>UZ za potrebe RTG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203A55" w14:paraId="6C4D9319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566D" w14:textId="77777777" w:rsidR="005A7D8F" w:rsidRPr="00680E23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27E5430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EF1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DC2D028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5B88690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30F4236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0E23">
              <w:rPr>
                <w:rFonts w:ascii="Tahoma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B6C1425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203A55" w14:paraId="36E509D7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271B" w14:textId="77777777" w:rsidR="005A7D8F" w:rsidRPr="00CF0F5B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EEB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CDCE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8E9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AA7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17F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442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0C59B50D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9FC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09F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BCB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B40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D83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419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837D60" w14:textId="77777777" w:rsidR="005A7D8F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203A55" w14:paraId="083052E8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176DBAE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2) Vzdrževanje*/**</w:t>
            </w:r>
          </w:p>
        </w:tc>
        <w:tc>
          <w:tcPr>
            <w:tcW w:w="1134" w:type="dxa"/>
            <w:shd w:val="clear" w:color="auto" w:fill="99CC00"/>
          </w:tcPr>
          <w:p w14:paraId="67A8AA8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4CA3D39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na EM v </w:t>
            </w:r>
            <w:bookmarkStart w:id="22" w:name="_Hlk169528380"/>
            <w:r w:rsidRPr="00203A55">
              <w:rPr>
                <w:rFonts w:ascii="Tahoma" w:hAnsi="Tahoma" w:cs="Tahoma"/>
                <w:sz w:val="18"/>
                <w:szCs w:val="18"/>
              </w:rPr>
              <w:t xml:space="preserve">EUR brez DDV </w:t>
            </w:r>
            <w:bookmarkEnd w:id="22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43FA198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6CB34F8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35FEB9F2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z DDV</w:t>
            </w:r>
          </w:p>
        </w:tc>
      </w:tr>
      <w:tr w:rsidR="005A7D8F" w:rsidRPr="00203A55" w14:paraId="4F0FE015" w14:textId="77777777" w:rsidTr="00872D7F">
        <w:trPr>
          <w:trHeight w:val="383"/>
        </w:trPr>
        <w:tc>
          <w:tcPr>
            <w:tcW w:w="2943" w:type="dxa"/>
            <w:shd w:val="clear" w:color="auto" w:fill="auto"/>
          </w:tcPr>
          <w:p w14:paraId="40E9478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5069D731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7141C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1EF53401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FD8D37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7C366D6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76C17B87" w14:textId="77777777" w:rsidTr="00872D7F">
        <w:trPr>
          <w:trHeight w:val="383"/>
        </w:trPr>
        <w:tc>
          <w:tcPr>
            <w:tcW w:w="2943" w:type="dxa"/>
            <w:shd w:val="clear" w:color="auto" w:fill="auto"/>
          </w:tcPr>
          <w:p w14:paraId="2F14738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3EA1AD9B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5B8DF4C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6FF4CF48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FE8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2821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5E43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0D0B8067" w14:textId="77777777" w:rsidTr="00872D7F">
        <w:trPr>
          <w:trHeight w:val="383"/>
        </w:trPr>
        <w:tc>
          <w:tcPr>
            <w:tcW w:w="2943" w:type="dxa"/>
            <w:shd w:val="clear" w:color="auto" w:fill="auto"/>
          </w:tcPr>
          <w:p w14:paraId="77ACF0E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40A3190D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4C04CBA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6F06C8B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02ED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A84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E9D7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6AA22DD9" w14:textId="77777777" w:rsidTr="00872D7F">
        <w:trPr>
          <w:trHeight w:val="383"/>
        </w:trPr>
        <w:tc>
          <w:tcPr>
            <w:tcW w:w="2943" w:type="dxa"/>
            <w:shd w:val="clear" w:color="auto" w:fill="auto"/>
          </w:tcPr>
          <w:p w14:paraId="0D499C4E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5BFE083E" w14:textId="77777777" w:rsidR="0075272B" w:rsidRPr="00203A55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3B8F1D4C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7C63C03A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26630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6EF51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D2E4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C5C06F" w14:textId="77777777" w:rsidR="00872D7F" w:rsidRDefault="00872D7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F746407" w14:textId="77777777" w:rsidR="005A7D8F" w:rsidRDefault="00872D7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C</w:t>
      </w:r>
      <w:r w:rsidRPr="00872D7F">
        <w:rPr>
          <w:sz w:val="18"/>
          <w:szCs w:val="18"/>
        </w:rPr>
        <w:t>enik servisne ure in potnih stroškov za izredne servise/popravila</w:t>
      </w:r>
      <w:r>
        <w:rPr>
          <w:sz w:val="18"/>
          <w:szCs w:val="18"/>
        </w:rPr>
        <w:t xml:space="preserve"> </w:t>
      </w:r>
      <w:r w:rsidRPr="00872D7F">
        <w:rPr>
          <w:i/>
          <w:iCs/>
          <w:sz w:val="18"/>
          <w:szCs w:val="18"/>
        </w:rPr>
        <w:t>(obvezno vpisati):</w:t>
      </w:r>
    </w:p>
    <w:p w14:paraId="6F2E2433" w14:textId="77777777" w:rsidR="00872D7F" w:rsidRDefault="00872D7F" w:rsidP="00872D7F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872D7F">
        <w:rPr>
          <w:sz w:val="18"/>
          <w:szCs w:val="18"/>
        </w:rPr>
        <w:t>servisne ure</w:t>
      </w:r>
      <w:r>
        <w:rPr>
          <w:sz w:val="18"/>
          <w:szCs w:val="18"/>
        </w:rPr>
        <w:t xml:space="preserve"> ____________ EUR brez DDV</w:t>
      </w:r>
    </w:p>
    <w:p w14:paraId="582FB98D" w14:textId="77777777" w:rsidR="00872D7F" w:rsidRDefault="00872D7F" w:rsidP="00872D7F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872D7F">
        <w:rPr>
          <w:sz w:val="18"/>
          <w:szCs w:val="18"/>
        </w:rPr>
        <w:t>potni strošk</w:t>
      </w:r>
      <w:r>
        <w:rPr>
          <w:sz w:val="18"/>
          <w:szCs w:val="18"/>
        </w:rPr>
        <w:t>i ____________</w:t>
      </w:r>
      <w:r w:rsidRPr="00872D7F">
        <w:rPr>
          <w:sz w:val="18"/>
          <w:szCs w:val="18"/>
        </w:rPr>
        <w:t xml:space="preserve"> </w:t>
      </w:r>
      <w:r>
        <w:rPr>
          <w:sz w:val="18"/>
          <w:szCs w:val="18"/>
        </w:rPr>
        <w:t>EUR brez DDV</w:t>
      </w:r>
    </w:p>
    <w:p w14:paraId="39EE4E55" w14:textId="77777777" w:rsidR="00872D7F" w:rsidRPr="00872D7F" w:rsidRDefault="00872D7F" w:rsidP="00872D7F">
      <w:pPr>
        <w:pStyle w:val="Slog2"/>
        <w:shd w:val="clear" w:color="auto" w:fill="auto"/>
        <w:spacing w:before="0" w:after="0"/>
        <w:ind w:left="720"/>
        <w:rPr>
          <w:sz w:val="18"/>
          <w:szCs w:val="18"/>
        </w:rPr>
      </w:pPr>
    </w:p>
    <w:p w14:paraId="063FF33E" w14:textId="77777777" w:rsidR="005A7D8F" w:rsidRPr="00841720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5E633543" w14:textId="77777777" w:rsidR="005A7D8F" w:rsidRPr="00841720" w:rsidRDefault="005A7D8F" w:rsidP="005A7D8F"/>
    <w:p w14:paraId="1EFF3DD5" w14:textId="77777777" w:rsidR="005A7D8F" w:rsidRPr="00841720" w:rsidRDefault="005A7D8F" w:rsidP="005A7D8F"/>
    <w:tbl>
      <w:tblPr>
        <w:tblW w:w="14220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1557"/>
        <w:gridCol w:w="1592"/>
        <w:gridCol w:w="1610"/>
        <w:gridCol w:w="1665"/>
        <w:gridCol w:w="1698"/>
        <w:gridCol w:w="1698"/>
      </w:tblGrid>
      <w:tr w:rsidR="005A7D8F" w:rsidRPr="00203A55" w14:paraId="7A476853" w14:textId="77777777" w:rsidTr="00636353">
        <w:trPr>
          <w:trHeight w:val="134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0F3DCD6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CA04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3)Potrošni material*/***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031F835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280BF3A7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D8F24CF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2783FC8E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Okvirna količina preiskav za čas pričakovane življenjske dobe 7 let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A809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0996" w14:textId="77777777" w:rsidR="005A7D8F" w:rsidRPr="00203A55" w:rsidRDefault="005A7D8F" w:rsidP="006363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5A7D8F" w:rsidRPr="00203A55" w14:paraId="0B23C279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7A3822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433" w14:textId="7DDD9007" w:rsidR="005A7D8F" w:rsidRPr="00472BD1" w:rsidRDefault="004E0C6B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Gel (v tubi 250g</w:t>
            </w:r>
            <w:ins w:id="23" w:author="uporabnik" w:date="2024-10-01T14:20:00Z" w16du:dateUtc="2024-10-01T12:20:00Z">
              <w:r w:rsidR="003931A4">
                <w:rPr>
                  <w:rFonts w:ascii="Tahoma" w:hAnsi="Tahoma" w:cs="Tahoma"/>
                  <w:sz w:val="18"/>
                  <w:szCs w:val="18"/>
                </w:rPr>
                <w:t xml:space="preserve"> oz. </w:t>
              </w:r>
              <w:r w:rsidR="003931A4" w:rsidRPr="003931A4">
                <w:rPr>
                  <w:rFonts w:ascii="Tahoma" w:hAnsi="Tahoma" w:cs="Tahoma"/>
                  <w:sz w:val="18"/>
                  <w:szCs w:val="18"/>
                </w:rPr>
                <w:t>zaradi večje ekonomičnosti</w:t>
              </w:r>
            </w:ins>
            <w:ins w:id="24" w:author="uporabnik" w:date="2024-10-01T14:21:00Z" w16du:dateUtc="2024-10-01T12:21:00Z">
              <w:r w:rsidR="003931A4">
                <w:rPr>
                  <w:rFonts w:ascii="Tahoma" w:hAnsi="Tahoma" w:cs="Tahoma"/>
                  <w:sz w:val="18"/>
                  <w:szCs w:val="18"/>
                </w:rPr>
                <w:t xml:space="preserve"> je</w:t>
              </w:r>
            </w:ins>
            <w:ins w:id="25" w:author="uporabnik" w:date="2024-10-01T14:20:00Z" w16du:dateUtc="2024-10-01T12:20:00Z">
              <w:r w:rsidR="003931A4" w:rsidRPr="003931A4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r w:rsidR="003931A4">
                <w:rPr>
                  <w:rFonts w:ascii="Tahoma" w:hAnsi="Tahoma" w:cs="Tahoma"/>
                  <w:sz w:val="18"/>
                  <w:szCs w:val="18"/>
                </w:rPr>
                <w:t xml:space="preserve">lahko </w:t>
              </w:r>
              <w:r w:rsidR="003931A4" w:rsidRPr="003931A4">
                <w:rPr>
                  <w:rFonts w:ascii="Tahoma" w:hAnsi="Tahoma" w:cs="Tahoma"/>
                  <w:sz w:val="18"/>
                  <w:szCs w:val="18"/>
                </w:rPr>
                <w:t>gel v 5-literški embalaži s priloženo plastenko za polnjenje, preračunano na razpisano okvirno količino</w:t>
              </w:r>
            </w:ins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ED15D2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6AE318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6E65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0F4A2F" w14:textId="77777777" w:rsidR="005A7D8F" w:rsidRPr="00472BD1" w:rsidRDefault="004E0C6B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B7EE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EA8C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141B0C65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E8459D" w14:textId="77777777" w:rsidR="005A7D8F" w:rsidRPr="00472BD1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97EF" w14:textId="77777777" w:rsidR="005A7D8F" w:rsidRPr="00472BD1" w:rsidRDefault="004E0C6B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Papir za termični tisklanik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A8AE6C" w14:textId="77777777" w:rsidR="005A7D8F" w:rsidRPr="00472BD1" w:rsidRDefault="004E0C6B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rolica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385614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4B0605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32D5F8" w14:textId="77777777" w:rsidR="005A7D8F" w:rsidRPr="00472BD1" w:rsidRDefault="004E0C6B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5128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18A4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72B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sz w:val="18"/>
                <w:szCs w:val="18"/>
              </w:rPr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7C8D4C59" w14:textId="77777777" w:rsidTr="00636353">
        <w:trPr>
          <w:trHeight w:val="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B736BC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C567" w14:textId="77777777" w:rsidR="005A7D8F" w:rsidRPr="00472BD1" w:rsidRDefault="005A7D8F" w:rsidP="0063635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EB0A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</w:r>
            <w:r w:rsidRPr="00472BD1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CAAE" w14:textId="77777777" w:rsidR="005A7D8F" w:rsidRPr="00472BD1" w:rsidRDefault="005A7D8F" w:rsidP="0063635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472BD1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03A55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472B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3B6FC0D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2DF0532B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7B3674B" w14:textId="3EDAA0CD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del w:id="26" w:author="uporabnik" w:date="2024-10-01T12:21:00Z" w16du:dateUtc="2024-10-01T10:21:00Z">
        <w:r w:rsidDel="00CD49DD">
          <w:rPr>
            <w:sz w:val="18"/>
            <w:szCs w:val="18"/>
          </w:rPr>
          <w:delText>Naročnik zahteva popolno preventivno in kurativno vzdrževanje ter brezplačno nadgradnjo programske opreme za obdobje uporabe opreme sedmih (7) let</w:delText>
        </w:r>
      </w:del>
      <w:r>
        <w:rPr>
          <w:sz w:val="18"/>
          <w:szCs w:val="18"/>
        </w:rPr>
        <w:t xml:space="preserve">.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388E9DCF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248E7E3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***V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5A7D8F" w:rsidRPr="00203A55" w14:paraId="626D571E" w14:textId="77777777" w:rsidTr="00203A55">
        <w:tc>
          <w:tcPr>
            <w:tcW w:w="761" w:type="dxa"/>
            <w:shd w:val="clear" w:color="auto" w:fill="99CC00"/>
          </w:tcPr>
          <w:p w14:paraId="51F4D99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394B4AF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1886F365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0C34162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45419873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008250E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2266F26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5A7D8F" w:rsidRPr="00203A55" w14:paraId="02F4C7FF" w14:textId="77777777" w:rsidTr="00203A55">
        <w:tc>
          <w:tcPr>
            <w:tcW w:w="761" w:type="dxa"/>
            <w:shd w:val="clear" w:color="auto" w:fill="auto"/>
          </w:tcPr>
          <w:p w14:paraId="17B4041D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700E7F09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72C667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D62E5B9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613E0F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3AA602F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4A38DFF6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409EC9C5" w14:textId="77777777" w:rsidTr="00203A55">
        <w:tc>
          <w:tcPr>
            <w:tcW w:w="761" w:type="dxa"/>
            <w:shd w:val="clear" w:color="auto" w:fill="auto"/>
          </w:tcPr>
          <w:p w14:paraId="03A93D22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0E9AFD6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AF702F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1388F30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1D9E627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F5F251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301F6CD4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5A7D8F" w:rsidRPr="00203A55" w14:paraId="064DD675" w14:textId="77777777" w:rsidTr="00203A55">
        <w:tc>
          <w:tcPr>
            <w:tcW w:w="761" w:type="dxa"/>
            <w:shd w:val="clear" w:color="auto" w:fill="auto"/>
          </w:tcPr>
          <w:p w14:paraId="26AF72B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203A55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33D0C2C1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ACC2BA5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5B3485C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9EBCF28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677144A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41521DCB" w14:textId="77777777" w:rsidR="005A7D8F" w:rsidRPr="00203A55" w:rsidRDefault="005A7D8F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7328F495" w14:textId="77777777" w:rsidR="005A7D8F" w:rsidRPr="009A5EA7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053BED2C" w14:textId="77777777" w:rsidR="005A7D8F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70659F8" w14:textId="77777777" w:rsidR="005A7D8F" w:rsidRPr="005A7D8F" w:rsidRDefault="005A7D8F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>
        <w:rPr>
          <w:rFonts w:ascii="Tahoma" w:eastAsia="Times New Roman" w:hAnsi="Tahoma" w:cs="Tahoma"/>
          <w:b/>
          <w:color w:val="000000"/>
          <w:sz w:val="18"/>
          <w:szCs w:val="18"/>
        </w:rPr>
        <w:t>5</w:t>
      </w:r>
      <w:r w:rsidRPr="005A7D8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75272B" w:rsidRPr="0075272B">
        <w:rPr>
          <w:rFonts w:ascii="Tahoma" w:eastAsia="Times New Roman" w:hAnsi="Tahoma" w:cs="Tahoma"/>
          <w:b/>
          <w:color w:val="000000"/>
          <w:sz w:val="18"/>
          <w:szCs w:val="18"/>
        </w:rPr>
        <w:t>UZ kardiološka sonda za večje otroke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203A55" w14:paraId="4A7219D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66A4" w14:textId="77777777" w:rsidR="005A7D8F" w:rsidRPr="00680E23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58CA2D4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8597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8C4E540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49B713D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A53F259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0E23">
              <w:rPr>
                <w:rFonts w:ascii="Tahoma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1851B38" w14:textId="77777777" w:rsidR="005A7D8F" w:rsidRPr="009A5EA7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A5EA7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203A55" w14:paraId="568F6AD1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5FE5" w14:textId="77777777" w:rsidR="005A7D8F" w:rsidRPr="00CF0F5B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14D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27CA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86E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8B5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F1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B44" w14:textId="77777777" w:rsidR="005A7D8F" w:rsidRPr="00CE3C88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E3C8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hAnsi="Tahoma" w:cs="Tahoma"/>
                <w:sz w:val="18"/>
                <w:szCs w:val="18"/>
              </w:rPr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3D1C86B4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A8F8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122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6C3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38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FF8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356" w14:textId="77777777" w:rsidR="005A7D8F" w:rsidRPr="00835876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A6886C7" w14:textId="77777777" w:rsidR="005A7D8F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203A55" w14:paraId="25B26273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67073C8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3A55">
              <w:rPr>
                <w:rFonts w:ascii="Tahoma" w:hAnsi="Tahoma" w:cs="Tahoma"/>
                <w:b/>
                <w:bCs/>
                <w:sz w:val="18"/>
                <w:szCs w:val="18"/>
              </w:rPr>
              <w:t>2) Vzdrževanje*/**</w:t>
            </w:r>
          </w:p>
        </w:tc>
        <w:tc>
          <w:tcPr>
            <w:tcW w:w="1134" w:type="dxa"/>
            <w:shd w:val="clear" w:color="auto" w:fill="99CC00"/>
          </w:tcPr>
          <w:p w14:paraId="1BAA2F1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6ADE08C1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6302CE2B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7DAC43C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brez DDV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54B1024F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Cena za čas pričakovane življenjske dobe 5 let v EUR z DDV</w:t>
            </w:r>
          </w:p>
        </w:tc>
      </w:tr>
      <w:tr w:rsidR="005A7D8F" w:rsidRPr="00203A55" w14:paraId="34D68D08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47778FC6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50D36908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714A6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3FF382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26DB4DE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C07F0B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203A55" w14:paraId="057EEFE3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25ED430D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1A3206B8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0C386EC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BFE890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DBCF5A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AE624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FCE23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7E249E4F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71C588C4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421CB4F9" w14:textId="77777777" w:rsidR="0075272B" w:rsidRPr="00203A55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62579257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496044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2FB8A5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4E09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7CAC" w14:textId="77777777" w:rsidR="005A7D8F" w:rsidRPr="00203A55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203A55" w14:paraId="4B27CAAD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5DDA3602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1756C791" w14:textId="77777777" w:rsidR="0075272B" w:rsidRPr="00203A55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i/>
                <w:iCs/>
                <w:sz w:val="16"/>
                <w:szCs w:val="16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7732BB2C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0437B58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03A5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203A5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03A55">
              <w:rPr>
                <w:rFonts w:ascii="Tahoma" w:hAnsi="Tahoma" w:cs="Tahoma"/>
                <w:sz w:val="18"/>
                <w:szCs w:val="18"/>
              </w:rPr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03A5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DFE29E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A6C9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2943" w14:textId="77777777" w:rsidR="005A7D8F" w:rsidRPr="00203A55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9738CC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46ABDCE" w14:textId="77777777" w:rsidR="005A7D8F" w:rsidRPr="00841720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841720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1E005D8E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0F11E2A3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C3036B8" w14:textId="3683FA6F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del w:id="27" w:author="uporabnik" w:date="2024-10-01T12:21:00Z" w16du:dateUtc="2024-10-01T10:21:00Z">
        <w:r w:rsidDel="00CD49DD">
          <w:rPr>
            <w:sz w:val="18"/>
            <w:szCs w:val="18"/>
          </w:rPr>
          <w:delText>Naročnik zahteva popolno preventivno in kurativno vzdrževanje ter brezplačno nadgradnjo programske opreme za obdobje uporabe opreme sedmih (7) let</w:delText>
        </w:r>
      </w:del>
      <w:r>
        <w:rPr>
          <w:sz w:val="18"/>
          <w:szCs w:val="18"/>
        </w:rPr>
        <w:t xml:space="preserve">. Naročnik v točki 2 zahteva podajo cene vzdrževanja za obdobje petih (5) let, saj bo v </w:t>
      </w:r>
      <w:r w:rsidRPr="000C6C0C">
        <w:rPr>
          <w:sz w:val="18"/>
          <w:szCs w:val="18"/>
        </w:rPr>
        <w:t>času garancijske dobe (</w:t>
      </w:r>
      <w:r>
        <w:rPr>
          <w:sz w:val="18"/>
          <w:szCs w:val="18"/>
        </w:rPr>
        <w:t>2</w:t>
      </w:r>
      <w:r w:rsidR="00D21180">
        <w:rPr>
          <w:sz w:val="18"/>
          <w:szCs w:val="18"/>
        </w:rPr>
        <w:t>.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>leto</w:t>
      </w:r>
      <w:r w:rsidRPr="000C6C0C">
        <w:rPr>
          <w:sz w:val="18"/>
          <w:szCs w:val="18"/>
        </w:rPr>
        <w:t xml:space="preserve"> od primopredaje), ponudnik </w:t>
      </w:r>
      <w:r>
        <w:rPr>
          <w:sz w:val="18"/>
          <w:szCs w:val="18"/>
        </w:rPr>
        <w:t xml:space="preserve">brezplačno </w:t>
      </w:r>
      <w:r w:rsidRPr="000C6C0C">
        <w:rPr>
          <w:sz w:val="18"/>
          <w:szCs w:val="18"/>
        </w:rPr>
        <w:t xml:space="preserve">skrbel za </w:t>
      </w:r>
      <w:r>
        <w:rPr>
          <w:sz w:val="18"/>
          <w:szCs w:val="18"/>
        </w:rPr>
        <w:t xml:space="preserve">popolno preventivno in kurativno vzdrževanje </w:t>
      </w:r>
      <w:r w:rsidRPr="000C6C0C">
        <w:rPr>
          <w:sz w:val="18"/>
          <w:szCs w:val="18"/>
        </w:rPr>
        <w:t xml:space="preserve">opreme </w:t>
      </w:r>
      <w:r>
        <w:rPr>
          <w:sz w:val="18"/>
          <w:szCs w:val="18"/>
        </w:rPr>
        <w:t xml:space="preserve">in </w:t>
      </w:r>
      <w:r w:rsidRPr="000C6C0C">
        <w:rPr>
          <w:sz w:val="18"/>
          <w:szCs w:val="18"/>
        </w:rPr>
        <w:t xml:space="preserve"> odprav</w:t>
      </w:r>
      <w:r>
        <w:rPr>
          <w:sz w:val="18"/>
          <w:szCs w:val="18"/>
        </w:rPr>
        <w:t xml:space="preserve">ljal </w:t>
      </w:r>
      <w:r w:rsidRPr="000C6C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morebitne </w:t>
      </w:r>
      <w:r w:rsidRPr="000C6C0C">
        <w:rPr>
          <w:sz w:val="18"/>
          <w:szCs w:val="18"/>
        </w:rPr>
        <w:t>napake na lastne stroške</w:t>
      </w:r>
      <w:r>
        <w:rPr>
          <w:sz w:val="18"/>
          <w:szCs w:val="18"/>
        </w:rPr>
        <w:t>.</w:t>
      </w:r>
    </w:p>
    <w:p w14:paraId="20B010D4" w14:textId="77777777" w:rsidR="005A7D8F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D8262A5" w14:textId="77777777" w:rsidR="005A7D8F" w:rsidRPr="009A5EA7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F0F5B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2E0F0E50" w14:textId="77777777" w:rsidR="005A7D8F" w:rsidRPr="009A5EA7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203A55" w14:paraId="593E6CD3" w14:textId="77777777" w:rsidTr="00636353">
        <w:tc>
          <w:tcPr>
            <w:tcW w:w="5000" w:type="pct"/>
            <w:gridSpan w:val="3"/>
            <w:shd w:val="clear" w:color="auto" w:fill="FFFFFF"/>
          </w:tcPr>
          <w:p w14:paraId="12A4D9A6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28" w:name="_Hlk73358826"/>
            <w:r w:rsidRPr="00B93A0B">
              <w:rPr>
                <w:rFonts w:ascii="Tahoma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747838" w:rsidRPr="00203A55" w14:paraId="45327275" w14:textId="77777777" w:rsidTr="00747838">
        <w:tc>
          <w:tcPr>
            <w:tcW w:w="1886" w:type="pct"/>
            <w:shd w:val="clear" w:color="auto" w:fill="99CC00"/>
          </w:tcPr>
          <w:p w14:paraId="4AE1CB58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301C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301C3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5342D000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45BAD" w:rsidRPr="00203A55" w14:paraId="7FD3E349" w14:textId="77777777" w:rsidTr="00D21180">
        <w:tc>
          <w:tcPr>
            <w:tcW w:w="1886" w:type="pct"/>
            <w:tcBorders>
              <w:bottom w:val="single" w:sz="4" w:space="0" w:color="auto"/>
            </w:tcBorders>
            <w:shd w:val="clear" w:color="auto" w:fill="99CC00"/>
          </w:tcPr>
          <w:p w14:paraId="3B5DBFE8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Zastopnik/prokurist (ime in priimek)</w:t>
            </w:r>
          </w:p>
          <w:p w14:paraId="1697F31D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99CC00"/>
          </w:tcPr>
          <w:p w14:paraId="5E564C1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99CC00"/>
          </w:tcPr>
          <w:p w14:paraId="2FB2F7A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203A55" w14:paraId="13543C1E" w14:textId="77777777" w:rsidTr="00D21180">
        <w:trPr>
          <w:trHeight w:val="462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000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46E33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77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533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C72E9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28"/>
    </w:tbl>
    <w:p w14:paraId="219300C6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07AB" w14:textId="77777777" w:rsidR="0002605D" w:rsidRDefault="0002605D" w:rsidP="00D5128C">
      <w:pPr>
        <w:spacing w:after="0" w:line="240" w:lineRule="auto"/>
      </w:pPr>
      <w:r>
        <w:separator/>
      </w:r>
    </w:p>
  </w:endnote>
  <w:endnote w:type="continuationSeparator" w:id="0">
    <w:p w14:paraId="3F99455A" w14:textId="77777777" w:rsidR="0002605D" w:rsidRDefault="0002605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EF23" w14:textId="77777777" w:rsidR="00D5128C" w:rsidRPr="00B93A0B" w:rsidRDefault="00D5128C">
    <w:pPr>
      <w:pStyle w:val="Noga"/>
      <w:jc w:val="right"/>
      <w:rPr>
        <w:rFonts w:ascii="Tahoma" w:hAnsi="Tahoma" w:cs="Tahoma"/>
        <w:sz w:val="16"/>
        <w:szCs w:val="16"/>
      </w:rPr>
    </w:pPr>
    <w:r w:rsidRPr="00B93A0B">
      <w:rPr>
        <w:rFonts w:ascii="Tahoma" w:hAnsi="Tahoma" w:cs="Tahoma"/>
        <w:sz w:val="16"/>
        <w:szCs w:val="16"/>
      </w:rPr>
      <w:t xml:space="preserve">Stran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PAGE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  <w:r w:rsidRPr="00B93A0B">
      <w:rPr>
        <w:rFonts w:ascii="Tahoma" w:hAnsi="Tahoma" w:cs="Tahoma"/>
        <w:sz w:val="16"/>
        <w:szCs w:val="16"/>
      </w:rPr>
      <w:t xml:space="preserve"> od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NUMPAGES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</w:p>
  <w:p w14:paraId="28FAF8F8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088F" w14:textId="77777777" w:rsidR="0002605D" w:rsidRDefault="0002605D" w:rsidP="00D5128C">
      <w:pPr>
        <w:spacing w:after="0" w:line="240" w:lineRule="auto"/>
      </w:pPr>
      <w:r>
        <w:separator/>
      </w:r>
    </w:p>
  </w:footnote>
  <w:footnote w:type="continuationSeparator" w:id="0">
    <w:p w14:paraId="722578E8" w14:textId="77777777" w:rsidR="0002605D" w:rsidRDefault="0002605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D4FE" w14:textId="77777777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C6583"/>
    <w:multiLevelType w:val="hybridMultilevel"/>
    <w:tmpl w:val="E8B4CB62"/>
    <w:lvl w:ilvl="0" w:tplc="E690C458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77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0EFC"/>
    <w:rsid w:val="000111EF"/>
    <w:rsid w:val="0002605D"/>
    <w:rsid w:val="00027C24"/>
    <w:rsid w:val="000327A6"/>
    <w:rsid w:val="00055524"/>
    <w:rsid w:val="000609AE"/>
    <w:rsid w:val="000655F9"/>
    <w:rsid w:val="00072FD0"/>
    <w:rsid w:val="00075B9D"/>
    <w:rsid w:val="00087EE0"/>
    <w:rsid w:val="000D6F6D"/>
    <w:rsid w:val="000F4386"/>
    <w:rsid w:val="001362DB"/>
    <w:rsid w:val="00151F81"/>
    <w:rsid w:val="001714B4"/>
    <w:rsid w:val="0019272A"/>
    <w:rsid w:val="001F0115"/>
    <w:rsid w:val="001F6BE0"/>
    <w:rsid w:val="00203A55"/>
    <w:rsid w:val="002068BC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1A4"/>
    <w:rsid w:val="00393B3D"/>
    <w:rsid w:val="00396F91"/>
    <w:rsid w:val="003A6BD6"/>
    <w:rsid w:val="003F54BE"/>
    <w:rsid w:val="00420D25"/>
    <w:rsid w:val="00436DD5"/>
    <w:rsid w:val="00470C97"/>
    <w:rsid w:val="00472BD1"/>
    <w:rsid w:val="00485BAA"/>
    <w:rsid w:val="004956CB"/>
    <w:rsid w:val="004A2D8C"/>
    <w:rsid w:val="004A6310"/>
    <w:rsid w:val="004A68F6"/>
    <w:rsid w:val="004D2BB1"/>
    <w:rsid w:val="004E0C6B"/>
    <w:rsid w:val="005020DA"/>
    <w:rsid w:val="0050619C"/>
    <w:rsid w:val="00522017"/>
    <w:rsid w:val="00522299"/>
    <w:rsid w:val="00522BC2"/>
    <w:rsid w:val="00522F8D"/>
    <w:rsid w:val="005312E3"/>
    <w:rsid w:val="0054028C"/>
    <w:rsid w:val="005403F3"/>
    <w:rsid w:val="005523C1"/>
    <w:rsid w:val="00566669"/>
    <w:rsid w:val="00575DC6"/>
    <w:rsid w:val="0059751A"/>
    <w:rsid w:val="005A74F3"/>
    <w:rsid w:val="005A7D05"/>
    <w:rsid w:val="005A7D8F"/>
    <w:rsid w:val="005E70A8"/>
    <w:rsid w:val="005F4597"/>
    <w:rsid w:val="00604A6A"/>
    <w:rsid w:val="00636353"/>
    <w:rsid w:val="00636694"/>
    <w:rsid w:val="00645BAD"/>
    <w:rsid w:val="00654BB5"/>
    <w:rsid w:val="006745C9"/>
    <w:rsid w:val="00680E23"/>
    <w:rsid w:val="006D5FF1"/>
    <w:rsid w:val="006E2794"/>
    <w:rsid w:val="006E53BF"/>
    <w:rsid w:val="007238D5"/>
    <w:rsid w:val="00733F89"/>
    <w:rsid w:val="00747838"/>
    <w:rsid w:val="00747F9A"/>
    <w:rsid w:val="0075272B"/>
    <w:rsid w:val="0076166E"/>
    <w:rsid w:val="00761894"/>
    <w:rsid w:val="00766E02"/>
    <w:rsid w:val="007845FE"/>
    <w:rsid w:val="00786A6A"/>
    <w:rsid w:val="007A42C8"/>
    <w:rsid w:val="007D5D36"/>
    <w:rsid w:val="007F31C1"/>
    <w:rsid w:val="008021E3"/>
    <w:rsid w:val="0080780B"/>
    <w:rsid w:val="00835876"/>
    <w:rsid w:val="00841720"/>
    <w:rsid w:val="00855546"/>
    <w:rsid w:val="00861894"/>
    <w:rsid w:val="00872D7F"/>
    <w:rsid w:val="00897727"/>
    <w:rsid w:val="008C2042"/>
    <w:rsid w:val="009833CC"/>
    <w:rsid w:val="009937C2"/>
    <w:rsid w:val="0099541E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AF7538"/>
    <w:rsid w:val="00B44BEA"/>
    <w:rsid w:val="00B93A0B"/>
    <w:rsid w:val="00BA638D"/>
    <w:rsid w:val="00BB3184"/>
    <w:rsid w:val="00BC4118"/>
    <w:rsid w:val="00BD358C"/>
    <w:rsid w:val="00BF4B6B"/>
    <w:rsid w:val="00C06550"/>
    <w:rsid w:val="00C532F0"/>
    <w:rsid w:val="00C80C3C"/>
    <w:rsid w:val="00CD49DD"/>
    <w:rsid w:val="00CE3C88"/>
    <w:rsid w:val="00CF0F5B"/>
    <w:rsid w:val="00CF4EAF"/>
    <w:rsid w:val="00D21180"/>
    <w:rsid w:val="00D41AA0"/>
    <w:rsid w:val="00D5128C"/>
    <w:rsid w:val="00D52958"/>
    <w:rsid w:val="00D52F5D"/>
    <w:rsid w:val="00D53B32"/>
    <w:rsid w:val="00D72C62"/>
    <w:rsid w:val="00D75EE0"/>
    <w:rsid w:val="00DA7CE9"/>
    <w:rsid w:val="00DC4C77"/>
    <w:rsid w:val="00E00EE5"/>
    <w:rsid w:val="00E046CA"/>
    <w:rsid w:val="00E16246"/>
    <w:rsid w:val="00E22AE3"/>
    <w:rsid w:val="00E60EE2"/>
    <w:rsid w:val="00E87A93"/>
    <w:rsid w:val="00E96E9A"/>
    <w:rsid w:val="00EC438E"/>
    <w:rsid w:val="00F1219D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56AE"/>
  <w15:docId w15:val="{CF700D66-8410-430F-86C3-AB9FF74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b/>
      <w:bCs/>
      <w:lang w:val="sl-SI"/>
    </w:rPr>
  </w:style>
  <w:style w:type="character" w:customStyle="1" w:styleId="ZadevapripombeZnak">
    <w:name w:val="Zadeva pripombe 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link w:val="Naslov2"/>
    <w:uiPriority w:val="9"/>
    <w:semiHidden/>
    <w:rsid w:val="00075B9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Revizija">
    <w:name w:val="Revision"/>
    <w:hidden/>
    <w:uiPriority w:val="99"/>
    <w:semiHidden/>
    <w:rsid w:val="00CD49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2021-12-24T09:20:00Z</cp:lastPrinted>
  <dcterms:created xsi:type="dcterms:W3CDTF">2024-10-01T10:18:00Z</dcterms:created>
  <dcterms:modified xsi:type="dcterms:W3CDTF">2024-10-01T12:22:00Z</dcterms:modified>
</cp:coreProperties>
</file>