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A1A76" w14:textId="5487B8D0" w:rsidR="001D031E" w:rsidRDefault="00EE5B86">
      <w:r w:rsidRPr="00EE5B86">
        <w:rPr>
          <w:rFonts w:ascii="Arial" w:eastAsia="HG Mincho Light J" w:hAnsi="Arial" w:cs="Times New Roman"/>
          <w:noProof/>
          <w:kern w:val="0"/>
          <w:sz w:val="20"/>
          <w:szCs w:val="20"/>
          <w:lang w:eastAsia="ar-SA"/>
          <w14:ligatures w14:val="none"/>
        </w:rPr>
        <w:drawing>
          <wp:inline distT="0" distB="0" distL="0" distR="0" wp14:anchorId="75C9F8BF" wp14:editId="343CA4A7">
            <wp:extent cx="2993869" cy="762000"/>
            <wp:effectExtent l="0" t="0" r="0" b="0"/>
            <wp:docPr id="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018750" cy="768333"/>
                    </a:xfrm>
                    <a:prstGeom prst="rect">
                      <a:avLst/>
                    </a:prstGeom>
                    <a:noFill/>
                    <a:ln>
                      <a:noFill/>
                    </a:ln>
                  </pic:spPr>
                </pic:pic>
              </a:graphicData>
            </a:graphic>
          </wp:inline>
        </w:drawing>
      </w:r>
    </w:p>
    <w:p w14:paraId="478FC7AA" w14:textId="77777777" w:rsidR="00EE5B86" w:rsidRDefault="00EE5B86"/>
    <w:p w14:paraId="76C00A4B" w14:textId="77777777" w:rsidR="00EE5B86" w:rsidRDefault="00EE5B86"/>
    <w:p w14:paraId="072C84A1" w14:textId="77777777" w:rsidR="00EE5B86" w:rsidRDefault="00EE5B86"/>
    <w:p w14:paraId="6BF2AD64" w14:textId="77777777" w:rsidR="00EE5B86" w:rsidRDefault="00EE5B86"/>
    <w:p w14:paraId="1559293C" w14:textId="77777777" w:rsidR="00EE5B86" w:rsidRDefault="00EE5B86"/>
    <w:p w14:paraId="5850E3EB" w14:textId="77777777" w:rsidR="00EE5B86" w:rsidRDefault="00EE5B86"/>
    <w:p w14:paraId="3910E00C" w14:textId="57ECB2D9"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RAZPISNA DOKUMENTACIJA</w:t>
      </w:r>
      <w:r w:rsidRPr="00EE5B86">
        <w:rPr>
          <w:rFonts w:ascii="Tahoma" w:eastAsia="Times New Roman" w:hAnsi="Tahoma" w:cs="Tahoma"/>
          <w:b/>
          <w:bCs/>
          <w:color w:val="000000"/>
          <w:sz w:val="28"/>
          <w:szCs w:val="28"/>
          <w:lang w:eastAsia="zh-CN"/>
          <w14:ligatures w14:val="none"/>
        </w:rPr>
        <w:br/>
        <w:t>ZA JAVNO NAROČILO</w:t>
      </w:r>
      <w:r w:rsidRPr="00EE5B86">
        <w:rPr>
          <w:rFonts w:ascii="Tahoma" w:eastAsia="Times New Roman" w:hAnsi="Tahoma" w:cs="Tahoma"/>
          <w:b/>
          <w:bCs/>
          <w:color w:val="000000"/>
          <w:sz w:val="28"/>
          <w:szCs w:val="28"/>
          <w:lang w:eastAsia="zh-CN"/>
          <w14:ligatures w14:val="none"/>
        </w:rPr>
        <w:br/>
        <w:t xml:space="preserve">PO </w:t>
      </w:r>
      <w:r w:rsidR="00086CE1">
        <w:rPr>
          <w:rFonts w:ascii="Tahoma" w:eastAsia="Times New Roman" w:hAnsi="Tahoma" w:cs="Tahoma"/>
          <w:b/>
          <w:bCs/>
          <w:color w:val="000000"/>
          <w:sz w:val="28"/>
          <w:szCs w:val="28"/>
          <w:lang w:eastAsia="zh-CN"/>
          <w14:ligatures w14:val="none"/>
        </w:rPr>
        <w:t xml:space="preserve">ODPRTEM </w:t>
      </w:r>
      <w:r w:rsidRPr="00EE5B86">
        <w:rPr>
          <w:rFonts w:ascii="Tahoma" w:eastAsia="Times New Roman" w:hAnsi="Tahoma" w:cs="Tahoma"/>
          <w:b/>
          <w:bCs/>
          <w:color w:val="000000"/>
          <w:sz w:val="28"/>
          <w:szCs w:val="28"/>
          <w:lang w:eastAsia="zh-CN"/>
          <w14:ligatures w14:val="none"/>
        </w:rPr>
        <w:t xml:space="preserve">POSTOPKU </w:t>
      </w:r>
    </w:p>
    <w:p w14:paraId="577010B0" w14:textId="77777777"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Z OKVIRNIM SPORAZUMOM</w:t>
      </w:r>
    </w:p>
    <w:p w14:paraId="013D1219" w14:textId="77777777" w:rsidR="00EE5B86" w:rsidRPr="00EE5B86" w:rsidRDefault="00EE5B86" w:rsidP="00EE5B86">
      <w:pPr>
        <w:keepNext/>
        <w:tabs>
          <w:tab w:val="num" w:pos="0"/>
        </w:tabs>
        <w:suppressAutoHyphens/>
        <w:spacing w:before="240" w:after="6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 xml:space="preserve">ZA JN </w:t>
      </w:r>
    </w:p>
    <w:p w14:paraId="1EEBFA9D" w14:textId="7C9BC270" w:rsidR="00EE5B86" w:rsidRP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28"/>
          <w:szCs w:val="28"/>
          <w:lang w:val="en-US" w:eastAsia="zh-CN"/>
          <w14:ligatures w14:val="none"/>
        </w:rPr>
      </w:pPr>
      <w:r w:rsidRPr="00EE5B86">
        <w:rPr>
          <w:rFonts w:ascii="Tahoma" w:eastAsia="Times New Roman" w:hAnsi="Tahoma" w:cs="Tahoma"/>
          <w:b/>
          <w:bCs/>
          <w:color w:val="000000"/>
          <w:sz w:val="28"/>
          <w:szCs w:val="28"/>
          <w:lang w:eastAsia="zh-CN"/>
          <w14:ligatures w14:val="none"/>
        </w:rPr>
        <w:t>»</w:t>
      </w:r>
      <w:r w:rsidR="00E84251">
        <w:rPr>
          <w:rFonts w:ascii="Tahoma" w:eastAsia="Times New Roman" w:hAnsi="Tahoma" w:cs="Tahoma"/>
          <w:b/>
          <w:bCs/>
          <w:color w:val="000000"/>
          <w:sz w:val="28"/>
          <w:szCs w:val="28"/>
          <w:lang w:eastAsia="zh-CN"/>
          <w14:ligatures w14:val="none"/>
        </w:rPr>
        <w:t>MP OSTALO</w:t>
      </w:r>
      <w:r w:rsidRPr="00EE5B86">
        <w:rPr>
          <w:rFonts w:ascii="Tahoma" w:eastAsia="Times New Roman" w:hAnsi="Tahoma" w:cs="Tahoma"/>
          <w:b/>
          <w:bCs/>
          <w:color w:val="000000"/>
          <w:sz w:val="28"/>
          <w:szCs w:val="28"/>
          <w:lang w:eastAsia="zh-CN"/>
          <w14:ligatures w14:val="none"/>
        </w:rPr>
        <w:t>«</w:t>
      </w:r>
      <w:r w:rsidR="00E84251">
        <w:rPr>
          <w:rFonts w:ascii="Tahoma" w:eastAsia="Times New Roman" w:hAnsi="Tahoma" w:cs="Tahoma"/>
          <w:b/>
          <w:bCs/>
          <w:color w:val="000000"/>
          <w:sz w:val="28"/>
          <w:szCs w:val="28"/>
          <w:lang w:eastAsia="zh-CN"/>
          <w14:ligatures w14:val="none"/>
        </w:rPr>
        <w:t xml:space="preserve"> </w:t>
      </w:r>
    </w:p>
    <w:p w14:paraId="57EEF94E"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05DF1702" w14:textId="77777777" w:rsidR="00EE5B86" w:rsidRPr="00EE5B86" w:rsidRDefault="00EE5B86" w:rsidP="00EE5B86">
      <w:pPr>
        <w:suppressAutoHyphens/>
        <w:spacing w:after="0" w:line="240" w:lineRule="auto"/>
        <w:jc w:val="center"/>
        <w:rPr>
          <w:rFonts w:ascii="Tahoma" w:eastAsia="Times New Roman" w:hAnsi="Tahoma" w:cs="Tahoma"/>
          <w:color w:val="000000"/>
          <w:kern w:val="0"/>
          <w:sz w:val="28"/>
          <w:szCs w:val="28"/>
          <w:lang w:eastAsia="zh-CN"/>
          <w14:ligatures w14:val="none"/>
        </w:rPr>
      </w:pPr>
    </w:p>
    <w:p w14:paraId="5359A970" w14:textId="77777777" w:rsidR="00EE5B86" w:rsidRPr="00EE5B86" w:rsidRDefault="00EE5B86" w:rsidP="00EE5B86">
      <w:pPr>
        <w:suppressAutoHyphens/>
        <w:spacing w:after="0" w:line="240" w:lineRule="auto"/>
        <w:rPr>
          <w:rFonts w:ascii="Tahoma" w:eastAsia="Times New Roman" w:hAnsi="Tahoma" w:cs="Tahoma"/>
          <w:color w:val="000000"/>
          <w:kern w:val="0"/>
          <w:sz w:val="28"/>
          <w:szCs w:val="28"/>
          <w:lang w:eastAsia="zh-CN"/>
          <w14:ligatures w14:val="none"/>
        </w:rPr>
      </w:pPr>
    </w:p>
    <w:p w14:paraId="31C5FFF6" w14:textId="05EE1619" w:rsidR="00EE5B86" w:rsidRP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 xml:space="preserve">Št.: </w:t>
      </w:r>
      <w:r w:rsidR="00E84251">
        <w:rPr>
          <w:rFonts w:ascii="Tahoma" w:eastAsia="Times New Roman" w:hAnsi="Tahoma" w:cs="Tahoma"/>
          <w:b/>
          <w:color w:val="000000"/>
          <w:kern w:val="0"/>
          <w:sz w:val="28"/>
          <w:szCs w:val="28"/>
          <w:lang w:eastAsia="zh-CN"/>
          <w14:ligatures w14:val="none"/>
        </w:rPr>
        <w:t>200-</w:t>
      </w:r>
      <w:r w:rsidR="00B27923">
        <w:rPr>
          <w:rFonts w:ascii="Tahoma" w:eastAsia="Times New Roman" w:hAnsi="Tahoma" w:cs="Tahoma"/>
          <w:b/>
          <w:color w:val="000000"/>
          <w:kern w:val="0"/>
          <w:sz w:val="28"/>
          <w:szCs w:val="28"/>
          <w:lang w:eastAsia="zh-CN"/>
          <w14:ligatures w14:val="none"/>
        </w:rPr>
        <w:t>34</w:t>
      </w:r>
      <w:r w:rsidR="00E84251">
        <w:rPr>
          <w:rFonts w:ascii="Tahoma" w:eastAsia="Times New Roman" w:hAnsi="Tahoma" w:cs="Tahoma"/>
          <w:b/>
          <w:color w:val="000000"/>
          <w:kern w:val="0"/>
          <w:sz w:val="28"/>
          <w:szCs w:val="28"/>
          <w:lang w:eastAsia="zh-CN"/>
          <w14:ligatures w14:val="none"/>
        </w:rPr>
        <w:t>/2025-</w:t>
      </w:r>
      <w:r w:rsidR="00340B63">
        <w:rPr>
          <w:rFonts w:ascii="Tahoma" w:eastAsia="Times New Roman" w:hAnsi="Tahoma" w:cs="Tahoma"/>
          <w:b/>
          <w:color w:val="000000"/>
          <w:kern w:val="0"/>
          <w:sz w:val="28"/>
          <w:szCs w:val="28"/>
          <w:lang w:eastAsia="zh-CN"/>
          <w14:ligatures w14:val="none"/>
        </w:rPr>
        <w:t>9</w:t>
      </w:r>
    </w:p>
    <w:p w14:paraId="13F944C8" w14:textId="7E0EDEE3"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r w:rsidRPr="00EE5B86">
        <w:rPr>
          <w:rFonts w:ascii="Tahoma" w:eastAsia="Times New Roman" w:hAnsi="Tahoma" w:cs="Tahoma"/>
          <w:b/>
          <w:color w:val="000000"/>
          <w:kern w:val="0"/>
          <w:sz w:val="28"/>
          <w:szCs w:val="28"/>
          <w:lang w:eastAsia="zh-CN"/>
          <w14:ligatures w14:val="none"/>
        </w:rPr>
        <w:t>Šifra v spletni a</w:t>
      </w:r>
      <w:r w:rsidR="003B1EA8">
        <w:rPr>
          <w:rFonts w:ascii="Tahoma" w:eastAsia="Times New Roman" w:hAnsi="Tahoma" w:cs="Tahoma"/>
          <w:b/>
          <w:color w:val="000000"/>
          <w:kern w:val="0"/>
          <w:sz w:val="28"/>
          <w:szCs w:val="28"/>
          <w:lang w:eastAsia="zh-CN"/>
          <w14:ligatures w14:val="none"/>
        </w:rPr>
        <w:t>p</w:t>
      </w:r>
      <w:r w:rsidRPr="00EE5B86">
        <w:rPr>
          <w:rFonts w:ascii="Tahoma" w:eastAsia="Times New Roman" w:hAnsi="Tahoma" w:cs="Tahoma"/>
          <w:b/>
          <w:color w:val="000000"/>
          <w:kern w:val="0"/>
          <w:sz w:val="28"/>
          <w:szCs w:val="28"/>
          <w:lang w:eastAsia="zh-CN"/>
          <w14:ligatures w14:val="none"/>
        </w:rPr>
        <w:t xml:space="preserve">likaciji Gosoft: </w:t>
      </w:r>
      <w:r w:rsidR="00B27923">
        <w:rPr>
          <w:rFonts w:ascii="Tahoma" w:eastAsia="Times New Roman" w:hAnsi="Tahoma" w:cs="Tahoma"/>
          <w:b/>
          <w:color w:val="000000"/>
          <w:kern w:val="0"/>
          <w:sz w:val="28"/>
          <w:szCs w:val="28"/>
          <w:lang w:eastAsia="zh-CN"/>
          <w14:ligatures w14:val="none"/>
        </w:rPr>
        <w:t>1592</w:t>
      </w:r>
    </w:p>
    <w:p w14:paraId="303B95C2"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9C5A6D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3B0114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1A3C7E6"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0D6FDB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79A27E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0852F570"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69C1341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48CFB967"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4ACBDFA"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5A039F3D"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19C9BCB"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197EBE35" w14:textId="77777777" w:rsidR="00EE5B86" w:rsidRDefault="00EE5B86" w:rsidP="00EE5B86">
      <w:pPr>
        <w:suppressAutoHyphens/>
        <w:spacing w:after="0" w:line="240" w:lineRule="auto"/>
        <w:jc w:val="center"/>
        <w:rPr>
          <w:rFonts w:ascii="Tahoma" w:eastAsia="Times New Roman" w:hAnsi="Tahoma" w:cs="Tahoma"/>
          <w:b/>
          <w:color w:val="000000"/>
          <w:kern w:val="0"/>
          <w:sz w:val="28"/>
          <w:szCs w:val="28"/>
          <w:lang w:eastAsia="zh-CN"/>
          <w14:ligatures w14:val="none"/>
        </w:rPr>
      </w:pPr>
    </w:p>
    <w:p w14:paraId="32B9ACD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34DA808"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8B2F5F"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EF1A441"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4834EDB6"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7C41496D"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0A986534" w14:textId="77777777" w:rsidR="00EE5B86" w:rsidRDefault="00EE5B86" w:rsidP="00EE5B86">
      <w:pPr>
        <w:keepNext/>
        <w:tabs>
          <w:tab w:val="num" w:pos="0"/>
        </w:tabs>
        <w:suppressAutoHyphens/>
        <w:spacing w:after="0" w:line="240" w:lineRule="auto"/>
        <w:jc w:val="center"/>
        <w:outlineLvl w:val="0"/>
        <w:rPr>
          <w:rFonts w:ascii="Tahoma" w:eastAsia="Times New Roman" w:hAnsi="Tahoma" w:cs="Tahoma"/>
          <w:b/>
          <w:bCs/>
          <w:color w:val="000000"/>
          <w:sz w:val="32"/>
          <w:szCs w:val="32"/>
          <w:lang w:eastAsia="zh-CN"/>
          <w14:ligatures w14:val="none"/>
        </w:rPr>
      </w:pPr>
    </w:p>
    <w:p w14:paraId="3E9301A2"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NAVODILA ZA IZDELAVO PONUDBE</w:t>
      </w:r>
    </w:p>
    <w:p w14:paraId="28B27F6A" w14:textId="17FE3B92"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JAVNO NAROČILO</w:t>
      </w:r>
    </w:p>
    <w:p w14:paraId="62CEDDFF" w14:textId="5F95B37D"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 xml:space="preserve">PO </w:t>
      </w:r>
      <w:r w:rsidR="008A2BE8">
        <w:rPr>
          <w:rFonts w:ascii="Tahoma" w:hAnsi="Tahoma" w:cs="Tahoma"/>
          <w:b/>
          <w:bCs/>
          <w:sz w:val="28"/>
          <w:szCs w:val="28"/>
        </w:rPr>
        <w:t xml:space="preserve">ODPRTEM </w:t>
      </w:r>
      <w:r w:rsidRPr="008A2BE8">
        <w:rPr>
          <w:rFonts w:ascii="Tahoma" w:hAnsi="Tahoma" w:cs="Tahoma"/>
          <w:b/>
          <w:bCs/>
          <w:sz w:val="28"/>
          <w:szCs w:val="28"/>
        </w:rPr>
        <w:t xml:space="preserve">POSTOPKU </w:t>
      </w:r>
    </w:p>
    <w:p w14:paraId="35276D55" w14:textId="77777777"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 OKVIRNIM SPORAZUMOM</w:t>
      </w:r>
    </w:p>
    <w:p w14:paraId="449A2CB9" w14:textId="0F40011F"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ZA JN</w:t>
      </w:r>
    </w:p>
    <w:p w14:paraId="69B27CB0" w14:textId="1B899A56" w:rsidR="00EE5B86" w:rsidRPr="008A2BE8" w:rsidRDefault="00EE5B86" w:rsidP="002D4D31">
      <w:pPr>
        <w:spacing w:after="0"/>
        <w:jc w:val="center"/>
        <w:rPr>
          <w:rFonts w:ascii="Tahoma" w:hAnsi="Tahoma" w:cs="Tahoma"/>
          <w:b/>
          <w:bCs/>
          <w:sz w:val="28"/>
          <w:szCs w:val="28"/>
        </w:rPr>
      </w:pPr>
      <w:r w:rsidRPr="008A2BE8">
        <w:rPr>
          <w:rFonts w:ascii="Tahoma" w:hAnsi="Tahoma" w:cs="Tahoma"/>
          <w:b/>
          <w:bCs/>
          <w:sz w:val="28"/>
          <w:szCs w:val="28"/>
        </w:rPr>
        <w:t>»</w:t>
      </w:r>
      <w:r w:rsidR="00E84251">
        <w:rPr>
          <w:rFonts w:ascii="Tahoma" w:hAnsi="Tahoma" w:cs="Tahoma"/>
          <w:b/>
          <w:bCs/>
          <w:sz w:val="28"/>
          <w:szCs w:val="28"/>
        </w:rPr>
        <w:t xml:space="preserve">MP OSTALO« </w:t>
      </w:r>
    </w:p>
    <w:p w14:paraId="17EE8EE4" w14:textId="77777777" w:rsidR="002D4D31" w:rsidRDefault="002D4D31" w:rsidP="002D4D31">
      <w:pPr>
        <w:spacing w:after="0"/>
        <w:jc w:val="center"/>
        <w:rPr>
          <w:rFonts w:ascii="Tahoma" w:hAnsi="Tahoma" w:cs="Tahoma"/>
          <w:b/>
          <w:bCs/>
          <w:sz w:val="32"/>
          <w:szCs w:val="32"/>
        </w:rPr>
      </w:pPr>
    </w:p>
    <w:p w14:paraId="4DC8E864" w14:textId="77777777" w:rsidR="002D4D31" w:rsidRDefault="002D4D31" w:rsidP="002D4D31">
      <w:pPr>
        <w:spacing w:after="0"/>
        <w:jc w:val="center"/>
        <w:rPr>
          <w:rFonts w:ascii="Tahoma" w:hAnsi="Tahoma" w:cs="Tahoma"/>
          <w:b/>
          <w:bCs/>
          <w:sz w:val="32"/>
          <w:szCs w:val="32"/>
        </w:rPr>
      </w:pPr>
    </w:p>
    <w:p w14:paraId="16362F8F" w14:textId="77777777" w:rsidR="002D4D31" w:rsidRDefault="002D4D31" w:rsidP="002D4D31">
      <w:pPr>
        <w:spacing w:after="0"/>
        <w:jc w:val="center"/>
        <w:rPr>
          <w:rFonts w:ascii="Tahoma" w:hAnsi="Tahoma" w:cs="Tahoma"/>
          <w:b/>
          <w:bCs/>
          <w:sz w:val="32"/>
          <w:szCs w:val="32"/>
        </w:rPr>
      </w:pPr>
    </w:p>
    <w:p w14:paraId="0D2AC2CB" w14:textId="77777777" w:rsidR="002D4D31" w:rsidRDefault="002D4D31" w:rsidP="002D4D31">
      <w:pPr>
        <w:spacing w:after="0"/>
        <w:jc w:val="center"/>
        <w:rPr>
          <w:rFonts w:ascii="Tahoma" w:hAnsi="Tahoma" w:cs="Tahoma"/>
          <w:b/>
          <w:bCs/>
          <w:sz w:val="32"/>
          <w:szCs w:val="32"/>
        </w:rPr>
      </w:pPr>
    </w:p>
    <w:p w14:paraId="083F7933" w14:textId="77777777" w:rsidR="002D4D31" w:rsidRDefault="002D4D31" w:rsidP="002D4D31">
      <w:pPr>
        <w:spacing w:after="0"/>
        <w:jc w:val="center"/>
        <w:rPr>
          <w:rFonts w:ascii="Tahoma" w:hAnsi="Tahoma" w:cs="Tahoma"/>
          <w:b/>
          <w:bCs/>
          <w:sz w:val="32"/>
          <w:szCs w:val="32"/>
        </w:rPr>
      </w:pPr>
    </w:p>
    <w:p w14:paraId="131957A2" w14:textId="77777777" w:rsidR="002D4D31" w:rsidRDefault="002D4D31" w:rsidP="002D4D31">
      <w:pPr>
        <w:spacing w:after="0"/>
        <w:jc w:val="center"/>
        <w:rPr>
          <w:rFonts w:ascii="Tahoma" w:hAnsi="Tahoma" w:cs="Tahoma"/>
          <w:b/>
          <w:bCs/>
          <w:sz w:val="32"/>
          <w:szCs w:val="32"/>
        </w:rPr>
      </w:pPr>
    </w:p>
    <w:p w14:paraId="14738A48" w14:textId="77777777" w:rsidR="002D4D31" w:rsidRDefault="002D4D31" w:rsidP="002D4D31">
      <w:pPr>
        <w:spacing w:after="0"/>
        <w:jc w:val="center"/>
        <w:rPr>
          <w:rFonts w:ascii="Tahoma" w:hAnsi="Tahoma" w:cs="Tahoma"/>
          <w:b/>
          <w:bCs/>
          <w:sz w:val="32"/>
          <w:szCs w:val="32"/>
        </w:rPr>
      </w:pPr>
    </w:p>
    <w:p w14:paraId="42A3A6B4" w14:textId="77777777" w:rsidR="002D4D31" w:rsidRDefault="002D4D31" w:rsidP="002D4D31">
      <w:pPr>
        <w:spacing w:after="0"/>
        <w:jc w:val="center"/>
        <w:rPr>
          <w:rFonts w:ascii="Tahoma" w:hAnsi="Tahoma" w:cs="Tahoma"/>
          <w:b/>
          <w:bCs/>
          <w:sz w:val="32"/>
          <w:szCs w:val="32"/>
        </w:rPr>
      </w:pPr>
    </w:p>
    <w:p w14:paraId="5E275A68" w14:textId="77777777" w:rsidR="002D4D31" w:rsidRDefault="002D4D31" w:rsidP="002D4D31">
      <w:pPr>
        <w:spacing w:after="0"/>
        <w:jc w:val="center"/>
        <w:rPr>
          <w:rFonts w:ascii="Tahoma" w:hAnsi="Tahoma" w:cs="Tahoma"/>
          <w:b/>
          <w:bCs/>
          <w:sz w:val="32"/>
          <w:szCs w:val="32"/>
        </w:rPr>
      </w:pPr>
    </w:p>
    <w:p w14:paraId="5232C9EB" w14:textId="77777777" w:rsidR="002D4D31" w:rsidRDefault="002D4D31" w:rsidP="002D4D31">
      <w:pPr>
        <w:spacing w:after="0"/>
        <w:jc w:val="center"/>
        <w:rPr>
          <w:rFonts w:ascii="Tahoma" w:hAnsi="Tahoma" w:cs="Tahoma"/>
          <w:b/>
          <w:bCs/>
          <w:sz w:val="32"/>
          <w:szCs w:val="32"/>
        </w:rPr>
      </w:pPr>
    </w:p>
    <w:p w14:paraId="1D980451" w14:textId="77777777" w:rsidR="002D4D31" w:rsidRDefault="002D4D31" w:rsidP="002D4D31">
      <w:pPr>
        <w:spacing w:after="0"/>
        <w:jc w:val="center"/>
        <w:rPr>
          <w:rFonts w:ascii="Tahoma" w:hAnsi="Tahoma" w:cs="Tahoma"/>
          <w:b/>
          <w:bCs/>
          <w:sz w:val="32"/>
          <w:szCs w:val="32"/>
        </w:rPr>
      </w:pPr>
    </w:p>
    <w:p w14:paraId="19421AD3" w14:textId="77777777" w:rsidR="002D4D31" w:rsidRDefault="002D4D31" w:rsidP="002D4D31">
      <w:pPr>
        <w:spacing w:after="0"/>
        <w:jc w:val="center"/>
        <w:rPr>
          <w:rFonts w:ascii="Tahoma" w:hAnsi="Tahoma" w:cs="Tahoma"/>
          <w:b/>
          <w:bCs/>
          <w:sz w:val="32"/>
          <w:szCs w:val="32"/>
        </w:rPr>
      </w:pPr>
    </w:p>
    <w:p w14:paraId="15E5FDDF" w14:textId="77777777" w:rsidR="002D4D31" w:rsidRDefault="002D4D31" w:rsidP="002D4D31">
      <w:pPr>
        <w:spacing w:after="0"/>
        <w:jc w:val="center"/>
        <w:rPr>
          <w:rFonts w:ascii="Tahoma" w:hAnsi="Tahoma" w:cs="Tahoma"/>
          <w:b/>
          <w:bCs/>
          <w:sz w:val="32"/>
          <w:szCs w:val="32"/>
        </w:rPr>
      </w:pPr>
    </w:p>
    <w:p w14:paraId="1485CE84" w14:textId="77777777" w:rsidR="002D4D31" w:rsidRDefault="002D4D31" w:rsidP="002D4D31">
      <w:pPr>
        <w:spacing w:after="0"/>
        <w:jc w:val="center"/>
        <w:rPr>
          <w:rFonts w:ascii="Tahoma" w:hAnsi="Tahoma" w:cs="Tahoma"/>
          <w:b/>
          <w:bCs/>
          <w:sz w:val="32"/>
          <w:szCs w:val="32"/>
        </w:rPr>
      </w:pPr>
    </w:p>
    <w:p w14:paraId="608A380B" w14:textId="77777777" w:rsidR="002D4D31" w:rsidRPr="00EE5B86" w:rsidRDefault="002D4D31" w:rsidP="002D4D31">
      <w:pPr>
        <w:spacing w:after="0"/>
        <w:jc w:val="center"/>
        <w:rPr>
          <w:rFonts w:ascii="Tahoma" w:hAnsi="Tahoma" w:cs="Tahoma"/>
          <w:b/>
          <w:bCs/>
          <w:sz w:val="32"/>
          <w:szCs w:val="32"/>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25ED1778" w14:textId="77777777" w:rsidTr="00EE5B86">
        <w:tc>
          <w:tcPr>
            <w:tcW w:w="9062" w:type="dxa"/>
            <w:shd w:val="clear" w:color="auto" w:fill="99CC00"/>
          </w:tcPr>
          <w:p w14:paraId="17B21570" w14:textId="172EAC0A"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EE5B86">
              <w:rPr>
                <w:rFonts w:ascii="Tahoma" w:eastAsia="Calibri" w:hAnsi="Tahoma" w:cs="Tahoma"/>
                <w:kern w:val="0"/>
                <w:sz w:val="18"/>
                <w:szCs w:val="18"/>
                <w:lang w:eastAsia="zh-CN"/>
                <w14:ligatures w14:val="none"/>
              </w:rPr>
              <w:lastRenderedPageBreak/>
              <w:t xml:space="preserve">1. </w:t>
            </w:r>
            <w:r w:rsidR="00284C23">
              <w:rPr>
                <w:rFonts w:ascii="Tahoma" w:eastAsia="Calibri" w:hAnsi="Tahoma" w:cs="Tahoma"/>
                <w:kern w:val="0"/>
                <w:sz w:val="18"/>
                <w:szCs w:val="18"/>
                <w:lang w:eastAsia="zh-CN"/>
                <w14:ligatures w14:val="none"/>
              </w:rPr>
              <w:t>Pravna p</w:t>
            </w:r>
            <w:r w:rsidRPr="00EE5B86">
              <w:rPr>
                <w:rFonts w:ascii="Tahoma" w:eastAsia="Calibri" w:hAnsi="Tahoma" w:cs="Tahoma"/>
                <w:kern w:val="0"/>
                <w:sz w:val="18"/>
                <w:szCs w:val="18"/>
                <w:lang w:eastAsia="zh-CN"/>
                <w14:ligatures w14:val="none"/>
              </w:rPr>
              <w:t xml:space="preserve">odlaga </w:t>
            </w:r>
          </w:p>
        </w:tc>
      </w:tr>
    </w:tbl>
    <w:p w14:paraId="067B21B6"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495FBF1" w14:textId="0CA13190"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Zakon o javnem naročanju (Uradni list RS, št. 91/2015 s spremembami in dopolnitvami; v nadaljevanju ZJN-3) - 4</w:t>
      </w:r>
      <w:r w:rsidR="005B5177">
        <w:rPr>
          <w:rFonts w:ascii="Tahoma" w:eastAsia="Times New Roman" w:hAnsi="Tahoma" w:cs="Tahoma"/>
          <w:color w:val="000000"/>
          <w:sz w:val="18"/>
          <w:szCs w:val="18"/>
          <w:lang w:eastAsia="zh-CN"/>
          <w14:ligatures w14:val="none"/>
        </w:rPr>
        <w:t>0</w:t>
      </w:r>
      <w:r w:rsidRPr="00313A88">
        <w:rPr>
          <w:rFonts w:ascii="Tahoma" w:eastAsia="Times New Roman" w:hAnsi="Tahoma" w:cs="Tahoma"/>
          <w:color w:val="000000"/>
          <w:sz w:val="18"/>
          <w:szCs w:val="18"/>
          <w:lang w:eastAsia="zh-CN"/>
          <w14:ligatures w14:val="none"/>
        </w:rPr>
        <w:t>. člen v povezavi z 48. členom,</w:t>
      </w:r>
    </w:p>
    <w:p w14:paraId="08EEFF95"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 podzakonski akti, ki urejajo javno naročanje, </w:t>
      </w:r>
    </w:p>
    <w:p w14:paraId="3588018A" w14:textId="47A28F4A" w:rsidR="00F036D1"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veljavna zakonodaja za področje predmeta javnega naročila</w:t>
      </w:r>
      <w:r w:rsidR="008A2BE8">
        <w:rPr>
          <w:rFonts w:ascii="Tahoma" w:eastAsia="Times New Roman" w:hAnsi="Tahoma" w:cs="Tahoma"/>
          <w:color w:val="000000"/>
          <w:sz w:val="18"/>
          <w:szCs w:val="18"/>
          <w:lang w:eastAsia="zh-CN"/>
          <w14:ligatures w14:val="none"/>
        </w:rPr>
        <w:t>,</w:t>
      </w:r>
    </w:p>
    <w:p w14:paraId="53CF9EFD" w14:textId="462763D1" w:rsidR="00EE5B86" w:rsidRPr="00313A88" w:rsidRDefault="00F036D1"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 veljavna zakonodaja, ki ureja področje javnih financ </w:t>
      </w:r>
      <w:r w:rsidRPr="00313A88">
        <w:rPr>
          <w:rFonts w:ascii="Tahoma" w:eastAsia="Times New Roman" w:hAnsi="Tahoma" w:cs="Tahoma"/>
          <w:color w:val="000000"/>
          <w:sz w:val="18"/>
          <w:szCs w:val="18"/>
          <w:lang w:eastAsia="zh-CN"/>
          <w14:ligatures w14:val="none"/>
        </w:rPr>
        <w:t xml:space="preserve"> ter </w:t>
      </w:r>
      <w:r w:rsidR="00EE5B86" w:rsidRPr="00313A88">
        <w:rPr>
          <w:rFonts w:ascii="Tahoma" w:eastAsia="Times New Roman" w:hAnsi="Tahoma" w:cs="Tahoma"/>
          <w:color w:val="000000"/>
          <w:sz w:val="18"/>
          <w:szCs w:val="18"/>
          <w:lang w:eastAsia="zh-CN"/>
          <w14:ligatures w14:val="none"/>
        </w:rPr>
        <w:t xml:space="preserve"> </w:t>
      </w:r>
    </w:p>
    <w:p w14:paraId="0EDACE96" w14:textId="5F13420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drugi veljavni predpisi.</w:t>
      </w:r>
    </w:p>
    <w:p w14:paraId="6C5AA29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7E476FFA" w14:textId="77777777" w:rsidTr="00EE5B86">
        <w:tc>
          <w:tcPr>
            <w:tcW w:w="9062" w:type="dxa"/>
            <w:shd w:val="clear" w:color="auto" w:fill="99CC00"/>
          </w:tcPr>
          <w:p w14:paraId="2AF7C4D9" w14:textId="06F0EE3F"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 </w:t>
            </w:r>
            <w:r w:rsidRPr="00EE5B86">
              <w:rPr>
                <w:rFonts w:ascii="Tahoma" w:eastAsia="Calibri" w:hAnsi="Tahoma" w:cs="Tahoma"/>
                <w:kern w:val="0"/>
                <w:sz w:val="18"/>
                <w:szCs w:val="18"/>
                <w:lang w:eastAsia="zh-CN"/>
                <w14:ligatures w14:val="none"/>
              </w:rPr>
              <w:t>Predmet javnega naročila (JN)</w:t>
            </w:r>
          </w:p>
        </w:tc>
      </w:tr>
    </w:tbl>
    <w:p w14:paraId="2B3EFCE6" w14:textId="77777777"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56796" w14:textId="76CEF8C6"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 xml:space="preserve">Predmet javnega naročila je dobava potrošnega materiala za </w:t>
      </w:r>
      <w:r w:rsidR="00E84251">
        <w:rPr>
          <w:rFonts w:ascii="Tahoma" w:eastAsia="Times New Roman" w:hAnsi="Tahoma" w:cs="Tahoma"/>
          <w:color w:val="000000"/>
          <w:sz w:val="18"/>
          <w:szCs w:val="18"/>
          <w:lang w:eastAsia="zh-CN"/>
          <w14:ligatures w14:val="none"/>
        </w:rPr>
        <w:t>MP ostalo</w:t>
      </w:r>
      <w:r w:rsidRPr="00313A88">
        <w:rPr>
          <w:rFonts w:ascii="Tahoma" w:eastAsia="Times New Roman" w:hAnsi="Tahoma" w:cs="Tahoma"/>
          <w:color w:val="000000"/>
          <w:sz w:val="18"/>
          <w:szCs w:val="18"/>
          <w:lang w:eastAsia="zh-CN"/>
          <w14:ligatures w14:val="none"/>
        </w:rPr>
        <w:t xml:space="preserve"> po specifikacijah predmeta JN  kot se nahajajo v programu Go-Soft pod šifr</w:t>
      </w:r>
      <w:r w:rsidR="00B27923">
        <w:rPr>
          <w:rFonts w:ascii="Tahoma" w:eastAsia="Times New Roman" w:hAnsi="Tahoma" w:cs="Tahoma"/>
          <w:color w:val="000000"/>
          <w:sz w:val="18"/>
          <w:szCs w:val="18"/>
          <w:lang w:eastAsia="zh-CN"/>
          <w14:ligatures w14:val="none"/>
        </w:rPr>
        <w:t>o</w:t>
      </w:r>
      <w:r w:rsidRPr="00313A88">
        <w:rPr>
          <w:rFonts w:ascii="Tahoma" w:eastAsia="Times New Roman" w:hAnsi="Tahoma" w:cs="Tahoma"/>
          <w:color w:val="000000"/>
          <w:sz w:val="18"/>
          <w:szCs w:val="18"/>
          <w:lang w:eastAsia="zh-CN"/>
          <w14:ligatures w14:val="none"/>
        </w:rPr>
        <w:t xml:space="preserve"> razpisa:</w:t>
      </w:r>
      <w:r w:rsidR="00B27923">
        <w:rPr>
          <w:rFonts w:ascii="Tahoma" w:eastAsia="Times New Roman" w:hAnsi="Tahoma" w:cs="Tahoma"/>
          <w:color w:val="000000"/>
          <w:sz w:val="18"/>
          <w:szCs w:val="18"/>
          <w:lang w:eastAsia="zh-CN"/>
          <w14:ligatures w14:val="none"/>
        </w:rPr>
        <w:t>1592</w:t>
      </w:r>
      <w:r w:rsidRPr="00313A88">
        <w:rPr>
          <w:rFonts w:ascii="Tahoma" w:eastAsia="Times New Roman" w:hAnsi="Tahoma" w:cs="Tahoma"/>
          <w:color w:val="000000"/>
          <w:sz w:val="18"/>
          <w:szCs w:val="18"/>
          <w:lang w:eastAsia="zh-CN"/>
          <w14:ligatures w14:val="none"/>
        </w:rPr>
        <w:t xml:space="preserve"> </w:t>
      </w:r>
    </w:p>
    <w:p w14:paraId="3FAE53B2" w14:textId="2B043E68" w:rsidR="00EE5B86" w:rsidRPr="00313A88" w:rsidRDefault="00EE5B86"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(povezava: https://sjn.bolnisnica-go.si/jr/).</w:t>
      </w:r>
    </w:p>
    <w:p w14:paraId="77E4AFC1"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EE5B86" w:rsidRPr="00313A88" w14:paraId="5E6DDDC7" w14:textId="77777777" w:rsidTr="00EE5B86">
        <w:tc>
          <w:tcPr>
            <w:tcW w:w="9062" w:type="dxa"/>
            <w:shd w:val="clear" w:color="auto" w:fill="99CC00"/>
          </w:tcPr>
          <w:p w14:paraId="72A27BA2" w14:textId="125A8A74" w:rsidR="00EE5B86" w:rsidRPr="00313A88" w:rsidRDefault="00EE5B86"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2.1. Vrsta </w:t>
            </w:r>
          </w:p>
        </w:tc>
      </w:tr>
    </w:tbl>
    <w:p w14:paraId="118F367D"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0" w:type="auto"/>
        <w:tblLayout w:type="fixed"/>
        <w:tblLook w:val="0000" w:firstRow="0" w:lastRow="0" w:firstColumn="0" w:lastColumn="0" w:noHBand="0" w:noVBand="0"/>
      </w:tblPr>
      <w:tblGrid>
        <w:gridCol w:w="2975"/>
        <w:gridCol w:w="2975"/>
        <w:gridCol w:w="2976"/>
      </w:tblGrid>
      <w:tr w:rsidR="00EE5B86" w:rsidRPr="00EE5B86" w14:paraId="0693281D" w14:textId="77777777" w:rsidTr="00EE5B86">
        <w:tc>
          <w:tcPr>
            <w:tcW w:w="2975" w:type="dxa"/>
            <w:tcBorders>
              <w:top w:val="single" w:sz="4" w:space="0" w:color="669999"/>
              <w:left w:val="single" w:sz="4" w:space="0" w:color="669999"/>
              <w:bottom w:val="single" w:sz="4" w:space="0" w:color="669999"/>
            </w:tcBorders>
          </w:tcPr>
          <w:p w14:paraId="7AB8EBD6"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Blago</w:t>
            </w:r>
          </w:p>
        </w:tc>
        <w:tc>
          <w:tcPr>
            <w:tcW w:w="2975" w:type="dxa"/>
            <w:tcBorders>
              <w:top w:val="single" w:sz="4" w:space="0" w:color="669999"/>
              <w:left w:val="single" w:sz="4" w:space="0" w:color="669999"/>
              <w:bottom w:val="single" w:sz="4" w:space="0" w:color="669999"/>
            </w:tcBorders>
          </w:tcPr>
          <w:p w14:paraId="233C72AC"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Storitev</w:t>
            </w:r>
          </w:p>
        </w:tc>
        <w:tc>
          <w:tcPr>
            <w:tcW w:w="2976" w:type="dxa"/>
            <w:tcBorders>
              <w:top w:val="single" w:sz="4" w:space="0" w:color="669999"/>
              <w:left w:val="single" w:sz="4" w:space="0" w:color="669999"/>
              <w:bottom w:val="single" w:sz="4" w:space="0" w:color="669999"/>
              <w:right w:val="single" w:sz="4" w:space="0" w:color="669999"/>
            </w:tcBorders>
          </w:tcPr>
          <w:p w14:paraId="6107E2C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color w:val="000000"/>
                <w:sz w:val="18"/>
                <w:szCs w:val="18"/>
                <w:lang w:eastAsia="zh-CN"/>
                <w14:ligatures w14:val="none"/>
              </w:rPr>
            </w:pPr>
            <w:r w:rsidRPr="00EE5B86">
              <w:rPr>
                <w:rFonts w:ascii="Tahoma" w:eastAsia="Times New Roman" w:hAnsi="Tahoma" w:cs="Tahoma"/>
                <w:color w:val="000000"/>
                <w:sz w:val="18"/>
                <w:szCs w:val="18"/>
                <w:lang w:eastAsia="zh-CN"/>
                <w14:ligatures w14:val="none"/>
              </w:rPr>
              <w:t>Gradnja</w:t>
            </w:r>
          </w:p>
        </w:tc>
      </w:tr>
      <w:tr w:rsidR="00EE5B86" w:rsidRPr="00EE5B86" w14:paraId="5DE2793E" w14:textId="77777777" w:rsidTr="00EE5B86">
        <w:tc>
          <w:tcPr>
            <w:tcW w:w="2975" w:type="dxa"/>
            <w:tcBorders>
              <w:top w:val="single" w:sz="4" w:space="0" w:color="669999"/>
              <w:left w:val="single" w:sz="4" w:space="0" w:color="669999"/>
              <w:bottom w:val="single" w:sz="4" w:space="0" w:color="669999"/>
            </w:tcBorders>
          </w:tcPr>
          <w:p w14:paraId="567688C5" w14:textId="7DBE5E3F" w:rsidR="00EE5B86" w:rsidRPr="00313A88" w:rsidRDefault="00EE5B86" w:rsidP="00B26F64">
            <w:pPr>
              <w:pStyle w:val="Odstavekseznama"/>
              <w:keepNext/>
              <w:numPr>
                <w:ilvl w:val="0"/>
                <w:numId w:val="3"/>
              </w:numPr>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5" w:type="dxa"/>
            <w:tcBorders>
              <w:top w:val="single" w:sz="4" w:space="0" w:color="669999"/>
              <w:left w:val="single" w:sz="4" w:space="0" w:color="669999"/>
              <w:bottom w:val="single" w:sz="4" w:space="0" w:color="669999"/>
            </w:tcBorders>
          </w:tcPr>
          <w:p w14:paraId="1C69DC2A"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c>
          <w:tcPr>
            <w:tcW w:w="2976" w:type="dxa"/>
            <w:tcBorders>
              <w:top w:val="single" w:sz="4" w:space="0" w:color="669999"/>
              <w:left w:val="single" w:sz="4" w:space="0" w:color="669999"/>
              <w:bottom w:val="single" w:sz="4" w:space="0" w:color="669999"/>
              <w:right w:val="single" w:sz="4" w:space="0" w:color="669999"/>
            </w:tcBorders>
          </w:tcPr>
          <w:p w14:paraId="242FEEA2" w14:textId="77777777" w:rsidR="00EE5B86" w:rsidRPr="00EE5B86" w:rsidRDefault="00EE5B86" w:rsidP="00B26F64">
            <w:pPr>
              <w:keepNext/>
              <w:tabs>
                <w:tab w:val="num" w:pos="0"/>
              </w:tabs>
              <w:suppressAutoHyphens/>
              <w:spacing w:after="0" w:line="240" w:lineRule="auto"/>
              <w:jc w:val="both"/>
              <w:outlineLvl w:val="0"/>
              <w:rPr>
                <w:rFonts w:ascii="Tahoma" w:eastAsia="Times New Roman" w:hAnsi="Tahoma" w:cs="Tahoma"/>
                <w:b/>
                <w:bCs/>
                <w:color w:val="000000"/>
                <w:sz w:val="18"/>
                <w:szCs w:val="18"/>
                <w:lang w:eastAsia="zh-CN"/>
                <w14:ligatures w14:val="none"/>
              </w:rPr>
            </w:pPr>
          </w:p>
        </w:tc>
      </w:tr>
    </w:tbl>
    <w:p w14:paraId="3A6F9FEF"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6B5BEFB" w14:textId="77777777" w:rsidTr="00AF76F2">
        <w:tc>
          <w:tcPr>
            <w:tcW w:w="9062" w:type="dxa"/>
            <w:shd w:val="clear" w:color="auto" w:fill="99CC00"/>
          </w:tcPr>
          <w:p w14:paraId="7C8508F6" w14:textId="17A9519D"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2.2. Naslov JN </w:t>
            </w:r>
          </w:p>
        </w:tc>
      </w:tr>
    </w:tbl>
    <w:p w14:paraId="1DE09DE9"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195D8B83" w14:textId="6D6B15D2" w:rsidR="00313A88" w:rsidRPr="00313A88" w:rsidRDefault="00313A8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13A88">
        <w:rPr>
          <w:rFonts w:ascii="Tahoma" w:eastAsia="Times New Roman" w:hAnsi="Tahoma" w:cs="Tahoma"/>
          <w:color w:val="000000"/>
          <w:sz w:val="18"/>
          <w:szCs w:val="18"/>
          <w:lang w:eastAsia="zh-CN"/>
          <w14:ligatures w14:val="none"/>
        </w:rPr>
        <w:t>JN »</w:t>
      </w:r>
      <w:r w:rsidR="00E84251">
        <w:rPr>
          <w:rFonts w:ascii="Tahoma" w:eastAsia="Times New Roman" w:hAnsi="Tahoma" w:cs="Tahoma"/>
          <w:color w:val="000000"/>
          <w:sz w:val="18"/>
          <w:szCs w:val="18"/>
          <w:lang w:eastAsia="zh-CN"/>
          <w14:ligatures w14:val="none"/>
        </w:rPr>
        <w:t>MP ostalo</w:t>
      </w:r>
      <w:r w:rsidRPr="00313A88">
        <w:rPr>
          <w:rFonts w:ascii="Tahoma" w:eastAsia="Times New Roman" w:hAnsi="Tahoma" w:cs="Tahoma"/>
          <w:color w:val="000000"/>
          <w:sz w:val="18"/>
          <w:szCs w:val="18"/>
          <w:lang w:eastAsia="zh-CN"/>
          <w14:ligatures w14:val="none"/>
        </w:rPr>
        <w:t>«</w:t>
      </w:r>
      <w:r w:rsidR="00E84251">
        <w:rPr>
          <w:rFonts w:ascii="Tahoma" w:eastAsia="Times New Roman" w:hAnsi="Tahoma" w:cs="Tahoma"/>
          <w:color w:val="000000"/>
          <w:sz w:val="18"/>
          <w:szCs w:val="18"/>
          <w:lang w:eastAsia="zh-CN"/>
          <w14:ligatures w14:val="none"/>
        </w:rPr>
        <w:t xml:space="preserve"> </w:t>
      </w:r>
    </w:p>
    <w:p w14:paraId="3AAFD6F8"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3597BA8" w14:textId="77777777" w:rsidTr="00AF76F2">
        <w:tc>
          <w:tcPr>
            <w:tcW w:w="9062" w:type="dxa"/>
            <w:shd w:val="clear" w:color="auto" w:fill="99CC00"/>
          </w:tcPr>
          <w:p w14:paraId="0DDAF0ED" w14:textId="75C7A5B2"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 xml:space="preserve">2.3. Trajanje JN </w:t>
            </w:r>
          </w:p>
        </w:tc>
      </w:tr>
    </w:tbl>
    <w:p w14:paraId="77706447" w14:textId="77777777" w:rsidR="00EE5B86" w:rsidRPr="00313A88"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7E4D1BCC" w14:textId="38C932D0" w:rsidR="00313A88" w:rsidRPr="008B2725" w:rsidRDefault="00313A88"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8B2725">
        <w:rPr>
          <w:rFonts w:ascii="Tahoma" w:eastAsia="Calibri" w:hAnsi="Tahoma" w:cs="Tahoma"/>
          <w:kern w:val="0"/>
          <w:sz w:val="18"/>
          <w:szCs w:val="18"/>
          <w:lang w:eastAsia="zh-CN"/>
          <w14:ligatures w14:val="none"/>
        </w:rPr>
        <w:t xml:space="preserve">Obdobje </w:t>
      </w:r>
      <w:r w:rsidR="008B2725" w:rsidRPr="008B2725">
        <w:rPr>
          <w:rFonts w:ascii="Tahoma" w:eastAsia="Calibri" w:hAnsi="Tahoma" w:cs="Tahoma"/>
          <w:kern w:val="0"/>
          <w:sz w:val="18"/>
          <w:szCs w:val="18"/>
          <w:lang w:eastAsia="zh-CN"/>
          <w14:ligatures w14:val="none"/>
        </w:rPr>
        <w:t>32</w:t>
      </w:r>
      <w:r w:rsidR="00E84251" w:rsidRPr="008B2725">
        <w:rPr>
          <w:rFonts w:ascii="Tahoma" w:eastAsia="Calibri" w:hAnsi="Tahoma" w:cs="Tahoma"/>
          <w:kern w:val="0"/>
          <w:sz w:val="18"/>
          <w:szCs w:val="18"/>
          <w:lang w:eastAsia="zh-CN"/>
          <w14:ligatures w14:val="none"/>
        </w:rPr>
        <w:t xml:space="preserve"> mesecev</w:t>
      </w:r>
      <w:r w:rsidRPr="008B2725">
        <w:rPr>
          <w:rFonts w:ascii="Tahoma" w:eastAsia="Calibri" w:hAnsi="Tahoma" w:cs="Tahoma"/>
          <w:kern w:val="0"/>
          <w:sz w:val="18"/>
          <w:szCs w:val="18"/>
          <w:lang w:eastAsia="zh-CN"/>
          <w14:ligatures w14:val="none"/>
        </w:rPr>
        <w:t xml:space="preserve"> (predvidoma od </w:t>
      </w:r>
      <w:r w:rsidR="008B2725" w:rsidRPr="008B2725">
        <w:rPr>
          <w:rFonts w:ascii="Tahoma" w:eastAsia="Calibri" w:hAnsi="Tahoma" w:cs="Tahoma"/>
          <w:kern w:val="0"/>
          <w:sz w:val="18"/>
          <w:szCs w:val="18"/>
          <w:lang w:eastAsia="zh-CN"/>
          <w14:ligatures w14:val="none"/>
        </w:rPr>
        <w:t>28.03.2026</w:t>
      </w:r>
      <w:r w:rsidR="00E84251" w:rsidRPr="008B2725">
        <w:rPr>
          <w:rFonts w:ascii="Tahoma" w:eastAsia="Calibri" w:hAnsi="Tahoma" w:cs="Tahoma"/>
          <w:kern w:val="0"/>
          <w:sz w:val="18"/>
          <w:szCs w:val="18"/>
          <w:lang w:eastAsia="zh-CN"/>
          <w14:ligatures w14:val="none"/>
        </w:rPr>
        <w:t xml:space="preserve"> </w:t>
      </w:r>
      <w:r w:rsidRPr="008B2725">
        <w:rPr>
          <w:rFonts w:ascii="Tahoma" w:eastAsia="Calibri" w:hAnsi="Tahoma" w:cs="Tahoma"/>
          <w:kern w:val="0"/>
          <w:sz w:val="18"/>
          <w:szCs w:val="18"/>
          <w:lang w:eastAsia="zh-CN"/>
          <w14:ligatures w14:val="none"/>
        </w:rPr>
        <w:t>do</w:t>
      </w:r>
      <w:r w:rsidR="00E84251" w:rsidRPr="008B2725">
        <w:rPr>
          <w:rFonts w:ascii="Tahoma" w:eastAsia="Calibri" w:hAnsi="Tahoma" w:cs="Tahoma"/>
          <w:kern w:val="0"/>
          <w:sz w:val="18"/>
          <w:szCs w:val="18"/>
          <w:lang w:eastAsia="zh-CN"/>
          <w14:ligatures w14:val="none"/>
        </w:rPr>
        <w:t xml:space="preserve"> </w:t>
      </w:r>
      <w:r w:rsidR="008B2725" w:rsidRPr="008B2725">
        <w:rPr>
          <w:rFonts w:ascii="Tahoma" w:eastAsia="Calibri" w:hAnsi="Tahoma" w:cs="Tahoma"/>
          <w:kern w:val="0"/>
          <w:sz w:val="18"/>
          <w:szCs w:val="18"/>
          <w:lang w:eastAsia="zh-CN"/>
          <w14:ligatures w14:val="none"/>
        </w:rPr>
        <w:t>17.11.2028</w:t>
      </w:r>
      <w:r w:rsidRPr="008B2725">
        <w:rPr>
          <w:rFonts w:ascii="Tahoma" w:eastAsia="Calibri" w:hAnsi="Tahoma" w:cs="Tahoma"/>
          <w:kern w:val="0"/>
          <w:sz w:val="18"/>
          <w:szCs w:val="18"/>
          <w:lang w:eastAsia="zh-CN"/>
          <w14:ligatures w14:val="none"/>
        </w:rPr>
        <w:t>).</w:t>
      </w:r>
    </w:p>
    <w:p w14:paraId="714357BA" w14:textId="2E0A1325" w:rsidR="00EE5B86" w:rsidRPr="00313A88" w:rsidRDefault="000C2DB3"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sidRPr="000C2DB3">
        <w:rPr>
          <w:rFonts w:ascii="Tahoma" w:eastAsia="Times New Roman" w:hAnsi="Tahoma" w:cs="Tahoma"/>
          <w:color w:val="000000"/>
          <w:kern w:val="0"/>
          <w:sz w:val="18"/>
          <w:szCs w:val="18"/>
          <w:lang w:eastAsia="zh-CN"/>
          <w14:ligatures w14:val="none"/>
        </w:rPr>
        <w:t>V primeru, da bo okvirni sporazum sklenjen po 28.03.2026, se začetek premakne na čas po tem datumu, pri čemer se za oba sklopa konča 17.11.2028, ko poteče veljavnost okvirnih sporazumov iz predhodnega postopka.</w:t>
      </w:r>
    </w:p>
    <w:tbl>
      <w:tblPr>
        <w:tblStyle w:val="Tabelamrea"/>
        <w:tblW w:w="0" w:type="auto"/>
        <w:shd w:val="clear" w:color="auto" w:fill="99CC00"/>
        <w:tblLook w:val="04A0" w:firstRow="1" w:lastRow="0" w:firstColumn="1" w:lastColumn="0" w:noHBand="0" w:noVBand="1"/>
      </w:tblPr>
      <w:tblGrid>
        <w:gridCol w:w="9062"/>
      </w:tblGrid>
      <w:tr w:rsidR="00313A88" w:rsidRPr="00313A88" w14:paraId="394D803C" w14:textId="77777777" w:rsidTr="00AF76F2">
        <w:tc>
          <w:tcPr>
            <w:tcW w:w="9062" w:type="dxa"/>
            <w:shd w:val="clear" w:color="auto" w:fill="99CC00"/>
          </w:tcPr>
          <w:p w14:paraId="50BE8DAA" w14:textId="6B349A38"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4</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Ocenjena vrednost JN</w:t>
            </w:r>
            <w:r w:rsidRPr="00313A88">
              <w:rPr>
                <w:rFonts w:ascii="Tahoma" w:eastAsia="Calibri" w:hAnsi="Tahoma" w:cs="Tahoma"/>
                <w:kern w:val="0"/>
                <w:sz w:val="18"/>
                <w:szCs w:val="18"/>
                <w:lang w:eastAsia="zh-CN"/>
                <w14:ligatures w14:val="none"/>
              </w:rPr>
              <w:t xml:space="preserve"> </w:t>
            </w:r>
          </w:p>
        </w:tc>
      </w:tr>
    </w:tbl>
    <w:p w14:paraId="14A2D8DC" w14:textId="77777777" w:rsidR="00EE5B86" w:rsidRPr="00284C23"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58E160C9" w14:textId="0F061CA3" w:rsidR="00EE5B86" w:rsidRPr="00313A88" w:rsidRDefault="00E84251"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p w14:paraId="26F2A728" w14:textId="77777777" w:rsidR="00EE5B86" w:rsidRDefault="00EE5B86"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C89BB45" w14:textId="77777777" w:rsidTr="00AF76F2">
        <w:tc>
          <w:tcPr>
            <w:tcW w:w="9062" w:type="dxa"/>
            <w:shd w:val="clear" w:color="auto" w:fill="99CC00"/>
          </w:tcPr>
          <w:p w14:paraId="49109750" w14:textId="7F0CDB55"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5</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Vrsta postopka</w:t>
            </w:r>
            <w:r w:rsidRPr="00313A88">
              <w:rPr>
                <w:rFonts w:ascii="Tahoma" w:eastAsia="Calibri" w:hAnsi="Tahoma" w:cs="Tahoma"/>
                <w:kern w:val="0"/>
                <w:sz w:val="18"/>
                <w:szCs w:val="18"/>
                <w:lang w:eastAsia="zh-CN"/>
                <w14:ligatures w14:val="none"/>
              </w:rPr>
              <w:t xml:space="preserve"> </w:t>
            </w:r>
          </w:p>
        </w:tc>
      </w:tr>
    </w:tbl>
    <w:p w14:paraId="1BEBC369" w14:textId="03F053E0" w:rsidR="00313A88" w:rsidRPr="00313A88" w:rsidRDefault="005B5177" w:rsidP="00B26F64">
      <w:pPr>
        <w:keepNext/>
        <w:numPr>
          <w:ilvl w:val="1"/>
          <w:numId w:val="0"/>
        </w:numPr>
        <w:tabs>
          <w:tab w:val="num" w:pos="0"/>
        </w:tabs>
        <w:suppressAutoHyphens/>
        <w:spacing w:before="240" w:after="60" w:line="240" w:lineRule="auto"/>
        <w:jc w:val="both"/>
        <w:outlineLvl w:val="1"/>
        <w:rPr>
          <w:rFonts w:ascii="Tahoma" w:eastAsia="Calibri" w:hAnsi="Tahoma" w:cs="Tahoma"/>
          <w:kern w:val="0"/>
          <w:sz w:val="18"/>
          <w:szCs w:val="18"/>
          <w:lang w:eastAsia="zh-CN"/>
          <w14:ligatures w14:val="none"/>
        </w:rPr>
      </w:pPr>
      <w:r>
        <w:rPr>
          <w:rFonts w:ascii="Tahoma" w:eastAsia="Calibri" w:hAnsi="Tahoma" w:cs="Tahoma"/>
          <w:kern w:val="0"/>
          <w:sz w:val="18"/>
          <w:szCs w:val="18"/>
          <w:lang w:eastAsia="zh-CN"/>
          <w14:ligatures w14:val="none"/>
        </w:rPr>
        <w:t>Odprti p</w:t>
      </w:r>
      <w:r w:rsidR="00313A88" w:rsidRPr="00313A88">
        <w:rPr>
          <w:rFonts w:ascii="Tahoma" w:eastAsia="Calibri" w:hAnsi="Tahoma" w:cs="Tahoma"/>
          <w:kern w:val="0"/>
          <w:sz w:val="18"/>
          <w:szCs w:val="18"/>
          <w:lang w:eastAsia="zh-CN"/>
          <w14:ligatures w14:val="none"/>
        </w:rPr>
        <w:t>ostopek z okvirnim sporazumom (4</w:t>
      </w:r>
      <w:r>
        <w:rPr>
          <w:rFonts w:ascii="Tahoma" w:eastAsia="Calibri" w:hAnsi="Tahoma" w:cs="Tahoma"/>
          <w:kern w:val="0"/>
          <w:sz w:val="18"/>
          <w:szCs w:val="18"/>
          <w:lang w:eastAsia="zh-CN"/>
          <w14:ligatures w14:val="none"/>
        </w:rPr>
        <w:t>0</w:t>
      </w:r>
      <w:r w:rsidR="00313A88" w:rsidRPr="00313A88">
        <w:rPr>
          <w:rFonts w:ascii="Tahoma" w:eastAsia="Calibri" w:hAnsi="Tahoma" w:cs="Tahoma"/>
          <w:kern w:val="0"/>
          <w:sz w:val="18"/>
          <w:szCs w:val="18"/>
          <w:lang w:eastAsia="zh-CN"/>
          <w14:ligatures w14:val="none"/>
        </w:rPr>
        <w:t>. člen v povezavi z 48. Členom ZJN-3).</w:t>
      </w:r>
    </w:p>
    <w:p w14:paraId="3EB45ADA" w14:textId="77777777" w:rsidR="00313A88" w:rsidRPr="00313A88" w:rsidRDefault="00313A8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p>
    <w:p w14:paraId="62EF1522" w14:textId="31BEC1FA"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 xml:space="preserve">Naročnik bo </w:t>
      </w:r>
      <w:r w:rsidRPr="00E84251">
        <w:rPr>
          <w:rFonts w:ascii="Tahoma" w:eastAsia="Times New Roman" w:hAnsi="Tahoma" w:cs="Tahoma"/>
          <w:bCs/>
          <w:color w:val="000000"/>
          <w:kern w:val="0"/>
          <w:sz w:val="18"/>
          <w:szCs w:val="18"/>
          <w:lang w:eastAsia="zh-CN"/>
          <w14:ligatures w14:val="none"/>
        </w:rPr>
        <w:t>z vsakim ponudnikom, ki bo oddal najugodnejšo ceno za posamezen razpisan medicinski pripomoček, sklenil okvirni sporazum/pogodbo.</w:t>
      </w:r>
      <w:r w:rsidRPr="00313A88">
        <w:rPr>
          <w:rFonts w:ascii="Tahoma" w:eastAsia="Times New Roman" w:hAnsi="Tahoma" w:cs="Tahoma"/>
          <w:bCs/>
          <w:color w:val="000000"/>
          <w:kern w:val="0"/>
          <w:sz w:val="18"/>
          <w:szCs w:val="18"/>
          <w:lang w:eastAsia="zh-CN"/>
          <w14:ligatures w14:val="none"/>
        </w:rPr>
        <w:t xml:space="preserve"> </w:t>
      </w:r>
    </w:p>
    <w:p w14:paraId="090AAAF2" w14:textId="77777777" w:rsidR="00313A88" w:rsidRPr="00313A88" w:rsidRDefault="00313A8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AB7D9E1" w14:textId="794CC779"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313A88">
        <w:rPr>
          <w:rFonts w:ascii="Tahoma" w:eastAsia="Times New Roman" w:hAnsi="Tahoma" w:cs="Tahoma"/>
          <w:bCs/>
          <w:color w:val="000000"/>
          <w:kern w:val="0"/>
          <w:sz w:val="18"/>
          <w:szCs w:val="18"/>
          <w:lang w:eastAsia="zh-CN"/>
          <w14:ligatures w14:val="none"/>
        </w:rPr>
        <w:t>Naročnik se ne zavezuje naročiti celotnih razpisanih količin.</w:t>
      </w:r>
    </w:p>
    <w:p w14:paraId="6A949616" w14:textId="77777777" w:rsidR="00313A88" w:rsidRDefault="00313A8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12D81ED8" w14:textId="77777777" w:rsidTr="00AF76F2">
        <w:tc>
          <w:tcPr>
            <w:tcW w:w="9062" w:type="dxa"/>
            <w:shd w:val="clear" w:color="auto" w:fill="99CC00"/>
          </w:tcPr>
          <w:p w14:paraId="14D38D15" w14:textId="05A84F4A"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Sklopi</w:t>
            </w:r>
            <w:r w:rsidRPr="00313A88">
              <w:rPr>
                <w:rFonts w:ascii="Tahoma" w:eastAsia="Calibri" w:hAnsi="Tahoma" w:cs="Tahoma"/>
                <w:kern w:val="0"/>
                <w:sz w:val="18"/>
                <w:szCs w:val="18"/>
                <w:lang w:eastAsia="zh-CN"/>
                <w14:ligatures w14:val="none"/>
              </w:rPr>
              <w:t xml:space="preserve"> </w:t>
            </w:r>
          </w:p>
        </w:tc>
      </w:tr>
    </w:tbl>
    <w:p w14:paraId="216E6E5D"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W w:w="4950" w:type="pct"/>
        <w:tblLayout w:type="fixed"/>
        <w:tblLook w:val="0000" w:firstRow="0" w:lastRow="0" w:firstColumn="0" w:lastColumn="0" w:noHBand="0" w:noVBand="0"/>
      </w:tblPr>
      <w:tblGrid>
        <w:gridCol w:w="4480"/>
        <w:gridCol w:w="4491"/>
      </w:tblGrid>
      <w:tr w:rsidR="00313A88" w:rsidRPr="00313A88" w14:paraId="0C6FD0F7" w14:textId="77777777" w:rsidTr="00AF76F2">
        <w:tc>
          <w:tcPr>
            <w:tcW w:w="4078" w:type="dxa"/>
            <w:tcBorders>
              <w:top w:val="single" w:sz="4" w:space="0" w:color="669999"/>
              <w:left w:val="single" w:sz="4" w:space="0" w:color="669999"/>
              <w:bottom w:val="single" w:sz="4" w:space="0" w:color="669999"/>
            </w:tcBorders>
          </w:tcPr>
          <w:p w14:paraId="41E29492" w14:textId="77777777" w:rsidR="00313A88" w:rsidRPr="00313A88" w:rsidRDefault="00313A88" w:rsidP="00B26F64">
            <w:pPr>
              <w:keepNext/>
              <w:numPr>
                <w:ilvl w:val="2"/>
                <w:numId w:val="0"/>
              </w:numPr>
              <w:tabs>
                <w:tab w:val="num" w:pos="0"/>
              </w:tabs>
              <w:suppressAutoHyphens/>
              <w:spacing w:before="240" w:after="60" w:line="240" w:lineRule="auto"/>
              <w:jc w:val="center"/>
              <w:outlineLvl w:val="2"/>
              <w:rPr>
                <w:rFonts w:ascii="Tahoma" w:eastAsia="Times New Roman" w:hAnsi="Tahoma" w:cs="Tahoma"/>
                <w:color w:val="000000"/>
                <w:kern w:val="0"/>
                <w:sz w:val="18"/>
                <w:szCs w:val="18"/>
                <w:lang w:val="en-US" w:eastAsia="zh-CN"/>
                <w14:ligatures w14:val="none"/>
              </w:rPr>
            </w:pPr>
            <w:r w:rsidRPr="00313A88">
              <w:rPr>
                <w:rFonts w:ascii="Tahoma" w:eastAsia="Times New Roman" w:hAnsi="Tahoma" w:cs="Tahoma"/>
                <w:color w:val="000000"/>
                <w:kern w:val="0"/>
                <w:sz w:val="18"/>
                <w:szCs w:val="18"/>
                <w:lang w:eastAsia="zh-CN"/>
                <w14:ligatures w14:val="none"/>
              </w:rPr>
              <w:t>DA</w:t>
            </w:r>
          </w:p>
        </w:tc>
        <w:tc>
          <w:tcPr>
            <w:tcW w:w="4088" w:type="dxa"/>
            <w:tcBorders>
              <w:top w:val="single" w:sz="4" w:space="0" w:color="669999"/>
              <w:left w:val="single" w:sz="4" w:space="0" w:color="669999"/>
              <w:bottom w:val="single" w:sz="4" w:space="0" w:color="669999"/>
              <w:right w:val="single" w:sz="4" w:space="0" w:color="669999"/>
            </w:tcBorders>
          </w:tcPr>
          <w:p w14:paraId="2C6A7DFB" w14:textId="77777777" w:rsidR="00313A88" w:rsidRPr="00313A88" w:rsidRDefault="00313A88" w:rsidP="00B26F64">
            <w:pPr>
              <w:keepNext/>
              <w:numPr>
                <w:ilvl w:val="1"/>
                <w:numId w:val="0"/>
              </w:numPr>
              <w:tabs>
                <w:tab w:val="num" w:pos="0"/>
              </w:tabs>
              <w:suppressAutoHyphens/>
              <w:spacing w:before="240" w:after="60" w:line="240" w:lineRule="auto"/>
              <w:jc w:val="center"/>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NE</w:t>
            </w:r>
          </w:p>
        </w:tc>
      </w:tr>
      <w:tr w:rsidR="00313A88" w:rsidRPr="00313A88" w14:paraId="7B3C3A5D" w14:textId="77777777" w:rsidTr="00AF76F2">
        <w:tc>
          <w:tcPr>
            <w:tcW w:w="4078" w:type="dxa"/>
            <w:tcBorders>
              <w:top w:val="single" w:sz="4" w:space="0" w:color="669999"/>
              <w:left w:val="single" w:sz="4" w:space="0" w:color="669999"/>
              <w:bottom w:val="single" w:sz="4" w:space="0" w:color="669999"/>
            </w:tcBorders>
          </w:tcPr>
          <w:p w14:paraId="38B051D9" w14:textId="77777777" w:rsidR="00313A88" w:rsidRPr="00E84251" w:rsidRDefault="00313A88" w:rsidP="00B26F64">
            <w:pPr>
              <w:suppressAutoHyphens/>
              <w:spacing w:after="0" w:line="240" w:lineRule="auto"/>
              <w:jc w:val="center"/>
              <w:rPr>
                <w:rFonts w:ascii="Tahoma" w:eastAsia="Times New Roman" w:hAnsi="Tahoma" w:cs="Tahoma"/>
                <w:color w:val="000000"/>
                <w:kern w:val="0"/>
                <w:sz w:val="18"/>
                <w:szCs w:val="18"/>
                <w:lang w:val="en-US" w:eastAsia="zh-CN"/>
                <w14:ligatures w14:val="none"/>
              </w:rPr>
            </w:pPr>
            <w:r w:rsidRPr="00E84251">
              <w:rPr>
                <w:rFonts w:ascii="Tahoma" w:eastAsia="Times New Roman" w:hAnsi="Tahoma" w:cs="Tahoma"/>
                <w:color w:val="000000"/>
                <w:kern w:val="0"/>
                <w:sz w:val="18"/>
                <w:szCs w:val="18"/>
                <w:lang w:eastAsia="zh-CN"/>
                <w14:ligatures w14:val="none"/>
              </w:rPr>
              <w:t>/</w:t>
            </w:r>
          </w:p>
          <w:p w14:paraId="516852F6" w14:textId="77777777" w:rsidR="00313A88" w:rsidRPr="00E84251" w:rsidRDefault="00313A88" w:rsidP="00B26F64">
            <w:pPr>
              <w:suppressAutoHyphens/>
              <w:spacing w:after="0" w:line="240" w:lineRule="auto"/>
              <w:rPr>
                <w:rFonts w:ascii="Tahoma" w:eastAsia="Times New Roman" w:hAnsi="Tahoma" w:cs="Tahoma"/>
                <w:color w:val="000000"/>
                <w:kern w:val="0"/>
                <w:sz w:val="18"/>
                <w:szCs w:val="18"/>
                <w:lang w:eastAsia="zh-CN"/>
                <w14:ligatures w14:val="none"/>
              </w:rPr>
            </w:pPr>
          </w:p>
        </w:tc>
        <w:tc>
          <w:tcPr>
            <w:tcW w:w="4088" w:type="dxa"/>
            <w:tcBorders>
              <w:top w:val="single" w:sz="4" w:space="0" w:color="669999"/>
              <w:left w:val="single" w:sz="4" w:space="0" w:color="669999"/>
              <w:bottom w:val="single" w:sz="4" w:space="0" w:color="669999"/>
              <w:right w:val="single" w:sz="4" w:space="0" w:color="669999"/>
            </w:tcBorders>
          </w:tcPr>
          <w:p w14:paraId="2A43846E" w14:textId="77777777" w:rsidR="00313A88" w:rsidRPr="00E84251" w:rsidRDefault="00313A88" w:rsidP="00B26F64">
            <w:pPr>
              <w:suppressAutoHyphens/>
              <w:spacing w:after="0" w:line="240" w:lineRule="auto"/>
              <w:jc w:val="center"/>
              <w:rPr>
                <w:rFonts w:ascii="Tahoma" w:eastAsia="Times New Roman" w:hAnsi="Tahoma" w:cs="Tahoma"/>
                <w:color w:val="000000"/>
                <w:kern w:val="0"/>
                <w:sz w:val="18"/>
                <w:szCs w:val="18"/>
                <w:lang w:eastAsia="zh-CN"/>
                <w14:ligatures w14:val="none"/>
              </w:rPr>
            </w:pPr>
            <w:r w:rsidRPr="00E84251">
              <w:rPr>
                <w:rFonts w:ascii="Tahoma" w:eastAsia="Times New Roman" w:hAnsi="Tahoma" w:cs="Tahoma"/>
                <w:color w:val="000000"/>
                <w:kern w:val="0"/>
                <w:sz w:val="18"/>
                <w:szCs w:val="18"/>
                <w:lang w:eastAsia="zh-CN"/>
                <w14:ligatures w14:val="none"/>
              </w:rPr>
              <w:t>√</w:t>
            </w:r>
          </w:p>
        </w:tc>
      </w:tr>
    </w:tbl>
    <w:p w14:paraId="7BAAD979"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p w14:paraId="096197F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2D4940A8" w14:textId="77777777" w:rsidTr="00AF76F2">
        <w:tc>
          <w:tcPr>
            <w:tcW w:w="9062" w:type="dxa"/>
            <w:shd w:val="clear" w:color="auto" w:fill="99CC00"/>
          </w:tcPr>
          <w:p w14:paraId="00D95973" w14:textId="51647309"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6</w:t>
            </w:r>
            <w:r w:rsidRPr="00313A88">
              <w:rPr>
                <w:rFonts w:ascii="Tahoma" w:eastAsia="Calibri" w:hAnsi="Tahoma" w:cs="Tahoma"/>
                <w:kern w:val="0"/>
                <w:sz w:val="18"/>
                <w:szCs w:val="18"/>
                <w:lang w:eastAsia="zh-CN"/>
                <w14:ligatures w14:val="none"/>
              </w:rPr>
              <w:t>.</w:t>
            </w:r>
            <w:r>
              <w:rPr>
                <w:rFonts w:ascii="Tahoma" w:eastAsia="Calibri" w:hAnsi="Tahoma" w:cs="Tahoma"/>
                <w:kern w:val="0"/>
                <w:sz w:val="18"/>
                <w:szCs w:val="18"/>
                <w:lang w:eastAsia="zh-CN"/>
                <w14:ligatures w14:val="none"/>
              </w:rPr>
              <w:t>1. Opis sklopov</w:t>
            </w:r>
            <w:r w:rsidRPr="00313A88">
              <w:rPr>
                <w:rFonts w:ascii="Tahoma" w:eastAsia="Calibri" w:hAnsi="Tahoma" w:cs="Tahoma"/>
                <w:kern w:val="0"/>
                <w:sz w:val="18"/>
                <w:szCs w:val="18"/>
                <w:lang w:eastAsia="zh-CN"/>
                <w14:ligatures w14:val="none"/>
              </w:rPr>
              <w:t xml:space="preserve"> </w:t>
            </w:r>
          </w:p>
        </w:tc>
      </w:tr>
    </w:tbl>
    <w:p w14:paraId="05DB15EB"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13A88" w14:paraId="4963C6AD" w14:textId="77777777" w:rsidTr="00313A88">
        <w:tc>
          <w:tcPr>
            <w:tcW w:w="9062" w:type="dxa"/>
          </w:tcPr>
          <w:p w14:paraId="6748020A" w14:textId="77777777"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p>
          <w:p w14:paraId="0E17FD79" w14:textId="5083174B" w:rsidR="00313A88" w:rsidRDefault="00313A88" w:rsidP="00B26F64">
            <w:pPr>
              <w:keepNext/>
              <w:suppressAutoHyphens/>
              <w:jc w:val="both"/>
              <w:outlineLvl w:val="0"/>
              <w:rPr>
                <w:rFonts w:ascii="Tahoma" w:eastAsia="Times New Roman" w:hAnsi="Tahoma" w:cs="Tahoma"/>
                <w:b/>
                <w:bCs/>
                <w:color w:val="000000"/>
                <w:sz w:val="18"/>
                <w:szCs w:val="18"/>
                <w:lang w:eastAsia="zh-CN"/>
                <w14:ligatures w14:val="none"/>
              </w:rPr>
            </w:pPr>
            <w:r>
              <w:rPr>
                <w:rFonts w:ascii="Tahoma" w:eastAsia="Times New Roman" w:hAnsi="Tahoma" w:cs="Tahoma"/>
                <w:b/>
                <w:bCs/>
                <w:color w:val="000000"/>
                <w:sz w:val="18"/>
                <w:szCs w:val="18"/>
                <w:lang w:eastAsia="zh-CN"/>
                <w14:ligatures w14:val="none"/>
              </w:rPr>
              <w:t>/</w:t>
            </w:r>
          </w:p>
        </w:tc>
      </w:tr>
    </w:tbl>
    <w:p w14:paraId="6ADE1B54"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shd w:val="clear" w:color="auto" w:fill="99CC00"/>
        <w:tblLook w:val="04A0" w:firstRow="1" w:lastRow="0" w:firstColumn="1" w:lastColumn="0" w:noHBand="0" w:noVBand="1"/>
      </w:tblPr>
      <w:tblGrid>
        <w:gridCol w:w="9062"/>
      </w:tblGrid>
      <w:tr w:rsidR="00313A88" w:rsidRPr="00313A88" w14:paraId="670D08A7" w14:textId="77777777" w:rsidTr="00AF76F2">
        <w:tc>
          <w:tcPr>
            <w:tcW w:w="9062" w:type="dxa"/>
            <w:shd w:val="clear" w:color="auto" w:fill="99CC00"/>
          </w:tcPr>
          <w:p w14:paraId="68502E4C" w14:textId="30AC8724" w:rsidR="00313A88" w:rsidRPr="00313A88" w:rsidRDefault="00313A88" w:rsidP="00B26F64">
            <w:pPr>
              <w:keepNext/>
              <w:shd w:val="clear" w:color="auto" w:fill="99CC00"/>
              <w:suppressAutoHyphens/>
              <w:jc w:val="both"/>
              <w:outlineLvl w:val="1"/>
              <w:rPr>
                <w:rFonts w:ascii="Tahoma" w:eastAsia="Calibri" w:hAnsi="Tahoma" w:cs="Tahoma"/>
                <w:kern w:val="0"/>
                <w:sz w:val="18"/>
                <w:szCs w:val="18"/>
                <w:lang w:eastAsia="zh-CN"/>
                <w14:ligatures w14:val="none"/>
              </w:rPr>
            </w:pPr>
            <w:r w:rsidRPr="00313A88">
              <w:rPr>
                <w:rFonts w:ascii="Tahoma" w:eastAsia="Calibri" w:hAnsi="Tahoma" w:cs="Tahoma"/>
                <w:kern w:val="0"/>
                <w:sz w:val="18"/>
                <w:szCs w:val="18"/>
                <w:lang w:eastAsia="zh-CN"/>
                <w14:ligatures w14:val="none"/>
              </w:rPr>
              <w:t>2.</w:t>
            </w:r>
            <w:r>
              <w:rPr>
                <w:rFonts w:ascii="Tahoma" w:eastAsia="Calibri" w:hAnsi="Tahoma" w:cs="Tahoma"/>
                <w:kern w:val="0"/>
                <w:sz w:val="18"/>
                <w:szCs w:val="18"/>
                <w:lang w:eastAsia="zh-CN"/>
                <w14:ligatures w14:val="none"/>
              </w:rPr>
              <w:t>7</w:t>
            </w:r>
            <w:r w:rsidRPr="00313A88">
              <w:rPr>
                <w:rFonts w:ascii="Tahoma" w:eastAsia="Calibri" w:hAnsi="Tahoma" w:cs="Tahoma"/>
                <w:kern w:val="0"/>
                <w:sz w:val="18"/>
                <w:szCs w:val="18"/>
                <w:lang w:eastAsia="zh-CN"/>
                <w14:ligatures w14:val="none"/>
              </w:rPr>
              <w:t xml:space="preserve">. </w:t>
            </w:r>
            <w:r>
              <w:rPr>
                <w:rFonts w:ascii="Tahoma" w:eastAsia="Calibri" w:hAnsi="Tahoma" w:cs="Tahoma"/>
                <w:kern w:val="0"/>
                <w:sz w:val="18"/>
                <w:szCs w:val="18"/>
                <w:lang w:eastAsia="zh-CN"/>
                <w14:ligatures w14:val="none"/>
              </w:rPr>
              <w:t>Opredelitev (opis,način in lokacija posla)</w:t>
            </w:r>
            <w:r w:rsidRPr="00313A88">
              <w:rPr>
                <w:rFonts w:ascii="Tahoma" w:eastAsia="Calibri" w:hAnsi="Tahoma" w:cs="Tahoma"/>
                <w:kern w:val="0"/>
                <w:sz w:val="18"/>
                <w:szCs w:val="18"/>
                <w:lang w:eastAsia="zh-CN"/>
                <w14:ligatures w14:val="none"/>
              </w:rPr>
              <w:t xml:space="preserve"> </w:t>
            </w:r>
          </w:p>
        </w:tc>
      </w:tr>
    </w:tbl>
    <w:p w14:paraId="32989505" w14:textId="77777777" w:rsidR="00313A88" w:rsidRDefault="00313A88" w:rsidP="00B26F64">
      <w:pPr>
        <w:keepNext/>
        <w:suppressAutoHyphens/>
        <w:spacing w:after="0" w:line="240" w:lineRule="auto"/>
        <w:jc w:val="both"/>
        <w:outlineLvl w:val="0"/>
        <w:rPr>
          <w:rFonts w:ascii="Tahoma" w:eastAsia="Times New Roman" w:hAnsi="Tahoma" w:cs="Tahoma"/>
          <w:b/>
          <w:bCs/>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3D6A49C" w14:textId="77777777" w:rsidTr="00A75378">
        <w:tc>
          <w:tcPr>
            <w:tcW w:w="9062" w:type="dxa"/>
            <w:shd w:val="clear" w:color="auto" w:fill="99CC00"/>
          </w:tcPr>
          <w:p w14:paraId="7FC92D2A" w14:textId="276213AF"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w:t>
            </w:r>
            <w:r w:rsidRPr="00A75378">
              <w:rPr>
                <w:rFonts w:ascii="Tahoma" w:eastAsia="Calibri" w:hAnsi="Tahoma" w:cs="Tahoma"/>
                <w:kern w:val="0"/>
                <w:sz w:val="18"/>
                <w:szCs w:val="18"/>
                <w:lang w:eastAsia="zh-CN"/>
                <w14:ligatures w14:val="none"/>
              </w:rPr>
              <w:t>.7.1</w:t>
            </w:r>
            <w:r>
              <w:rPr>
                <w:rFonts w:ascii="Tahoma" w:eastAsia="Calibri" w:hAnsi="Tahoma" w:cs="Tahoma"/>
                <w:kern w:val="0"/>
                <w:sz w:val="18"/>
                <w:szCs w:val="18"/>
                <w:lang w:eastAsia="zh-CN"/>
                <w14:ligatures w14:val="none"/>
              </w:rPr>
              <w:t>.</w:t>
            </w:r>
            <w:r w:rsidRPr="00A75378">
              <w:rPr>
                <w:rFonts w:ascii="Tahoma" w:eastAsia="Calibri" w:hAnsi="Tahoma" w:cs="Tahoma"/>
                <w:kern w:val="0"/>
                <w:sz w:val="18"/>
                <w:szCs w:val="18"/>
                <w:lang w:eastAsia="zh-CN"/>
                <w14:ligatures w14:val="none"/>
              </w:rPr>
              <w:t xml:space="preserve"> Opis</w:t>
            </w:r>
          </w:p>
        </w:tc>
      </w:tr>
    </w:tbl>
    <w:p w14:paraId="7897D406"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D6501BB" w14:textId="1ED7DE70"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Specifikacija medicinskih pripomočkov se nahaja v Go-Soft pod šifro razpisa: </w:t>
      </w:r>
      <w:r w:rsidR="009757C6">
        <w:rPr>
          <w:rFonts w:ascii="Tahoma" w:eastAsia="Times New Roman" w:hAnsi="Tahoma" w:cs="Tahoma"/>
          <w:bCs/>
          <w:color w:val="000000"/>
          <w:kern w:val="0"/>
          <w:sz w:val="18"/>
          <w:szCs w:val="18"/>
          <w:lang w:eastAsia="zh-CN"/>
          <w14:ligatures w14:val="none"/>
        </w:rPr>
        <w:t>1592.</w:t>
      </w:r>
    </w:p>
    <w:p w14:paraId="078E417E" w14:textId="77777777" w:rsidR="00A75378" w:rsidRPr="00A75378" w:rsidRDefault="00A75378" w:rsidP="00B26F64">
      <w:pPr>
        <w:suppressAutoHyphens/>
        <w:spacing w:after="0" w:line="240" w:lineRule="auto"/>
        <w:jc w:val="both"/>
        <w:rPr>
          <w:rFonts w:ascii="Tahoma" w:eastAsia="Calibri" w:hAnsi="Tahoma" w:cs="Tahoma"/>
          <w:kern w:val="0"/>
          <w:sz w:val="18"/>
          <w:szCs w:val="18"/>
          <w14:ligatures w14:val="none"/>
        </w:rPr>
      </w:pPr>
      <w:r w:rsidRPr="00A75378">
        <w:rPr>
          <w:rFonts w:ascii="Tahoma" w:eastAsia="Times New Roman" w:hAnsi="Tahoma" w:cs="Tahoma"/>
          <w:bCs/>
          <w:color w:val="000000"/>
          <w:kern w:val="0"/>
          <w:sz w:val="18"/>
          <w:szCs w:val="18"/>
          <w:lang w:eastAsia="zh-CN"/>
          <w14:ligatures w14:val="none"/>
        </w:rPr>
        <w:t>(povezava:</w:t>
      </w:r>
      <w:r w:rsidRPr="00A75378">
        <w:rPr>
          <w:rFonts w:ascii="Calibri" w:eastAsia="Calibri" w:hAnsi="Calibri" w:cs="Calibri"/>
          <w:b/>
          <w:bCs/>
          <w:kern w:val="0"/>
          <w14:ligatures w14:val="none"/>
        </w:rPr>
        <w:t xml:space="preserve"> </w:t>
      </w:r>
      <w:hyperlink r:id="rId9" w:history="1">
        <w:r w:rsidRPr="00A75378">
          <w:rPr>
            <w:rFonts w:ascii="Tahoma" w:eastAsia="Calibri" w:hAnsi="Tahoma" w:cs="Tahoma"/>
            <w:b/>
            <w:bCs/>
            <w:color w:val="0000FF"/>
            <w:kern w:val="0"/>
            <w:sz w:val="18"/>
            <w:szCs w:val="18"/>
            <w:u w:val="single"/>
            <w14:ligatures w14:val="none"/>
          </w:rPr>
          <w:t>https://sjn.bolnisnica-go.si/jr/</w:t>
        </w:r>
      </w:hyperlink>
      <w:r w:rsidRPr="00A75378">
        <w:rPr>
          <w:rFonts w:ascii="Tahoma" w:eastAsia="Calibri" w:hAnsi="Tahoma" w:cs="Tahoma"/>
          <w:kern w:val="0"/>
          <w:sz w:val="18"/>
          <w:szCs w:val="18"/>
          <w14:ligatures w14:val="none"/>
        </w:rPr>
        <w:t>).</w:t>
      </w:r>
    </w:p>
    <w:p w14:paraId="17A6A695"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F5161E4" w14:textId="1614A6A6"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lastRenderedPageBreak/>
        <w:t>Klasifikacija:</w:t>
      </w:r>
      <w:r w:rsidRPr="00A75378">
        <w:rPr>
          <w:rFonts w:ascii="Tahoma" w:eastAsia="Times New Roman" w:hAnsi="Tahoma" w:cs="Tahoma"/>
          <w:color w:val="000000"/>
          <w:kern w:val="0"/>
          <w:sz w:val="18"/>
          <w:szCs w:val="18"/>
          <w:lang w:val="en-US" w:eastAsia="zh-CN"/>
          <w14:ligatures w14:val="none"/>
        </w:rPr>
        <w:t xml:space="preserve"> </w:t>
      </w:r>
      <w:r w:rsidR="00E84251">
        <w:rPr>
          <w:rFonts w:ascii="Tahoma" w:eastAsia="Times New Roman" w:hAnsi="Tahoma" w:cs="Tahoma"/>
          <w:bCs/>
          <w:color w:val="000000"/>
          <w:kern w:val="0"/>
          <w:sz w:val="18"/>
          <w:szCs w:val="18"/>
          <w:lang w:eastAsia="zh-CN"/>
          <w14:ligatures w14:val="none"/>
        </w:rPr>
        <w:t>ANL06F</w:t>
      </w:r>
      <w:r w:rsidRPr="00A75378">
        <w:rPr>
          <w:rFonts w:ascii="Tahoma" w:eastAsia="Times New Roman" w:hAnsi="Tahoma" w:cs="Tahoma"/>
          <w:bCs/>
          <w:color w:val="000000"/>
          <w:kern w:val="0"/>
          <w:sz w:val="18"/>
          <w:szCs w:val="18"/>
          <w:lang w:eastAsia="zh-CN"/>
          <w14:ligatures w14:val="none"/>
        </w:rPr>
        <w:t>-</w:t>
      </w:r>
      <w:r w:rsidR="00E84251">
        <w:rPr>
          <w:rFonts w:ascii="Tahoma" w:eastAsia="Times New Roman" w:hAnsi="Tahoma" w:cs="Tahoma"/>
          <w:bCs/>
          <w:color w:val="000000"/>
          <w:kern w:val="0"/>
          <w:sz w:val="18"/>
          <w:szCs w:val="18"/>
          <w:lang w:eastAsia="zh-CN"/>
          <w14:ligatures w14:val="none"/>
        </w:rPr>
        <w:t>ostalo</w:t>
      </w:r>
      <w:r w:rsidRPr="00A75378">
        <w:rPr>
          <w:rFonts w:ascii="Tahoma" w:eastAsia="Times New Roman" w:hAnsi="Tahoma" w:cs="Tahoma"/>
          <w:bCs/>
          <w:color w:val="000000"/>
          <w:kern w:val="0"/>
          <w:sz w:val="18"/>
          <w:szCs w:val="18"/>
          <w:lang w:eastAsia="zh-CN"/>
          <w14:ligatures w14:val="none"/>
        </w:rPr>
        <w:t>.</w:t>
      </w:r>
    </w:p>
    <w:p w14:paraId="202557C6"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eastAsia="zh-CN"/>
          <w14:ligatures w14:val="none"/>
        </w:rPr>
      </w:pPr>
      <w:bookmarkStart w:id="0" w:name="_Hlk40957217"/>
      <w:r w:rsidRPr="00A75378">
        <w:rPr>
          <w:rFonts w:ascii="Tahoma" w:eastAsia="Times New Roman" w:hAnsi="Tahoma" w:cs="Tahoma"/>
          <w:color w:val="000000"/>
          <w:kern w:val="0"/>
          <w:sz w:val="18"/>
          <w:szCs w:val="18"/>
          <w:lang w:eastAsia="zh-CN"/>
          <w14:ligatures w14:val="none"/>
        </w:rPr>
        <w:t>Naročnik v spletni aplikaciji omogoča iskanje medicinskih pripomočkov glede na zgoraj navedene klasifikacijske skupine!</w:t>
      </w:r>
    </w:p>
    <w:bookmarkEnd w:id="0"/>
    <w:p w14:paraId="53A508C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D4F209E"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Strokovne zahteve za posamezni medicinski pripomoček se prikažejo v spletni aplikaciji s klikom na šifro medicinskega pripomočka (opomba). </w:t>
      </w:r>
    </w:p>
    <w:p w14:paraId="5FA35B89"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Morebitno sklicevanje na posamezno blagovno znamko v opisu medicinskega pripomočka predstavlja zgolj informacijo o vrsti artikla. Naročnik skladno z veljavno zakonodajo dopušča ponudbo enakovrednega medicinskega pripomočka. Zapisani številčni podatki v opisu medicinskega pripomočka morajo biti izpolnjeni v celoti.</w:t>
      </w:r>
      <w:r w:rsidRPr="00A75378">
        <w:rPr>
          <w:rFonts w:ascii="Tahoma" w:eastAsia="Times New Roman" w:hAnsi="Tahoma" w:cs="Tahoma"/>
          <w:color w:val="000000"/>
          <w:kern w:val="0"/>
          <w:sz w:val="18"/>
          <w:szCs w:val="18"/>
          <w:lang w:val="en-US" w:eastAsia="zh-CN"/>
          <w14:ligatures w14:val="none"/>
        </w:rPr>
        <w:t xml:space="preserve"> </w:t>
      </w:r>
      <w:r w:rsidRPr="00A75378">
        <w:rPr>
          <w:rFonts w:ascii="Tahoma" w:eastAsia="Times New Roman" w:hAnsi="Tahoma" w:cs="Tahoma"/>
          <w:bCs/>
          <w:color w:val="000000"/>
          <w:kern w:val="0"/>
          <w:sz w:val="18"/>
          <w:szCs w:val="18"/>
          <w:lang w:eastAsia="zh-CN"/>
          <w14:ligatures w14:val="none"/>
        </w:rPr>
        <w:t xml:space="preserve"> </w:t>
      </w:r>
    </w:p>
    <w:p w14:paraId="4AA4BF36" w14:textId="77777777" w:rsidR="00A75378" w:rsidRPr="00A75378" w:rsidRDefault="00A75378" w:rsidP="00B26F64">
      <w:pPr>
        <w:suppressAutoHyphens/>
        <w:spacing w:after="0" w:line="240" w:lineRule="auto"/>
        <w:jc w:val="both"/>
        <w:rPr>
          <w:rFonts w:ascii="Tahoma" w:eastAsia="Times New Roman" w:hAnsi="Tahoma" w:cs="Tahoma"/>
          <w:b/>
          <w:bCs/>
          <w:color w:val="000000"/>
          <w:kern w:val="0"/>
          <w:sz w:val="18"/>
          <w:szCs w:val="18"/>
          <w:highlight w:val="yellow"/>
          <w:lang w:eastAsia="zh-CN"/>
          <w14:ligatures w14:val="none"/>
        </w:rPr>
      </w:pPr>
    </w:p>
    <w:p w14:paraId="71D89F92" w14:textId="3149DC16" w:rsidR="00313A8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r w:rsidRPr="00E84251">
        <w:rPr>
          <w:rFonts w:ascii="Tahoma" w:eastAsia="Times New Roman" w:hAnsi="Tahoma" w:cs="Tahoma"/>
          <w:b/>
          <w:bCs/>
          <w:color w:val="000000"/>
          <w:kern w:val="0"/>
          <w:sz w:val="18"/>
          <w:szCs w:val="18"/>
          <w:lang w:eastAsia="zh-CN"/>
          <w14:ligatures w14:val="none"/>
        </w:rPr>
        <w:t>Ponudniki, ki bodo oddali ponudbo lahko oddajo ponudbo za posamezni art. v sklopu (šifri JR).</w:t>
      </w:r>
    </w:p>
    <w:p w14:paraId="3158E5FA" w14:textId="77777777" w:rsidR="00A75378" w:rsidRDefault="00A75378" w:rsidP="00B26F64">
      <w:pPr>
        <w:keepNext/>
        <w:suppressAutoHyphens/>
        <w:spacing w:after="0" w:line="240" w:lineRule="auto"/>
        <w:jc w:val="both"/>
        <w:outlineLvl w:val="0"/>
        <w:rPr>
          <w:rFonts w:ascii="Tahoma" w:eastAsia="Times New Roman" w:hAnsi="Tahoma" w:cs="Tahoma"/>
          <w:b/>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FA23ABD" w14:textId="77777777" w:rsidTr="00A75378">
        <w:tc>
          <w:tcPr>
            <w:tcW w:w="9062" w:type="dxa"/>
            <w:shd w:val="clear" w:color="auto" w:fill="99CC00"/>
          </w:tcPr>
          <w:p w14:paraId="28D0DC5A" w14:textId="7899E55B"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2.7.2</w:t>
            </w:r>
            <w:r>
              <w:rPr>
                <w:rFonts w:ascii="Tahoma" w:eastAsia="Times New Roman" w:hAnsi="Tahoma" w:cs="Tahoma"/>
                <w:color w:val="000000"/>
                <w:sz w:val="18"/>
                <w:szCs w:val="18"/>
                <w:lang w:eastAsia="zh-CN"/>
                <w14:ligatures w14:val="none"/>
              </w:rPr>
              <w:t>.</w:t>
            </w:r>
            <w:r w:rsidRPr="00A75378">
              <w:rPr>
                <w:rFonts w:ascii="Tahoma" w:eastAsia="Times New Roman" w:hAnsi="Tahoma" w:cs="Tahoma"/>
                <w:color w:val="000000"/>
                <w:sz w:val="18"/>
                <w:szCs w:val="18"/>
                <w:lang w:eastAsia="zh-CN"/>
                <w14:ligatures w14:val="none"/>
              </w:rPr>
              <w:t xml:space="preserve"> Lokacija</w:t>
            </w:r>
          </w:p>
        </w:tc>
      </w:tr>
    </w:tbl>
    <w:p w14:paraId="52A246E8" w14:textId="77777777" w:rsidR="009A5B32" w:rsidRDefault="009A5B32"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B70334C" w14:textId="5D1D9321"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 xml:space="preserve">Dostava DDP z DDV naslov naročnika Splošna bolnišnica »Dr. Franca Derganca« Nova Gorica, Ulica padlih borcev 13/a, 5290 Šempeter pri Gorici –  </w:t>
      </w:r>
      <w:r w:rsidRPr="00E84251">
        <w:rPr>
          <w:rFonts w:ascii="Tahoma" w:eastAsia="Times New Roman" w:hAnsi="Tahoma" w:cs="Tahoma"/>
          <w:bCs/>
          <w:color w:val="000000"/>
          <w:kern w:val="0"/>
          <w:sz w:val="18"/>
          <w:szCs w:val="18"/>
          <w:lang w:eastAsia="zh-CN"/>
          <w14:ligatures w14:val="none"/>
        </w:rPr>
        <w:t>lekarna</w:t>
      </w:r>
      <w:r w:rsidRPr="00A75378">
        <w:rPr>
          <w:rFonts w:ascii="Tahoma" w:eastAsia="Times New Roman" w:hAnsi="Tahoma" w:cs="Tahoma"/>
          <w:bCs/>
          <w:color w:val="000000"/>
          <w:kern w:val="0"/>
          <w:sz w:val="18"/>
          <w:szCs w:val="18"/>
          <w:lang w:eastAsia="zh-CN"/>
          <w14:ligatures w14:val="none"/>
        </w:rPr>
        <w:t xml:space="preserve"> - ura dostave vsak delovni dan  (pon.-pet.) med 7,00 in 15,00 (razloženo). </w:t>
      </w:r>
    </w:p>
    <w:p w14:paraId="593935E0" w14:textId="77777777" w:rsidR="008A2BE8" w:rsidRDefault="008A2BE8" w:rsidP="008A2BE8">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6C04F761" w14:textId="77777777" w:rsidTr="00A75378">
        <w:tc>
          <w:tcPr>
            <w:tcW w:w="9062" w:type="dxa"/>
            <w:shd w:val="clear" w:color="auto" w:fill="99CC00"/>
          </w:tcPr>
          <w:p w14:paraId="78082875" w14:textId="5609E19D" w:rsidR="00A75378" w:rsidRP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2.7.3. Način</w:t>
            </w:r>
          </w:p>
        </w:tc>
      </w:tr>
    </w:tbl>
    <w:p w14:paraId="4AC405C1"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487B2A9" w14:textId="39609F17" w:rsidR="002D4D31"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Količine, kot so zapisane v programu Go-Soft, so okvirne in so izražene glede na nabavljeno količino v zadnjem letu in glede na predvideno dodatno uporabo na osnovi vpeljave novih postopkov pri zdravljenju. Naročnik nikakor ni zavezan k nabavi določenih količin po tem okvirnem sporazumu/pogodbi. Naročnik ugotavlja, da po obsegu in časovno ne more vnaprej natančno določiti potreb po sukcesivni dobavi medicinskih pripomočkov, ki so predmet tega sporazuma in bo medicinske pripomočke časovno in količinsko naročal glede na dejanske potrebe. Naročnik pa se bo z okvirnim sporazumom/pogodbo zavezal, da bo v primeru, če bo nabavljal medicinske pripomočke, ki so</w:t>
      </w:r>
    </w:p>
    <w:p w14:paraId="2C7E0A99" w14:textId="3B02C68C"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predmet okvirnega sporazuma/pogodbe, kupoval po cenah in po pogojih dobave, kot je to navedeno v tem okvirnem sporazumu/pogodbi, ki je sestavni del razpisne dokumentacije.</w:t>
      </w:r>
    </w:p>
    <w:p w14:paraId="26052C8A"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4C464D76" w14:textId="77777777" w:rsidTr="00A75378">
        <w:tc>
          <w:tcPr>
            <w:tcW w:w="9062" w:type="dxa"/>
            <w:shd w:val="clear" w:color="auto" w:fill="99CC00"/>
          </w:tcPr>
          <w:p w14:paraId="660E43A7" w14:textId="7C23FA2A"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 Razpisna dokumentacija (RD)</w:t>
            </w:r>
          </w:p>
        </w:tc>
      </w:tr>
    </w:tbl>
    <w:p w14:paraId="1EEB0662" w14:textId="77777777" w:rsidR="009A5B32" w:rsidRDefault="009A5B32" w:rsidP="00B26F64">
      <w:pPr>
        <w:suppressAutoHyphens/>
        <w:autoSpaceDN w:val="0"/>
        <w:spacing w:after="0" w:line="240" w:lineRule="auto"/>
        <w:jc w:val="both"/>
        <w:textAlignment w:val="baseline"/>
        <w:rPr>
          <w:rFonts w:ascii="Tahoma" w:eastAsia="Aptos" w:hAnsi="Tahoma" w:cs="Tahoma"/>
          <w:kern w:val="3"/>
          <w:sz w:val="18"/>
          <w:szCs w:val="18"/>
          <w14:ligatures w14:val="none"/>
        </w:rPr>
      </w:pPr>
    </w:p>
    <w:p w14:paraId="59083795" w14:textId="0BDC5665" w:rsidR="00EE3CEF" w:rsidRPr="00E84251" w:rsidRDefault="00EE3CEF" w:rsidP="00E84251">
      <w:pPr>
        <w:spacing w:after="0" w:line="240" w:lineRule="auto"/>
        <w:jc w:val="both"/>
        <w:rPr>
          <w:rFonts w:ascii="Tahoma" w:hAnsi="Tahoma" w:cs="Tahoma"/>
          <w:sz w:val="18"/>
          <w:szCs w:val="18"/>
        </w:rPr>
      </w:pPr>
      <w:r w:rsidRPr="00E84251">
        <w:rPr>
          <w:rFonts w:ascii="Tahoma" w:hAnsi="Tahoma" w:cs="Tahoma"/>
          <w:sz w:val="18"/>
          <w:szCs w:val="18"/>
        </w:rPr>
        <w:t>Gospodarski subjekti naj razpisno dokumentacijo skrbno preučijo in kakršne koli morebitne nejasnosti ali nestrinjanja z njo naročniku sporočijo preko Portala javnih naročil, do poteka roka za postavljanje vprašanj. V nasprotnem primeru se šteje, da je razpisna dokumentacija jasna in se gospodarski subjekt z njo strinja.</w:t>
      </w:r>
    </w:p>
    <w:p w14:paraId="6EFA3471" w14:textId="77777777" w:rsidR="00A75378" w:rsidRPr="00E84251" w:rsidRDefault="00A75378" w:rsidP="00E84251">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E84251" w14:paraId="4475A8A1" w14:textId="77777777" w:rsidTr="00A75378">
        <w:tc>
          <w:tcPr>
            <w:tcW w:w="9062" w:type="dxa"/>
            <w:shd w:val="clear" w:color="auto" w:fill="99CC00"/>
          </w:tcPr>
          <w:p w14:paraId="2AFCEF50" w14:textId="025961A8" w:rsidR="00A75378" w:rsidRPr="00E84251" w:rsidRDefault="00A75378" w:rsidP="00E84251">
            <w:pPr>
              <w:jc w:val="both"/>
              <w:rPr>
                <w:rFonts w:ascii="Tahoma" w:hAnsi="Tahoma" w:cs="Tahoma"/>
                <w:sz w:val="18"/>
                <w:szCs w:val="18"/>
              </w:rPr>
            </w:pPr>
            <w:r w:rsidRPr="00E84251">
              <w:rPr>
                <w:rFonts w:ascii="Tahoma" w:hAnsi="Tahoma" w:cs="Tahoma"/>
                <w:sz w:val="18"/>
                <w:szCs w:val="18"/>
              </w:rPr>
              <w:t>3.1. Dokumentacijo v zvezi z oddajo javnega naročila sestavjajo spodaj navedeni obrazci</w:t>
            </w:r>
          </w:p>
        </w:tc>
      </w:tr>
    </w:tbl>
    <w:p w14:paraId="76BB55ED" w14:textId="77777777" w:rsidR="009A5B32" w:rsidRPr="00E84251" w:rsidRDefault="009A5B32" w:rsidP="00E84251">
      <w:pPr>
        <w:spacing w:after="0" w:line="240" w:lineRule="auto"/>
        <w:jc w:val="both"/>
        <w:rPr>
          <w:rFonts w:ascii="Tahoma" w:hAnsi="Tahoma" w:cs="Tahoma"/>
          <w:sz w:val="18"/>
          <w:szCs w:val="18"/>
        </w:rPr>
      </w:pPr>
    </w:p>
    <w:p w14:paraId="562E8AF3" w14:textId="0794E900" w:rsidR="00A75378" w:rsidRPr="00E84251" w:rsidRDefault="00A75378" w:rsidP="00E84251">
      <w:pPr>
        <w:spacing w:after="0" w:line="240" w:lineRule="auto"/>
        <w:jc w:val="both"/>
        <w:rPr>
          <w:rFonts w:ascii="Tahoma" w:hAnsi="Tahoma" w:cs="Tahoma"/>
          <w:sz w:val="18"/>
          <w:szCs w:val="18"/>
        </w:rPr>
      </w:pPr>
      <w:r w:rsidRPr="00E84251">
        <w:rPr>
          <w:rFonts w:ascii="Tahoma" w:hAnsi="Tahoma" w:cs="Tahoma"/>
          <w:sz w:val="18"/>
          <w:szCs w:val="18"/>
        </w:rPr>
        <w:t>1. Navodilo za izdelavo ponudbe;</w:t>
      </w:r>
    </w:p>
    <w:p w14:paraId="52955FF9" w14:textId="721453C2" w:rsidR="00A75378" w:rsidRPr="00E84251" w:rsidRDefault="00A75378" w:rsidP="00E84251">
      <w:pPr>
        <w:spacing w:after="0" w:line="240" w:lineRule="auto"/>
        <w:jc w:val="both"/>
        <w:rPr>
          <w:rFonts w:ascii="Tahoma" w:hAnsi="Tahoma" w:cs="Tahoma"/>
          <w:sz w:val="18"/>
          <w:szCs w:val="18"/>
        </w:rPr>
      </w:pPr>
      <w:r w:rsidRPr="00E84251">
        <w:rPr>
          <w:rFonts w:ascii="Tahoma" w:hAnsi="Tahoma" w:cs="Tahoma"/>
          <w:sz w:val="18"/>
          <w:szCs w:val="18"/>
        </w:rPr>
        <w:t xml:space="preserve">2. </w:t>
      </w:r>
      <w:r w:rsidR="008A2BE8" w:rsidRPr="00E84251">
        <w:rPr>
          <w:rFonts w:ascii="Tahoma" w:hAnsi="Tahoma" w:cs="Tahoma"/>
          <w:sz w:val="18"/>
          <w:szCs w:val="18"/>
        </w:rPr>
        <w:t>Obrazec ESPD</w:t>
      </w:r>
      <w:r w:rsidRPr="00E84251">
        <w:rPr>
          <w:rFonts w:ascii="Tahoma" w:hAnsi="Tahoma" w:cs="Tahoma"/>
          <w:sz w:val="18"/>
          <w:szCs w:val="18"/>
        </w:rPr>
        <w:t>;</w:t>
      </w:r>
    </w:p>
    <w:p w14:paraId="478FA92D" w14:textId="77777777" w:rsidR="00A75378" w:rsidRPr="00E84251" w:rsidRDefault="00A75378" w:rsidP="00E84251">
      <w:pPr>
        <w:spacing w:after="0" w:line="240" w:lineRule="auto"/>
        <w:jc w:val="both"/>
        <w:rPr>
          <w:rFonts w:ascii="Tahoma" w:hAnsi="Tahoma" w:cs="Tahoma"/>
          <w:sz w:val="18"/>
          <w:szCs w:val="18"/>
        </w:rPr>
      </w:pPr>
      <w:r w:rsidRPr="00E84251">
        <w:rPr>
          <w:rFonts w:ascii="Tahoma" w:hAnsi="Tahoma" w:cs="Tahoma"/>
          <w:sz w:val="18"/>
          <w:szCs w:val="18"/>
        </w:rPr>
        <w:t>3. Okvirni sporazum;</w:t>
      </w:r>
    </w:p>
    <w:p w14:paraId="6D59F564" w14:textId="77777777" w:rsidR="00A75378" w:rsidRPr="00E84251" w:rsidRDefault="00A75378" w:rsidP="00E84251">
      <w:pPr>
        <w:spacing w:after="0" w:line="240" w:lineRule="auto"/>
        <w:jc w:val="both"/>
        <w:rPr>
          <w:rFonts w:ascii="Tahoma" w:hAnsi="Tahoma" w:cs="Tahoma"/>
          <w:sz w:val="18"/>
          <w:szCs w:val="18"/>
        </w:rPr>
      </w:pPr>
      <w:r w:rsidRPr="00E84251">
        <w:rPr>
          <w:rFonts w:ascii="Tahoma" w:hAnsi="Tahoma" w:cs="Tahoma"/>
          <w:sz w:val="18"/>
          <w:szCs w:val="18"/>
        </w:rPr>
        <w:t>4. Izjava podatki o udeležbi;</w:t>
      </w:r>
    </w:p>
    <w:p w14:paraId="2F27F990" w14:textId="77777777" w:rsidR="00A75378" w:rsidRPr="00E84251" w:rsidRDefault="00A75378" w:rsidP="00E84251">
      <w:pPr>
        <w:spacing w:after="0" w:line="240" w:lineRule="auto"/>
        <w:jc w:val="both"/>
        <w:rPr>
          <w:rFonts w:ascii="Tahoma" w:hAnsi="Tahoma" w:cs="Tahoma"/>
          <w:sz w:val="18"/>
          <w:szCs w:val="18"/>
        </w:rPr>
      </w:pPr>
      <w:r w:rsidRPr="00E84251">
        <w:rPr>
          <w:rFonts w:ascii="Tahoma" w:hAnsi="Tahoma" w:cs="Tahoma"/>
          <w:sz w:val="18"/>
          <w:szCs w:val="18"/>
        </w:rPr>
        <w:t>5.Menična izjava s pooblastilom za dobro izvedbo pogodbenih obveznosti;</w:t>
      </w:r>
    </w:p>
    <w:p w14:paraId="2B9DC315" w14:textId="77777777" w:rsidR="00A75378" w:rsidRPr="00E84251" w:rsidRDefault="00A75378" w:rsidP="00E84251">
      <w:pPr>
        <w:spacing w:after="0" w:line="240" w:lineRule="auto"/>
        <w:jc w:val="both"/>
        <w:rPr>
          <w:rFonts w:ascii="Tahoma" w:hAnsi="Tahoma" w:cs="Tahoma"/>
          <w:sz w:val="18"/>
          <w:szCs w:val="18"/>
        </w:rPr>
      </w:pPr>
      <w:r w:rsidRPr="00E84251">
        <w:rPr>
          <w:rFonts w:ascii="Tahoma" w:hAnsi="Tahoma" w:cs="Tahoma"/>
          <w:sz w:val="18"/>
          <w:szCs w:val="18"/>
        </w:rPr>
        <w:t>6. Izjava o odsotnosti osebnih povezav;</w:t>
      </w:r>
    </w:p>
    <w:p w14:paraId="5E51D831" w14:textId="77777777" w:rsidR="00A75378" w:rsidRPr="00E84251" w:rsidRDefault="00A75378" w:rsidP="00E84251">
      <w:pPr>
        <w:spacing w:after="0" w:line="240" w:lineRule="auto"/>
        <w:jc w:val="both"/>
        <w:rPr>
          <w:rFonts w:ascii="Tahoma" w:hAnsi="Tahoma" w:cs="Tahoma"/>
          <w:sz w:val="18"/>
          <w:szCs w:val="18"/>
        </w:rPr>
      </w:pPr>
      <w:r w:rsidRPr="00E84251">
        <w:rPr>
          <w:rFonts w:ascii="Tahoma" w:hAnsi="Tahoma" w:cs="Tahoma"/>
          <w:sz w:val="18"/>
          <w:szCs w:val="18"/>
        </w:rPr>
        <w:t>7. Specifikacije razpisanih artiklov (Predračun):</w:t>
      </w:r>
    </w:p>
    <w:p w14:paraId="61375DE0" w14:textId="67D8D760" w:rsidR="00E84251" w:rsidRPr="00E84251" w:rsidRDefault="00A75378" w:rsidP="00E84251">
      <w:pPr>
        <w:pStyle w:val="Odstavekseznama"/>
        <w:numPr>
          <w:ilvl w:val="0"/>
          <w:numId w:val="10"/>
        </w:numPr>
        <w:spacing w:after="0" w:line="240" w:lineRule="auto"/>
        <w:jc w:val="both"/>
        <w:rPr>
          <w:rFonts w:ascii="Tahoma" w:hAnsi="Tahoma" w:cs="Tahoma"/>
          <w:sz w:val="18"/>
          <w:szCs w:val="18"/>
        </w:rPr>
      </w:pPr>
      <w:r w:rsidRPr="00E84251">
        <w:rPr>
          <w:rFonts w:ascii="Tahoma" w:hAnsi="Tahoma" w:cs="Tahoma"/>
          <w:sz w:val="18"/>
          <w:szCs w:val="18"/>
        </w:rPr>
        <w:t xml:space="preserve">Specifikacije razpisanih artiklov </w:t>
      </w:r>
      <w:r w:rsidR="009757C6">
        <w:rPr>
          <w:rFonts w:ascii="Tahoma" w:hAnsi="Tahoma" w:cs="Tahoma"/>
          <w:sz w:val="18"/>
          <w:szCs w:val="18"/>
        </w:rPr>
        <w:t>1592</w:t>
      </w:r>
      <w:r w:rsidRPr="00E84251">
        <w:rPr>
          <w:rFonts w:ascii="Tahoma" w:hAnsi="Tahoma" w:cs="Tahoma"/>
          <w:sz w:val="18"/>
          <w:szCs w:val="18"/>
        </w:rPr>
        <w:t>.xls;</w:t>
      </w:r>
    </w:p>
    <w:p w14:paraId="71E20827" w14:textId="77777777" w:rsidR="00A75378" w:rsidRPr="00E84251" w:rsidRDefault="00A75378" w:rsidP="00E84251">
      <w:pPr>
        <w:spacing w:after="0" w:line="240" w:lineRule="auto"/>
        <w:jc w:val="both"/>
        <w:rPr>
          <w:rFonts w:ascii="Tahoma" w:hAnsi="Tahoma" w:cs="Tahoma"/>
          <w:sz w:val="18"/>
          <w:szCs w:val="18"/>
        </w:rPr>
      </w:pPr>
      <w:r w:rsidRPr="00E84251">
        <w:rPr>
          <w:rFonts w:ascii="Tahoma" w:hAnsi="Tahoma" w:cs="Tahoma"/>
          <w:sz w:val="18"/>
          <w:szCs w:val="18"/>
        </w:rPr>
        <w:t>Specifikacije razpisanih artiklov so dostopne na  povezavi: https://sjn.bolnisnica-go.si/jr/)</w:t>
      </w:r>
    </w:p>
    <w:p w14:paraId="075FA4F3" w14:textId="77777777" w:rsidR="00A75378" w:rsidRPr="00E84251" w:rsidRDefault="00A75378" w:rsidP="00E84251">
      <w:pPr>
        <w:spacing w:after="0" w:line="240" w:lineRule="auto"/>
        <w:jc w:val="both"/>
        <w:rPr>
          <w:rFonts w:ascii="Tahoma" w:hAnsi="Tahoma" w:cs="Tahoma"/>
          <w:sz w:val="18"/>
          <w:szCs w:val="18"/>
        </w:rPr>
      </w:pPr>
      <w:r w:rsidRPr="00E84251">
        <w:rPr>
          <w:rFonts w:ascii="Tahoma" w:hAnsi="Tahoma" w:cs="Tahoma"/>
          <w:sz w:val="18"/>
          <w:szCs w:val="18"/>
        </w:rPr>
        <w:t>8. Lastna izjava</w:t>
      </w:r>
    </w:p>
    <w:p w14:paraId="61DBE1CC" w14:textId="7B47BD97" w:rsidR="00A75378" w:rsidRPr="00E84251" w:rsidRDefault="00A75378" w:rsidP="00E84251">
      <w:pPr>
        <w:spacing w:after="0" w:line="240" w:lineRule="auto"/>
        <w:jc w:val="both"/>
        <w:rPr>
          <w:rFonts w:ascii="Tahoma" w:hAnsi="Tahoma" w:cs="Tahoma"/>
          <w:sz w:val="18"/>
          <w:szCs w:val="18"/>
        </w:rPr>
      </w:pPr>
      <w:r w:rsidRPr="00E84251">
        <w:rPr>
          <w:rFonts w:ascii="Tahoma" w:hAnsi="Tahoma" w:cs="Tahoma"/>
          <w:sz w:val="18"/>
          <w:szCs w:val="18"/>
        </w:rPr>
        <w:t>9. sestavni del dokumentacije v zvezi z oddajo javnega naročila so tudi vse morebitne spremembe, dopolnitve, popravki dokumentacije ter dodatna pojasnila.</w:t>
      </w:r>
    </w:p>
    <w:p w14:paraId="0136C86A" w14:textId="77777777" w:rsidR="00A75378" w:rsidRPr="00E84251" w:rsidRDefault="00A75378" w:rsidP="00E84251">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E84251" w14:paraId="706633E3" w14:textId="77777777" w:rsidTr="00A75378">
        <w:tc>
          <w:tcPr>
            <w:tcW w:w="9062" w:type="dxa"/>
            <w:shd w:val="clear" w:color="auto" w:fill="99CC00"/>
          </w:tcPr>
          <w:p w14:paraId="038DC25E" w14:textId="01DDD5D6" w:rsidR="00A75378" w:rsidRPr="00E84251" w:rsidRDefault="00A75378" w:rsidP="00E84251">
            <w:pPr>
              <w:jc w:val="both"/>
              <w:rPr>
                <w:rFonts w:ascii="Tahoma" w:hAnsi="Tahoma" w:cs="Tahoma"/>
                <w:sz w:val="18"/>
                <w:szCs w:val="18"/>
              </w:rPr>
            </w:pPr>
            <w:r w:rsidRPr="00E84251">
              <w:rPr>
                <w:rFonts w:ascii="Tahoma" w:hAnsi="Tahoma" w:cs="Tahoma"/>
                <w:sz w:val="18"/>
                <w:szCs w:val="18"/>
              </w:rPr>
              <w:t>3.2. Pridobitev RD</w:t>
            </w:r>
          </w:p>
        </w:tc>
      </w:tr>
    </w:tbl>
    <w:p w14:paraId="6ABD9F4B" w14:textId="77777777" w:rsidR="009A5B32" w:rsidRPr="00E84251" w:rsidRDefault="009A5B32" w:rsidP="00E84251">
      <w:pPr>
        <w:spacing w:after="0" w:line="240" w:lineRule="auto"/>
        <w:jc w:val="both"/>
        <w:rPr>
          <w:rFonts w:ascii="Tahoma" w:hAnsi="Tahoma" w:cs="Tahoma"/>
          <w:sz w:val="18"/>
          <w:szCs w:val="18"/>
        </w:rPr>
      </w:pPr>
    </w:p>
    <w:p w14:paraId="14C7759D" w14:textId="540BFB89" w:rsidR="00EE3CEF" w:rsidRPr="00E84251" w:rsidRDefault="00EE3CEF" w:rsidP="00E84251">
      <w:pPr>
        <w:spacing w:after="0" w:line="240" w:lineRule="auto"/>
        <w:jc w:val="both"/>
        <w:rPr>
          <w:rFonts w:ascii="Tahoma" w:hAnsi="Tahoma" w:cs="Tahoma"/>
          <w:sz w:val="18"/>
          <w:szCs w:val="18"/>
        </w:rPr>
      </w:pPr>
      <w:r w:rsidRPr="00E84251">
        <w:rPr>
          <w:rFonts w:ascii="Tahoma" w:hAnsi="Tahoma" w:cs="Tahoma"/>
          <w:sz w:val="18"/>
          <w:szCs w:val="18"/>
        </w:rPr>
        <w:t xml:space="preserve">Razpisna dokumentacija, vključno s tehnično dokumentacijo, je ponudnikom na voljo na: </w:t>
      </w:r>
    </w:p>
    <w:p w14:paraId="1775D266" w14:textId="00BE04B6" w:rsidR="00A75378" w:rsidRPr="00E84251" w:rsidRDefault="00A75378" w:rsidP="00E84251">
      <w:pPr>
        <w:spacing w:after="0" w:line="240" w:lineRule="auto"/>
        <w:jc w:val="both"/>
        <w:rPr>
          <w:rFonts w:ascii="Tahoma" w:hAnsi="Tahoma" w:cs="Tahoma"/>
          <w:sz w:val="18"/>
          <w:szCs w:val="18"/>
        </w:rPr>
      </w:pPr>
      <w:r w:rsidRPr="00E84251">
        <w:rPr>
          <w:rFonts w:ascii="Tahoma" w:hAnsi="Tahoma" w:cs="Tahoma"/>
          <w:sz w:val="18"/>
          <w:szCs w:val="18"/>
        </w:rPr>
        <w:t xml:space="preserve">Portal javnih naročil (www.enarocanje.si) </w:t>
      </w:r>
    </w:p>
    <w:p w14:paraId="6D5A0D25" w14:textId="10D57D36" w:rsidR="00A75378" w:rsidRPr="00E84251" w:rsidRDefault="00A75378" w:rsidP="00E84251">
      <w:pPr>
        <w:spacing w:after="0" w:line="240" w:lineRule="auto"/>
        <w:jc w:val="both"/>
        <w:rPr>
          <w:rFonts w:ascii="Tahoma" w:hAnsi="Tahoma" w:cs="Tahoma"/>
          <w:sz w:val="18"/>
          <w:szCs w:val="18"/>
        </w:rPr>
      </w:pPr>
      <w:r w:rsidRPr="00E84251">
        <w:rPr>
          <w:rFonts w:ascii="Tahoma" w:hAnsi="Tahoma" w:cs="Tahoma"/>
          <w:sz w:val="18"/>
          <w:szCs w:val="18"/>
        </w:rPr>
        <w:t>spletna stran naročnika (</w:t>
      </w:r>
      <w:hyperlink r:id="rId10" w:history="1">
        <w:r w:rsidRPr="00E84251">
          <w:rPr>
            <w:rStyle w:val="Hiperpovezava"/>
            <w:rFonts w:ascii="Tahoma" w:hAnsi="Tahoma" w:cs="Tahoma"/>
            <w:sz w:val="18"/>
            <w:szCs w:val="18"/>
          </w:rPr>
          <w:t>https://www.sbng.si</w:t>
        </w:r>
      </w:hyperlink>
      <w:r w:rsidRPr="00E84251">
        <w:rPr>
          <w:rFonts w:ascii="Tahoma" w:hAnsi="Tahoma" w:cs="Tahoma"/>
          <w:sz w:val="18"/>
          <w:szCs w:val="18"/>
        </w:rPr>
        <w:t>)</w:t>
      </w:r>
    </w:p>
    <w:p w14:paraId="1B204D7B" w14:textId="77777777" w:rsidR="00A75378" w:rsidRPr="00E84251" w:rsidRDefault="00A75378" w:rsidP="00E84251">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14:paraId="4C7D5BB2" w14:textId="77777777" w:rsidTr="00A75378">
        <w:tc>
          <w:tcPr>
            <w:tcW w:w="9062" w:type="dxa"/>
            <w:shd w:val="clear" w:color="auto" w:fill="99CC00"/>
          </w:tcPr>
          <w:p w14:paraId="37C64622" w14:textId="731DA927"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lastRenderedPageBreak/>
              <w:t>3.3. Način in čas vlaganja zahtev za dodatna pojasnila RD</w:t>
            </w:r>
          </w:p>
        </w:tc>
      </w:tr>
    </w:tbl>
    <w:p w14:paraId="04ABF613" w14:textId="77777777" w:rsidR="009A5B32" w:rsidRDefault="009A5B32"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DB3F192" w14:textId="42CF0011"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Ponudniki lahko zastavljajo vprašanja preko Portala javnih naročil www.enarocanje.si pri objavi predmetnega javnega naročila in sicer do  </w:t>
      </w:r>
      <w:r w:rsidR="00EE3B10">
        <w:rPr>
          <w:rFonts w:ascii="Tahoma" w:eastAsia="Times New Roman" w:hAnsi="Tahoma" w:cs="Tahoma"/>
          <w:b/>
          <w:bCs/>
          <w:color w:val="000000"/>
          <w:sz w:val="18"/>
          <w:szCs w:val="18"/>
          <w:lang w:eastAsia="zh-CN"/>
          <w14:ligatures w14:val="none"/>
        </w:rPr>
        <w:t xml:space="preserve">12.11.2025 </w:t>
      </w:r>
      <w:r w:rsidRPr="00A75378">
        <w:rPr>
          <w:rFonts w:ascii="Tahoma" w:eastAsia="Times New Roman" w:hAnsi="Tahoma" w:cs="Tahoma"/>
          <w:color w:val="000000"/>
          <w:sz w:val="18"/>
          <w:szCs w:val="18"/>
          <w:lang w:eastAsia="zh-CN"/>
          <w14:ligatures w14:val="none"/>
        </w:rPr>
        <w:t xml:space="preserve"> </w:t>
      </w:r>
      <w:r w:rsidRPr="00A75378">
        <w:rPr>
          <w:rFonts w:ascii="Tahoma" w:eastAsia="Times New Roman" w:hAnsi="Tahoma" w:cs="Tahoma"/>
          <w:b/>
          <w:bCs/>
          <w:color w:val="000000"/>
          <w:sz w:val="18"/>
          <w:szCs w:val="18"/>
          <w:lang w:eastAsia="zh-CN"/>
          <w14:ligatures w14:val="none"/>
        </w:rPr>
        <w:t>do 12,00 ure</w:t>
      </w:r>
      <w:r w:rsidRPr="00A75378">
        <w:rPr>
          <w:rFonts w:ascii="Tahoma" w:eastAsia="Times New Roman" w:hAnsi="Tahoma" w:cs="Tahoma"/>
          <w:color w:val="000000"/>
          <w:sz w:val="18"/>
          <w:szCs w:val="18"/>
          <w:lang w:eastAsia="zh-CN"/>
          <w14:ligatures w14:val="none"/>
        </w:rPr>
        <w:t>.</w:t>
      </w:r>
    </w:p>
    <w:p w14:paraId="4B472A5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se ne zavezuje, da bo odgovarjal na vprašanja, ki ne bodo zastavljena na zgornji način.</w:t>
      </w:r>
    </w:p>
    <w:p w14:paraId="042F576F" w14:textId="56373C09"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Naročnik bo na zahteve za dodatna pojasnila RD odgovoril najkasneje v zakonsko določenem roku, to je  do</w:t>
      </w:r>
      <w:r>
        <w:rPr>
          <w:rFonts w:ascii="Tahoma" w:eastAsia="Times New Roman" w:hAnsi="Tahoma" w:cs="Tahoma"/>
          <w:color w:val="000000"/>
          <w:sz w:val="18"/>
          <w:szCs w:val="18"/>
          <w:lang w:eastAsia="zh-CN"/>
          <w14:ligatures w14:val="none"/>
        </w:rPr>
        <w:t xml:space="preserve"> </w:t>
      </w:r>
      <w:r w:rsidR="00EE3B10">
        <w:rPr>
          <w:rFonts w:ascii="Tahoma" w:eastAsia="Times New Roman" w:hAnsi="Tahoma" w:cs="Tahoma"/>
          <w:b/>
          <w:bCs/>
          <w:color w:val="000000"/>
          <w:sz w:val="18"/>
          <w:szCs w:val="18"/>
          <w:lang w:eastAsia="zh-CN"/>
          <w14:ligatures w14:val="none"/>
        </w:rPr>
        <w:t xml:space="preserve">17.11.2025 </w:t>
      </w:r>
      <w:r w:rsidRPr="00A75378">
        <w:rPr>
          <w:rFonts w:ascii="Tahoma" w:eastAsia="Times New Roman" w:hAnsi="Tahoma" w:cs="Tahoma"/>
          <w:b/>
          <w:bCs/>
          <w:color w:val="000000"/>
          <w:sz w:val="18"/>
          <w:szCs w:val="18"/>
          <w:lang w:eastAsia="zh-CN"/>
          <w14:ligatures w14:val="none"/>
        </w:rPr>
        <w:t>do 14,00 ure</w:t>
      </w:r>
      <w:r w:rsidRPr="00A75378">
        <w:rPr>
          <w:rFonts w:ascii="Tahoma" w:eastAsia="Times New Roman" w:hAnsi="Tahoma" w:cs="Tahoma"/>
          <w:color w:val="000000"/>
          <w:sz w:val="18"/>
          <w:szCs w:val="18"/>
          <w:lang w:eastAsia="zh-CN"/>
          <w14:ligatures w14:val="none"/>
        </w:rPr>
        <w:t xml:space="preserve">  preko Portala javnih naročil www.enarocanje.si pri objavi predmetnega javnega naročila.</w:t>
      </w:r>
    </w:p>
    <w:p w14:paraId="2739EBA2" w14:textId="77777777" w:rsidR="00A75378" w:rsidRP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Na nepravočasne zahteve za pojasnila oz. na zahteve za pojasnila razpisne dokumentacije, ki ne bodo predložene na predpisani način, naročnik ne bo odgovarjal.</w:t>
      </w:r>
    </w:p>
    <w:p w14:paraId="52B96310" w14:textId="74116311"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A75378">
        <w:rPr>
          <w:rFonts w:ascii="Tahoma" w:eastAsia="Times New Roman" w:hAnsi="Tahoma" w:cs="Tahoma"/>
          <w:color w:val="000000"/>
          <w:sz w:val="18"/>
          <w:szCs w:val="18"/>
          <w:lang w:eastAsia="zh-CN"/>
          <w14:ligatures w14:val="none"/>
        </w:rPr>
        <w:t xml:space="preserve">Naročnik ni odgovoren za pojasnila, razlage, dodatke, ki so bila ponudnikom dana v ustni obliki. Kakršnekoli dodatne razlage, dopolnila, podatki ali pojasnila, ki niso bila izdana v obliki pojasnila oz. dopolnitve, posredovane preko Portala javnih naročil www.enarocanje.si, ne obvezujejo naročnika.  </w:t>
      </w:r>
    </w:p>
    <w:p w14:paraId="21CEA673"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18791977" w14:textId="77777777" w:rsidTr="00A75378">
        <w:tc>
          <w:tcPr>
            <w:tcW w:w="9062" w:type="dxa"/>
            <w:shd w:val="clear" w:color="auto" w:fill="99CC00"/>
          </w:tcPr>
          <w:p w14:paraId="2B7DE9A5" w14:textId="5BB791B4" w:rsidR="00A75378" w:rsidRDefault="00A75378"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3.4. Dokumentacija za ponudbo</w:t>
            </w:r>
            <w:r>
              <w:rPr>
                <w:rStyle w:val="Sprotnaopomba-sklic"/>
                <w:rFonts w:ascii="Tahoma" w:eastAsia="Times New Roman" w:hAnsi="Tahoma" w:cs="Tahoma"/>
                <w:color w:val="000000"/>
                <w:sz w:val="18"/>
                <w:szCs w:val="18"/>
                <w:lang w:eastAsia="zh-CN"/>
                <w14:ligatures w14:val="none"/>
              </w:rPr>
              <w:footnoteReference w:id="1"/>
            </w:r>
          </w:p>
        </w:tc>
      </w:tr>
    </w:tbl>
    <w:p w14:paraId="2E3FFCB6"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C43BF42"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v ponudbi priloži le dokumente, ki so navedeni v tej točki. Po pregledu ponudb bo naročnik najugodnejšega ponudnika pozval k predložitvi dokazil, kot je navedeno pri posameznih zahtevanih pogojih oziroma razlogih za izključitev.</w:t>
      </w:r>
    </w:p>
    <w:p w14:paraId="2E0D2BD5" w14:textId="77777777" w:rsidR="001D0B30" w:rsidRP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C1E04E6" w14:textId="4A575096"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D0B30">
        <w:rPr>
          <w:rFonts w:ascii="Tahoma" w:eastAsia="Times New Roman" w:hAnsi="Tahoma" w:cs="Tahoma"/>
          <w:bCs/>
          <w:color w:val="000000"/>
          <w:kern w:val="0"/>
          <w:sz w:val="18"/>
          <w:szCs w:val="18"/>
          <w:lang w:eastAsia="zh-CN"/>
          <w14:ligatures w14:val="none"/>
        </w:rPr>
        <w:t>Ponudnik, ki odda ponudbo, pod kazensko in materialno odgovornostjo jamči, da so vsi podatki in dokumenti, podani v ponudbi, resnični, in da priložena dokumentacija ustreza originalu. V nasprotnem primeru ponudnik naročniku /oziroma vsem posameznim naročnikom/ odgovarja za vso škodo, ki mu /jim/ je nastala.</w:t>
      </w:r>
    </w:p>
    <w:p w14:paraId="211E31A3" w14:textId="77777777" w:rsidR="001D0B30" w:rsidRDefault="001D0B30" w:rsidP="001D0B30">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1B1E77C4" w14:textId="719B8BB3" w:rsidR="00A75378" w:rsidRPr="001D0B30" w:rsidRDefault="00A75378" w:rsidP="001D0B30">
      <w:pPr>
        <w:pStyle w:val="Odstavekseznama"/>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D0B30">
        <w:rPr>
          <w:rFonts w:ascii="Tahoma" w:eastAsia="Times New Roman" w:hAnsi="Tahoma" w:cs="Tahoma"/>
          <w:bCs/>
          <w:color w:val="000000"/>
          <w:kern w:val="0"/>
          <w:sz w:val="18"/>
          <w:szCs w:val="18"/>
          <w:lang w:eastAsia="zh-CN"/>
          <w14:ligatures w14:val="none"/>
        </w:rPr>
        <w:t>Izpolnjen, podpisan in žigosan obrazec »</w:t>
      </w:r>
      <w:r w:rsidR="008A2BE8">
        <w:rPr>
          <w:rFonts w:ascii="Tahoma" w:eastAsia="Times New Roman" w:hAnsi="Tahoma" w:cs="Tahoma"/>
          <w:bCs/>
          <w:color w:val="000000"/>
          <w:kern w:val="0"/>
          <w:sz w:val="18"/>
          <w:szCs w:val="18"/>
          <w:lang w:eastAsia="zh-CN"/>
          <w14:ligatures w14:val="none"/>
        </w:rPr>
        <w:t>ESPD</w:t>
      </w:r>
      <w:r w:rsidRPr="001D0B30">
        <w:rPr>
          <w:rFonts w:ascii="Tahoma" w:eastAsia="Times New Roman" w:hAnsi="Tahoma" w:cs="Tahoma"/>
          <w:bCs/>
          <w:color w:val="000000"/>
          <w:kern w:val="0"/>
          <w:sz w:val="18"/>
          <w:szCs w:val="18"/>
          <w:lang w:eastAsia="zh-CN"/>
          <w14:ligatures w14:val="none"/>
        </w:rPr>
        <w:t xml:space="preserve">« (izpolnjen in podpisan, za vsak gospodarski subjekt, ki bo vključen v izvedbo javnega naročila) </w:t>
      </w:r>
      <w:r w:rsidRPr="001D0B30">
        <w:rPr>
          <w:rFonts w:ascii="Tahoma" w:eastAsia="Times New Roman" w:hAnsi="Tahoma" w:cs="Tahoma"/>
          <w:b/>
          <w:bCs/>
          <w:color w:val="000000"/>
          <w:kern w:val="0"/>
          <w:sz w:val="18"/>
          <w:szCs w:val="18"/>
          <w:lang w:eastAsia="zh-CN"/>
          <w14:ligatures w14:val="none"/>
        </w:rPr>
        <w:t>(preko sistema eJN v pdf obliki predloži v razdelek</w:t>
      </w:r>
      <w:ins w:id="1" w:author="uporabnik" w:date="2020-06-16T12:16:00Z">
        <w:r w:rsidRPr="001D0B30">
          <w:rPr>
            <w:rFonts w:ascii="Tahoma" w:eastAsia="Times New Roman" w:hAnsi="Tahoma" w:cs="Tahoma"/>
            <w:b/>
            <w:bCs/>
            <w:color w:val="000000"/>
            <w:kern w:val="0"/>
            <w:sz w:val="18"/>
            <w:szCs w:val="18"/>
            <w:lang w:eastAsia="zh-CN"/>
            <w14:ligatures w14:val="none"/>
          </w:rPr>
          <w:t xml:space="preserve"> </w:t>
        </w:r>
      </w:ins>
      <w:r w:rsidRPr="001D0B30">
        <w:rPr>
          <w:rFonts w:ascii="Tahoma" w:eastAsia="Times New Roman" w:hAnsi="Tahoma" w:cs="Tahoma"/>
          <w:b/>
          <w:bCs/>
          <w:color w:val="000000"/>
          <w:kern w:val="0"/>
          <w:sz w:val="18"/>
          <w:szCs w:val="18"/>
          <w:lang w:eastAsia="zh-CN"/>
          <w14:ligatures w14:val="none"/>
        </w:rPr>
        <w:t>»</w:t>
      </w:r>
      <w:r w:rsidR="008A2BE8">
        <w:rPr>
          <w:rFonts w:ascii="Tahoma" w:eastAsia="Times New Roman" w:hAnsi="Tahoma" w:cs="Tahoma"/>
          <w:b/>
          <w:bCs/>
          <w:color w:val="000000"/>
          <w:kern w:val="0"/>
          <w:sz w:val="18"/>
          <w:szCs w:val="18"/>
          <w:lang w:eastAsia="zh-CN"/>
          <w14:ligatures w14:val="none"/>
        </w:rPr>
        <w:t>ESPD</w:t>
      </w:r>
      <w:r w:rsidRPr="001D0B30">
        <w:rPr>
          <w:rFonts w:ascii="Tahoma" w:eastAsia="Times New Roman" w:hAnsi="Tahoma" w:cs="Tahoma"/>
          <w:b/>
          <w:bCs/>
          <w:color w:val="000000"/>
          <w:kern w:val="0"/>
          <w:sz w:val="18"/>
          <w:szCs w:val="18"/>
          <w:lang w:eastAsia="zh-CN"/>
          <w14:ligatures w14:val="none"/>
        </w:rPr>
        <w:t>« ali »Druge priloge«);</w:t>
      </w:r>
    </w:p>
    <w:p w14:paraId="7AE56714" w14:textId="77777777" w:rsidR="00A75378" w:rsidRPr="00A75378" w:rsidRDefault="00A75378" w:rsidP="00B26F64">
      <w:pPr>
        <w:suppressAutoHyphens/>
        <w:spacing w:after="0" w:line="240" w:lineRule="auto"/>
        <w:ind w:left="720"/>
        <w:jc w:val="both"/>
        <w:rPr>
          <w:rFonts w:ascii="Tahoma" w:eastAsia="Times New Roman" w:hAnsi="Tahoma" w:cs="Tahoma"/>
          <w:bCs/>
          <w:color w:val="000000"/>
          <w:kern w:val="0"/>
          <w:sz w:val="18"/>
          <w:szCs w:val="18"/>
          <w:lang w:eastAsia="zh-CN"/>
          <w14:ligatures w14:val="none"/>
        </w:rPr>
      </w:pPr>
    </w:p>
    <w:p w14:paraId="4DB0520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 podpisan in žigosan obrazec Okvirni sporazum </w:t>
      </w:r>
      <w:r w:rsidRPr="00A75378">
        <w:rPr>
          <w:rFonts w:ascii="Tahoma" w:eastAsia="Times New Roman" w:hAnsi="Tahoma" w:cs="Tahoma"/>
          <w:b/>
          <w:bCs/>
          <w:color w:val="000000"/>
          <w:kern w:val="0"/>
          <w:sz w:val="18"/>
          <w:szCs w:val="18"/>
          <w:lang w:eastAsia="zh-CN"/>
          <w14:ligatures w14:val="none"/>
        </w:rPr>
        <w:t>(preko sistema eJN skeniranega v pdf. obliki predloži v razdelek »Druge priloge«)</w:t>
      </w:r>
      <w:r w:rsidRPr="00A75378">
        <w:rPr>
          <w:rFonts w:ascii="Tahoma" w:eastAsia="Times New Roman" w:hAnsi="Tahoma" w:cs="Tahoma"/>
          <w:bCs/>
          <w:color w:val="000000"/>
          <w:kern w:val="0"/>
          <w:sz w:val="18"/>
          <w:szCs w:val="18"/>
          <w:lang w:eastAsia="zh-CN"/>
          <w14:ligatures w14:val="none"/>
        </w:rPr>
        <w:t>;</w:t>
      </w:r>
    </w:p>
    <w:p w14:paraId="0048398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DD2C49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Predračun – izpolnjen, podpisan in žigosan izpis iz spletne aplikacije (seznam prijavljenih artiklov in ponudbene cene (</w:t>
      </w:r>
      <w:r w:rsidRPr="00A75378">
        <w:rPr>
          <w:rFonts w:ascii="Tahoma" w:eastAsia="Times New Roman" w:hAnsi="Tahoma" w:cs="Tahoma"/>
          <w:b/>
          <w:color w:val="000000"/>
          <w:kern w:val="0"/>
          <w:sz w:val="18"/>
          <w:szCs w:val="18"/>
          <w:lang w:eastAsia="zh-CN"/>
          <w14:ligatures w14:val="none"/>
        </w:rPr>
        <w:t>v EUR brez DDV</w:t>
      </w:r>
      <w:r w:rsidRPr="00A75378">
        <w:rPr>
          <w:rFonts w:ascii="Tahoma" w:eastAsia="Times New Roman" w:hAnsi="Tahoma" w:cs="Tahoma"/>
          <w:bCs/>
          <w:color w:val="000000"/>
          <w:kern w:val="0"/>
          <w:sz w:val="18"/>
          <w:szCs w:val="18"/>
          <w:lang w:eastAsia="zh-CN"/>
          <w14:ligatures w14:val="none"/>
        </w:rPr>
        <w:t xml:space="preserve">!)); v primeru razlikovanja med cenami v pisni obliki in cenami v sistemu Go-Soft, bo naročnik upošteval cene v pisni obliki </w:t>
      </w:r>
      <w:r w:rsidRPr="00A75378">
        <w:rPr>
          <w:rFonts w:ascii="Tahoma" w:eastAsia="Times New Roman" w:hAnsi="Tahoma" w:cs="Tahoma"/>
          <w:b/>
          <w:bCs/>
          <w:color w:val="000000"/>
          <w:kern w:val="0"/>
          <w:sz w:val="18"/>
          <w:szCs w:val="18"/>
          <w:lang w:eastAsia="zh-CN"/>
          <w14:ligatures w14:val="none"/>
        </w:rPr>
        <w:t xml:space="preserve">(preko sistema eJN skeniranega v pdf. obliki predloži v razdelek »Predračun«. </w:t>
      </w:r>
    </w:p>
    <w:p w14:paraId="49CD57BC" w14:textId="77777777" w:rsidR="00A75378" w:rsidRPr="00A75378" w:rsidRDefault="00A75378" w:rsidP="00B26F64">
      <w:pPr>
        <w:suppressAutoHyphens/>
        <w:spacing w:after="0" w:line="240" w:lineRule="auto"/>
        <w:ind w:left="720"/>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color w:val="000000"/>
          <w:kern w:val="0"/>
          <w:sz w:val="18"/>
          <w:szCs w:val="18"/>
          <w:lang w:eastAsia="zh-CN"/>
          <w14:ligatures w14:val="none"/>
        </w:rPr>
        <w:t xml:space="preserve">V primeru, da zapis dodatnih podatkov (PD1, PD2,…) v opisu art. presega dovoljeno število znakov/vpisov, se lahko dodatni podatki podajo na ločenem dopisu, ki pa mora biti priložen predračunu. </w:t>
      </w:r>
    </w:p>
    <w:p w14:paraId="37F6536B"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7FEAF39A"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izpolnjena, podpisana in žigosana Izjava podatki o udeležbi </w:t>
      </w:r>
      <w:r w:rsidRPr="00A75378">
        <w:rPr>
          <w:rFonts w:ascii="Tahoma" w:eastAsia="Times New Roman" w:hAnsi="Tahoma" w:cs="Tahoma"/>
          <w:b/>
          <w:bCs/>
          <w:color w:val="000000"/>
          <w:kern w:val="0"/>
          <w:sz w:val="18"/>
          <w:szCs w:val="18"/>
          <w:lang w:eastAsia="zh-CN"/>
          <w14:ligatures w14:val="none"/>
        </w:rPr>
        <w:t>(preko sistema eJN skeniranega v pdf. obliki predloži v razdelek » Druge priloge«);</w:t>
      </w:r>
    </w:p>
    <w:p w14:paraId="739062F0" w14:textId="77777777" w:rsidR="00A75378" w:rsidRPr="00A75378" w:rsidRDefault="00A75378" w:rsidP="00B26F64">
      <w:pPr>
        <w:suppressAutoHyphens/>
        <w:spacing w:after="0" w:line="240" w:lineRule="auto"/>
        <w:ind w:left="720"/>
        <w:jc w:val="both"/>
        <w:rPr>
          <w:rFonts w:ascii="Tahoma" w:eastAsia="Times New Roman" w:hAnsi="Tahoma" w:cs="Tahoma"/>
          <w:color w:val="000000"/>
          <w:kern w:val="0"/>
          <w:sz w:val="18"/>
          <w:szCs w:val="18"/>
          <w:lang w:val="en-US" w:eastAsia="zh-CN"/>
          <w14:ligatures w14:val="none"/>
        </w:rPr>
      </w:pPr>
    </w:p>
    <w:p w14:paraId="0530851B"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Izjava o odsotnosti osebnih povezav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w:t>
      </w:r>
    </w:p>
    <w:p w14:paraId="316F1049" w14:textId="77777777" w:rsidR="00A75378" w:rsidRPr="00A75378" w:rsidRDefault="00A75378" w:rsidP="00B26F64">
      <w:pPr>
        <w:suppressAutoHyphens/>
        <w:spacing w:after="0" w:line="240" w:lineRule="auto"/>
        <w:ind w:left="708"/>
        <w:jc w:val="both"/>
        <w:rPr>
          <w:rFonts w:ascii="Tahoma" w:eastAsia="Times New Roman" w:hAnsi="Tahoma" w:cs="Tahoma"/>
          <w:color w:val="000000"/>
          <w:kern w:val="0"/>
          <w:sz w:val="18"/>
          <w:szCs w:val="18"/>
          <w:lang w:val="en-US" w:eastAsia="zh-CN"/>
          <w14:ligatures w14:val="none"/>
        </w:rPr>
      </w:pPr>
    </w:p>
    <w:p w14:paraId="0CD09232" w14:textId="77777777" w:rsidR="00A75378" w:rsidRPr="00A75378" w:rsidRDefault="00A75378" w:rsidP="00B26F64">
      <w:pPr>
        <w:numPr>
          <w:ilvl w:val="0"/>
          <w:numId w:val="5"/>
        </w:num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color w:val="000000"/>
          <w:kern w:val="0"/>
          <w:sz w:val="18"/>
          <w:szCs w:val="18"/>
          <w:lang w:val="en-US" w:eastAsia="zh-CN"/>
          <w14:ligatures w14:val="none"/>
        </w:rPr>
        <w:t>izpolnjen, podpisan in žigosan obrazec Lastna izjava (</w:t>
      </w:r>
      <w:r w:rsidRPr="00A75378">
        <w:rPr>
          <w:rFonts w:ascii="Tahoma" w:eastAsia="Times New Roman" w:hAnsi="Tahoma" w:cs="Tahoma"/>
          <w:b/>
          <w:bCs/>
          <w:color w:val="000000"/>
          <w:kern w:val="0"/>
          <w:sz w:val="18"/>
          <w:szCs w:val="18"/>
          <w:lang w:val="en-US" w:eastAsia="zh-CN"/>
          <w14:ligatures w14:val="none"/>
        </w:rPr>
        <w:t>preko sistema eJN skeniranega v pdf. obliki predloži v razdelek » Druge priloge«</w:t>
      </w:r>
      <w:r w:rsidRPr="00A75378">
        <w:rPr>
          <w:rFonts w:ascii="Tahoma" w:eastAsia="Times New Roman" w:hAnsi="Tahoma" w:cs="Tahoma"/>
          <w:color w:val="000000"/>
          <w:kern w:val="0"/>
          <w:sz w:val="18"/>
          <w:szCs w:val="18"/>
          <w:lang w:val="en-US" w:eastAsia="zh-CN"/>
          <w14:ligatures w14:val="none"/>
        </w:rPr>
        <w:t xml:space="preserve">); </w:t>
      </w:r>
    </w:p>
    <w:p w14:paraId="38853B31"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A3C9506" w14:textId="0B3D101F"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Ponudnik lahko dokumente iz točk 1, 2, 4, 5</w:t>
      </w:r>
      <w:r w:rsidR="008A2BE8">
        <w:rPr>
          <w:rFonts w:ascii="Tahoma" w:eastAsia="Times New Roman" w:hAnsi="Tahoma" w:cs="Tahoma"/>
          <w:bCs/>
          <w:color w:val="000000"/>
          <w:kern w:val="0"/>
          <w:sz w:val="18"/>
          <w:szCs w:val="18"/>
          <w:lang w:eastAsia="zh-CN"/>
          <w14:ligatures w14:val="none"/>
        </w:rPr>
        <w:t>, 6</w:t>
      </w:r>
      <w:r w:rsidRPr="00A75378">
        <w:rPr>
          <w:rFonts w:ascii="Tahoma" w:eastAsia="Times New Roman" w:hAnsi="Tahoma" w:cs="Tahoma"/>
          <w:bCs/>
          <w:color w:val="000000"/>
          <w:kern w:val="0"/>
          <w:sz w:val="18"/>
          <w:szCs w:val="18"/>
          <w:lang w:eastAsia="zh-CN"/>
          <w14:ligatures w14:val="none"/>
        </w:rPr>
        <w:t xml:space="preserve"> skenira v en dokument in v pdf.obliki predloži v razdelek »druge priloge«.</w:t>
      </w:r>
      <w:r w:rsidRPr="00A75378">
        <w:rPr>
          <w:rFonts w:ascii="Verdana" w:eastAsia="Times New Roman" w:hAnsi="Verdana" w:cs="Arial"/>
          <w:color w:val="000000"/>
          <w:kern w:val="0"/>
          <w:sz w:val="20"/>
          <w:szCs w:val="24"/>
          <w:lang w:val="en-US" w:eastAsia="zh-CN"/>
          <w14:ligatures w14:val="none"/>
        </w:rPr>
        <w:t xml:space="preserve"> </w:t>
      </w:r>
    </w:p>
    <w:p w14:paraId="312DF94C"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u w:val="single"/>
          <w:lang w:eastAsia="zh-CN"/>
          <w14:ligatures w14:val="none"/>
        </w:rPr>
      </w:pPr>
      <w:r w:rsidRPr="00A75378">
        <w:rPr>
          <w:rFonts w:ascii="Tahoma" w:eastAsia="Times New Roman" w:hAnsi="Tahoma" w:cs="Tahoma"/>
          <w:bCs/>
          <w:color w:val="000000"/>
          <w:kern w:val="0"/>
          <w:sz w:val="18"/>
          <w:szCs w:val="18"/>
          <w:u w:val="single"/>
          <w:lang w:eastAsia="zh-CN"/>
          <w14:ligatures w14:val="none"/>
        </w:rPr>
        <w:t xml:space="preserve">Pri preimenovanju pdf. datotek naj ponudnik uporablja </w:t>
      </w:r>
      <w:r w:rsidRPr="008A2BE8">
        <w:rPr>
          <w:rFonts w:ascii="Tahoma" w:eastAsia="Times New Roman" w:hAnsi="Tahoma" w:cs="Tahoma"/>
          <w:b/>
          <w:color w:val="000000"/>
          <w:kern w:val="0"/>
          <w:sz w:val="18"/>
          <w:szCs w:val="18"/>
          <w:u w:val="single"/>
          <w:lang w:eastAsia="zh-CN"/>
          <w14:ligatures w14:val="none"/>
        </w:rPr>
        <w:t>kratka imena</w:t>
      </w:r>
      <w:r w:rsidRPr="00A75378">
        <w:rPr>
          <w:rFonts w:ascii="Tahoma" w:eastAsia="Times New Roman" w:hAnsi="Tahoma" w:cs="Tahoma"/>
          <w:bCs/>
          <w:color w:val="000000"/>
          <w:kern w:val="0"/>
          <w:sz w:val="18"/>
          <w:szCs w:val="18"/>
          <w:u w:val="single"/>
          <w:lang w:eastAsia="zh-CN"/>
          <w14:ligatures w14:val="none"/>
        </w:rPr>
        <w:t xml:space="preserve"> zaradi težav pri prenosu ponudb iz portala eJN v naročnikov sistem.</w:t>
      </w:r>
    </w:p>
    <w:p w14:paraId="4BC1A496"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D3EF5F"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r w:rsidRPr="00A75378">
        <w:rPr>
          <w:rFonts w:ascii="Tahoma" w:eastAsia="Times New Roman" w:hAnsi="Tahoma" w:cs="Tahoma"/>
          <w:bCs/>
          <w:color w:val="000000"/>
          <w:kern w:val="0"/>
          <w:sz w:val="18"/>
          <w:szCs w:val="18"/>
          <w:lang w:eastAsia="zh-CN"/>
          <w14:ligatures w14:val="none"/>
        </w:rPr>
        <w:t xml:space="preserve">Ponudniki v vseh zahtevanih obrazcih izpolnijo prazna polja in vsebine, ki so predvidene za vnos podatkov s strani ponudnikov. Vsi obrazci morajo biti </w:t>
      </w:r>
      <w:r w:rsidRPr="00A75378">
        <w:rPr>
          <w:rFonts w:ascii="Tahoma" w:eastAsia="Times New Roman" w:hAnsi="Tahoma" w:cs="Tahoma"/>
          <w:bCs/>
          <w:color w:val="000000"/>
          <w:kern w:val="0"/>
          <w:sz w:val="18"/>
          <w:szCs w:val="18"/>
          <w:u w:val="single"/>
          <w:lang w:eastAsia="zh-CN"/>
          <w14:ligatures w14:val="none"/>
        </w:rPr>
        <w:t>izpolnjeni, podpisani in žigosani</w:t>
      </w:r>
      <w:r w:rsidRPr="00A75378">
        <w:rPr>
          <w:rFonts w:ascii="Tahoma" w:eastAsia="Times New Roman" w:hAnsi="Tahoma" w:cs="Tahoma"/>
          <w:bCs/>
          <w:color w:val="000000"/>
          <w:kern w:val="0"/>
          <w:sz w:val="18"/>
          <w:szCs w:val="18"/>
          <w:lang w:eastAsia="zh-CN"/>
          <w14:ligatures w14:val="none"/>
        </w:rPr>
        <w:t>.</w:t>
      </w:r>
      <w:r w:rsidRPr="00A75378">
        <w:rPr>
          <w:rFonts w:ascii="Verdana" w:eastAsia="Times New Roman" w:hAnsi="Verdana" w:cs="Arial"/>
          <w:color w:val="000000"/>
          <w:kern w:val="0"/>
          <w:sz w:val="20"/>
          <w:szCs w:val="24"/>
          <w:lang w:val="en-US" w:eastAsia="zh-CN"/>
          <w14:ligatures w14:val="none"/>
        </w:rPr>
        <w:t xml:space="preserve"> </w:t>
      </w:r>
    </w:p>
    <w:p w14:paraId="03930A66"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Ponudbene dokumente lahko podpiše pooblaščena oseba z izjemo obrazca Izjava o odsotnosti osebnih povezav, ki jo mora podati in podpisati ena od odgovornih oseb ponudnika. Ponudbi je potrebno priložiti pooblastilo.</w:t>
      </w:r>
    </w:p>
    <w:p w14:paraId="3B029A56"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6DE7A051"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t xml:space="preserve">Namesto lastnoročnega podpisa in žiga so lahko dokumenti podpisani z varnim elektronskim podpisom, overjenim s kvalificiranim digitalnim potrdilom. Pri tem mora biti obrazec Izjava o odsotnosti osebnih povezav podpisan s strani odgovorne osebe, ki podaja izjavo. </w:t>
      </w:r>
    </w:p>
    <w:p w14:paraId="69FE43C7" w14:textId="77777777" w:rsidR="00A75378" w:rsidRPr="00A75378" w:rsidRDefault="00A75378"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A75378">
        <w:rPr>
          <w:rFonts w:ascii="Tahoma" w:eastAsia="Times New Roman" w:hAnsi="Tahoma" w:cs="Tahoma"/>
          <w:b/>
          <w:color w:val="000000"/>
          <w:kern w:val="0"/>
          <w:sz w:val="18"/>
          <w:szCs w:val="18"/>
          <w:lang w:eastAsia="zh-CN"/>
          <w14:ligatures w14:val="none"/>
        </w:rPr>
        <w:lastRenderedPageBreak/>
        <w:t>Izbrani ponudnik bo moral okvirni sporazum podpisati lastnoročno (v fazi podpisovanja okvirnih sporazumov, po pravnomočnosti odločitve).</w:t>
      </w:r>
    </w:p>
    <w:p w14:paraId="5A7B08FA" w14:textId="77777777" w:rsidR="00A75378" w:rsidRPr="00A75378" w:rsidRDefault="00A75378" w:rsidP="00B26F64">
      <w:pPr>
        <w:suppressAutoHyphens/>
        <w:spacing w:after="0" w:line="240" w:lineRule="auto"/>
        <w:jc w:val="both"/>
        <w:rPr>
          <w:rFonts w:ascii="Verdana" w:eastAsia="Times New Roman" w:hAnsi="Verdana" w:cs="Arial"/>
          <w:color w:val="000000"/>
          <w:kern w:val="0"/>
          <w:sz w:val="20"/>
          <w:szCs w:val="24"/>
          <w:lang w:val="en-US" w:eastAsia="zh-CN"/>
          <w14:ligatures w14:val="none"/>
        </w:rPr>
      </w:pPr>
    </w:p>
    <w:p w14:paraId="3D1436F0" w14:textId="40A0383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Pri okvirnem sporazumu/pogodbi je dovolj, da se izpolnijo v delu, ki se nanaša na podatke ponudnika in morebitne druge sodelujoče (preglednica na 1.strani) ter v delu, ki se nanaša na podpis (zadnja stran).</w:t>
      </w:r>
    </w:p>
    <w:p w14:paraId="4B8C600A"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34D4B14" w14:textId="5D9AB18F"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Šteje se, da je kakršnokoli obvestilo v zvezi s predmetnim javnim naročilom pravilno naslovljeno na ponudnika, če je bilo poslano na naslov/elektronski naslov naveden v obrazcu dokumentu ESPD (Del II: informacije glede gospodarskega subjekta – A. Informacije o gospodarskem subjektu). V primeru partnerske ponudbe se uporabijo kontaktni podatki poslovodečega partnerja.</w:t>
      </w:r>
    </w:p>
    <w:p w14:paraId="27462A3D"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Naročnik bo zahteve za dostavo vzorcev posredoval na e-pošto, ki jo bo ponudnik navedel v spletni aplikaciji.</w:t>
      </w:r>
    </w:p>
    <w:p w14:paraId="49CF362F"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2D5E829D" w14:textId="77777777" w:rsidR="00A75378" w:rsidRPr="00A75378" w:rsidRDefault="00A75378"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A75378">
        <w:rPr>
          <w:rFonts w:ascii="Tahoma" w:eastAsia="Times New Roman" w:hAnsi="Tahoma" w:cs="Tahoma"/>
          <w:bCs/>
          <w:color w:val="000000"/>
          <w:kern w:val="0"/>
          <w:sz w:val="18"/>
          <w:szCs w:val="18"/>
          <w:lang w:eastAsia="zh-CN"/>
          <w14:ligatures w14:val="none"/>
        </w:rPr>
        <w:t>Izbrani ponudnik mora po prejemu okvirnega sporazuma/pogodbe v podpis le-to podpisano vrniti naročniku najkasneje v petih (5) delovnih dneh. V primeru, kadar zaradi objektivnih okoliščin to ni mogoče, lahko naročnik na zaprosilo ponudnika privoli na daljši rok.</w:t>
      </w:r>
    </w:p>
    <w:p w14:paraId="1DC59D33" w14:textId="77777777" w:rsidR="00A75378" w:rsidRPr="00A75378" w:rsidRDefault="00A75378" w:rsidP="00B26F64">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5EB15C17" w14:textId="412C710A"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A75378">
        <w:rPr>
          <w:rFonts w:ascii="Tahoma" w:eastAsia="Times New Roman" w:hAnsi="Tahoma" w:cs="Tahoma"/>
          <w:bCs/>
          <w:color w:val="000000"/>
          <w:kern w:val="0"/>
          <w:sz w:val="18"/>
          <w:szCs w:val="18"/>
          <w:lang w:eastAsia="zh-CN"/>
          <w14:ligatures w14:val="none"/>
        </w:rPr>
        <w:t>Očitne računske napake v ponudbi bo naročnik popravil v skladu z zakonom ob privolitvi ponudnika.</w:t>
      </w:r>
    </w:p>
    <w:p w14:paraId="5A9BCBD0" w14:textId="77777777" w:rsidR="00A75378" w:rsidRDefault="00A75378"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5C11B2E8" w14:textId="77777777" w:rsidTr="00115691">
        <w:tc>
          <w:tcPr>
            <w:tcW w:w="9062" w:type="dxa"/>
            <w:shd w:val="clear" w:color="auto" w:fill="99CC00"/>
          </w:tcPr>
          <w:p w14:paraId="240E8504" w14:textId="52277455"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3.5. Dostop in vpis podatkov v naročnikovo spletno aplikacijo</w:t>
            </w:r>
          </w:p>
        </w:tc>
      </w:tr>
    </w:tbl>
    <w:p w14:paraId="3DBE83A9" w14:textId="77777777" w:rsidR="00821A33" w:rsidRDefault="00821A33"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868C707" w14:textId="4C3238EC"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Zainteresirani ponudniki pridobijo dostop do spletne aplikacije tako, da na internetni strani zahtevajo dostop do sistema javnih naročil tako, da </w:t>
      </w:r>
    </w:p>
    <w:p w14:paraId="56A823D2"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preko gumba »ZAHTEVAJTE UPORABNIŠKO IME IN GESLO« posreduje naročniku elektronsko sporočilo, v katerem navede podatke o ponudniku in sicer ime firme, naslov, matično, številko, ID številko za DDV, zakonitega zastopnika, šifro razpisa v naročnikovi spletni aplikaciji za katerega želi imeti dostop do podatkov ter imena in priimke oseb, ki bodo imeli pooblastilo za vnos podatkov v naročnikovo spletno aplikacijo za to javno naročilo ter   </w:t>
      </w:r>
    </w:p>
    <w:p w14:paraId="0B7305AF" w14:textId="77777777" w:rsidR="00115691" w:rsidRPr="00115691" w:rsidRDefault="00115691" w:rsidP="00B26F64">
      <w:pPr>
        <w:numPr>
          <w:ilvl w:val="0"/>
          <w:numId w:val="6"/>
        </w:num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preko gumba »ZAHTEVAJTE DOSTOP«</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eastAsia="zh-CN"/>
          <w14:ligatures w14:val="none"/>
        </w:rPr>
        <w:t>pošljejo sporočilo v katerem navedejo podatke o šifri razpisa v naročnikovi spletni aplikaciji, za katero želijo imeti dostop ter podatke o morebitnih dodatnih osebah, ki jih pooblašča za vnos podatkov v naročnikovo spletno aplikacijo</w:t>
      </w:r>
    </w:p>
    <w:p w14:paraId="56ADCE9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4DC0DD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Zainteresirani ponudniki, ki so v preteklosti že sodelovali z naročnikom in torej že imajo uporabniško ime in geslo pošljejo naročniku zgolj zahtevo za sodelovanje v tem javnem razpisu in sicer tako, da v aplikaciji preko ikone “ZAHTEVAJTE DOSTOP” pošljejo sporočilo v katerem navedejo podatke o šifri razpisa v naročnikovi spletni aplikaciji, za katero želijo imeti dostop ter podatke o morebitnih dodatnih osebah, ki jih pooblašča za vnos podatkov v naročnikovo spletno aplikacijo.</w:t>
      </w:r>
    </w:p>
    <w:p w14:paraId="690AC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DA456A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bo zainteresiranim ponudnikom, ki še nimajo uporabniškega imena in gesla,  posredoval uporabniška imena in gesla po elektronski pošti najkasneje v roku treh dni od posredovanja zahteve. Ostalim ponudnikom, ki uporabniška imena in gesla že imajo, pa bo odprl dostop do aplikacije v roku, kot je naveden zgoraj. Ponudniki bodo o odprtju dostopa do razpisane šifre JR obveščeni po elektronski pošti. </w:t>
      </w:r>
    </w:p>
    <w:p w14:paraId="049D9ED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 xml:space="preserve">Naročnik ne odgovarja za morebitne primere napačno posredovanih podatkov elektronske pošte s strani zainteresiranega ponudnika.   </w:t>
      </w:r>
    </w:p>
    <w:p w14:paraId="2DE4355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Prav tako naročnik ne odgovarja za nepravočasno sporočene spremembe glede pravic uporabnikov partnerja v spletni aplikaciji.</w:t>
      </w:r>
    </w:p>
    <w:p w14:paraId="26E009A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7BDF0F7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Pri vpisovanju podatkov o ponujenih artiklih/sklopih v spletno aplikacijo mora ponudnik obvezno izpolniti polja, ki so v spletni aplikaciji v polju “OBVEZNO” označena z “DA” (slovenski naziv materiala, proizvajalec, originalni naziv proizvajalca, velikost oz. dimenzije artikla, katalogna številka, velikost pakiranja – število kosov v pakiranju, opis sestave artikla,…).</w:t>
      </w:r>
      <w:r w:rsidRPr="00115691">
        <w:rPr>
          <w:rFonts w:ascii="Verdana" w:eastAsia="Times New Roman" w:hAnsi="Verdana" w:cs="Arial"/>
          <w:color w:val="000000"/>
          <w:kern w:val="0"/>
          <w:sz w:val="20"/>
          <w:szCs w:val="24"/>
          <w:lang w:val="en-US" w:eastAsia="zh-CN"/>
          <w14:ligatures w14:val="none"/>
        </w:rPr>
        <w:t xml:space="preserve"> </w:t>
      </w:r>
      <w:r w:rsidRPr="00115691">
        <w:rPr>
          <w:rFonts w:ascii="Tahoma" w:eastAsia="Times New Roman" w:hAnsi="Tahoma" w:cs="Tahoma"/>
          <w:color w:val="000000"/>
          <w:kern w:val="0"/>
          <w:sz w:val="18"/>
          <w:szCs w:val="18"/>
          <w:lang w:val="en-US" w:eastAsia="zh-CN"/>
          <w14:ligatures w14:val="none"/>
        </w:rPr>
        <w:t>V primeru, da zapis dodatnih podatkov (PD1, PD2,…) v opisu art. presega dovoljeno število znakov/vpisov, se lahko dodatni podatki podajo na ločenem dopisu, ki pa mora biti priložen predračunu.</w:t>
      </w:r>
    </w:p>
    <w:p w14:paraId="3761A3E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15691">
        <w:rPr>
          <w:rFonts w:ascii="Tahoma" w:eastAsia="Times New Roman" w:hAnsi="Tahoma" w:cs="Tahoma"/>
          <w:color w:val="000000"/>
          <w:kern w:val="0"/>
          <w:sz w:val="18"/>
          <w:szCs w:val="18"/>
          <w:lang w:eastAsia="zh-CN"/>
          <w14:ligatures w14:val="none"/>
        </w:rPr>
        <w:t>Vpis polja “OPOMBA” je neobvezen.</w:t>
      </w:r>
    </w:p>
    <w:p w14:paraId="37DA5E1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F586B8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mora v spletni aplikaciji izpolniti tudi polja: meil za vzorčenje (zapisan e-naslov se bo uporabljal za pozivanje k dostavi vzorcev). </w:t>
      </w:r>
    </w:p>
    <w:p w14:paraId="0E21E55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B104AD8" w14:textId="790E1508" w:rsidR="00A75378"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Iz/v spletno aplikacijo Gosoft je mogoč izvoz/uvoz podatkov – podrobna navodila ponudnik pridobi v spletni aplikaciji s klikom na ikono »?« (desni zgornji vogal).</w:t>
      </w:r>
    </w:p>
    <w:p w14:paraId="3AE67588" w14:textId="77777777" w:rsidR="00A75378" w:rsidRDefault="00A75378"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A75378" w14:paraId="2A9F6851" w14:textId="77777777" w:rsidTr="00115691">
        <w:tc>
          <w:tcPr>
            <w:tcW w:w="9062" w:type="dxa"/>
            <w:shd w:val="clear" w:color="auto" w:fill="99CC00"/>
          </w:tcPr>
          <w:p w14:paraId="400C1571" w14:textId="224D4BA9" w:rsidR="00A75378" w:rsidRDefault="00115691"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3.6. Navodila za izdelavo ponudbe</w:t>
            </w:r>
          </w:p>
        </w:tc>
      </w:tr>
    </w:tbl>
    <w:p w14:paraId="04E23D32" w14:textId="77777777" w:rsidR="00115691" w:rsidRP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765263C7"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Baza razpisanih medicinskih pripomočkov je pripravljena po sistemu nad šifra in/ali podšifra. Razpisana je tudi samo nad šifra.</w:t>
      </w:r>
    </w:p>
    <w:p w14:paraId="51CAC77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Nad-šifra predstavlja splošni opis artikla, po katerem povprašuje naročnik. (primer zapisa N002416)   </w:t>
      </w:r>
    </w:p>
    <w:p w14:paraId="6B53424C"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lastRenderedPageBreak/>
        <w:t>Pod-šifra predstavlja točno določen artikel in je zapisana z nazivom proizvajalca in kataloško številko. (primer zapisa 814192)</w:t>
      </w:r>
    </w:p>
    <w:p w14:paraId="7423598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Šteje se, da pod-šifra, navedena pod določeno nad-šifro, ustreza zahtevam nad-šifre. </w:t>
      </w:r>
    </w:p>
    <w:p w14:paraId="0B2EEDC2"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Ponudnik se prijavi samo na nad-šifro ALI samo na pod-šifro. </w:t>
      </w:r>
    </w:p>
    <w:p w14:paraId="2263F13D"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Ob prijavi na nad-šifro (npr. N002416) ponudnik izbere opcijo, da ponuja enakovreden art. in vpiše vse zahtevane podatke (PD1, PD2,….). </w:t>
      </w:r>
    </w:p>
    <w:p w14:paraId="6F2A68C1"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Ob prijavi na pod-šifro (npr. 814192) ponudnik izbere opcijo (artikel-artikel) vpiše pa le ceno na razpisano enoto mere v EUR brez DDV. Ponudnik v primeru pod-šifre odda ponudbo za točno določen artikel (kataloško številko navedenega proizvajalca).</w:t>
      </w:r>
    </w:p>
    <w:p w14:paraId="4901ABC6"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6027A7E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LPO – predstavlja ocenjeno porabo artikla v obdobju enega leta. </w:t>
      </w:r>
    </w:p>
    <w:p w14:paraId="6C61A5CE"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51066F37" w14:textId="129AB1A4" w:rsidR="00115691" w:rsidRPr="008A2BE8" w:rsidRDefault="00115691" w:rsidP="00B26F64">
      <w:pPr>
        <w:suppressAutoHyphens/>
        <w:spacing w:after="0" w:line="240" w:lineRule="auto"/>
        <w:jc w:val="both"/>
        <w:rPr>
          <w:rFonts w:ascii="Tahoma" w:eastAsia="Times New Roman" w:hAnsi="Tahoma" w:cs="Tahoma"/>
          <w:color w:val="000000"/>
          <w:kern w:val="0"/>
          <w:sz w:val="18"/>
          <w:szCs w:val="18"/>
          <w:u w:val="single"/>
          <w:lang w:eastAsia="zh-CN"/>
          <w14:ligatures w14:val="none"/>
        </w:rPr>
      </w:pPr>
      <w:r w:rsidRPr="00115691">
        <w:rPr>
          <w:rFonts w:ascii="Tahoma" w:eastAsia="Times New Roman" w:hAnsi="Tahoma" w:cs="Tahoma"/>
          <w:color w:val="000000"/>
          <w:kern w:val="0"/>
          <w:sz w:val="18"/>
          <w:szCs w:val="18"/>
          <w:u w:val="single"/>
          <w:lang w:eastAsia="zh-CN"/>
          <w14:ligatures w14:val="none"/>
        </w:rPr>
        <w:t>Ponudnik mora v spletno aplikacijo vpisati tudi ponudbeno ceno (v EUR brez DDV!) na razpisano enoto mere. Ponudnik ceno vpisuje na štiri decimalna mesta.</w:t>
      </w:r>
    </w:p>
    <w:p w14:paraId="7EE5701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430902E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Naročnik obvešča ponudnike, da morajo v predračunu v polje TIP vpisati eno od možnosti: </w:t>
      </w:r>
    </w:p>
    <w:p w14:paraId="4BC16A1A"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0 ali NULL – NE PONUJAM;</w:t>
      </w:r>
    </w:p>
    <w:p w14:paraId="56104FE5"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1 – ARTIKEL;</w:t>
      </w:r>
    </w:p>
    <w:p w14:paraId="4AD5E5F9"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             2 – ENAKOVREDNI ARTIKEL; </w:t>
      </w:r>
    </w:p>
    <w:p w14:paraId="0AE45CE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 xml:space="preserve">Če ponudnik vnese vrednost 1, to pomeni, da ponuja artikel, ki ga zahteva naročnik (ista blagovna znamka in ista kataloška številka) </w:t>
      </w:r>
    </w:p>
    <w:p w14:paraId="75CBA19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Če ponudnik vnese vrednost 2 (Enakovredni artikel) MORA vnesti tudi obvezne podatke v polja PD1 … PD2! Obvezna polja so označena z 1, neobvezna z 0!</w:t>
      </w:r>
    </w:p>
    <w:p w14:paraId="20020740"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r w:rsidRPr="00115691">
        <w:rPr>
          <w:rFonts w:ascii="Tahoma" w:eastAsia="Times New Roman" w:hAnsi="Tahoma" w:cs="Tahoma"/>
          <w:color w:val="000000"/>
          <w:kern w:val="0"/>
          <w:sz w:val="18"/>
          <w:szCs w:val="18"/>
          <w:lang w:eastAsia="zh-CN"/>
          <w14:ligatures w14:val="none"/>
        </w:rPr>
        <w:t>V primeru, da je naročnikova specifikacija artikla opisna (torej brez navedbe točno določenega artikla), ponudnik ne more izbrati opcije 1 – ARTIKEL (tak artikel bo označen kot neustrezen), temveč le 2 – ENAKOVREDNI ARTIKEL in izpolniti polja PD1…PD2.</w:t>
      </w:r>
    </w:p>
    <w:p w14:paraId="08DCF87F" w14:textId="77777777" w:rsidR="00115691" w:rsidRPr="00115691" w:rsidRDefault="00115691" w:rsidP="00B26F64">
      <w:pPr>
        <w:suppressAutoHyphens/>
        <w:spacing w:after="0" w:line="240" w:lineRule="auto"/>
        <w:jc w:val="both"/>
        <w:rPr>
          <w:rFonts w:ascii="Tahoma" w:eastAsia="Times New Roman" w:hAnsi="Tahoma" w:cs="Tahoma"/>
          <w:color w:val="000000"/>
          <w:kern w:val="0"/>
          <w:sz w:val="18"/>
          <w:szCs w:val="18"/>
          <w:lang w:eastAsia="zh-CN"/>
          <w14:ligatures w14:val="none"/>
        </w:rPr>
      </w:pPr>
    </w:p>
    <w:p w14:paraId="2035D63D" w14:textId="2158C755" w:rsidR="00115691" w:rsidRDefault="0011569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115691">
        <w:rPr>
          <w:rFonts w:ascii="Tahoma" w:eastAsia="Times New Roman" w:hAnsi="Tahoma" w:cs="Tahoma"/>
          <w:bCs/>
          <w:color w:val="000000"/>
          <w:kern w:val="0"/>
          <w:sz w:val="18"/>
          <w:szCs w:val="18"/>
          <w:lang w:eastAsia="zh-CN"/>
          <w14:ligatures w14:val="none"/>
        </w:rPr>
        <w:t xml:space="preserve">Ponudnik bo moral do  </w:t>
      </w:r>
      <w:r w:rsidR="00EE3B10">
        <w:rPr>
          <w:rFonts w:ascii="Tahoma" w:eastAsia="Times New Roman" w:hAnsi="Tahoma" w:cs="Tahoma"/>
          <w:b/>
          <w:color w:val="000000"/>
          <w:kern w:val="0"/>
          <w:sz w:val="18"/>
          <w:szCs w:val="18"/>
          <w:lang w:eastAsia="zh-CN"/>
          <w14:ligatures w14:val="none"/>
        </w:rPr>
        <w:t xml:space="preserve">26.11.2025 </w:t>
      </w:r>
      <w:r w:rsidRPr="00115691">
        <w:rPr>
          <w:rFonts w:ascii="Tahoma" w:eastAsia="Times New Roman" w:hAnsi="Tahoma" w:cs="Tahoma"/>
          <w:b/>
          <w:color w:val="000000"/>
          <w:kern w:val="0"/>
          <w:sz w:val="18"/>
          <w:szCs w:val="18"/>
          <w:lang w:eastAsia="zh-CN"/>
          <w14:ligatures w14:val="none"/>
        </w:rPr>
        <w:t xml:space="preserve">do 10,00  ure </w:t>
      </w:r>
      <w:r w:rsidRPr="00115691">
        <w:rPr>
          <w:rFonts w:ascii="Tahoma" w:eastAsia="Times New Roman" w:hAnsi="Tahoma" w:cs="Tahoma"/>
          <w:bCs/>
          <w:color w:val="000000"/>
          <w:kern w:val="0"/>
          <w:sz w:val="18"/>
          <w:szCs w:val="18"/>
          <w:lang w:eastAsia="zh-CN"/>
          <w14:ligatures w14:val="none"/>
        </w:rPr>
        <w:t xml:space="preserve">vpisati ponujene artikle in ponudbene cene </w:t>
      </w:r>
      <w:r w:rsidRPr="00115691">
        <w:rPr>
          <w:rFonts w:ascii="Tahoma" w:eastAsia="Times New Roman" w:hAnsi="Tahoma" w:cs="Tahoma"/>
          <w:b/>
          <w:color w:val="000000"/>
          <w:kern w:val="0"/>
          <w:sz w:val="18"/>
          <w:szCs w:val="18"/>
          <w:lang w:eastAsia="zh-CN"/>
          <w14:ligatures w14:val="none"/>
        </w:rPr>
        <w:t>(v EUR brez DDV</w:t>
      </w:r>
      <w:r w:rsidRPr="00115691">
        <w:rPr>
          <w:rFonts w:ascii="Tahoma" w:eastAsia="Times New Roman" w:hAnsi="Tahoma" w:cs="Tahoma"/>
          <w:bCs/>
          <w:color w:val="000000"/>
          <w:kern w:val="0"/>
          <w:sz w:val="18"/>
          <w:szCs w:val="18"/>
          <w:lang w:eastAsia="zh-CN"/>
          <w14:ligatures w14:val="none"/>
        </w:rPr>
        <w:t xml:space="preserve">!) tudi preko naročnikove spletne aplikacije. </w:t>
      </w:r>
      <w:r w:rsidRPr="00115691">
        <w:rPr>
          <w:rFonts w:ascii="Tahoma" w:eastAsia="Times New Roman" w:hAnsi="Tahoma" w:cs="Tahoma"/>
          <w:b/>
          <w:color w:val="000000"/>
          <w:kern w:val="0"/>
          <w:sz w:val="18"/>
          <w:szCs w:val="18"/>
          <w:lang w:eastAsia="zh-CN"/>
          <w14:ligatures w14:val="none"/>
        </w:rPr>
        <w:t xml:space="preserve">V kolikor ponudnik ne bo oddal ponudbe preko naročnikove spletne aplikacije, bo naročnik ponudbo ponudnika označil kot nedopustno. </w:t>
      </w:r>
    </w:p>
    <w:p w14:paraId="623CD480" w14:textId="77777777" w:rsidR="003217AD"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p w14:paraId="227A5C45" w14:textId="664D8EE9" w:rsidR="00A75378" w:rsidRDefault="003217AD"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r w:rsidRPr="00E84251">
        <w:rPr>
          <w:rFonts w:ascii="Tahoma" w:eastAsia="Times New Roman" w:hAnsi="Tahoma" w:cs="Tahoma"/>
          <w:b/>
          <w:color w:val="000000"/>
          <w:kern w:val="0"/>
          <w:sz w:val="18"/>
          <w:szCs w:val="18"/>
          <w:lang w:eastAsia="zh-CN"/>
          <w14:ligatures w14:val="none"/>
        </w:rPr>
        <w:t>Ponudnik lahko v navedenem sklopu odda ponudbo za posamezni art. v sklopu (šifri JR)</w:t>
      </w:r>
      <w:r w:rsidR="00412DA1" w:rsidRPr="00E84251">
        <w:rPr>
          <w:rFonts w:ascii="Tahoma" w:eastAsia="Times New Roman" w:hAnsi="Tahoma" w:cs="Tahoma"/>
          <w:b/>
          <w:color w:val="000000"/>
          <w:kern w:val="0"/>
          <w:sz w:val="18"/>
          <w:szCs w:val="18"/>
          <w:lang w:eastAsia="zh-CN"/>
          <w14:ligatures w14:val="none"/>
        </w:rPr>
        <w:t>.</w:t>
      </w:r>
    </w:p>
    <w:p w14:paraId="29263934" w14:textId="77777777" w:rsidR="00412DA1" w:rsidRDefault="00412DA1" w:rsidP="00B26F64">
      <w:pPr>
        <w:suppressAutoHyphens/>
        <w:spacing w:after="0" w:line="240" w:lineRule="auto"/>
        <w:jc w:val="both"/>
        <w:rPr>
          <w:rFonts w:ascii="Tahoma" w:eastAsia="Times New Roman" w:hAnsi="Tahoma" w:cs="Tahoma"/>
          <w:b/>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EE3CEF" w:rsidRPr="008D61A5" w14:paraId="56AA5754" w14:textId="77777777" w:rsidTr="00EE3CEF">
        <w:tc>
          <w:tcPr>
            <w:tcW w:w="9062" w:type="dxa"/>
            <w:shd w:val="clear" w:color="auto" w:fill="99CC00"/>
          </w:tcPr>
          <w:p w14:paraId="5FABA373" w14:textId="6E415632" w:rsidR="00EE3CEF" w:rsidRPr="008D61A5" w:rsidRDefault="00EE3CEF" w:rsidP="008D61A5">
            <w:pPr>
              <w:rPr>
                <w:rFonts w:ascii="Tahoma" w:hAnsi="Tahoma" w:cs="Tahoma"/>
                <w:sz w:val="18"/>
                <w:szCs w:val="18"/>
              </w:rPr>
            </w:pPr>
            <w:r w:rsidRPr="008D61A5">
              <w:rPr>
                <w:rFonts w:ascii="Tahoma" w:hAnsi="Tahoma" w:cs="Tahoma"/>
                <w:sz w:val="18"/>
                <w:szCs w:val="18"/>
              </w:rPr>
              <w:t>4. Ponudba</w:t>
            </w:r>
          </w:p>
        </w:tc>
      </w:tr>
    </w:tbl>
    <w:p w14:paraId="6C05DE0E" w14:textId="77777777" w:rsidR="00A75378" w:rsidRPr="008D61A5" w:rsidRDefault="00A75378" w:rsidP="008D61A5">
      <w:pPr>
        <w:spacing w:after="0" w:line="240" w:lineRule="auto"/>
        <w:rPr>
          <w:rFonts w:ascii="Tahoma" w:hAnsi="Tahoma" w:cs="Tahoma"/>
          <w:sz w:val="18"/>
          <w:szCs w:val="18"/>
        </w:rPr>
      </w:pPr>
    </w:p>
    <w:p w14:paraId="345C1E3F" w14:textId="4D012C3B" w:rsidR="00A41A29" w:rsidRPr="008D61A5" w:rsidRDefault="00A41A29" w:rsidP="008D61A5">
      <w:pPr>
        <w:spacing w:after="0" w:line="240" w:lineRule="auto"/>
        <w:rPr>
          <w:rFonts w:ascii="Tahoma" w:hAnsi="Tahoma" w:cs="Tahoma"/>
          <w:sz w:val="18"/>
          <w:szCs w:val="18"/>
        </w:rPr>
      </w:pPr>
      <w:r w:rsidRPr="008D61A5">
        <w:rPr>
          <w:rFonts w:ascii="Tahoma" w:hAnsi="Tahoma" w:cs="Tahoma"/>
          <w:sz w:val="18"/>
          <w:szCs w:val="18"/>
          <w:lang w:eastAsia="zh-CN"/>
        </w:rPr>
        <w:t>Ponudba mora biti pripravljena v slovenskem jeziku. Priloge so lahko tudi v tujem jeziku. Na zahtevo naročnika mora ponudnik priskrbeti prevod v slovenski jezik in v roku, ki ga bo določil naročnik.</w:t>
      </w:r>
    </w:p>
    <w:p w14:paraId="40228306" w14:textId="77777777" w:rsidR="00780EB4" w:rsidRPr="008D61A5" w:rsidRDefault="00780EB4"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71C04E99" w14:textId="77777777" w:rsidTr="003217AD">
        <w:tc>
          <w:tcPr>
            <w:tcW w:w="9062" w:type="dxa"/>
            <w:shd w:val="clear" w:color="auto" w:fill="99CC00"/>
          </w:tcPr>
          <w:p w14:paraId="3824AAFC" w14:textId="441EF476" w:rsidR="00A75378" w:rsidRPr="008D61A5" w:rsidRDefault="003217AD" w:rsidP="008D61A5">
            <w:pPr>
              <w:rPr>
                <w:rFonts w:ascii="Tahoma" w:hAnsi="Tahoma" w:cs="Tahoma"/>
                <w:sz w:val="18"/>
                <w:szCs w:val="18"/>
              </w:rPr>
            </w:pPr>
            <w:r w:rsidRPr="008D61A5">
              <w:rPr>
                <w:rFonts w:ascii="Tahoma" w:hAnsi="Tahoma" w:cs="Tahoma"/>
                <w:sz w:val="18"/>
                <w:szCs w:val="18"/>
              </w:rPr>
              <w:t>4.1.1. Jezik</w:t>
            </w:r>
          </w:p>
        </w:tc>
      </w:tr>
    </w:tbl>
    <w:p w14:paraId="17F93DD8" w14:textId="77777777" w:rsidR="00A41A29" w:rsidRPr="008D61A5" w:rsidRDefault="00A41A29" w:rsidP="008D61A5">
      <w:pPr>
        <w:spacing w:after="0" w:line="240" w:lineRule="auto"/>
        <w:rPr>
          <w:rFonts w:ascii="Tahoma" w:hAnsi="Tahoma" w:cs="Tahoma"/>
          <w:sz w:val="18"/>
          <w:szCs w:val="18"/>
        </w:rPr>
      </w:pPr>
    </w:p>
    <w:p w14:paraId="7994479A" w14:textId="5D0EB316"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pripravljena v slovenskem jeziku. Priloge so lahko tudi v tujem jeziku. Na zahtevo naročnika mora ponudnik priskrbeti prevod v slovenski jezik in v roku, ki ga bo določil naročnik.</w:t>
      </w:r>
    </w:p>
    <w:p w14:paraId="394D02EE"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A75378" w:rsidRPr="008D61A5" w14:paraId="062F76EA" w14:textId="77777777" w:rsidTr="003217AD">
        <w:tc>
          <w:tcPr>
            <w:tcW w:w="9062" w:type="dxa"/>
            <w:shd w:val="clear" w:color="auto" w:fill="99CC00"/>
          </w:tcPr>
          <w:p w14:paraId="5A764485" w14:textId="4347E04E" w:rsidR="00A75378" w:rsidRPr="008D61A5" w:rsidRDefault="003217AD" w:rsidP="008D61A5">
            <w:pPr>
              <w:rPr>
                <w:rFonts w:ascii="Tahoma" w:hAnsi="Tahoma" w:cs="Tahoma"/>
                <w:sz w:val="18"/>
                <w:szCs w:val="18"/>
              </w:rPr>
            </w:pPr>
            <w:r w:rsidRPr="008D61A5">
              <w:rPr>
                <w:rFonts w:ascii="Tahoma" w:hAnsi="Tahoma" w:cs="Tahoma"/>
                <w:sz w:val="18"/>
                <w:szCs w:val="18"/>
              </w:rPr>
              <w:t>4.1.2. Oblika</w:t>
            </w:r>
          </w:p>
        </w:tc>
      </w:tr>
    </w:tbl>
    <w:p w14:paraId="2F84A0BD" w14:textId="77777777" w:rsidR="00A41A29" w:rsidRPr="008D61A5" w:rsidRDefault="00A41A29" w:rsidP="008D61A5">
      <w:pPr>
        <w:spacing w:after="0" w:line="240" w:lineRule="auto"/>
        <w:rPr>
          <w:rFonts w:ascii="Tahoma" w:hAnsi="Tahoma" w:cs="Tahoma"/>
          <w:sz w:val="18"/>
          <w:szCs w:val="18"/>
        </w:rPr>
      </w:pPr>
    </w:p>
    <w:p w14:paraId="69DDC575" w14:textId="0B0DE7DC"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Ponudba mora biti predložena v elektronski obliki v formatih obrazcev, ki jih je v dokumentaciji dal naročnik ali izpolnjenih ročno in poskeniranih v formatu PDF ter oddanih na portalu e-JN     pri objavi tega javnega naročila.</w:t>
      </w:r>
    </w:p>
    <w:p w14:paraId="025D9BF0" w14:textId="77777777" w:rsidR="00A75378" w:rsidRPr="008D61A5" w:rsidRDefault="00A75378"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4B6174CB" w14:textId="77777777" w:rsidTr="003217AD">
        <w:tc>
          <w:tcPr>
            <w:tcW w:w="9062" w:type="dxa"/>
            <w:shd w:val="clear" w:color="auto" w:fill="99CC00"/>
          </w:tcPr>
          <w:p w14:paraId="2BFAB0E8" w14:textId="7EBADB10" w:rsidR="003217AD" w:rsidRPr="008D61A5" w:rsidRDefault="003217AD" w:rsidP="008D61A5">
            <w:pPr>
              <w:rPr>
                <w:rFonts w:ascii="Tahoma" w:hAnsi="Tahoma" w:cs="Tahoma"/>
                <w:sz w:val="18"/>
                <w:szCs w:val="18"/>
              </w:rPr>
            </w:pPr>
            <w:r w:rsidRPr="008D61A5">
              <w:rPr>
                <w:rFonts w:ascii="Tahoma" w:hAnsi="Tahoma" w:cs="Tahoma"/>
                <w:sz w:val="18"/>
                <w:szCs w:val="18"/>
              </w:rPr>
              <w:t>4.1.3. Stroški</w:t>
            </w:r>
          </w:p>
        </w:tc>
      </w:tr>
    </w:tbl>
    <w:p w14:paraId="2E0705DF" w14:textId="77777777" w:rsidR="00A41A29" w:rsidRPr="008D61A5" w:rsidRDefault="00A41A29" w:rsidP="008D61A5">
      <w:pPr>
        <w:spacing w:after="0" w:line="240" w:lineRule="auto"/>
        <w:rPr>
          <w:rFonts w:ascii="Tahoma" w:hAnsi="Tahoma" w:cs="Tahoma"/>
          <w:sz w:val="18"/>
          <w:szCs w:val="18"/>
        </w:rPr>
      </w:pPr>
    </w:p>
    <w:p w14:paraId="5111DF87" w14:textId="0E1746E2" w:rsidR="00A75378"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Ponudnik nosi vse stroške, povezane s pripravo in predložitvijo ponudbe.</w:t>
      </w:r>
    </w:p>
    <w:p w14:paraId="54D1145B" w14:textId="77777777" w:rsidR="003217AD" w:rsidRPr="008D61A5" w:rsidRDefault="003217AD" w:rsidP="008D61A5">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217AD" w:rsidRPr="008D61A5" w14:paraId="13BEE1A5" w14:textId="77777777" w:rsidTr="003217AD">
        <w:tc>
          <w:tcPr>
            <w:tcW w:w="9062" w:type="dxa"/>
            <w:shd w:val="clear" w:color="auto" w:fill="99CC00"/>
          </w:tcPr>
          <w:p w14:paraId="41667C64" w14:textId="5B886DF0" w:rsidR="003217AD" w:rsidRPr="008D61A5" w:rsidRDefault="003217AD" w:rsidP="008D61A5">
            <w:pPr>
              <w:rPr>
                <w:rFonts w:ascii="Tahoma" w:hAnsi="Tahoma" w:cs="Tahoma"/>
                <w:sz w:val="18"/>
                <w:szCs w:val="18"/>
              </w:rPr>
            </w:pPr>
            <w:r w:rsidRPr="008D61A5">
              <w:rPr>
                <w:rFonts w:ascii="Tahoma" w:hAnsi="Tahoma" w:cs="Tahoma"/>
                <w:sz w:val="18"/>
                <w:szCs w:val="18"/>
              </w:rPr>
              <w:t>4.1.4. Veljavnost ponudbe</w:t>
            </w:r>
          </w:p>
        </w:tc>
      </w:tr>
    </w:tbl>
    <w:p w14:paraId="668A3AE4" w14:textId="77777777" w:rsidR="00A41A29" w:rsidRPr="008D61A5" w:rsidRDefault="00A41A29" w:rsidP="008D61A5">
      <w:pPr>
        <w:spacing w:after="0" w:line="240" w:lineRule="auto"/>
        <w:rPr>
          <w:rFonts w:ascii="Tahoma" w:hAnsi="Tahoma" w:cs="Tahoma"/>
          <w:sz w:val="18"/>
          <w:szCs w:val="18"/>
        </w:rPr>
      </w:pPr>
    </w:p>
    <w:p w14:paraId="25115AE3" w14:textId="151E5875"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90 dni od roka za prejem ponudbe, kar ponudniki potrdijo s podpisom obrazca Izjava NMV</w:t>
      </w:r>
      <w:r w:rsidR="008B2725">
        <w:rPr>
          <w:rFonts w:ascii="Tahoma" w:hAnsi="Tahoma" w:cs="Tahoma"/>
          <w:sz w:val="18"/>
          <w:szCs w:val="18"/>
        </w:rPr>
        <w:t xml:space="preserve"> oz. ESPD.</w:t>
      </w:r>
    </w:p>
    <w:p w14:paraId="43DDB54F" w14:textId="25D886A4" w:rsidR="003217AD" w:rsidRPr="008D61A5" w:rsidRDefault="003217AD" w:rsidP="008D61A5">
      <w:pPr>
        <w:spacing w:after="0" w:line="240" w:lineRule="auto"/>
        <w:rPr>
          <w:rFonts w:ascii="Tahoma" w:hAnsi="Tahoma" w:cs="Tahoma"/>
          <w:sz w:val="18"/>
          <w:szCs w:val="18"/>
        </w:rPr>
      </w:pPr>
      <w:r w:rsidRPr="008D61A5">
        <w:rPr>
          <w:rFonts w:ascii="Tahoma" w:hAnsi="Tahoma" w:cs="Tahoma"/>
          <w:sz w:val="18"/>
          <w:szCs w:val="18"/>
        </w:rPr>
        <w:t>Za podaljšanje veljavnosti ponudbe in veljavnosti predloženega finančnega zavarovanja za resnost ponudbe (v kolikor je to zahtevano) do zaključka postopka oddaje JN,  je odgovoren izključno ponudnik!</w:t>
      </w:r>
    </w:p>
    <w:p w14:paraId="0E1E1439"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35941AD8" w14:textId="77777777" w:rsidTr="003217AD">
        <w:tc>
          <w:tcPr>
            <w:tcW w:w="9062" w:type="dxa"/>
            <w:shd w:val="clear" w:color="auto" w:fill="99CC00"/>
          </w:tcPr>
          <w:p w14:paraId="378CF4B2" w14:textId="70365E81"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4.1.5. Variantne ponudbe</w:t>
            </w:r>
          </w:p>
        </w:tc>
      </w:tr>
    </w:tbl>
    <w:p w14:paraId="4E262D85"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1E4F9C7" w14:textId="60022A86"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E16852C"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2FFE1393" w14:textId="77777777" w:rsidTr="003217AD">
        <w:tc>
          <w:tcPr>
            <w:tcW w:w="9062" w:type="dxa"/>
            <w:shd w:val="clear" w:color="auto" w:fill="99CC00"/>
          </w:tcPr>
          <w:p w14:paraId="62CEBB8E" w14:textId="5412397F"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4.1.6. Opcije</w:t>
            </w:r>
          </w:p>
        </w:tc>
      </w:tr>
    </w:tbl>
    <w:p w14:paraId="74DD4AAC"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BA60F91" w14:textId="29AD352A"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Niso dovoljene.</w:t>
      </w:r>
    </w:p>
    <w:p w14:paraId="340829C2" w14:textId="77777777" w:rsidR="003217AD" w:rsidRDefault="003217AD"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05FA6A81" w14:textId="77777777" w:rsidTr="003217AD">
        <w:tc>
          <w:tcPr>
            <w:tcW w:w="9062" w:type="dxa"/>
            <w:shd w:val="clear" w:color="auto" w:fill="99CC00"/>
          </w:tcPr>
          <w:p w14:paraId="5A68EA89" w14:textId="1BC03F77" w:rsidR="003217AD" w:rsidRDefault="003217AD" w:rsidP="008D61A5">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4.1.7. Skupn</w:t>
            </w:r>
            <w:r w:rsidR="00A42CFD">
              <w:rPr>
                <w:rFonts w:ascii="Tahoma" w:eastAsia="Times New Roman" w:hAnsi="Tahoma" w:cs="Tahoma"/>
                <w:color w:val="000000"/>
                <w:sz w:val="18"/>
                <w:szCs w:val="18"/>
                <w:lang w:eastAsia="zh-CN"/>
                <w14:ligatures w14:val="none"/>
              </w:rPr>
              <w:t>a</w:t>
            </w:r>
            <w:r>
              <w:rPr>
                <w:rFonts w:ascii="Tahoma" w:eastAsia="Times New Roman" w:hAnsi="Tahoma" w:cs="Tahoma"/>
                <w:color w:val="000000"/>
                <w:sz w:val="18"/>
                <w:szCs w:val="18"/>
                <w:lang w:eastAsia="zh-CN"/>
                <w14:ligatures w14:val="none"/>
              </w:rPr>
              <w:t xml:space="preserve"> </w:t>
            </w:r>
            <w:r w:rsidR="003408EE">
              <w:rPr>
                <w:rFonts w:ascii="Tahoma" w:eastAsia="Times New Roman" w:hAnsi="Tahoma" w:cs="Tahoma"/>
                <w:color w:val="000000"/>
                <w:sz w:val="18"/>
                <w:szCs w:val="18"/>
                <w:lang w:eastAsia="zh-CN"/>
                <w14:ligatures w14:val="none"/>
              </w:rPr>
              <w:t>ponudba</w:t>
            </w:r>
          </w:p>
        </w:tc>
      </w:tr>
    </w:tbl>
    <w:p w14:paraId="0D05C786" w14:textId="77777777" w:rsidR="00A41A29" w:rsidRDefault="00A41A29"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AA596E7" w14:textId="68868E16" w:rsidR="003408EE" w:rsidRPr="003408EE" w:rsidRDefault="003408EE"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Kot ponudnik lahko v postopku oddaje javnega naročila sodeluje tudi konzorcij pravnih ali fizičnih oseb (skupina ponudnikov). </w:t>
      </w:r>
    </w:p>
    <w:p w14:paraId="7D9AEDB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B9F52F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tem primeru je potrebno v obrazcih ESPD navesti vse gospodarske subjekte, ki so udeleženi v skupni ponudbi. Ponudniki, ki nastopajo v skupni ponudbi, morajo na obrazcu ESPD navesti, kakšna je njihova vloga v skupini, pri čemer mora en ponudnik izbrati vlogo vodilnega partnerja. </w:t>
      </w:r>
    </w:p>
    <w:p w14:paraId="6A3F79F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Naročnik bo do sprejema odločitve o naročilu komuniciral z vodilnim partnerjem.</w:t>
      </w:r>
    </w:p>
    <w:p w14:paraId="2036F29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7704657C"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primeru skupne ponudbe pri nobenem izmed ponudnikov ne smejo obstajati razlogi za izključitev, pogoje za sodelovanje pa lahko izpolnijo ponudniki skupaj (v kolikor se pri posameznem pogoju ne zahteva, da ga izpolnijo vsi partnerji v skupni ponudbi ali vsi gospodarski subjekti v ponudbi).</w:t>
      </w:r>
    </w:p>
    <w:p w14:paraId="7EB64AD1"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2612F0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Vsak ponudnik v skupni ponudbi mora zase predložiti izpolnjen, podpisan in žigosan obrazec ESPD, obrazec Izjava o udeležbi v lastništvu in o povezanih družbah, obrazec Izjava o odsotnosti osebnih povezav in obrazec Izjava o neobstoju omejevalnih ukrepov zaradi delovanja Rusije.</w:t>
      </w:r>
    </w:p>
    <w:p w14:paraId="55563087"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6909716"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Izpolnjen obrazec Ponudba – ponudbeni predračun, obrazec Podizvajalci ter obrazec Tehnične specifikacije podpiše in žigosa vodilni partner v skupni ponudbi. Ponudniki morajo v svojem notranjem razmerju pooblastiti vodilnega partnerja za izpolnitev, podpis oziroma predložitev vseh dokumentov, navedenih v tem odstavku. Takega pooblastila oziroma pooblastil ni treba predložiti že v ponudbeni dokumentaciji, moral pa ga/jih bo vodilni partner predložiti naknadno, v kolikor bo naročnik to zahteval.</w:t>
      </w:r>
    </w:p>
    <w:p w14:paraId="54012459"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4ADC3FC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V primeru, da bo skupina ponudnikov izbrana za izvedbo predmetnega naročila, lahko naročnik zahteva, da predložijo akt o skupni izvedbi naročila (na primer pogodbo o sodelovanju oziroma partnersko pogodbo ipd.), v katerem bodo natančno opredeljene naloge, pravice in obveznosti posameznih ponudnikov, način poravnavanja obveznosti s strani naročnika (vsakemu ponudniku posebej ali preko vodilnega partnerja) ter morebitna pooblastila za komunikacijo z naročnikom. </w:t>
      </w:r>
    </w:p>
    <w:p w14:paraId="7E868548"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52BD0DF" w14:textId="09B427E0" w:rsidR="003217AD"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V vsakem primeru vsi ponudniki odgovarjajo naročniku neomejeno solidarno.</w:t>
      </w:r>
    </w:p>
    <w:p w14:paraId="50C90065"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217AD" w14:paraId="402F5818" w14:textId="77777777" w:rsidTr="003217AD">
        <w:tc>
          <w:tcPr>
            <w:tcW w:w="9062" w:type="dxa"/>
            <w:shd w:val="clear" w:color="auto" w:fill="99CC00"/>
          </w:tcPr>
          <w:p w14:paraId="0F4AB5DB" w14:textId="2A51808D" w:rsidR="003217AD" w:rsidRDefault="003217AD"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 xml:space="preserve">4.1.8. </w:t>
            </w:r>
            <w:r w:rsidR="003408EE">
              <w:rPr>
                <w:rFonts w:ascii="Tahoma" w:eastAsia="Times New Roman" w:hAnsi="Tahoma" w:cs="Tahoma"/>
                <w:color w:val="000000"/>
                <w:sz w:val="18"/>
                <w:szCs w:val="18"/>
                <w:lang w:eastAsia="zh-CN"/>
                <w14:ligatures w14:val="none"/>
              </w:rPr>
              <w:t xml:space="preserve">Ponudba </w:t>
            </w:r>
            <w:r>
              <w:rPr>
                <w:rFonts w:ascii="Tahoma" w:eastAsia="Times New Roman" w:hAnsi="Tahoma" w:cs="Tahoma"/>
                <w:color w:val="000000"/>
                <w:sz w:val="18"/>
                <w:szCs w:val="18"/>
                <w:lang w:eastAsia="zh-CN"/>
                <w14:ligatures w14:val="none"/>
              </w:rPr>
              <w:t>s podizvajalci</w:t>
            </w:r>
          </w:p>
        </w:tc>
      </w:tr>
    </w:tbl>
    <w:p w14:paraId="6CDE3216" w14:textId="77777777" w:rsidR="00284C23" w:rsidRDefault="00284C23" w:rsidP="00B26F64">
      <w:pPr>
        <w:keepNext/>
        <w:suppressAutoHyphens/>
        <w:spacing w:after="0" w:line="240" w:lineRule="auto"/>
        <w:jc w:val="both"/>
        <w:outlineLvl w:val="0"/>
        <w:rPr>
          <w:rFonts w:ascii="Tahoma" w:eastAsia="Calibri" w:hAnsi="Tahoma" w:cs="Tahoma"/>
          <w:kern w:val="0"/>
          <w:sz w:val="18"/>
          <w:szCs w:val="18"/>
          <w:lang w:eastAsia="zh-CN"/>
          <w14:ligatures w14:val="none"/>
        </w:rPr>
      </w:pPr>
    </w:p>
    <w:p w14:paraId="404FA946" w14:textId="577820FF"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r w:rsidRPr="00E84251">
        <w:rPr>
          <w:rFonts w:ascii="Tahoma" w:eastAsia="Times New Roman" w:hAnsi="Tahoma" w:cs="Tahoma"/>
          <w:bCs/>
          <w:color w:val="000000"/>
          <w:kern w:val="0"/>
          <w:sz w:val="18"/>
          <w:szCs w:val="18"/>
          <w:lang w:eastAsia="zh-CN"/>
          <w14:ligatures w14:val="none"/>
        </w:rPr>
        <w:t>Nominacija podizvajalcev v predmetnem postopku ni potrebna.</w:t>
      </w:r>
    </w:p>
    <w:p w14:paraId="3982E242" w14:textId="77777777" w:rsidR="003217AD" w:rsidRDefault="003217AD"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408C6924" w14:textId="77777777" w:rsidTr="003408EE">
        <w:tc>
          <w:tcPr>
            <w:tcW w:w="9062" w:type="dxa"/>
            <w:shd w:val="clear" w:color="auto" w:fill="99CC00"/>
          </w:tcPr>
          <w:p w14:paraId="30296ECD" w14:textId="547C6A59"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4.2 Rok za predložitev ponudbe</w:t>
            </w:r>
          </w:p>
        </w:tc>
      </w:tr>
    </w:tbl>
    <w:p w14:paraId="2D625C9A" w14:textId="77777777" w:rsidR="00284C23" w:rsidRDefault="00284C23"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p>
    <w:p w14:paraId="1B27D59D" w14:textId="0BD83EE6" w:rsidR="003408EE" w:rsidRPr="003408EE" w:rsidRDefault="003408EE" w:rsidP="00B26F64">
      <w:pPr>
        <w:keepNext/>
        <w:numPr>
          <w:ilvl w:val="1"/>
          <w:numId w:val="0"/>
        </w:numPr>
        <w:tabs>
          <w:tab w:val="num" w:pos="0"/>
        </w:tabs>
        <w:suppressAutoHyphens/>
        <w:spacing w:after="0" w:line="240" w:lineRule="auto"/>
        <w:jc w:val="both"/>
        <w:outlineLvl w:val="1"/>
        <w:rPr>
          <w:rFonts w:ascii="Tahoma" w:eastAsia="Calibri" w:hAnsi="Tahoma" w:cs="Tahoma"/>
          <w:kern w:val="0"/>
          <w:sz w:val="18"/>
          <w:szCs w:val="18"/>
          <w:lang w:eastAsia="zh-CN"/>
          <w14:ligatures w14:val="none"/>
        </w:rPr>
      </w:pPr>
      <w:r w:rsidRPr="003408EE">
        <w:rPr>
          <w:rFonts w:ascii="Tahoma" w:eastAsia="Calibri" w:hAnsi="Tahoma" w:cs="Tahoma"/>
          <w:kern w:val="0"/>
          <w:sz w:val="18"/>
          <w:szCs w:val="18"/>
          <w:lang w:eastAsia="zh-CN"/>
          <w14:ligatures w14:val="none"/>
        </w:rPr>
        <w:t xml:space="preserve">Ponudba se šteje za pravočasno oddano, če jo naročnik prejme preko sistema e-JN </w:t>
      </w:r>
      <w:hyperlink r:id="rId11" w:history="1">
        <w:r w:rsidRPr="003408EE">
          <w:rPr>
            <w:rFonts w:ascii="Tahoma" w:eastAsia="Calibri" w:hAnsi="Tahoma" w:cs="Tahoma"/>
            <w:b/>
            <w:bCs/>
            <w:color w:val="0066CC"/>
            <w:kern w:val="0"/>
            <w:sz w:val="18"/>
            <w:szCs w:val="18"/>
            <w:u w:val="single"/>
            <w:lang w:eastAsia="zh-CN"/>
            <w14:ligatures w14:val="none"/>
          </w:rPr>
          <w:t xml:space="preserve">https://ejn.gov.si/ </w:t>
        </w:r>
        <w:r w:rsidRPr="003408EE">
          <w:rPr>
            <w:rFonts w:ascii="Tahoma" w:eastAsia="Calibri" w:hAnsi="Tahoma" w:cs="Tahoma"/>
            <w:color w:val="0066CC"/>
            <w:kern w:val="0"/>
            <w:sz w:val="18"/>
            <w:szCs w:val="18"/>
            <w:u w:val="single"/>
            <w:lang w:eastAsia="zh-CN"/>
            <w14:ligatures w14:val="none"/>
          </w:rPr>
          <w:t xml:space="preserve">najkasneje do  </w:t>
        </w:r>
      </w:hyperlink>
      <w:r w:rsidR="00EE3B10">
        <w:rPr>
          <w:rFonts w:ascii="Tahoma" w:eastAsia="Calibri" w:hAnsi="Tahoma" w:cs="Tahoma"/>
          <w:b/>
          <w:bCs/>
          <w:kern w:val="0"/>
          <w:sz w:val="18"/>
          <w:szCs w:val="18"/>
          <w:lang w:eastAsia="zh-CN"/>
          <w14:ligatures w14:val="none"/>
        </w:rPr>
        <w:t xml:space="preserve">26.11.2025 </w:t>
      </w:r>
      <w:r w:rsidRPr="003408EE">
        <w:rPr>
          <w:rFonts w:ascii="Tahoma" w:eastAsia="Calibri" w:hAnsi="Tahoma" w:cs="Tahoma"/>
          <w:kern w:val="0"/>
          <w:sz w:val="18"/>
          <w:szCs w:val="18"/>
          <w:lang w:eastAsia="zh-CN"/>
          <w14:ligatures w14:val="none"/>
        </w:rPr>
        <w:t xml:space="preserve">do </w:t>
      </w:r>
      <w:r w:rsidRPr="003408EE">
        <w:rPr>
          <w:rFonts w:ascii="Tahoma" w:eastAsia="Calibri" w:hAnsi="Tahoma" w:cs="Tahoma"/>
          <w:b/>
          <w:kern w:val="0"/>
          <w:sz w:val="18"/>
          <w:szCs w:val="18"/>
          <w:lang w:eastAsia="zh-CN"/>
          <w14:ligatures w14:val="none"/>
        </w:rPr>
        <w:t>10:00 ure.</w:t>
      </w:r>
      <w:r w:rsidRPr="003408EE">
        <w:rPr>
          <w:rFonts w:ascii="Tahoma" w:eastAsia="Calibri" w:hAnsi="Tahoma" w:cs="Tahoma"/>
          <w:kern w:val="0"/>
          <w:sz w:val="18"/>
          <w:szCs w:val="18"/>
          <w:lang w:eastAsia="zh-CN"/>
          <w14:ligatures w14:val="none"/>
        </w:rPr>
        <w:t xml:space="preserve"> Za oddano ponudbo se šteje ponudba, ki je v informacijskem sistemu e-JN označena s statusom »ODDANO«. </w:t>
      </w:r>
    </w:p>
    <w:p w14:paraId="3A6A8F78" w14:textId="77777777" w:rsidR="003217AD" w:rsidRDefault="003217AD"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2CD8A3A2" w14:textId="77777777" w:rsidTr="003408EE">
        <w:tc>
          <w:tcPr>
            <w:tcW w:w="9062" w:type="dxa"/>
            <w:shd w:val="clear" w:color="auto" w:fill="99CC00"/>
          </w:tcPr>
          <w:p w14:paraId="0C68D5A4" w14:textId="4A5F70ED"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4.3 Predložitev ponudb</w:t>
            </w:r>
          </w:p>
        </w:tc>
      </w:tr>
    </w:tbl>
    <w:p w14:paraId="2D9E077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7CCC599" w14:textId="3187463B"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Ponudniki morajo ponudbe predložiti v informacijski sistem e-JN na spletnem naslovu https://ejn.gov.si/, v skladu s točko 3 dokumenta Navodila za uporabo informacijskega sistema za uporabo funkcionalnosti elektronske oddaje ponudb e-JN: PONUDNIKI (v nadaljevanju: Navodila za uporabo e-JN), ki je del te razpisne dokumentacije in objavljen na spletnem naslovu https://ejn.gov.si/.</w:t>
      </w:r>
    </w:p>
    <w:p w14:paraId="55C5459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0C0C795F"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Ponudnik se mora pred oddajo ponudbe registrirati na spletnem naslovu https://ejn.gov.si/, v skladu z Navodili za uporabo e-JN. Če je ponudnik že registriran v informacijski sistem e-JN, se v aplikacijo prijavi na istem naslovu.</w:t>
      </w:r>
    </w:p>
    <w:p w14:paraId="5598E31D"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54DB2D0" w14:textId="77777777"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Uporabnik ponudnika, ki je v informacijskem sistemu e-JN pooblaščen za oddajanje ponudb, ponudbo odda s klikom na gumb »Oddaj«. Informacijski sistem e-JN ob oddaji ponudb zabeleži identiteto uporabnika in čas oddaje </w:t>
      </w:r>
      <w:r w:rsidRPr="003408EE">
        <w:rPr>
          <w:rFonts w:ascii="Tahoma" w:eastAsia="Times New Roman" w:hAnsi="Tahoma" w:cs="Tahoma"/>
          <w:color w:val="000000"/>
          <w:sz w:val="18"/>
          <w:szCs w:val="18"/>
          <w:lang w:eastAsia="zh-CN"/>
          <w14:ligatures w14:val="none"/>
        </w:rPr>
        <w:lastRenderedPageBreak/>
        <w:t>ponudbe. Uporabnik z dejanjem oddaje ponudbe izkaže in izjavi voljo v imenu ponudnika oddati zavezujočo ponudbo (18. člen Obligacijskega zakonika ). Z oddajo ponudbe je le-ta zavezujoča za čas, naveden v ponudbi, razen če jo uporabnik ponudnika umakne ali spremeni pred potekom roka za oddajo ponudb.</w:t>
      </w:r>
    </w:p>
    <w:p w14:paraId="155474B5" w14:textId="70D1C940"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Dostop do povezave za oddajo elektronske ponudbe v tem postopku javnega naročila je naveden na Portalu javnih naročil www.enarocanje.si pri objavi predmetnega javnega naročila (točka B.5).</w:t>
      </w:r>
    </w:p>
    <w:p w14:paraId="36B40419"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3912274C" w14:textId="77777777" w:rsidTr="00284C23">
        <w:tc>
          <w:tcPr>
            <w:tcW w:w="9062" w:type="dxa"/>
            <w:shd w:val="clear" w:color="auto" w:fill="99CC00"/>
          </w:tcPr>
          <w:p w14:paraId="1DCC136E" w14:textId="3D89D963"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4.5 Odpiranje ponudb</w:t>
            </w:r>
          </w:p>
        </w:tc>
      </w:tr>
    </w:tbl>
    <w:p w14:paraId="1BD43F9B" w14:textId="77777777" w:rsidR="00284C23" w:rsidRDefault="00284C23" w:rsidP="00B26F64">
      <w:pPr>
        <w:keepNext/>
        <w:suppressAutoHyphens/>
        <w:spacing w:after="0" w:line="240" w:lineRule="auto"/>
        <w:jc w:val="both"/>
        <w:outlineLvl w:val="0"/>
        <w:rPr>
          <w:rFonts w:ascii="Tahoma" w:eastAsia="Times New Roman" w:hAnsi="Tahoma" w:cs="Tahoma"/>
          <w:bCs/>
          <w:color w:val="000000"/>
          <w:kern w:val="0"/>
          <w:sz w:val="18"/>
          <w:szCs w:val="18"/>
          <w:lang w:eastAsia="zh-CN"/>
          <w14:ligatures w14:val="none"/>
        </w:rPr>
      </w:pPr>
    </w:p>
    <w:p w14:paraId="7D78F86A" w14:textId="22907B3B"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bCs/>
          <w:color w:val="000000"/>
          <w:kern w:val="0"/>
          <w:sz w:val="18"/>
          <w:szCs w:val="18"/>
          <w:lang w:eastAsia="zh-CN"/>
          <w14:ligatures w14:val="none"/>
        </w:rPr>
        <w:t>Neposredno po izteku roka za predložitev ponudb</w:t>
      </w:r>
      <w:r>
        <w:rPr>
          <w:rFonts w:ascii="Tahoma" w:eastAsia="Times New Roman" w:hAnsi="Tahoma" w:cs="Tahoma"/>
          <w:bCs/>
          <w:color w:val="000000"/>
          <w:kern w:val="0"/>
          <w:sz w:val="18"/>
          <w:szCs w:val="18"/>
          <w:lang w:eastAsia="zh-CN"/>
          <w14:ligatures w14:val="none"/>
        </w:rPr>
        <w:t>.</w:t>
      </w:r>
    </w:p>
    <w:p w14:paraId="5BB17E1C" w14:textId="071CF894" w:rsidR="003408EE" w:rsidRP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ponudb bo potekalo avtomatično v informacijskem sistemu e-JN na spletnem naslovu https://ejn.gov.si/.  </w:t>
      </w:r>
    </w:p>
    <w:p w14:paraId="3E7F9AFB" w14:textId="6D81A608"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3408EE">
        <w:rPr>
          <w:rFonts w:ascii="Tahoma" w:eastAsia="Times New Roman" w:hAnsi="Tahoma" w:cs="Tahoma"/>
          <w:color w:val="000000"/>
          <w:sz w:val="18"/>
          <w:szCs w:val="18"/>
          <w:lang w:eastAsia="zh-CN"/>
          <w14:ligatures w14:val="none"/>
        </w:rPr>
        <w:t xml:space="preserve">Odpiranje poteka tako, da informacijski sistem e-JN samodejno dne </w:t>
      </w:r>
      <w:r w:rsidR="00EE3B10">
        <w:rPr>
          <w:rFonts w:ascii="Tahoma" w:eastAsia="Times New Roman" w:hAnsi="Tahoma" w:cs="Tahoma"/>
          <w:color w:val="000000"/>
          <w:sz w:val="18"/>
          <w:szCs w:val="18"/>
          <w:lang w:eastAsia="zh-CN"/>
          <w14:ligatures w14:val="none"/>
        </w:rPr>
        <w:t xml:space="preserve">26.11.2025 </w:t>
      </w:r>
      <w:r w:rsidRPr="003408EE">
        <w:rPr>
          <w:rFonts w:ascii="Tahoma" w:eastAsia="Times New Roman" w:hAnsi="Tahoma" w:cs="Tahoma"/>
          <w:color w:val="000000"/>
          <w:sz w:val="18"/>
          <w:szCs w:val="18"/>
          <w:lang w:eastAsia="zh-CN"/>
          <w14:ligatures w14:val="none"/>
        </w:rPr>
        <w:t>ob 12,00 uri, ki je določena za javno odpiranje ponudb, prikaže podatke o ponudniku, o variantah, če so bile zahtevane oziroma dovoljene, ter omogoči dostop do .pdf dokumenta, ki ga ponudnik naloži v sistem e-JN pod zavihek »Predračun«. Javna objava se avtomatično zaključi po preteku 60 minut. Ponudniki, ki so oddali ponudbe, imajo te podatke v informacijskem sistemu e-JN na razpolago v razdelku »Zapisnik o odpiranju ponudb«.</w:t>
      </w:r>
    </w:p>
    <w:p w14:paraId="444D23AF" w14:textId="77777777" w:rsidR="003408EE" w:rsidRDefault="003408EE"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tbl>
      <w:tblPr>
        <w:tblStyle w:val="Tabelamrea"/>
        <w:tblW w:w="0" w:type="auto"/>
        <w:tblLook w:val="04A0" w:firstRow="1" w:lastRow="0" w:firstColumn="1" w:lastColumn="0" w:noHBand="0" w:noVBand="1"/>
      </w:tblPr>
      <w:tblGrid>
        <w:gridCol w:w="9062"/>
      </w:tblGrid>
      <w:tr w:rsidR="003408EE" w14:paraId="54602305" w14:textId="77777777" w:rsidTr="00284C23">
        <w:tc>
          <w:tcPr>
            <w:tcW w:w="9062" w:type="dxa"/>
            <w:shd w:val="clear" w:color="auto" w:fill="99CC00"/>
          </w:tcPr>
          <w:p w14:paraId="7CDD645C" w14:textId="203552D2" w:rsidR="003408EE" w:rsidRDefault="003408EE" w:rsidP="00B26F64">
            <w:pPr>
              <w:keepNext/>
              <w:suppressAutoHyphens/>
              <w:jc w:val="both"/>
              <w:outlineLvl w:val="0"/>
              <w:rPr>
                <w:rFonts w:ascii="Tahoma" w:eastAsia="Times New Roman" w:hAnsi="Tahoma" w:cs="Tahoma"/>
                <w:color w:val="000000"/>
                <w:sz w:val="18"/>
                <w:szCs w:val="18"/>
                <w:lang w:eastAsia="zh-CN"/>
                <w14:ligatures w14:val="none"/>
              </w:rPr>
            </w:pPr>
            <w:r>
              <w:rPr>
                <w:rFonts w:ascii="Tahoma" w:eastAsia="Times New Roman" w:hAnsi="Tahoma" w:cs="Tahoma"/>
                <w:color w:val="000000"/>
                <w:sz w:val="18"/>
                <w:szCs w:val="18"/>
                <w:lang w:eastAsia="zh-CN"/>
                <w14:ligatures w14:val="none"/>
              </w:rPr>
              <w:t>5. Preverjanje sposobnosti</w:t>
            </w:r>
          </w:p>
        </w:tc>
      </w:tr>
    </w:tbl>
    <w:p w14:paraId="1BA866D2" w14:textId="77777777" w:rsid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37D8F81" w14:textId="0CC9254B" w:rsidR="00284C23" w:rsidRPr="008D61A5" w:rsidRDefault="00284C23" w:rsidP="008D61A5">
      <w:pPr>
        <w:spacing w:after="0" w:line="240" w:lineRule="auto"/>
        <w:rPr>
          <w:rFonts w:ascii="Tahoma" w:hAnsi="Tahoma" w:cs="Tahoma"/>
          <w:sz w:val="18"/>
          <w:szCs w:val="18"/>
          <w:lang w:eastAsia="zh-CN"/>
        </w:rPr>
      </w:pPr>
      <w:r w:rsidRPr="00284C23">
        <w:rPr>
          <w:rFonts w:ascii="Tahoma" w:eastAsia="Times New Roman" w:hAnsi="Tahoma" w:cs="Tahoma"/>
          <w:color w:val="000000"/>
          <w:sz w:val="18"/>
          <w:szCs w:val="18"/>
          <w:lang w:eastAsia="zh-CN"/>
          <w14:ligatures w14:val="none"/>
        </w:rPr>
        <w:t xml:space="preserve">Gospodarski subjekti, ki nastopajo v ponudbi, morajo izpolnjevati pogoje za priznanje sposobnosti in pri njih ne smejo obstajati razlogi za izključitev. Izpolnjevanje pogojev za priznanje sposobnosti in neobstoj </w:t>
      </w:r>
      <w:r w:rsidRPr="008D61A5">
        <w:rPr>
          <w:rFonts w:ascii="Tahoma" w:hAnsi="Tahoma" w:cs="Tahoma"/>
          <w:sz w:val="18"/>
          <w:szCs w:val="18"/>
          <w:lang w:eastAsia="zh-CN"/>
        </w:rPr>
        <w:t>razlogov za izključitev morajo, v kolikor ni pri posamezni točki navedeno drugače, izkazati vsi gospodarski subjekti v ponudbi, in sicer:</w:t>
      </w:r>
    </w:p>
    <w:p w14:paraId="12F7332A" w14:textId="77777777" w:rsidR="00284C23" w:rsidRPr="008D61A5" w:rsidRDefault="00284C23" w:rsidP="008D61A5">
      <w:pPr>
        <w:spacing w:after="0" w:line="240" w:lineRule="auto"/>
        <w:rPr>
          <w:rFonts w:ascii="Tahoma" w:hAnsi="Tahoma" w:cs="Tahoma"/>
          <w:sz w:val="18"/>
          <w:szCs w:val="18"/>
          <w:lang w:eastAsia="zh-CN"/>
        </w:rPr>
      </w:pPr>
      <w:r w:rsidRPr="008D61A5">
        <w:rPr>
          <w:rFonts w:ascii="Tahoma" w:hAnsi="Tahoma" w:cs="Tahoma"/>
          <w:sz w:val="18"/>
          <w:szCs w:val="18"/>
          <w:lang w:eastAsia="zh-CN"/>
        </w:rPr>
        <w:t>- ponudnik;</w:t>
      </w:r>
    </w:p>
    <w:p w14:paraId="307289EE" w14:textId="77777777" w:rsidR="00284C23" w:rsidRPr="00284C23" w:rsidRDefault="00284C23" w:rsidP="008D61A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partnerji v skupni ponudbi;</w:t>
      </w:r>
    </w:p>
    <w:p w14:paraId="352247BA"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podizvajalci, ne glede na fazo izvedbe javnega naročila, v kateri jih ponudnik vključi v izvedbo javnega naročila;</w:t>
      </w:r>
    </w:p>
    <w:p w14:paraId="7F26835B"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vsi subjekti, katerih zmogljivosti uporablja ponudnik v skladu z 81. členom ZJN-3 (vključno s fizičnimi osebami, s katerimi sodeluje ponudnik in te pri njem niso zaposlene).</w:t>
      </w:r>
    </w:p>
    <w:p w14:paraId="038A43A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6A513DD8"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 xml:space="preserve">Ob predložitvi ponudbe bo naročnik namesto potrdil, ki jih izdajajo javni organi ali tretje osebe, v skladu z 79. členom ZJN-3 sprejel »Enotni evropski dokument v zvezi z oddajo javnega naročila – ESPD«, ki predstavlja posodobljeno uradno lastno izjavo gospodarskega subjekta, kot predhodni dokaz v zvezi z razlogi za izključitev in pogoji za priznanje sposobnosti. Obrazec ESPD je treba v ponudbi predložiti za vse gospodarske subjekte, navedene v prvem odstavku te točke. </w:t>
      </w:r>
    </w:p>
    <w:p w14:paraId="49BE76D0"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2AE0E042"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284C23">
        <w:rPr>
          <w:rFonts w:ascii="Tahoma" w:eastAsia="Times New Roman" w:hAnsi="Tahoma" w:cs="Tahoma"/>
          <w:color w:val="000000"/>
          <w:sz w:val="18"/>
          <w:szCs w:val="18"/>
          <w:lang w:eastAsia="zh-CN"/>
          <w14:ligatures w14:val="none"/>
        </w:rPr>
        <w:t>Gospodarski subjekt mora v obrazcu ESPD navesti vse informacije, na podlagi katerih bo naročnik potrdila ali druge informacije pridobil v nacionalni bazi podatkov, ter na predmetnem obrazcu podati soglasje, da naročnik pridobi ta dokazila in informacije.</w:t>
      </w:r>
    </w:p>
    <w:p w14:paraId="1007FD86" w14:textId="77777777" w:rsidR="00284C23" w:rsidRPr="00284C23" w:rsidRDefault="00284C23" w:rsidP="00B26F64">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1D95C457"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r w:rsidRPr="00553C65">
        <w:rPr>
          <w:rFonts w:ascii="Tahoma" w:eastAsia="Times New Roman" w:hAnsi="Tahoma" w:cs="Tahoma"/>
          <w:color w:val="000000"/>
          <w:sz w:val="18"/>
          <w:szCs w:val="18"/>
          <w:lang w:eastAsia="zh-CN"/>
          <w14:ligatures w14:val="none"/>
        </w:rPr>
        <w:t>Gospodarski subjekt naročnikov obrazec ESPD (datoteka XML) uvozi na spletni strani portala e-JN: https://ejn.gov.si/espd/ in v njega neposredno vnese zahtevane podatke. Ponudnik, ki v sistemu e-JN oddaja ponudbo, naloži svoj obrazec ESPD v razdelek »ESPD – ponudnik«, obrazce ESPD ostalih sodelujočih v ponudbi pa naloži v razdelek »ESPD – ostali sodelujoči«. Ponudnik, ki v sistemu e-JN oddaja ponudbo, naloži nepodpisan ESPD v formatu .xml in bo podpisan hkrati s podpisom ponudbe. Za ostale sodelujoče ponudnik v razdelek »ESPD – ostali sodelujoči« priloži podpisane ESPD v formatu .pdf, ali v elektronski obliki podpisan .xml.</w:t>
      </w:r>
    </w:p>
    <w:p w14:paraId="1599FC19" w14:textId="77777777" w:rsidR="00284C23" w:rsidRPr="00553C65" w:rsidRDefault="00284C23" w:rsidP="00553C65">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5C5B284E" w14:textId="1F2E763D" w:rsidR="003408EE" w:rsidRPr="00553C65" w:rsidRDefault="00284C23" w:rsidP="00553C65">
      <w:pPr>
        <w:spacing w:line="240" w:lineRule="auto"/>
        <w:jc w:val="both"/>
        <w:rPr>
          <w:rFonts w:ascii="Tahoma" w:hAnsi="Tahoma" w:cs="Tahoma"/>
          <w:sz w:val="18"/>
          <w:szCs w:val="18"/>
        </w:rPr>
      </w:pPr>
      <w:r w:rsidRPr="00553C65">
        <w:rPr>
          <w:rFonts w:ascii="Tahoma" w:hAnsi="Tahoma" w:cs="Tahoma"/>
          <w:sz w:val="18"/>
          <w:szCs w:val="18"/>
          <w:lang w:eastAsia="zh-CN"/>
        </w:rPr>
        <w:t>Naročnik lahko ponudnika kadar koli med postopkom oddaje javnega naročila pozove k predložitvi dokazil (potrdil, izjav, overjenih zapriseženih izjav, izpisov iz evidenc oziroma registrov, pogodb, računov, specifikacij izpolnjenih naročil ipd.), ki izkazujejo neobstoj razlogov za izključitev in izpolnjevanje pogojev za priznanje sposobnosti. Ponudnik bo dolžan predložiti dokazila v sorazmernem roku, ki ga bo v pozivu določil naročnik.</w:t>
      </w:r>
    </w:p>
    <w:tbl>
      <w:tblPr>
        <w:tblStyle w:val="Tabelamrea"/>
        <w:tblW w:w="0" w:type="auto"/>
        <w:tblLook w:val="04A0" w:firstRow="1" w:lastRow="0" w:firstColumn="1" w:lastColumn="0" w:noHBand="0" w:noVBand="1"/>
      </w:tblPr>
      <w:tblGrid>
        <w:gridCol w:w="9062"/>
      </w:tblGrid>
      <w:tr w:rsidR="003408EE" w:rsidRPr="00284C23" w14:paraId="449D0B38" w14:textId="77777777" w:rsidTr="00284C23">
        <w:tc>
          <w:tcPr>
            <w:tcW w:w="9062" w:type="dxa"/>
            <w:shd w:val="clear" w:color="auto" w:fill="99CC00"/>
          </w:tcPr>
          <w:p w14:paraId="0418C07C" w14:textId="0AA87C36" w:rsidR="003408EE" w:rsidRPr="00284C23" w:rsidRDefault="00284C23" w:rsidP="00B26F64">
            <w:pPr>
              <w:rPr>
                <w:rFonts w:ascii="Tahoma" w:hAnsi="Tahoma" w:cs="Tahoma"/>
                <w:sz w:val="18"/>
                <w:szCs w:val="18"/>
                <w:lang w:eastAsia="zh-CN"/>
              </w:rPr>
            </w:pPr>
            <w:r w:rsidRPr="00284C23">
              <w:rPr>
                <w:rFonts w:ascii="Tahoma" w:hAnsi="Tahoma" w:cs="Tahoma"/>
                <w:sz w:val="18"/>
                <w:szCs w:val="18"/>
              </w:rPr>
              <w:t>5.1</w:t>
            </w:r>
            <w:r w:rsidR="003408EE" w:rsidRPr="00284C23">
              <w:rPr>
                <w:rFonts w:ascii="Tahoma" w:hAnsi="Tahoma" w:cs="Tahoma"/>
                <w:sz w:val="18"/>
                <w:szCs w:val="18"/>
              </w:rPr>
              <w:t xml:space="preserve">. </w:t>
            </w:r>
            <w:r w:rsidR="003408EE" w:rsidRPr="00284C23">
              <w:rPr>
                <w:rFonts w:ascii="Tahoma" w:hAnsi="Tahoma" w:cs="Tahoma"/>
                <w:sz w:val="18"/>
                <w:szCs w:val="18"/>
                <w:lang w:eastAsia="zh-CN"/>
              </w:rPr>
              <w:t>Razlogi za izključitev</w:t>
            </w:r>
          </w:p>
        </w:tc>
      </w:tr>
    </w:tbl>
    <w:p w14:paraId="7D935C4E" w14:textId="77777777" w:rsid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6E30BC7F" w14:textId="0C0381B3"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Naročnik bo iz sodelovanja v postopku javnega naročanja izključil ponudnika, če pri preverjanju v skladu s 77., 79. in 80. členom ZJN-3 ugotovi ali je drugače seznanjen, da za katerikoli gospodarski subjekt v njegovi ponudbi obstaja kateri od naslednjih razlogov za izključitev:</w:t>
      </w:r>
    </w:p>
    <w:p w14:paraId="5EBC55C3"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7A32FCF7" w14:textId="77777777" w:rsidR="00284C23" w:rsidRPr="00284C23"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Gospodarskemu subjektu ali osebi, ki je članica upravnega, vodstvenega ali nadzornega organa tega gospodarskega subjekta ali ki ima pooblastila za njegovo zastopanje ali odločanje ali nadzor v njem, je bila izrečena pravnomočna sodba za kazniva dejanja iz Kazenskega zakonika (Uradni list RS, št. 50/12 s spremembami in dopolnitvami) ali za primerljiva kazniva dejanja, ki so jih izrekla tuja sodišča, in sicer:</w:t>
      </w:r>
    </w:p>
    <w:p w14:paraId="111F9BD9"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terorizem (108. člen KZ-1),</w:t>
      </w:r>
    </w:p>
    <w:p w14:paraId="04AAA116"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financiranje terorizma (109. člen KZ-1),</w:t>
      </w:r>
    </w:p>
    <w:p w14:paraId="20F286E3"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ščuvanje in javno poveličevanje terorističnih dejanj (110. člen KZ-1),</w:t>
      </w:r>
    </w:p>
    <w:p w14:paraId="132D674B"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novačenje in usposabljanje za terorizem (111. člen KZ-1),</w:t>
      </w:r>
    </w:p>
    <w:p w14:paraId="4FE05DE5"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lastRenderedPageBreak/>
        <w:t>-        spravljanje v suženjsko razmerje (112. člen KZ-1),</w:t>
      </w:r>
    </w:p>
    <w:p w14:paraId="6D7EF620"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trgovina z ljudmi (113. člen KZ-1),</w:t>
      </w:r>
    </w:p>
    <w:p w14:paraId="3AB524F5"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sprejemanje podkupnine pri volitvah (157. člen KZ-1),</w:t>
      </w:r>
    </w:p>
    <w:p w14:paraId="5257A43E"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kršitev temeljnih pravic delavcev (196. člen KZ-1),</w:t>
      </w:r>
    </w:p>
    <w:p w14:paraId="0744C52E"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goljufija (211. člen KZ-1),</w:t>
      </w:r>
    </w:p>
    <w:p w14:paraId="744D2357"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protipravno omejevanje konkurence (225. člen KZ-1),</w:t>
      </w:r>
    </w:p>
    <w:p w14:paraId="4E51B232"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povzročitev stečaja z goljufijo ali nevestnim poslovanjem (226. člen KZ-1),</w:t>
      </w:r>
    </w:p>
    <w:p w14:paraId="2F2E1017"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oškodovanje upnikov (227. člen KZ-1),</w:t>
      </w:r>
    </w:p>
    <w:p w14:paraId="152C19BA"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poslovna goljufija (228. člen KZ-1),</w:t>
      </w:r>
    </w:p>
    <w:p w14:paraId="57E3A01A"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goljufija na škodo Evropske unije (229. člen KZ-1),</w:t>
      </w:r>
    </w:p>
    <w:p w14:paraId="5281F3BD"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preslepitev pri pridobitvi in uporabi posojila ali ugodnosti (230. člen KZ-1),</w:t>
      </w:r>
    </w:p>
    <w:p w14:paraId="5E7081E2"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preslepitev pri poslovanju z vrednostnimi papirji (231. člen KZ-1),</w:t>
      </w:r>
    </w:p>
    <w:p w14:paraId="1D33AE58"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preslepitev kupcev (232. člen KZ-1),</w:t>
      </w:r>
    </w:p>
    <w:p w14:paraId="62B42761"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neupravičena uporaba tuje oznake ali modela (233. člen KZ-1),</w:t>
      </w:r>
    </w:p>
    <w:p w14:paraId="3457A408"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neupravičena uporaba tujega izuma ali topografije (234. člen KZ-1),</w:t>
      </w:r>
    </w:p>
    <w:p w14:paraId="213CA10C"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ponareditev ali uničenje poslovnih listin (235. člen KZ-1),</w:t>
      </w:r>
    </w:p>
    <w:p w14:paraId="2DFB108B"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izdaja in neupravičena pridobitev poslovne skrivnosti (236. člen KZ-1),</w:t>
      </w:r>
    </w:p>
    <w:p w14:paraId="13B66D68"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zloraba informacijskega sistema (237. člen KZ-1),</w:t>
      </w:r>
    </w:p>
    <w:p w14:paraId="588FD824"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zloraba notranje informacije (238. člen KZ-1),</w:t>
      </w:r>
    </w:p>
    <w:p w14:paraId="2163C11C"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zloraba trga finančnih instrumentov (239. člen KZ-1),</w:t>
      </w:r>
    </w:p>
    <w:p w14:paraId="0AF41575"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zloraba položaja ali zaupanja pri gospodarski dejavnosti (240. člen KZ-1),</w:t>
      </w:r>
    </w:p>
    <w:p w14:paraId="50E7EB84"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nedovoljeno sprejemanje daril (241. člen KZ-1),</w:t>
      </w:r>
    </w:p>
    <w:p w14:paraId="6C4301C4"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nedovoljeno dajanje daril (242. člen KZ-1),</w:t>
      </w:r>
    </w:p>
    <w:p w14:paraId="61A79BBC"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ponarejanje denarja (243. člen KZ-1),</w:t>
      </w:r>
    </w:p>
    <w:p w14:paraId="760E6BE9"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ponarejanje in uporaba ponarejenih vrednotnic ali vrednostnih papirjev (244. člen KZ-1),</w:t>
      </w:r>
    </w:p>
    <w:p w14:paraId="224ECA13"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pranje denarja (245. člen KZ-1),</w:t>
      </w:r>
    </w:p>
    <w:p w14:paraId="43AAFB44"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zloraba negotovinskega plačilnega sredstva (246. člen KZ-1),</w:t>
      </w:r>
    </w:p>
    <w:p w14:paraId="11763AAB"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uporaba ponarejenega negotovinskega plačilnega sredstva (247. člen KZ-1),</w:t>
      </w:r>
    </w:p>
    <w:p w14:paraId="7FB57939"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izdelava, pridobitev in odtujitev pripomočkov za ponarejanje (248. člen KZ-1),</w:t>
      </w:r>
    </w:p>
    <w:p w14:paraId="6FF88E5E"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davčna zatajitev (249. člen KZ-1),</w:t>
      </w:r>
    </w:p>
    <w:p w14:paraId="2D7AA65C"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tihotapstvo (250. člen KZ-1),</w:t>
      </w:r>
    </w:p>
    <w:p w14:paraId="554CD4CA"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zloraba uradnega položaja ali uradnih pravic (257. člen KZ-1),</w:t>
      </w:r>
    </w:p>
    <w:p w14:paraId="7F8C1A27"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oškodovanje javnih sredstev (257.a člen KZ-1),</w:t>
      </w:r>
    </w:p>
    <w:p w14:paraId="3CD44307"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izdaja tajnih podatkov (260. člen KZ-1),</w:t>
      </w:r>
    </w:p>
    <w:p w14:paraId="361C3CEF"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jemanje podkupnine (261. člen KZ-1),</w:t>
      </w:r>
    </w:p>
    <w:p w14:paraId="745A6B0C"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dajanje podkupnine (262. člen KZ-1),</w:t>
      </w:r>
    </w:p>
    <w:p w14:paraId="4BC99D7A"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sprejemanje koristi za nezakonito posredovanje (263. člen KZ-1),</w:t>
      </w:r>
    </w:p>
    <w:p w14:paraId="10AB1D60"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dajanje daril za nezakonito posredovanje (264. člen KZ-1),</w:t>
      </w:r>
    </w:p>
    <w:p w14:paraId="0F92AD5E" w14:textId="77777777" w:rsidR="00284C23" w:rsidRPr="00284C23" w:rsidRDefault="00284C23" w:rsidP="00B26F64">
      <w:pPr>
        <w:shd w:val="clear" w:color="auto" w:fill="FFFFFF"/>
        <w:spacing w:after="0" w:line="240" w:lineRule="auto"/>
        <w:ind w:left="1276" w:hanging="425"/>
        <w:jc w:val="both"/>
        <w:rPr>
          <w:rFonts w:ascii="Tahoma" w:eastAsia="Times New Roman" w:hAnsi="Tahoma" w:cs="Tahoma"/>
          <w:kern w:val="0"/>
          <w:sz w:val="18"/>
          <w:szCs w:val="18"/>
          <w:lang w:eastAsia="sl-SI"/>
          <w14:ligatures w14:val="none"/>
        </w:rPr>
      </w:pPr>
      <w:r w:rsidRPr="00284C23">
        <w:rPr>
          <w:rFonts w:ascii="Tahoma" w:eastAsia="Times New Roman" w:hAnsi="Tahoma" w:cs="Tahoma"/>
          <w:kern w:val="0"/>
          <w:sz w:val="18"/>
          <w:szCs w:val="18"/>
          <w:lang w:eastAsia="sl-SI"/>
          <w14:ligatures w14:val="none"/>
        </w:rPr>
        <w:t>-        hudodelsko združevanje (294. člen KZ-1).</w:t>
      </w:r>
    </w:p>
    <w:p w14:paraId="09119930" w14:textId="77777777" w:rsidR="00284C23" w:rsidRPr="00284C23" w:rsidRDefault="00284C23" w:rsidP="00B26F64">
      <w:pPr>
        <w:suppressAutoHyphens/>
        <w:spacing w:after="0" w:line="240" w:lineRule="auto"/>
        <w:ind w:left="1416"/>
        <w:jc w:val="both"/>
        <w:textAlignment w:val="baseline"/>
        <w:rPr>
          <w:rFonts w:ascii="Tahoma" w:eastAsia="Calibri" w:hAnsi="Tahoma" w:cs="Tahoma"/>
          <w:sz w:val="18"/>
          <w:szCs w:val="18"/>
          <w:lang w:eastAsia="zh-CN"/>
          <w14:ligatures w14:val="none"/>
        </w:rPr>
      </w:pPr>
    </w:p>
    <w:p w14:paraId="032E7619" w14:textId="77777777" w:rsidR="00284C23" w:rsidRPr="00284C23"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284C23">
        <w:rPr>
          <w:rFonts w:ascii="Tahoma" w:eastAsia="Calibri" w:hAnsi="Tahoma" w:cs="Tahoma"/>
          <w:sz w:val="18"/>
          <w:szCs w:val="18"/>
          <w:u w:val="single"/>
          <w:lang w:eastAsia="zh-CN"/>
          <w14:ligatures w14:val="none"/>
        </w:rPr>
        <w:t>Dokazilo (o neobstoju razloga za izključitev):</w:t>
      </w:r>
    </w:p>
    <w:p w14:paraId="28753E47" w14:textId="77777777" w:rsidR="00284C23" w:rsidRPr="00284C23"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284C23">
        <w:rPr>
          <w:rFonts w:ascii="Tahoma" w:eastAsia="Calibri" w:hAnsi="Tahoma" w:cs="Tahoma"/>
          <w:b/>
          <w:sz w:val="18"/>
          <w:szCs w:val="18"/>
          <w:lang w:eastAsia="zh-CN"/>
          <w14:ligatures w14:val="none"/>
        </w:rPr>
        <w:t xml:space="preserve">Izpolnjen obrazec ESPD </w:t>
      </w:r>
      <w:r w:rsidRPr="00284C23">
        <w:rPr>
          <w:rFonts w:ascii="Tahoma" w:eastAsia="Calibri" w:hAnsi="Tahoma" w:cs="Tahoma"/>
          <w:sz w:val="18"/>
          <w:szCs w:val="18"/>
          <w:lang w:eastAsia="zh-CN"/>
          <w14:ligatures w14:val="none"/>
        </w:rPr>
        <w:t>(za vse gospodarske subjekte v ponudbi; v delu II.B obrazca ESPD je zaželena navedba EMŠO številk vseh fizičnih oseb gospodarskih subjektov iz prvega odstavka 75. člena ZJN-3).</w:t>
      </w:r>
    </w:p>
    <w:p w14:paraId="34E2EF2E" w14:textId="77777777" w:rsidR="00284C23" w:rsidRPr="00284C23" w:rsidRDefault="00284C23" w:rsidP="00B26F64">
      <w:pPr>
        <w:suppressAutoHyphens/>
        <w:spacing w:after="0" w:line="240" w:lineRule="auto"/>
        <w:ind w:left="1276"/>
        <w:jc w:val="both"/>
        <w:textAlignment w:val="baseline"/>
        <w:rPr>
          <w:rFonts w:ascii="Tahoma" w:eastAsia="Calibri" w:hAnsi="Tahoma" w:cs="Tahoma"/>
          <w:sz w:val="18"/>
          <w:szCs w:val="18"/>
          <w:lang w:eastAsia="zh-CN"/>
          <w14:ligatures w14:val="none"/>
        </w:rPr>
      </w:pPr>
    </w:p>
    <w:p w14:paraId="00FE89D6" w14:textId="77777777" w:rsidR="00284C23" w:rsidRPr="00284C23"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 xml:space="preserve">Gospodarski subjekt ne izpolnjuje obveznih dajatev in drugih denarnih nedavčnih obveznosti v skladu z zakonom, ki ureja finančno upravo, ki jih pobira davčni organ v skladu s predpisi države, v kateri ima sedež, ali predpisi države naročnika. Šteje se, da gospodarski subjekt ne izpolnjuje obveznosti iz prejšnjega stavka tudi, če nima predloženih vseh obračunov davčnih odtegljajev za dohodke iz delovnega razmerja za obdobje zadnjih petih let do </w:t>
      </w:r>
      <w:r w:rsidRPr="00284C23">
        <w:rPr>
          <w:rFonts w:ascii="Tahoma" w:eastAsia="Calibri" w:hAnsi="Tahoma" w:cs="Tahoma"/>
          <w:color w:val="000000"/>
          <w:sz w:val="18"/>
          <w:szCs w:val="18"/>
          <w:shd w:val="clear" w:color="auto" w:fill="FFFFFF"/>
          <w:lang w:eastAsia="zh-CN"/>
          <w14:ligatures w14:val="none"/>
        </w:rPr>
        <w:t>roka za oddajo ponudbe. Gospodarskega subjekta se ne izloči, če gospodarski subjekt do roka za oddajo ponudb poravna neplačane zapadle obveznosti, ki znašajo 50 eurov ali več in predloži vse obračune davčnih odtegljajev za dohodke iz delovnega razmerja za obdobje zadnjih pet let do roka za oddajo ponudbe</w:t>
      </w:r>
      <w:r w:rsidRPr="00284C23">
        <w:rPr>
          <w:rFonts w:ascii="Tahoma" w:eastAsia="Calibri" w:hAnsi="Tahoma" w:cs="Tahoma"/>
          <w:sz w:val="18"/>
          <w:szCs w:val="18"/>
          <w:lang w:eastAsia="zh-CN"/>
          <w14:ligatures w14:val="none"/>
        </w:rPr>
        <w:t xml:space="preserve"> (drugi odstavek 75. člena ZJN-3).</w:t>
      </w:r>
    </w:p>
    <w:p w14:paraId="3FFA8D37" w14:textId="77777777" w:rsidR="00284C23" w:rsidRPr="00284C23"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0A0852D9" w14:textId="77777777" w:rsidR="00284C23" w:rsidRPr="00284C23"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284C23">
        <w:rPr>
          <w:rFonts w:ascii="Tahoma" w:eastAsia="Calibri" w:hAnsi="Tahoma" w:cs="Tahoma"/>
          <w:sz w:val="18"/>
          <w:szCs w:val="18"/>
          <w:u w:val="single"/>
          <w:lang w:eastAsia="zh-CN"/>
          <w14:ligatures w14:val="none"/>
        </w:rPr>
        <w:t>Dokazilo (o neobstoju razloga za izključitev):</w:t>
      </w:r>
    </w:p>
    <w:p w14:paraId="7C5F01EE" w14:textId="77777777" w:rsidR="00284C23" w:rsidRPr="00284C23"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284C23">
        <w:rPr>
          <w:rFonts w:ascii="Tahoma" w:eastAsia="Calibri" w:hAnsi="Tahoma" w:cs="Tahoma"/>
          <w:b/>
          <w:sz w:val="18"/>
          <w:szCs w:val="18"/>
          <w:lang w:eastAsia="zh-CN"/>
          <w14:ligatures w14:val="none"/>
        </w:rPr>
        <w:t xml:space="preserve">Izpolnjen obrazec ESPD </w:t>
      </w:r>
      <w:r w:rsidRPr="00284C23">
        <w:rPr>
          <w:rFonts w:ascii="Tahoma" w:eastAsia="Calibri" w:hAnsi="Tahoma" w:cs="Tahoma"/>
          <w:sz w:val="18"/>
          <w:szCs w:val="18"/>
          <w:lang w:eastAsia="zh-CN"/>
          <w14:ligatures w14:val="none"/>
        </w:rPr>
        <w:t>(za vse gospodarske subjekte v ponudbi).</w:t>
      </w:r>
    </w:p>
    <w:p w14:paraId="63DA0304" w14:textId="77777777" w:rsidR="00284C23" w:rsidRPr="00284C23" w:rsidRDefault="00284C23" w:rsidP="00B26F64">
      <w:pPr>
        <w:suppressAutoHyphens/>
        <w:spacing w:after="0" w:line="240" w:lineRule="auto"/>
        <w:ind w:right="6"/>
        <w:jc w:val="both"/>
        <w:textAlignment w:val="baseline"/>
        <w:rPr>
          <w:rFonts w:ascii="Tahoma" w:eastAsia="Calibri" w:hAnsi="Tahoma" w:cs="Tahoma"/>
          <w:sz w:val="18"/>
          <w:szCs w:val="18"/>
          <w:lang w:eastAsia="zh-CN"/>
          <w14:ligatures w14:val="none"/>
        </w:rPr>
      </w:pPr>
    </w:p>
    <w:p w14:paraId="3DB29E86" w14:textId="77777777" w:rsidR="00284C23" w:rsidRPr="00284C23"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t>Gospodarski subjekt je na dan, ko poteče rok za oddajo ponudb, izločen iz postopkov oddaje javnih naročil zaradi uvrstitve v evidenco gospodarskih subjektov z izrečenimi stranskimi sankcijami izločitve iz postopkov javnega naročanja (točka a četrtega odstavka 75. člena ZJN-3).</w:t>
      </w:r>
    </w:p>
    <w:p w14:paraId="08784E01" w14:textId="77777777" w:rsidR="00284C23" w:rsidRPr="00284C23"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0A552F3E" w14:textId="77777777" w:rsidR="00284C23" w:rsidRPr="00284C23"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284C23">
        <w:rPr>
          <w:rFonts w:ascii="Tahoma" w:eastAsia="Calibri" w:hAnsi="Tahoma" w:cs="Tahoma"/>
          <w:sz w:val="18"/>
          <w:szCs w:val="18"/>
          <w:u w:val="single"/>
          <w:lang w:eastAsia="zh-CN"/>
          <w14:ligatures w14:val="none"/>
        </w:rPr>
        <w:t>Dokazilo (o neobstoju razloga za izključitev):</w:t>
      </w:r>
    </w:p>
    <w:p w14:paraId="01021DD1" w14:textId="77777777" w:rsidR="00284C23" w:rsidRPr="00284C23"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284C23">
        <w:rPr>
          <w:rFonts w:ascii="Tahoma" w:eastAsia="Calibri" w:hAnsi="Tahoma" w:cs="Tahoma"/>
          <w:b/>
          <w:sz w:val="18"/>
          <w:szCs w:val="18"/>
          <w:lang w:eastAsia="zh-CN"/>
          <w14:ligatures w14:val="none"/>
        </w:rPr>
        <w:t xml:space="preserve">Izpolnjen obrazec ESPD </w:t>
      </w:r>
      <w:r w:rsidRPr="00284C23">
        <w:rPr>
          <w:rFonts w:ascii="Tahoma" w:eastAsia="Calibri" w:hAnsi="Tahoma" w:cs="Tahoma"/>
          <w:sz w:val="18"/>
          <w:szCs w:val="18"/>
          <w:lang w:eastAsia="zh-CN"/>
          <w14:ligatures w14:val="none"/>
        </w:rPr>
        <w:t>(za vse gospodarske subjekte v ponudbi).</w:t>
      </w:r>
    </w:p>
    <w:p w14:paraId="493E888F" w14:textId="77777777" w:rsidR="00284C23" w:rsidRPr="00284C23"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7F09A12D" w14:textId="77777777" w:rsidR="00284C23" w:rsidRPr="00284C23" w:rsidRDefault="00284C23" w:rsidP="00B26F64">
      <w:pPr>
        <w:widowControl w:val="0"/>
        <w:numPr>
          <w:ilvl w:val="0"/>
          <w:numId w:val="8"/>
        </w:numPr>
        <w:suppressAutoHyphens/>
        <w:spacing w:after="0" w:line="240" w:lineRule="auto"/>
        <w:jc w:val="both"/>
        <w:textAlignment w:val="baseline"/>
        <w:rPr>
          <w:rFonts w:ascii="Tahoma" w:eastAsia="Calibri" w:hAnsi="Tahoma" w:cs="Tahoma"/>
          <w:sz w:val="18"/>
          <w:szCs w:val="18"/>
          <w:lang w:eastAsia="zh-CN"/>
          <w14:ligatures w14:val="none"/>
        </w:rPr>
      </w:pPr>
      <w:r w:rsidRPr="00284C23">
        <w:rPr>
          <w:rFonts w:ascii="Tahoma" w:eastAsia="Calibri" w:hAnsi="Tahoma" w:cs="Tahoma"/>
          <w:sz w:val="18"/>
          <w:szCs w:val="18"/>
          <w:lang w:eastAsia="zh-CN"/>
          <w14:ligatures w14:val="none"/>
        </w:rPr>
        <w:lastRenderedPageBreak/>
        <w:t xml:space="preserve">Pri gospodarskem </w:t>
      </w:r>
      <w:r w:rsidRPr="00284C23">
        <w:rPr>
          <w:rFonts w:ascii="Tahoma" w:eastAsia="Calibri" w:hAnsi="Tahoma" w:cs="Tahoma"/>
          <w:color w:val="000000"/>
          <w:sz w:val="18"/>
          <w:szCs w:val="18"/>
          <w:lang w:eastAsia="zh-CN"/>
          <w14:ligatures w14:val="none"/>
        </w:rPr>
        <w:t xml:space="preserve">subjektu je v zadnjih treh letih pred potekom roka za oddajo ponudb </w:t>
      </w:r>
      <w:r w:rsidRPr="00284C23">
        <w:rPr>
          <w:rFonts w:ascii="Tahoma" w:eastAsia="Calibri" w:hAnsi="Tahoma" w:cs="Tahoma"/>
          <w:color w:val="000000"/>
          <w:sz w:val="18"/>
          <w:szCs w:val="18"/>
          <w:shd w:val="clear" w:color="auto" w:fill="FFFFFF"/>
          <w:lang w:eastAsia="zh-CN"/>
          <w14:ligatures w14:val="none"/>
        </w:rPr>
        <w:t>pristojni organ Republike Slovenije ali druge države članice ali tretje države ugotovil najmanj dve kršitvi</w:t>
      </w:r>
      <w:r w:rsidRPr="00284C23">
        <w:rPr>
          <w:rFonts w:ascii="Tahoma" w:eastAsia="Calibri" w:hAnsi="Tahoma" w:cs="Tahoma"/>
          <w:color w:val="000000"/>
          <w:sz w:val="18"/>
          <w:szCs w:val="18"/>
          <w:lang w:eastAsia="zh-CN"/>
          <w14:ligatures w14:val="none"/>
        </w:rPr>
        <w:t xml:space="preserve"> v zvezi s plačilom za delo,</w:t>
      </w:r>
      <w:r w:rsidRPr="00284C23">
        <w:rPr>
          <w:rFonts w:ascii="Tahoma" w:eastAsia="Calibri" w:hAnsi="Tahoma" w:cs="Tahoma"/>
          <w:color w:val="000000"/>
          <w:sz w:val="18"/>
          <w:szCs w:val="18"/>
          <w:shd w:val="clear" w:color="auto" w:fill="FFFFFF"/>
          <w:lang w:eastAsia="zh-CN"/>
          <w14:ligatures w14:val="none"/>
        </w:rPr>
        <w:t xml:space="preserve"> delovnim časom, počitki, opravljanjem dela na podlagi pogodb civilnega prava kljub obstoju elementov delovnega razmerja ali v zvezi z zaposlovanjem na črno, za kateri mu je bila s pravnomočno odločitvijo ali več pravnomočnimi odločitvami izrečena globa za prekršek</w:t>
      </w:r>
      <w:r w:rsidRPr="00284C23">
        <w:rPr>
          <w:rFonts w:ascii="Tahoma" w:eastAsia="Calibri" w:hAnsi="Tahoma" w:cs="Tahoma"/>
          <w:sz w:val="18"/>
          <w:szCs w:val="18"/>
          <w:lang w:eastAsia="zh-CN"/>
          <w14:ligatures w14:val="none"/>
        </w:rPr>
        <w:t xml:space="preserve"> (točka b četrtega odstavka 75. člena ZJN-3).</w:t>
      </w:r>
    </w:p>
    <w:p w14:paraId="2F792EBD" w14:textId="77777777" w:rsidR="00284C23" w:rsidRPr="00284C23" w:rsidRDefault="00284C23" w:rsidP="00B26F64">
      <w:pPr>
        <w:suppressAutoHyphens/>
        <w:spacing w:after="0" w:line="240" w:lineRule="auto"/>
        <w:ind w:left="720"/>
        <w:jc w:val="both"/>
        <w:textAlignment w:val="baseline"/>
        <w:rPr>
          <w:rFonts w:ascii="Tahoma" w:eastAsia="Calibri" w:hAnsi="Tahoma" w:cs="Tahoma"/>
          <w:sz w:val="18"/>
          <w:szCs w:val="18"/>
          <w:lang w:eastAsia="zh-CN"/>
          <w14:ligatures w14:val="none"/>
        </w:rPr>
      </w:pPr>
    </w:p>
    <w:p w14:paraId="5702D802" w14:textId="77777777" w:rsidR="00284C23" w:rsidRPr="00284C23" w:rsidRDefault="00284C23" w:rsidP="00B26F64">
      <w:pPr>
        <w:suppressAutoHyphens/>
        <w:spacing w:after="0" w:line="240" w:lineRule="auto"/>
        <w:ind w:left="720"/>
        <w:jc w:val="both"/>
        <w:textAlignment w:val="baseline"/>
        <w:rPr>
          <w:rFonts w:ascii="Tahoma" w:eastAsia="Calibri" w:hAnsi="Tahoma" w:cs="Tahoma"/>
          <w:sz w:val="18"/>
          <w:szCs w:val="18"/>
          <w:u w:val="single"/>
          <w:lang w:eastAsia="zh-CN"/>
          <w14:ligatures w14:val="none"/>
        </w:rPr>
      </w:pPr>
      <w:r w:rsidRPr="00284C23">
        <w:rPr>
          <w:rFonts w:ascii="Tahoma" w:eastAsia="Calibri" w:hAnsi="Tahoma" w:cs="Tahoma"/>
          <w:sz w:val="18"/>
          <w:szCs w:val="18"/>
          <w:u w:val="single"/>
          <w:lang w:eastAsia="zh-CN"/>
          <w14:ligatures w14:val="none"/>
        </w:rPr>
        <w:t>Dokazilo (o neobstoju razloga za izključitev):</w:t>
      </w:r>
    </w:p>
    <w:p w14:paraId="2325AC48" w14:textId="77777777" w:rsidR="00284C23" w:rsidRPr="00284C23" w:rsidRDefault="00284C23" w:rsidP="00B26F64">
      <w:pPr>
        <w:widowControl w:val="0"/>
        <w:numPr>
          <w:ilvl w:val="0"/>
          <w:numId w:val="9"/>
        </w:numPr>
        <w:suppressAutoHyphens/>
        <w:spacing w:after="0" w:line="240" w:lineRule="auto"/>
        <w:ind w:left="1276"/>
        <w:jc w:val="both"/>
        <w:textAlignment w:val="baseline"/>
        <w:rPr>
          <w:rFonts w:ascii="Tahoma" w:eastAsia="Calibri" w:hAnsi="Tahoma" w:cs="Tahoma"/>
          <w:sz w:val="18"/>
          <w:szCs w:val="18"/>
          <w:lang w:eastAsia="zh-CN"/>
          <w14:ligatures w14:val="none"/>
        </w:rPr>
      </w:pPr>
      <w:r w:rsidRPr="00284C23">
        <w:rPr>
          <w:rFonts w:ascii="Tahoma" w:eastAsia="Calibri" w:hAnsi="Tahoma" w:cs="Tahoma"/>
          <w:b/>
          <w:sz w:val="18"/>
          <w:szCs w:val="18"/>
          <w:lang w:eastAsia="zh-CN"/>
          <w14:ligatures w14:val="none"/>
        </w:rPr>
        <w:t xml:space="preserve">Izpolnjen obrazec ESPD </w:t>
      </w:r>
      <w:r w:rsidRPr="00284C23">
        <w:rPr>
          <w:rFonts w:ascii="Tahoma" w:eastAsia="Calibri" w:hAnsi="Tahoma" w:cs="Tahoma"/>
          <w:sz w:val="18"/>
          <w:szCs w:val="18"/>
          <w:lang w:eastAsia="zh-CN"/>
          <w14:ligatures w14:val="none"/>
        </w:rPr>
        <w:t>(za vse gospodarske subjekte v ponudbi).</w:t>
      </w:r>
    </w:p>
    <w:p w14:paraId="774EFAAE" w14:textId="77777777" w:rsidR="00284C23" w:rsidRPr="00284C23" w:rsidRDefault="00284C23" w:rsidP="00B26F64">
      <w:pPr>
        <w:widowControl w:val="0"/>
        <w:suppressAutoHyphens/>
        <w:spacing w:line="240" w:lineRule="auto"/>
        <w:textAlignment w:val="baseline"/>
        <w:rPr>
          <w:rFonts w:ascii="Tahoma" w:eastAsia="SimSun" w:hAnsi="Tahoma" w:cs="Tahoma"/>
          <w:sz w:val="18"/>
          <w:szCs w:val="18"/>
          <w14:ligatures w14:val="none"/>
        </w:rPr>
      </w:pPr>
    </w:p>
    <w:p w14:paraId="2BF3CBB7" w14:textId="77777777" w:rsidR="00284C23" w:rsidRPr="00284C23" w:rsidRDefault="00284C23" w:rsidP="00B26F64">
      <w:pPr>
        <w:widowControl w:val="0"/>
        <w:suppressAutoHyphens/>
        <w:spacing w:after="0" w:line="240" w:lineRule="auto"/>
        <w:jc w:val="both"/>
        <w:textAlignment w:val="baseline"/>
        <w:rPr>
          <w:rFonts w:ascii="Tahoma" w:eastAsia="SimSun" w:hAnsi="Tahoma" w:cs="Tahoma"/>
          <w:sz w:val="18"/>
          <w:szCs w:val="18"/>
          <w14:ligatures w14:val="none"/>
        </w:rPr>
      </w:pPr>
      <w:r w:rsidRPr="00284C23">
        <w:rPr>
          <w:rFonts w:ascii="Tahoma" w:eastAsia="SimSun" w:hAnsi="Tahoma" w:cs="Tahoma"/>
          <w:sz w:val="18"/>
          <w:szCs w:val="18"/>
          <w14:ligatures w14:val="none"/>
        </w:rPr>
        <w:t>V kolikor gospodarski subjekt v zvezi z izkazovanjem neobstoja razlogov za izključitev v zgornjih točkah 1, 2 ali 4 ne more pridobiti in predložiti zahtevnih dokumentov, ker država v kateri ima gospodarski subjekt svoj sedež, ne izdaja takšnih dokumentov, jih je mogoče nadomestiti z zapriseženo izjavo, če pa ta v državi v kateri ima ponudnik svoj sedež ni predvidena, pa z izjavo določene osebe, dano pred pristojnim sodnim ali upravnim organom, notarjem ali pred pristojno poklicno ali trgovinsko organizacijo v matični državi te osebe ali v državi, v kateri ima gospodarski subjekt sedež.</w:t>
      </w:r>
    </w:p>
    <w:p w14:paraId="3EEA81A6" w14:textId="77777777" w:rsidR="003408EE" w:rsidRPr="00B26F64"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1760082D" w14:textId="77777777" w:rsidTr="00B26F64">
        <w:tc>
          <w:tcPr>
            <w:tcW w:w="9062" w:type="dxa"/>
            <w:shd w:val="clear" w:color="auto" w:fill="99CC00"/>
          </w:tcPr>
          <w:p w14:paraId="398AA81C" w14:textId="7727D32E" w:rsidR="003408EE" w:rsidRPr="00B26F64" w:rsidRDefault="00284C23" w:rsidP="00B26F64">
            <w:pPr>
              <w:rPr>
                <w:rFonts w:ascii="Tahoma" w:hAnsi="Tahoma" w:cs="Tahoma"/>
                <w:sz w:val="18"/>
                <w:szCs w:val="18"/>
              </w:rPr>
            </w:pPr>
            <w:r w:rsidRPr="00B26F64">
              <w:rPr>
                <w:rFonts w:ascii="Tahoma" w:hAnsi="Tahoma" w:cs="Tahoma"/>
                <w:sz w:val="18"/>
                <w:szCs w:val="18"/>
              </w:rPr>
              <w:t xml:space="preserve">5.2 </w:t>
            </w:r>
            <w:r w:rsidR="003408EE" w:rsidRPr="00B26F64">
              <w:rPr>
                <w:rFonts w:ascii="Tahoma" w:hAnsi="Tahoma" w:cs="Tahoma"/>
                <w:sz w:val="18"/>
                <w:szCs w:val="18"/>
              </w:rPr>
              <w:t>Pogoji za sodelovanje</w:t>
            </w:r>
          </w:p>
        </w:tc>
      </w:tr>
    </w:tbl>
    <w:p w14:paraId="7E24BE37" w14:textId="77777777" w:rsidR="003408EE" w:rsidRDefault="003408EE"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7E4BE901" w14:textId="77777777" w:rsidTr="00973308">
        <w:tc>
          <w:tcPr>
            <w:tcW w:w="9062" w:type="dxa"/>
            <w:shd w:val="clear" w:color="auto" w:fill="99CC00"/>
          </w:tcPr>
          <w:p w14:paraId="40830B0E" w14:textId="77777777" w:rsidR="008A2BE8" w:rsidRPr="00B26F64" w:rsidRDefault="008A2BE8" w:rsidP="00973308">
            <w:pPr>
              <w:rPr>
                <w:rFonts w:ascii="Tahoma" w:hAnsi="Tahoma" w:cs="Tahoma"/>
                <w:sz w:val="18"/>
                <w:szCs w:val="18"/>
              </w:rPr>
            </w:pPr>
            <w:bookmarkStart w:id="2" w:name="_Hlk194497321"/>
            <w:r w:rsidRPr="00B26F64">
              <w:rPr>
                <w:rFonts w:ascii="Tahoma" w:hAnsi="Tahoma" w:cs="Tahoma"/>
                <w:sz w:val="18"/>
                <w:szCs w:val="18"/>
              </w:rPr>
              <w:t>5.2</w:t>
            </w:r>
            <w:r>
              <w:rPr>
                <w:rFonts w:ascii="Tahoma" w:hAnsi="Tahoma" w:cs="Tahoma"/>
                <w:sz w:val="18"/>
                <w:szCs w:val="18"/>
              </w:rPr>
              <w:t xml:space="preserve">.1 Ustreznost </w:t>
            </w:r>
            <w:r w:rsidRPr="00ED2622">
              <w:rPr>
                <w:rFonts w:ascii="Tahoma" w:hAnsi="Tahoma" w:cs="Tahoma"/>
                <w:sz w:val="18"/>
                <w:szCs w:val="18"/>
              </w:rPr>
              <w:t>(gospodarski subjekt mora izpolnjevati pogoj za svoj del posla)</w:t>
            </w:r>
          </w:p>
        </w:tc>
      </w:tr>
      <w:bookmarkEnd w:id="2"/>
    </w:tbl>
    <w:p w14:paraId="4136D229" w14:textId="77777777" w:rsidR="008A2BE8" w:rsidRDefault="008A2BE8" w:rsidP="008A2BE8">
      <w:pPr>
        <w:spacing w:after="0" w:line="240" w:lineRule="auto"/>
        <w:rPr>
          <w:rFonts w:ascii="Tahoma" w:hAnsi="Tahoma" w:cs="Tahoma"/>
          <w:sz w:val="18"/>
          <w:szCs w:val="18"/>
        </w:rPr>
      </w:pPr>
    </w:p>
    <w:p w14:paraId="6F29400A" w14:textId="77777777" w:rsidR="008A2BE8" w:rsidRDefault="008A2BE8" w:rsidP="008A2BE8">
      <w:pPr>
        <w:spacing w:after="0" w:line="240" w:lineRule="auto"/>
        <w:jc w:val="both"/>
        <w:rPr>
          <w:rFonts w:ascii="Tahoma" w:hAnsi="Tahoma" w:cs="Tahoma"/>
          <w:sz w:val="18"/>
          <w:szCs w:val="18"/>
        </w:rPr>
      </w:pPr>
      <w:r w:rsidRPr="00ED2622">
        <w:rPr>
          <w:rFonts w:ascii="Tahoma" w:hAnsi="Tahoma" w:cs="Tahoma"/>
          <w:sz w:val="18"/>
          <w:szCs w:val="18"/>
        </w:rPr>
        <w:t xml:space="preserve">1. Vpis v poslovni register: gospodarski subjekt je registriran za opravljanje dejavnosti, ki je predmet tega javnega naročila. </w:t>
      </w:r>
    </w:p>
    <w:p w14:paraId="1C8AB4F9" w14:textId="77777777" w:rsidR="008A2BE8" w:rsidRPr="00ED2622" w:rsidRDefault="008A2BE8" w:rsidP="008A2BE8">
      <w:pPr>
        <w:spacing w:after="0" w:line="240" w:lineRule="auto"/>
        <w:jc w:val="both"/>
        <w:rPr>
          <w:rFonts w:ascii="Tahoma" w:hAnsi="Tahoma" w:cs="Tahoma"/>
          <w:sz w:val="18"/>
          <w:szCs w:val="18"/>
        </w:rPr>
      </w:pPr>
    </w:p>
    <w:p w14:paraId="104D7952"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2. Vpis v ustrezen poklicni registe</w:t>
      </w:r>
      <w:r>
        <w:rPr>
          <w:rFonts w:ascii="Tahoma" w:hAnsi="Tahoma" w:cs="Tahoma"/>
          <w:sz w:val="18"/>
          <w:szCs w:val="18"/>
        </w:rPr>
        <w:t xml:space="preserve">r: </w:t>
      </w:r>
      <w:r w:rsidRPr="00ED2622">
        <w:rPr>
          <w:rFonts w:ascii="Tahoma" w:hAnsi="Tahoma" w:cs="Tahoma"/>
          <w:sz w:val="18"/>
          <w:szCs w:val="18"/>
        </w:rPr>
        <w:t xml:space="preserve">Gospodarski subjekt s sedežem v Republiki Sloveniji: Gospodarski subjekt je vpisan v Register poslovnih subjektov, ki opravljajo promet z medicinskimi pripomočki na debelo pri JAZMP. </w:t>
      </w:r>
    </w:p>
    <w:p w14:paraId="0733EF7F" w14:textId="77777777" w:rsidR="008A2BE8" w:rsidRPr="00ED2622"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ki nima sedeža v Republiki Sloveniji:</w:t>
      </w:r>
    </w:p>
    <w:p w14:paraId="3FF5A335" w14:textId="3CDA6360" w:rsidR="008A2BE8" w:rsidRDefault="008A2BE8" w:rsidP="008A2BE8">
      <w:pPr>
        <w:spacing w:line="240" w:lineRule="auto"/>
        <w:jc w:val="both"/>
        <w:rPr>
          <w:rFonts w:ascii="Tahoma" w:hAnsi="Tahoma" w:cs="Tahoma"/>
          <w:sz w:val="18"/>
          <w:szCs w:val="18"/>
        </w:rPr>
      </w:pPr>
      <w:r w:rsidRPr="00ED2622">
        <w:rPr>
          <w:rFonts w:ascii="Tahoma" w:hAnsi="Tahoma" w:cs="Tahoma"/>
          <w:sz w:val="18"/>
          <w:szCs w:val="18"/>
        </w:rPr>
        <w:t>Gospodarski subjekt je vpisan na Seznam imetnikov dovoljenja za opravljanja dejavnosti prometa na debelo z medicinskimi pripomočki v skladu z zakonodajo države, v kateri ima gospodarski subjekt svoj sedež ( v kolikor se to v skladu z zakonodajo države, v kateri ima svoj sedež zahteva).</w:t>
      </w:r>
    </w:p>
    <w:tbl>
      <w:tblPr>
        <w:tblStyle w:val="Tabelamrea"/>
        <w:tblW w:w="0" w:type="auto"/>
        <w:tblLook w:val="04A0" w:firstRow="1" w:lastRow="0" w:firstColumn="1" w:lastColumn="0" w:noHBand="0" w:noVBand="1"/>
      </w:tblPr>
      <w:tblGrid>
        <w:gridCol w:w="9062"/>
      </w:tblGrid>
      <w:tr w:rsidR="008A2BE8" w:rsidRPr="00B26F64" w14:paraId="737A7F6C" w14:textId="77777777" w:rsidTr="00973308">
        <w:tc>
          <w:tcPr>
            <w:tcW w:w="9062" w:type="dxa"/>
            <w:shd w:val="clear" w:color="auto" w:fill="99CC00"/>
          </w:tcPr>
          <w:p w14:paraId="7C08AA4E" w14:textId="77777777" w:rsidR="008A2BE8" w:rsidRPr="00B26F64" w:rsidRDefault="008A2BE8" w:rsidP="00973308">
            <w:pPr>
              <w:rPr>
                <w:rFonts w:ascii="Tahoma" w:hAnsi="Tahoma" w:cs="Tahoma"/>
                <w:sz w:val="18"/>
                <w:szCs w:val="18"/>
              </w:rPr>
            </w:pPr>
            <w:bookmarkStart w:id="3" w:name="_Hlk194497459"/>
            <w:r w:rsidRPr="00B26F64">
              <w:rPr>
                <w:rFonts w:ascii="Tahoma" w:hAnsi="Tahoma" w:cs="Tahoma"/>
                <w:sz w:val="18"/>
                <w:szCs w:val="18"/>
              </w:rPr>
              <w:t>5.2</w:t>
            </w:r>
            <w:r>
              <w:rPr>
                <w:rFonts w:ascii="Tahoma" w:hAnsi="Tahoma" w:cs="Tahoma"/>
                <w:sz w:val="18"/>
                <w:szCs w:val="18"/>
              </w:rPr>
              <w:t>.2 Tehnična in strokovna sposobnost</w:t>
            </w:r>
          </w:p>
        </w:tc>
      </w:tr>
      <w:bookmarkEnd w:id="3"/>
    </w:tbl>
    <w:p w14:paraId="3D7753A3" w14:textId="77777777" w:rsidR="008A2BE8" w:rsidRDefault="008A2BE8" w:rsidP="008A2BE8">
      <w:pPr>
        <w:spacing w:after="0" w:line="240" w:lineRule="auto"/>
        <w:rPr>
          <w:rFonts w:ascii="Tahoma" w:hAnsi="Tahoma" w:cs="Tahoma"/>
          <w:sz w:val="18"/>
          <w:szCs w:val="18"/>
        </w:rPr>
      </w:pPr>
    </w:p>
    <w:p w14:paraId="2626A88C" w14:textId="6B8809B9" w:rsidR="008A2BE8" w:rsidRPr="008A2BE8" w:rsidRDefault="008A2BE8" w:rsidP="008A2BE8">
      <w:pPr>
        <w:spacing w:after="0" w:line="240" w:lineRule="auto"/>
        <w:jc w:val="both"/>
        <w:rPr>
          <w:rFonts w:ascii="Tahoma" w:hAnsi="Tahoma" w:cs="Tahoma"/>
          <w:sz w:val="18"/>
          <w:szCs w:val="18"/>
        </w:rPr>
      </w:pPr>
      <w:r>
        <w:rPr>
          <w:rFonts w:ascii="Tahoma" w:hAnsi="Tahoma" w:cs="Tahoma"/>
          <w:sz w:val="18"/>
          <w:szCs w:val="18"/>
        </w:rPr>
        <w:t xml:space="preserve">1. </w:t>
      </w:r>
      <w:r w:rsidRPr="008A2BE8">
        <w:rPr>
          <w:rFonts w:ascii="Tahoma" w:hAnsi="Tahoma" w:cs="Tahoma"/>
          <w:sz w:val="18"/>
          <w:szCs w:val="18"/>
        </w:rPr>
        <w:t xml:space="preserve">Da bo na zahtevo naročnika posredoval pojasnilo ponudbe, vzorec ponujenega artikla ali podatke o referenčni uporabi ponujenega artikla. Rok za predložitev zahtevanega je 5 delovnih dni od odpošiljanja zahteve s strani naročnika. Naročnik ponudnike poziva naj imajo primerno količino ponujenih artiklov na zalogi, naročnik dopušča možnost, da bo podaljšal rok za dostavo zahtevanih vzorcev, ampak ne za več kot 5 delovnih dni.  Naročnik bo v primeru poziva k posredovanju referenčnega potrdila zahteval referenčno potrdilo najmanj </w:t>
      </w:r>
      <w:r w:rsidR="0032182F">
        <w:rPr>
          <w:rFonts w:ascii="Tahoma" w:hAnsi="Tahoma" w:cs="Tahoma"/>
          <w:sz w:val="18"/>
          <w:szCs w:val="18"/>
        </w:rPr>
        <w:t xml:space="preserve">2 </w:t>
      </w:r>
      <w:r w:rsidRPr="008A2BE8">
        <w:rPr>
          <w:rFonts w:ascii="Tahoma" w:hAnsi="Tahoma" w:cs="Tahoma"/>
          <w:sz w:val="18"/>
          <w:szCs w:val="18"/>
        </w:rPr>
        <w:t>zdravstvene ustanove (naročnik bo kot ustrezno referenco upošteval referenco bolnišnice, kliničnega centra) v RS ali EU.</w:t>
      </w:r>
    </w:p>
    <w:p w14:paraId="341CCEB0" w14:textId="77777777"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Naročnik bo zahteve za dostavo vzorcev posredoval na e-pošto, ki jo bo ponudnik navedel v spletni aplikaciji (vse ostale zahteve pa na e-naslov iz ponudbene dokumentacije (izjava NMV)).</w:t>
      </w:r>
    </w:p>
    <w:p w14:paraId="503208E2" w14:textId="77777777" w:rsidR="008A2BE8" w:rsidRPr="008A2BE8" w:rsidRDefault="008A2BE8" w:rsidP="008A2BE8">
      <w:pPr>
        <w:spacing w:after="0" w:line="240" w:lineRule="auto"/>
        <w:jc w:val="both"/>
        <w:rPr>
          <w:rFonts w:ascii="Tahoma" w:hAnsi="Tahoma" w:cs="Tahoma"/>
          <w:sz w:val="18"/>
          <w:szCs w:val="18"/>
        </w:rPr>
      </w:pPr>
    </w:p>
    <w:p w14:paraId="2A8BA2DD" w14:textId="1ACCA8D8" w:rsidR="008A2BE8" w:rsidRP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(gospodarski subjekt mora izpolnjevati pogoj za svoj del posla) </w:t>
      </w:r>
    </w:p>
    <w:p w14:paraId="49F3CD2E" w14:textId="77777777" w:rsidR="008A2BE8" w:rsidRPr="008A2BE8" w:rsidRDefault="008A2BE8" w:rsidP="008A2BE8">
      <w:pPr>
        <w:spacing w:after="0" w:line="240" w:lineRule="auto"/>
        <w:jc w:val="both"/>
        <w:rPr>
          <w:rFonts w:ascii="Tahoma" w:hAnsi="Tahoma" w:cs="Tahoma"/>
          <w:sz w:val="18"/>
          <w:szCs w:val="18"/>
        </w:rPr>
      </w:pPr>
    </w:p>
    <w:p w14:paraId="29132FD6" w14:textId="441BC44F"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 xml:space="preserve">2. Reference: da je v zadnjih treh letih pred objavo javnega naročila dobavljal medicinske pripomočke, ki jih ponu-ja v ponudbi (pri čemer ni nujno, da je dobavljal vse artikle) najmanj </w:t>
      </w:r>
      <w:r w:rsidR="0032182F">
        <w:rPr>
          <w:rFonts w:ascii="Tahoma" w:hAnsi="Tahoma" w:cs="Tahoma"/>
          <w:sz w:val="18"/>
          <w:szCs w:val="18"/>
        </w:rPr>
        <w:t xml:space="preserve">2 </w:t>
      </w:r>
      <w:r w:rsidRPr="008A2BE8">
        <w:rPr>
          <w:rFonts w:ascii="Tahoma" w:hAnsi="Tahoma" w:cs="Tahoma"/>
          <w:sz w:val="18"/>
          <w:szCs w:val="18"/>
        </w:rPr>
        <w:t xml:space="preserve"> zdravstveni ustanovi (naročnik bo kot ustrezno referenco upošteval referenco bolnišnice, kliničnega centra) v RS ali EU (v kvoti referenc se upošteva tudi navedba  referenčnega potrdila naročnika).</w:t>
      </w:r>
    </w:p>
    <w:p w14:paraId="43DC9340" w14:textId="77777777" w:rsidR="000B7086" w:rsidRPr="008A2BE8" w:rsidRDefault="000B7086" w:rsidP="008A2BE8">
      <w:pPr>
        <w:spacing w:after="0" w:line="240" w:lineRule="auto"/>
        <w:jc w:val="both"/>
        <w:rPr>
          <w:rFonts w:ascii="Tahoma" w:hAnsi="Tahoma" w:cs="Tahoma"/>
          <w:sz w:val="18"/>
          <w:szCs w:val="18"/>
        </w:rPr>
      </w:pPr>
    </w:p>
    <w:p w14:paraId="24410244"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Gospodarski subjekt mora v obrazcu ESPD pri predmetnem referenčnem pogoju navesti:</w:t>
      </w:r>
    </w:p>
    <w:p w14:paraId="6D00A6DE"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naročnika (referenčne ustanove)</w:t>
      </w:r>
    </w:p>
    <w:p w14:paraId="4D0E8D61"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naziv JN/materiala</w:t>
      </w:r>
    </w:p>
    <w:p w14:paraId="4252B075"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datum začetka in konca dobav</w:t>
      </w:r>
    </w:p>
    <w:p w14:paraId="794859C2" w14:textId="77777777" w:rsidR="000B7086" w:rsidRPr="000B7086" w:rsidRDefault="000B7086" w:rsidP="000B7086">
      <w:pPr>
        <w:suppressAutoHyphens/>
        <w:spacing w:after="0" w:line="276" w:lineRule="auto"/>
        <w:jc w:val="both"/>
        <w:rPr>
          <w:rFonts w:ascii="Tahoma" w:eastAsia="Times New Roman" w:hAnsi="Tahoma" w:cs="Tahoma"/>
          <w:color w:val="000000"/>
          <w:kern w:val="0"/>
          <w:sz w:val="18"/>
          <w:szCs w:val="18"/>
          <w:lang w:eastAsia="zh-CN"/>
          <w14:ligatures w14:val="none"/>
        </w:rPr>
      </w:pPr>
      <w:r w:rsidRPr="000B7086">
        <w:rPr>
          <w:rFonts w:ascii="Tahoma" w:eastAsia="Times New Roman" w:hAnsi="Tahoma" w:cs="Tahoma"/>
          <w:color w:val="000000"/>
          <w:kern w:val="0"/>
          <w:sz w:val="18"/>
          <w:szCs w:val="18"/>
          <w:lang w:eastAsia="zh-CN"/>
          <w14:ligatures w14:val="none"/>
        </w:rPr>
        <w:t>- vrednost naročil.</w:t>
      </w:r>
    </w:p>
    <w:p w14:paraId="29C7BCCE" w14:textId="77777777" w:rsidR="008A2BE8" w:rsidRDefault="008A2BE8" w:rsidP="008A2BE8">
      <w:pPr>
        <w:spacing w:after="0" w:line="240" w:lineRule="auto"/>
        <w:jc w:val="both"/>
        <w:rPr>
          <w:rFonts w:ascii="Tahoma" w:hAnsi="Tahoma" w:cs="Tahoma"/>
          <w:sz w:val="18"/>
          <w:szCs w:val="18"/>
        </w:rPr>
      </w:pPr>
    </w:p>
    <w:p w14:paraId="194D2B4E" w14:textId="38763478" w:rsidR="008A2BE8" w:rsidRDefault="008A2BE8" w:rsidP="008A2BE8">
      <w:pPr>
        <w:spacing w:after="0" w:line="240" w:lineRule="auto"/>
        <w:jc w:val="both"/>
        <w:rPr>
          <w:rFonts w:ascii="Tahoma" w:hAnsi="Tahoma" w:cs="Tahoma"/>
          <w:sz w:val="18"/>
          <w:szCs w:val="18"/>
        </w:rPr>
      </w:pPr>
      <w:r w:rsidRPr="008A2BE8">
        <w:rPr>
          <w:rFonts w:ascii="Tahoma" w:hAnsi="Tahoma" w:cs="Tahoma"/>
          <w:sz w:val="18"/>
          <w:szCs w:val="18"/>
        </w:rPr>
        <w:t>(gospodarski subjekt mora izpolnjevati pogoj za svoj del posla)</w:t>
      </w:r>
    </w:p>
    <w:p w14:paraId="2A75C279" w14:textId="77777777" w:rsidR="008A2BE8" w:rsidRDefault="008A2BE8" w:rsidP="008A2BE8">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8A2BE8" w:rsidRPr="00B26F64" w14:paraId="1AA68043" w14:textId="77777777" w:rsidTr="00973308">
        <w:tc>
          <w:tcPr>
            <w:tcW w:w="9062" w:type="dxa"/>
            <w:shd w:val="clear" w:color="auto" w:fill="99CC00"/>
          </w:tcPr>
          <w:p w14:paraId="2932BDC2" w14:textId="77777777" w:rsidR="008A2BE8" w:rsidRPr="00ED2622" w:rsidRDefault="008A2BE8" w:rsidP="00973308">
            <w:pPr>
              <w:suppressAutoHyphens/>
              <w:spacing w:line="276" w:lineRule="auto"/>
              <w:jc w:val="both"/>
              <w:rPr>
                <w:rFonts w:ascii="Tahoma" w:eastAsia="Calibri" w:hAnsi="Tahoma" w:cs="Tahoma"/>
                <w:kern w:val="0"/>
                <w:sz w:val="18"/>
                <w:szCs w:val="18"/>
                <w:lang w:eastAsia="zh-CN"/>
                <w14:ligatures w14:val="none"/>
              </w:rPr>
            </w:pPr>
            <w:r w:rsidRPr="00B26F64">
              <w:rPr>
                <w:rFonts w:ascii="Tahoma" w:hAnsi="Tahoma" w:cs="Tahoma"/>
                <w:sz w:val="18"/>
                <w:szCs w:val="18"/>
              </w:rPr>
              <w:t>5.2</w:t>
            </w:r>
            <w:r>
              <w:rPr>
                <w:rFonts w:ascii="Tahoma" w:hAnsi="Tahoma" w:cs="Tahoma"/>
                <w:sz w:val="18"/>
                <w:szCs w:val="18"/>
              </w:rPr>
              <w:t xml:space="preserve">.3 Splošne zahteve </w:t>
            </w:r>
            <w:r w:rsidRPr="00ED2622">
              <w:rPr>
                <w:rFonts w:ascii="Tahoma" w:eastAsia="Calibri" w:hAnsi="Tahoma" w:cs="Tahoma"/>
                <w:kern w:val="0"/>
                <w:sz w:val="18"/>
                <w:szCs w:val="18"/>
                <w:lang w:eastAsia="zh-CN"/>
                <w14:ligatures w14:val="none"/>
              </w:rPr>
              <w:t xml:space="preserve">(gospodarski subjekt mora izpolnjevati </w:t>
            </w:r>
            <w:r>
              <w:rPr>
                <w:rFonts w:ascii="Tahoma" w:eastAsia="Calibri" w:hAnsi="Tahoma" w:cs="Tahoma"/>
                <w:kern w:val="0"/>
                <w:sz w:val="18"/>
                <w:szCs w:val="18"/>
                <w:lang w:eastAsia="zh-CN"/>
                <w14:ligatures w14:val="none"/>
              </w:rPr>
              <w:t xml:space="preserve">zahtevo </w:t>
            </w:r>
            <w:r w:rsidRPr="00ED2622">
              <w:rPr>
                <w:rFonts w:ascii="Tahoma" w:eastAsia="Calibri" w:hAnsi="Tahoma" w:cs="Tahoma"/>
                <w:kern w:val="0"/>
                <w:sz w:val="18"/>
                <w:szCs w:val="18"/>
                <w:lang w:eastAsia="zh-CN"/>
                <w14:ligatures w14:val="none"/>
              </w:rPr>
              <w:t>za svoj del posla)</w:t>
            </w:r>
          </w:p>
        </w:tc>
      </w:tr>
    </w:tbl>
    <w:p w14:paraId="00935A71" w14:textId="77777777" w:rsidR="008A2BE8" w:rsidRDefault="008A2BE8" w:rsidP="008A2BE8">
      <w:pPr>
        <w:spacing w:after="0" w:line="240" w:lineRule="auto"/>
        <w:rPr>
          <w:rFonts w:ascii="Tahoma" w:hAnsi="Tahoma" w:cs="Tahoma"/>
          <w:sz w:val="18"/>
          <w:szCs w:val="18"/>
        </w:rPr>
      </w:pPr>
    </w:p>
    <w:p w14:paraId="30015B32"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lastRenderedPageBreak/>
        <w:t>Ponudnik zagotavlja:</w:t>
      </w:r>
    </w:p>
    <w:p w14:paraId="3F14653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1. Da ima kadrovske in tehnične možnosti za zagotavljanje dobave medicinskih pripomočkov.</w:t>
      </w:r>
    </w:p>
    <w:p w14:paraId="0C7B71A5"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76C37864"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r w:rsidRPr="00ED2622">
        <w:rPr>
          <w:rFonts w:ascii="Tahoma" w:eastAsia="Calibri" w:hAnsi="Tahoma" w:cs="Tahoma"/>
          <w:kern w:val="0"/>
          <w:sz w:val="18"/>
          <w:szCs w:val="18"/>
          <w:lang w:eastAsia="zh-CN"/>
          <w14:ligatures w14:val="none"/>
        </w:rPr>
        <w:t>2. Da mu v preteklih petih letih na kateri koli način ni bila dokazana huda strokovna napaka na področju, ki je povezano z njegovim poslovanjem.</w:t>
      </w:r>
    </w:p>
    <w:p w14:paraId="43EE9009" w14:textId="77777777" w:rsidR="008A2BE8" w:rsidRPr="00ED2622" w:rsidRDefault="008A2BE8" w:rsidP="008A2BE8">
      <w:pPr>
        <w:suppressAutoHyphens/>
        <w:spacing w:after="0" w:line="276" w:lineRule="auto"/>
        <w:jc w:val="both"/>
        <w:rPr>
          <w:rFonts w:ascii="Tahoma" w:eastAsia="Calibri" w:hAnsi="Tahoma" w:cs="Tahoma"/>
          <w:kern w:val="0"/>
          <w:sz w:val="18"/>
          <w:szCs w:val="18"/>
          <w:lang w:eastAsia="zh-CN"/>
          <w14:ligatures w14:val="none"/>
        </w:rPr>
      </w:pPr>
    </w:p>
    <w:p w14:paraId="32187EEA"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ED2622">
        <w:rPr>
          <w:rFonts w:ascii="Tahoma" w:eastAsia="Calibri" w:hAnsi="Tahoma" w:cs="Tahoma"/>
          <w:kern w:val="0"/>
          <w:sz w:val="18"/>
          <w:szCs w:val="18"/>
          <w:lang w:eastAsia="zh-CN"/>
          <w14:ligatures w14:val="none"/>
        </w:rPr>
        <w:t xml:space="preserve">3. Da bo dostavljal medicinske </w:t>
      </w:r>
      <w:r w:rsidRPr="006E06D6">
        <w:rPr>
          <w:rFonts w:ascii="Tahoma" w:eastAsia="Calibri" w:hAnsi="Tahoma" w:cs="Tahoma"/>
          <w:sz w:val="18"/>
          <w:szCs w:val="18"/>
          <w:lang w:eastAsia="zh-CN"/>
          <w14:ligatures w14:val="none"/>
        </w:rPr>
        <w:t>pripomočke.</w:t>
      </w:r>
    </w:p>
    <w:p w14:paraId="70C9A21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25BFFFC"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4. Da medicinski pripomočki, ki jih ponuja, ustrezajo vsem tehničnim specifikacijam, opredeljenim v specifikaciji medicinskih pripomočkov in zdravil, kot se nahaja v teh navodilih in v programu GoSoft (spletna aplikacija) ter da so vsi ponujeni artikli skladni z veljavno zakonodajo v RS in EU, ki opredeljujejo zakonsko obvezne varnostne zahteve, s katerimi morajo biti proizvodi skladni in imajo oznako CE ter Izjavo o skladnosti. </w:t>
      </w:r>
    </w:p>
    <w:p w14:paraId="1E781FD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016B5FC5"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5. Zahtevane letne količine medicinskih pripomočkov, ki jih je ponudil.</w:t>
      </w:r>
    </w:p>
    <w:p w14:paraId="0F45C41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3C953540" w14:textId="19F2AAB4" w:rsidR="008A2BE8" w:rsidRPr="00194645" w:rsidRDefault="008A2BE8" w:rsidP="00194645">
      <w:pPr>
        <w:spacing w:line="276" w:lineRule="auto"/>
        <w:rPr>
          <w:rFonts w:ascii="Tahoma" w:eastAsia="Times New Roman" w:hAnsi="Tahoma" w:cs="Tahoma"/>
          <w:color w:val="000000"/>
          <w:kern w:val="0"/>
          <w:sz w:val="18"/>
          <w:szCs w:val="18"/>
          <w:lang w:val="en-US" w:eastAsia="zh-CN"/>
          <w14:ligatures w14:val="none"/>
        </w:rPr>
      </w:pPr>
      <w:r w:rsidRPr="006E06D6">
        <w:rPr>
          <w:rFonts w:ascii="Tahoma" w:eastAsia="Calibri" w:hAnsi="Tahoma" w:cs="Tahoma"/>
          <w:sz w:val="18"/>
          <w:szCs w:val="18"/>
          <w:lang w:eastAsia="zh-CN"/>
          <w14:ligatures w14:val="none"/>
        </w:rPr>
        <w:t>6. Rok dobave:</w:t>
      </w:r>
      <w:r w:rsidRPr="008A2BE8">
        <w:rPr>
          <w:rFonts w:ascii="Tahoma" w:eastAsia="Times New Roman" w:hAnsi="Tahoma" w:cs="Tahoma"/>
          <w:color w:val="000000"/>
          <w:kern w:val="0"/>
          <w:sz w:val="18"/>
          <w:szCs w:val="18"/>
          <w:lang w:val="en-US" w:eastAsia="zh-CN"/>
          <w14:ligatures w14:val="none"/>
        </w:rPr>
        <w:t xml:space="preserve"> </w:t>
      </w:r>
      <w:r w:rsidR="00E84251">
        <w:rPr>
          <w:rFonts w:ascii="Tahoma" w:eastAsia="Times New Roman" w:hAnsi="Tahoma" w:cs="Tahoma"/>
          <w:color w:val="000000"/>
          <w:kern w:val="0"/>
          <w:sz w:val="18"/>
          <w:szCs w:val="18"/>
          <w:lang w:val="en-US" w:eastAsia="zh-CN"/>
          <w14:ligatures w14:val="none"/>
        </w:rPr>
        <w:t xml:space="preserve">3 </w:t>
      </w:r>
      <w:r w:rsidRPr="008A2BE8">
        <w:rPr>
          <w:rFonts w:ascii="Tahoma" w:eastAsia="Times New Roman" w:hAnsi="Tahoma" w:cs="Tahoma"/>
          <w:color w:val="000000"/>
          <w:kern w:val="0"/>
          <w:sz w:val="18"/>
          <w:szCs w:val="18"/>
          <w:lang w:val="en-US" w:eastAsia="zh-CN"/>
          <w14:ligatures w14:val="none"/>
        </w:rPr>
        <w:t xml:space="preserve">delovne dni od naročila. </w:t>
      </w:r>
    </w:p>
    <w:p w14:paraId="4328A8F3"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7. Ponudnik bo moral na zahtevo naročnika posredovati dokazila/certifikate iz katerih bo razvidno, da ponujen art. izpolnjuje specifikacije naročnika. Naročnik ponudnike poziva, da imajo dokazila pripravljena za morebitno posredovanje.</w:t>
      </w:r>
    </w:p>
    <w:p w14:paraId="09E63DCF"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p>
    <w:p w14:paraId="60DDE545" w14:textId="530EF68E" w:rsidR="008A2BE8" w:rsidRPr="006E06D6" w:rsidRDefault="008A2BE8" w:rsidP="008A2BE8">
      <w:pPr>
        <w:spacing w:line="276" w:lineRule="auto"/>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 xml:space="preserve">8. </w:t>
      </w:r>
      <w:r w:rsidRPr="008A2BE8">
        <w:rPr>
          <w:rFonts w:ascii="Tahoma" w:eastAsia="Calibri" w:hAnsi="Tahoma" w:cs="Tahoma"/>
          <w:kern w:val="0"/>
          <w:sz w:val="18"/>
          <w:szCs w:val="18"/>
          <w:lang w:eastAsia="zh-CN"/>
          <w14:ligatures w14:val="none"/>
        </w:rPr>
        <w:t>da bo dobavil  pripadajoč aparat v brezplačno uporabo za čas trajanja razpisa pri art. kjer je to zahtevano.</w:t>
      </w:r>
    </w:p>
    <w:p w14:paraId="3BB17550" w14:textId="77777777" w:rsidR="008A2BE8" w:rsidRPr="006E06D6" w:rsidRDefault="008A2BE8" w:rsidP="008A2BE8">
      <w:pPr>
        <w:suppressAutoHyphens/>
        <w:spacing w:after="0" w:line="276" w:lineRule="auto"/>
        <w:jc w:val="both"/>
        <w:rPr>
          <w:rFonts w:ascii="Tahoma" w:eastAsia="Calibri" w:hAnsi="Tahoma" w:cs="Tahoma"/>
          <w:sz w:val="18"/>
          <w:szCs w:val="18"/>
          <w:lang w:eastAsia="zh-CN"/>
          <w14:ligatures w14:val="none"/>
        </w:rPr>
      </w:pPr>
      <w:r w:rsidRPr="006E06D6">
        <w:rPr>
          <w:rFonts w:ascii="Tahoma" w:eastAsia="Calibri" w:hAnsi="Tahoma" w:cs="Tahoma"/>
          <w:sz w:val="18"/>
          <w:szCs w:val="18"/>
          <w:lang w:eastAsia="zh-CN"/>
          <w14:ligatures w14:val="none"/>
        </w:rPr>
        <w:t>9. Rok plačila 30 dni. V kolikor veljavni predpisi določajo ali dopuščajo daljši plačilni rok, se uporabi tak najdaljši rok, kot je določen oziroma dopuščen s predpisi. Rok za obveznost plačila začne teči šele z dnem prejetja pravilno izstavljenega računa.</w:t>
      </w:r>
    </w:p>
    <w:p w14:paraId="21EE5176" w14:textId="77777777" w:rsidR="008A2BE8" w:rsidRPr="006E06D6" w:rsidRDefault="008A2BE8" w:rsidP="008A2BE8">
      <w:pPr>
        <w:keepLines/>
        <w:widowControl w:val="0"/>
        <w:suppressAutoHyphens/>
        <w:spacing w:after="0" w:line="240" w:lineRule="auto"/>
        <w:jc w:val="both"/>
        <w:rPr>
          <w:rFonts w:ascii="Tahoma" w:eastAsia="Calibri" w:hAnsi="Tahoma" w:cs="Tahoma"/>
          <w:sz w:val="18"/>
          <w:szCs w:val="18"/>
          <w:lang w:eastAsia="zh-CN"/>
          <w14:ligatures w14:val="none"/>
        </w:rPr>
      </w:pPr>
    </w:p>
    <w:p w14:paraId="4EB7D5B6" w14:textId="77777777" w:rsidR="008A2BE8" w:rsidRDefault="008A2BE8" w:rsidP="008A2BE8">
      <w:pPr>
        <w:spacing w:after="0" w:line="240" w:lineRule="auto"/>
        <w:rPr>
          <w:rFonts w:ascii="Tahoma" w:eastAsia="Calibri" w:hAnsi="Tahoma" w:cs="Tahoma"/>
          <w:kern w:val="0"/>
          <w:sz w:val="18"/>
          <w:szCs w:val="18"/>
          <w:lang w:eastAsia="zh-CN"/>
          <w14:ligatures w14:val="none"/>
        </w:rPr>
      </w:pPr>
      <w:r w:rsidRPr="006E06D6">
        <w:rPr>
          <w:rFonts w:ascii="Tahoma" w:eastAsia="Calibri" w:hAnsi="Tahoma" w:cs="Tahoma"/>
          <w:sz w:val="18"/>
          <w:szCs w:val="18"/>
          <w:lang w:eastAsia="zh-CN"/>
          <w14:ligatures w14:val="none"/>
        </w:rPr>
        <w:t>10. Da bo ob primeru izbora naročniku izročil</w:t>
      </w:r>
      <w:r w:rsidRPr="006E06D6">
        <w:rPr>
          <w:rFonts w:ascii="Tahoma" w:eastAsia="Calibri" w:hAnsi="Tahoma" w:cs="Tahoma"/>
          <w:kern w:val="0"/>
          <w:sz w:val="18"/>
          <w:szCs w:val="18"/>
          <w:lang w:eastAsia="zh-CN"/>
          <w14:ligatures w14:val="none"/>
        </w:rPr>
        <w:t xml:space="preserve"> zahtevano finančno zavarovanje za dobro izvedbo pogodbenih obveznosti, kot opredeljeno v vzorcu okvirnega sporazuma in na obrazcu »menicna_izjava_..«, ki je sestavni del razpisne dokumentacije.</w:t>
      </w:r>
    </w:p>
    <w:p w14:paraId="3C65AD8A" w14:textId="77777777" w:rsidR="008A2BE8" w:rsidRPr="00B26F64" w:rsidRDefault="008A2BE8" w:rsidP="00B26F64">
      <w:pPr>
        <w:spacing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2CBE930C" w14:textId="77777777" w:rsidTr="00B26F64">
        <w:tc>
          <w:tcPr>
            <w:tcW w:w="9062" w:type="dxa"/>
            <w:shd w:val="clear" w:color="auto" w:fill="99CC00"/>
          </w:tcPr>
          <w:p w14:paraId="3ED92DCB" w14:textId="2540842F" w:rsidR="003408EE" w:rsidRPr="00B26F64" w:rsidRDefault="00B26F64" w:rsidP="00B26F64">
            <w:pPr>
              <w:rPr>
                <w:rFonts w:ascii="Tahoma" w:hAnsi="Tahoma" w:cs="Tahoma"/>
                <w:sz w:val="18"/>
                <w:szCs w:val="18"/>
              </w:rPr>
            </w:pPr>
            <w:r w:rsidRPr="00B26F64">
              <w:rPr>
                <w:rFonts w:ascii="Tahoma" w:hAnsi="Tahoma" w:cs="Tahoma"/>
                <w:sz w:val="18"/>
                <w:szCs w:val="18"/>
              </w:rPr>
              <w:t>6</w:t>
            </w:r>
            <w:r w:rsidR="003408EE" w:rsidRPr="00B26F64">
              <w:rPr>
                <w:rFonts w:ascii="Tahoma" w:hAnsi="Tahoma" w:cs="Tahoma"/>
                <w:sz w:val="18"/>
                <w:szCs w:val="18"/>
              </w:rPr>
              <w:t>. Merilo izbora</w:t>
            </w:r>
          </w:p>
        </w:tc>
      </w:tr>
    </w:tbl>
    <w:p w14:paraId="39E6C3C9" w14:textId="77777777" w:rsidR="00194645" w:rsidRDefault="00194645" w:rsidP="00A41A29">
      <w:pPr>
        <w:suppressAutoHyphens/>
        <w:spacing w:after="0" w:line="240" w:lineRule="auto"/>
        <w:jc w:val="both"/>
        <w:rPr>
          <w:rFonts w:ascii="Tahoma" w:eastAsia="Times New Roman" w:hAnsi="Tahoma" w:cs="Tahoma"/>
          <w:b/>
          <w:color w:val="000000"/>
          <w:kern w:val="0"/>
          <w:sz w:val="18"/>
          <w:szCs w:val="18"/>
          <w:highlight w:val="yellow"/>
          <w:lang w:val="en-US" w:eastAsia="zh-CN"/>
          <w14:ligatures w14:val="none"/>
        </w:rPr>
      </w:pPr>
    </w:p>
    <w:p w14:paraId="3603B632" w14:textId="0D8B73D1" w:rsidR="00A41A29" w:rsidRPr="00194645" w:rsidRDefault="00A41A29" w:rsidP="00A41A29">
      <w:pPr>
        <w:suppressAutoHyphens/>
        <w:spacing w:after="0" w:line="240" w:lineRule="auto"/>
        <w:jc w:val="both"/>
        <w:rPr>
          <w:rFonts w:ascii="Tahoma" w:eastAsia="Times New Roman" w:hAnsi="Tahoma" w:cs="Tahoma"/>
          <w:color w:val="000000"/>
          <w:kern w:val="0"/>
          <w:sz w:val="18"/>
          <w:szCs w:val="18"/>
          <w:lang w:val="en-US" w:eastAsia="zh-CN"/>
          <w14:ligatures w14:val="none"/>
        </w:rPr>
      </w:pPr>
      <w:r w:rsidRPr="00194645">
        <w:rPr>
          <w:rFonts w:ascii="Tahoma" w:eastAsia="Times New Roman" w:hAnsi="Tahoma" w:cs="Tahoma"/>
          <w:b/>
          <w:color w:val="000000"/>
          <w:kern w:val="0"/>
          <w:sz w:val="18"/>
          <w:szCs w:val="18"/>
          <w:lang w:val="en-US" w:eastAsia="zh-CN"/>
          <w14:ligatures w14:val="none"/>
        </w:rPr>
        <w:t>Razdelitev sklopov:</w:t>
      </w:r>
      <w:r w:rsidRPr="00194645">
        <w:rPr>
          <w:rFonts w:ascii="Tahoma" w:eastAsia="Times New Roman" w:hAnsi="Tahoma" w:cs="Tahoma"/>
          <w:color w:val="000000"/>
          <w:kern w:val="0"/>
          <w:sz w:val="18"/>
          <w:szCs w:val="18"/>
          <w:lang w:val="en-US" w:eastAsia="zh-CN"/>
          <w14:ligatures w14:val="none"/>
        </w:rPr>
        <w:t xml:space="preserve"> Vsak artikel v šifri predstavlja svoj sklop. Ponudba se lahko odda za vsak posamezen artikel ali več artiklov.   </w:t>
      </w:r>
    </w:p>
    <w:p w14:paraId="47717F85" w14:textId="77777777" w:rsidR="00A41A29" w:rsidRPr="00194645"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p>
    <w:p w14:paraId="6835FC9D" w14:textId="77777777" w:rsidR="00A41A29" w:rsidRPr="00194645" w:rsidRDefault="00A41A29" w:rsidP="00A41A29">
      <w:pPr>
        <w:suppressAutoHyphens/>
        <w:spacing w:after="0" w:line="240" w:lineRule="auto"/>
        <w:jc w:val="both"/>
        <w:rPr>
          <w:rFonts w:ascii="Tahoma" w:eastAsia="Times New Roman" w:hAnsi="Tahoma" w:cs="Tahoma"/>
          <w:bCs/>
          <w:color w:val="000000"/>
          <w:kern w:val="0"/>
          <w:sz w:val="18"/>
          <w:szCs w:val="18"/>
          <w:lang w:eastAsia="zh-CN"/>
          <w14:ligatures w14:val="none"/>
        </w:rPr>
      </w:pPr>
      <w:r w:rsidRPr="00194645">
        <w:rPr>
          <w:rFonts w:ascii="Tahoma" w:eastAsia="Times New Roman" w:hAnsi="Tahoma" w:cs="Tahoma"/>
          <w:bCs/>
          <w:color w:val="000000"/>
          <w:kern w:val="0"/>
          <w:sz w:val="18"/>
          <w:szCs w:val="18"/>
          <w:lang w:eastAsia="zh-CN"/>
          <w14:ligatures w14:val="none"/>
        </w:rPr>
        <w:t>Naročnik bo izbral ekonomsko najugodnejšo ponudbo v skladu s spodaj navedenimi merili.</w:t>
      </w:r>
    </w:p>
    <w:p w14:paraId="7A28F111" w14:textId="77777777" w:rsidR="00A41A29" w:rsidRPr="00194645"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p>
    <w:p w14:paraId="0FB517CF" w14:textId="77777777" w:rsidR="00A41A29" w:rsidRPr="00194645" w:rsidRDefault="00A41A29" w:rsidP="00A41A29">
      <w:pPr>
        <w:suppressAutoHyphens/>
        <w:spacing w:after="0" w:line="240" w:lineRule="auto"/>
        <w:jc w:val="both"/>
        <w:rPr>
          <w:rFonts w:ascii="Tahoma" w:eastAsia="Times New Roman" w:hAnsi="Tahoma" w:cs="Tahoma"/>
          <w:b/>
          <w:bCs/>
          <w:color w:val="000000"/>
          <w:kern w:val="0"/>
          <w:sz w:val="18"/>
          <w:szCs w:val="18"/>
          <w:lang w:eastAsia="zh-CN"/>
          <w14:ligatures w14:val="none"/>
        </w:rPr>
      </w:pPr>
      <w:r w:rsidRPr="00194645">
        <w:rPr>
          <w:rFonts w:ascii="Tahoma" w:eastAsia="Times New Roman" w:hAnsi="Tahoma" w:cs="Tahoma"/>
          <w:b/>
          <w:bCs/>
          <w:color w:val="000000"/>
          <w:kern w:val="0"/>
          <w:sz w:val="18"/>
          <w:szCs w:val="18"/>
          <w:lang w:eastAsia="zh-CN"/>
          <w14:ligatures w14:val="none"/>
        </w:rPr>
        <w:t>Merilo za izbiro: Najnižja cena za artikel na zahtevano EM v EUR brez DDV.</w:t>
      </w:r>
    </w:p>
    <w:p w14:paraId="315F12C7" w14:textId="77777777" w:rsidR="00A41A29" w:rsidRPr="00A41A29" w:rsidRDefault="00A41A29" w:rsidP="00A41A29">
      <w:pPr>
        <w:keepNext/>
        <w:suppressAutoHyphens/>
        <w:spacing w:before="240" w:after="60" w:line="240" w:lineRule="auto"/>
        <w:jc w:val="both"/>
        <w:outlineLvl w:val="1"/>
        <w:rPr>
          <w:rFonts w:ascii="Tahoma" w:eastAsia="Calibri" w:hAnsi="Tahoma" w:cs="Tahoma"/>
          <w:kern w:val="0"/>
          <w:sz w:val="24"/>
          <w:szCs w:val="24"/>
          <w:lang w:eastAsia="zh-CN"/>
          <w14:ligatures w14:val="none"/>
        </w:rPr>
      </w:pPr>
      <w:r w:rsidRPr="00194645">
        <w:rPr>
          <w:rFonts w:ascii="Tahoma" w:eastAsia="Calibri" w:hAnsi="Tahoma" w:cs="Tahoma"/>
          <w:kern w:val="0"/>
          <w:sz w:val="18"/>
          <w:szCs w:val="18"/>
          <w:lang w:eastAsia="zh-CN"/>
          <w14:ligatures w14:val="none"/>
        </w:rPr>
        <w:t xml:space="preserve">Cena na razpisano enoto mere izražena </w:t>
      </w:r>
      <w:r w:rsidRPr="00194645">
        <w:rPr>
          <w:rFonts w:ascii="Tahoma" w:eastAsia="Calibri" w:hAnsi="Tahoma" w:cs="Tahoma"/>
          <w:b/>
          <w:bCs/>
          <w:kern w:val="0"/>
          <w:sz w:val="18"/>
          <w:szCs w:val="18"/>
          <w:lang w:eastAsia="zh-CN"/>
          <w14:ligatures w14:val="none"/>
        </w:rPr>
        <w:t>v EUR</w:t>
      </w:r>
      <w:r w:rsidRPr="00194645">
        <w:rPr>
          <w:rFonts w:ascii="Tahoma" w:eastAsia="Calibri" w:hAnsi="Tahoma" w:cs="Tahoma"/>
          <w:kern w:val="0"/>
          <w:sz w:val="18"/>
          <w:szCs w:val="18"/>
          <w:lang w:eastAsia="zh-CN"/>
          <w14:ligatures w14:val="none"/>
        </w:rPr>
        <w:t>, fiksna za obdobje veljavnosti razpisa in oblikovana po klavzuli DDP (Delivery Duty Paid)) razloženo lokacija dobave. Cena vključuje vse stroške in morebitne popuste (skladno INCOTERMS 2020).</w:t>
      </w:r>
      <w:r w:rsidRPr="00A41A29">
        <w:rPr>
          <w:rFonts w:ascii="Tahoma" w:eastAsia="Calibri" w:hAnsi="Tahoma" w:cs="Tahoma"/>
          <w:kern w:val="0"/>
          <w:sz w:val="24"/>
          <w:szCs w:val="24"/>
          <w:lang w:eastAsia="zh-CN"/>
          <w14:ligatures w14:val="none"/>
        </w:rPr>
        <w:t xml:space="preserve"> </w:t>
      </w:r>
    </w:p>
    <w:p w14:paraId="55D27FEC" w14:textId="07826ECF" w:rsidR="00A41A29" w:rsidRPr="00B26F64" w:rsidRDefault="00A41A29" w:rsidP="00A41A29">
      <w:pPr>
        <w:spacing w:line="240" w:lineRule="auto"/>
        <w:jc w:val="both"/>
        <w:rPr>
          <w:rFonts w:ascii="Tahoma" w:hAnsi="Tahoma" w:cs="Tahoma"/>
          <w:sz w:val="18"/>
          <w:szCs w:val="18"/>
        </w:rPr>
      </w:pPr>
      <w:r w:rsidRPr="00A41A29">
        <w:rPr>
          <w:rFonts w:ascii="Tahoma" w:eastAsia="Times New Roman" w:hAnsi="Tahoma" w:cs="Tahoma"/>
          <w:b/>
          <w:bCs/>
          <w:color w:val="000000"/>
          <w:kern w:val="0"/>
          <w:sz w:val="18"/>
          <w:szCs w:val="18"/>
          <w:lang w:val="en-US" w:eastAsia="zh-CN"/>
          <w14:ligatures w14:val="none"/>
        </w:rPr>
        <w:t>Pravilo v primeru enakovrednih ponudb (za vse sklope):</w:t>
      </w:r>
      <w:r w:rsidRPr="00A41A29">
        <w:rPr>
          <w:rFonts w:ascii="Tahoma" w:eastAsia="Times New Roman" w:hAnsi="Tahoma" w:cs="Tahoma"/>
          <w:color w:val="000000"/>
          <w:kern w:val="0"/>
          <w:sz w:val="18"/>
          <w:szCs w:val="18"/>
          <w:lang w:val="en-US" w:eastAsia="zh-CN"/>
          <w14:ligatures w14:val="none"/>
        </w:rPr>
        <w:t xml:space="preserve"> V primeru, da bo več ponudnikov ponudilo enakovredne ponudbe, bo naročnik opravil žrebanje izvlečenje listkov. Na žrebanju bodo lahko prisotni tisti ponudniki, ki so ponudili enake cene. O datumu, uri in kraju žrebanja bo naročnik te ponudnike obvestil po e-pošti. Žrebanje bo izvedel naročnik. Naročilo bo oddano tistemu ponudniku, ki bo izžreban prvi.</w:t>
      </w:r>
    </w:p>
    <w:tbl>
      <w:tblPr>
        <w:tblStyle w:val="Tabelamrea"/>
        <w:tblW w:w="0" w:type="auto"/>
        <w:tblLook w:val="04A0" w:firstRow="1" w:lastRow="0" w:firstColumn="1" w:lastColumn="0" w:noHBand="0" w:noVBand="1"/>
      </w:tblPr>
      <w:tblGrid>
        <w:gridCol w:w="9062"/>
      </w:tblGrid>
      <w:tr w:rsidR="003408EE" w:rsidRPr="00B26F64" w14:paraId="3DF63174" w14:textId="77777777" w:rsidTr="00B26F64">
        <w:tc>
          <w:tcPr>
            <w:tcW w:w="9062" w:type="dxa"/>
            <w:shd w:val="clear" w:color="auto" w:fill="99CC00"/>
          </w:tcPr>
          <w:p w14:paraId="6D8261FE" w14:textId="3E1ECB91" w:rsidR="003408EE" w:rsidRPr="00B26F64" w:rsidRDefault="00B26F64" w:rsidP="00B26F64">
            <w:pPr>
              <w:rPr>
                <w:rFonts w:ascii="Tahoma" w:hAnsi="Tahoma" w:cs="Tahoma"/>
                <w:sz w:val="18"/>
                <w:szCs w:val="18"/>
              </w:rPr>
            </w:pPr>
            <w:r w:rsidRPr="00B26F64">
              <w:rPr>
                <w:rFonts w:ascii="Tahoma" w:hAnsi="Tahoma" w:cs="Tahoma"/>
                <w:sz w:val="18"/>
                <w:szCs w:val="18"/>
              </w:rPr>
              <w:t>7</w:t>
            </w:r>
            <w:r w:rsidR="003408EE" w:rsidRPr="00B26F64">
              <w:rPr>
                <w:rFonts w:ascii="Tahoma" w:hAnsi="Tahoma" w:cs="Tahoma"/>
                <w:sz w:val="18"/>
                <w:szCs w:val="18"/>
              </w:rPr>
              <w:t xml:space="preserve">. </w:t>
            </w:r>
            <w:r w:rsidR="00284C23" w:rsidRPr="00B26F64">
              <w:rPr>
                <w:rFonts w:ascii="Tahoma" w:hAnsi="Tahoma" w:cs="Tahoma"/>
                <w:sz w:val="18"/>
                <w:szCs w:val="18"/>
              </w:rPr>
              <w:t>Oddaja naročila</w:t>
            </w:r>
          </w:p>
        </w:tc>
      </w:tr>
    </w:tbl>
    <w:p w14:paraId="0EED0927" w14:textId="77777777" w:rsidR="00795709" w:rsidRDefault="00795709" w:rsidP="00795709">
      <w:pPr>
        <w:spacing w:after="0" w:line="240" w:lineRule="auto"/>
        <w:rPr>
          <w:rFonts w:ascii="Tahoma" w:hAnsi="Tahoma" w:cs="Tahoma"/>
          <w:sz w:val="18"/>
          <w:szCs w:val="18"/>
        </w:rPr>
      </w:pPr>
    </w:p>
    <w:p w14:paraId="1DD9284B" w14:textId="3684E6C0" w:rsidR="00284C23" w:rsidRDefault="00795709" w:rsidP="00795709">
      <w:pPr>
        <w:spacing w:after="0" w:line="240" w:lineRule="auto"/>
        <w:rPr>
          <w:rFonts w:ascii="Tahoma" w:hAnsi="Tahoma" w:cs="Tahoma"/>
          <w:sz w:val="18"/>
          <w:szCs w:val="18"/>
        </w:rPr>
      </w:pPr>
      <w:r w:rsidRPr="00795709">
        <w:rPr>
          <w:rFonts w:ascii="Tahoma" w:hAnsi="Tahoma" w:cs="Tahoma"/>
          <w:sz w:val="18"/>
          <w:szCs w:val="18"/>
        </w:rPr>
        <w:t>Naročnik bo podpisano odločitev o oddaji naročila objavil na portalu javnih naročil. Odločitev se šteje za vročeno z dnem objave na portalu javnih naročil.</w:t>
      </w:r>
    </w:p>
    <w:p w14:paraId="2965352C" w14:textId="77777777" w:rsidR="00795709" w:rsidRPr="00B26F64" w:rsidRDefault="00795709" w:rsidP="00795709">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61640EA1" w14:textId="77777777" w:rsidTr="00B26F64">
        <w:tc>
          <w:tcPr>
            <w:tcW w:w="9062" w:type="dxa"/>
            <w:shd w:val="clear" w:color="auto" w:fill="99CC00"/>
          </w:tcPr>
          <w:p w14:paraId="5FBC99C5" w14:textId="64C2AD4B" w:rsidR="00284C23" w:rsidRPr="00B26F64" w:rsidRDefault="00B26F64" w:rsidP="00B26F64">
            <w:pPr>
              <w:rPr>
                <w:rFonts w:ascii="Tahoma" w:hAnsi="Tahoma" w:cs="Tahoma"/>
                <w:sz w:val="18"/>
                <w:szCs w:val="18"/>
              </w:rPr>
            </w:pPr>
            <w:r w:rsidRPr="00B26F64">
              <w:rPr>
                <w:rFonts w:ascii="Tahoma" w:hAnsi="Tahoma" w:cs="Tahoma"/>
                <w:sz w:val="18"/>
                <w:szCs w:val="18"/>
              </w:rPr>
              <w:t xml:space="preserve">8. </w:t>
            </w:r>
            <w:r w:rsidR="00284C23" w:rsidRPr="00B26F64">
              <w:rPr>
                <w:rFonts w:ascii="Tahoma" w:hAnsi="Tahoma" w:cs="Tahoma"/>
                <w:sz w:val="18"/>
                <w:szCs w:val="18"/>
              </w:rPr>
              <w:t xml:space="preserve">Odstop od </w:t>
            </w:r>
            <w:r w:rsidR="00795709">
              <w:rPr>
                <w:rFonts w:ascii="Tahoma" w:hAnsi="Tahoma" w:cs="Tahoma"/>
                <w:sz w:val="18"/>
                <w:szCs w:val="18"/>
              </w:rPr>
              <w:t>izvedbe/</w:t>
            </w:r>
            <w:r w:rsidR="00284C23" w:rsidRPr="00B26F64">
              <w:rPr>
                <w:rFonts w:ascii="Tahoma" w:hAnsi="Tahoma" w:cs="Tahoma"/>
                <w:sz w:val="18"/>
                <w:szCs w:val="18"/>
              </w:rPr>
              <w:t>oddaje javnega naročila</w:t>
            </w:r>
          </w:p>
        </w:tc>
      </w:tr>
    </w:tbl>
    <w:p w14:paraId="56831652" w14:textId="77777777" w:rsidR="00B26F64" w:rsidRPr="00B26F64" w:rsidRDefault="00B26F64" w:rsidP="00B26F64">
      <w:pPr>
        <w:spacing w:after="0" w:line="240" w:lineRule="auto"/>
        <w:jc w:val="both"/>
        <w:rPr>
          <w:rFonts w:ascii="Tahoma" w:hAnsi="Tahoma" w:cs="Tahoma"/>
          <w:sz w:val="18"/>
          <w:szCs w:val="18"/>
        </w:rPr>
      </w:pPr>
    </w:p>
    <w:p w14:paraId="22AC5322" w14:textId="755EF251"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lahko ustavi postopek oddaje javnega naročila, zavrne vse ponudbe ali odstopi od izvedbe javnega naročila.</w:t>
      </w:r>
    </w:p>
    <w:p w14:paraId="19E7E9DD" w14:textId="47FE154B" w:rsidR="00284C23"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lahko skladno s prvim odstavkom 90. člena ZJN-3 do poteka roka za oddajo ponudb kadar koli ustavi postopek oddaje javnega naročila. Naročnik lahko skladno s petim odstavkom 90. člena ZJN-3 na vseh stopnjah postopka po izteku roka za odpiranje ponudb zavrne vse ponudbe. Naročnik lahko skladno z osmim odstavkom 90. </w:t>
      </w:r>
      <w:r w:rsidRPr="00B26F64">
        <w:rPr>
          <w:rFonts w:ascii="Tahoma" w:hAnsi="Tahoma" w:cs="Tahoma"/>
          <w:sz w:val="18"/>
          <w:szCs w:val="18"/>
        </w:rPr>
        <w:lastRenderedPageBreak/>
        <w:t>člena ZJN-3 po sprejemu odločitve o oddaji naročila do sklenitve pogodbe odstopi od izvedbe javnega naročila. Naročnik v nobenem od navedenih primerov gospodarskim subjektom ne odgovarja za kakršne koli stroške ali škodo.</w:t>
      </w:r>
    </w:p>
    <w:p w14:paraId="152D3643" w14:textId="77777777" w:rsidR="00795709" w:rsidRPr="00B26F64" w:rsidRDefault="00795709" w:rsidP="00B26F64">
      <w:pPr>
        <w:spacing w:after="0" w:line="240" w:lineRule="auto"/>
        <w:jc w:val="both"/>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B26F64" w:rsidRPr="00B26F64" w14:paraId="6E1E6D1F" w14:textId="77777777" w:rsidTr="00B26F64">
        <w:tc>
          <w:tcPr>
            <w:tcW w:w="9062" w:type="dxa"/>
            <w:shd w:val="clear" w:color="auto" w:fill="99CC00"/>
          </w:tcPr>
          <w:p w14:paraId="556DBDFD" w14:textId="7B17C1B8" w:rsidR="00B26F64" w:rsidRPr="00B26F64" w:rsidRDefault="00B26F64" w:rsidP="00B26F64">
            <w:pPr>
              <w:rPr>
                <w:rFonts w:ascii="Tahoma" w:hAnsi="Tahoma" w:cs="Tahoma"/>
                <w:sz w:val="18"/>
                <w:szCs w:val="18"/>
              </w:rPr>
            </w:pPr>
            <w:r w:rsidRPr="00B26F64">
              <w:rPr>
                <w:rFonts w:ascii="Tahoma" w:hAnsi="Tahoma" w:cs="Tahoma"/>
                <w:sz w:val="18"/>
                <w:szCs w:val="18"/>
              </w:rPr>
              <w:t>9. Pogodba/okvirni sporazum</w:t>
            </w:r>
          </w:p>
        </w:tc>
      </w:tr>
    </w:tbl>
    <w:p w14:paraId="65B700FA" w14:textId="77777777" w:rsidR="00B26F64" w:rsidRDefault="00B26F64" w:rsidP="00B26F64">
      <w:pPr>
        <w:spacing w:after="0" w:line="240" w:lineRule="auto"/>
        <w:rPr>
          <w:rFonts w:ascii="Tahoma" w:hAnsi="Tahoma" w:cs="Tahoma"/>
          <w:sz w:val="18"/>
          <w:szCs w:val="18"/>
        </w:rPr>
      </w:pPr>
    </w:p>
    <w:p w14:paraId="7B4B42B8"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Osnutek pogodbe, ki jo bo naročnik sklenil z izbranim ponudnikom, je del te razpisne dokumentacije. Zaželeno je, da ponudnik osnutek pogodbe na mestih, kjer je to predvideno, izpolni z manjkajočimi podatki. Ponudnikom v fazi priprave in oddaje ponudbe osnutka pogodbe še ni treba datirati, podpisati in žigosati.</w:t>
      </w:r>
    </w:p>
    <w:p w14:paraId="114B87A8" w14:textId="77777777" w:rsidR="00B26F64" w:rsidRPr="00B26F64" w:rsidRDefault="00B26F64" w:rsidP="00B26F64">
      <w:pPr>
        <w:spacing w:after="0" w:line="240" w:lineRule="auto"/>
        <w:jc w:val="both"/>
        <w:rPr>
          <w:rFonts w:ascii="Tahoma" w:hAnsi="Tahoma" w:cs="Tahoma"/>
          <w:sz w:val="18"/>
          <w:szCs w:val="18"/>
        </w:rPr>
      </w:pPr>
    </w:p>
    <w:p w14:paraId="199FE06C"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Naročnik bo pogodbo pred sklenitvijo v okviru tretjega odstavka 67. člena ZJN-3 tehnično in vsebinsko smiselno prilagodil glede na to, ali bo izbrani ponudnik predložil skupno ponudbo, prijavil sodelovanje podizvajalcev in podobno, ter jo posredoval izbranemu ponudniku v podpis v roku iz osmega odstavka 90. člena ZJN-3. </w:t>
      </w:r>
    </w:p>
    <w:p w14:paraId="25713F0A" w14:textId="77777777" w:rsidR="00B26F64" w:rsidRPr="00B26F64" w:rsidRDefault="00B26F64" w:rsidP="00B26F64">
      <w:pPr>
        <w:spacing w:after="0" w:line="240" w:lineRule="auto"/>
        <w:jc w:val="both"/>
        <w:rPr>
          <w:rFonts w:ascii="Tahoma" w:hAnsi="Tahoma" w:cs="Tahoma"/>
          <w:sz w:val="18"/>
          <w:szCs w:val="18"/>
        </w:rPr>
      </w:pPr>
    </w:p>
    <w:p w14:paraId="048C3821" w14:textId="18FCAA4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 xml:space="preserve">Izbrani ponudnik bo moral v roku </w:t>
      </w:r>
      <w:r w:rsidR="00194645">
        <w:rPr>
          <w:rFonts w:ascii="Tahoma" w:hAnsi="Tahoma" w:cs="Tahoma"/>
          <w:sz w:val="18"/>
          <w:szCs w:val="18"/>
        </w:rPr>
        <w:t xml:space="preserve">5 </w:t>
      </w:r>
      <w:r w:rsidRPr="00B26F64">
        <w:rPr>
          <w:rFonts w:ascii="Tahoma" w:hAnsi="Tahoma" w:cs="Tahoma"/>
          <w:sz w:val="18"/>
          <w:szCs w:val="18"/>
        </w:rPr>
        <w:t>dni od prejema s strani naročnika podpisane pogodbe podpisati in vrniti pogodbo naročniku. Izjemoma, v primeru nastanka nepredvidljivih in neodvrnljivih objektivnih okoliščin, ki bi onemogočale podpis pogodbe v zgoraj navedenem roku, lahko naročnik pristane tudi na daljši rok za sklenitev pogodbe, ni pa k temu zavezan.</w:t>
      </w:r>
    </w:p>
    <w:p w14:paraId="12520722" w14:textId="77777777" w:rsidR="00B26F64" w:rsidRPr="00B26F64" w:rsidRDefault="00B26F64" w:rsidP="00B26F64">
      <w:pPr>
        <w:spacing w:after="0" w:line="240" w:lineRule="auto"/>
        <w:jc w:val="both"/>
        <w:rPr>
          <w:rFonts w:ascii="Tahoma" w:hAnsi="Tahoma" w:cs="Tahoma"/>
          <w:sz w:val="18"/>
          <w:szCs w:val="18"/>
        </w:rPr>
      </w:pPr>
    </w:p>
    <w:p w14:paraId="66F7CD8D" w14:textId="6FE85F37" w:rsid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Pogodba je sklenjena z dnem, ko jo podpiše zadnja izmed pogodbenih strank, veljati pa začne, ko izbrani ponudnik predloži naročniku finančno zavarovanje za dobro izvedbo pogodbenih obveznosti.</w:t>
      </w:r>
    </w:p>
    <w:p w14:paraId="71980481" w14:textId="77777777" w:rsidR="00B26F64" w:rsidRPr="00B26F64" w:rsidRDefault="00B26F64"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3408EE" w:rsidRPr="00B26F64" w14:paraId="4F2F23BB" w14:textId="77777777" w:rsidTr="00B26F64">
        <w:tc>
          <w:tcPr>
            <w:tcW w:w="9062" w:type="dxa"/>
            <w:shd w:val="clear" w:color="auto" w:fill="99CC00"/>
          </w:tcPr>
          <w:p w14:paraId="4C2C00FF" w14:textId="1CA1DCE4" w:rsidR="003408EE" w:rsidRPr="00B26F64" w:rsidRDefault="00B26F64" w:rsidP="00B26F64">
            <w:pPr>
              <w:rPr>
                <w:rFonts w:ascii="Tahoma" w:hAnsi="Tahoma" w:cs="Tahoma"/>
                <w:sz w:val="18"/>
                <w:szCs w:val="18"/>
              </w:rPr>
            </w:pPr>
            <w:r w:rsidRPr="00B26F64">
              <w:rPr>
                <w:rFonts w:ascii="Tahoma" w:hAnsi="Tahoma" w:cs="Tahoma"/>
                <w:sz w:val="18"/>
                <w:szCs w:val="18"/>
              </w:rPr>
              <w:t xml:space="preserve">10. </w:t>
            </w:r>
            <w:r w:rsidR="003408EE" w:rsidRPr="00B26F64">
              <w:rPr>
                <w:rFonts w:ascii="Tahoma" w:hAnsi="Tahoma" w:cs="Tahoma"/>
                <w:sz w:val="18"/>
                <w:szCs w:val="18"/>
              </w:rPr>
              <w:t>Zaupnost</w:t>
            </w:r>
          </w:p>
        </w:tc>
      </w:tr>
    </w:tbl>
    <w:p w14:paraId="55C124A1" w14:textId="77777777" w:rsidR="00B26F64" w:rsidRPr="00B26F64" w:rsidRDefault="00B26F64" w:rsidP="00B26F64">
      <w:pPr>
        <w:spacing w:after="0" w:line="240" w:lineRule="auto"/>
        <w:jc w:val="both"/>
        <w:rPr>
          <w:rFonts w:ascii="Tahoma" w:hAnsi="Tahoma" w:cs="Tahoma"/>
          <w:sz w:val="18"/>
          <w:szCs w:val="18"/>
          <w:lang w:eastAsia="zh-CN"/>
        </w:rPr>
      </w:pPr>
    </w:p>
    <w:p w14:paraId="6FC53DE3" w14:textId="0088B0AF" w:rsidR="003408EE" w:rsidRPr="00B26F64" w:rsidRDefault="003408EE" w:rsidP="00B26F64">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Podatki, ki jih bo gospodarski subjekt upravičeno označil kot poslovno skrivnost, bodo uporabljeni zgolj za namene predmetnega postopka javnega naročanja in ne bodo dostopni nikomur zunaj kroga oseb, ki bodo vključene v postopek oddaje javnega naročila.</w:t>
      </w:r>
    </w:p>
    <w:p w14:paraId="14106AF0" w14:textId="7CE42A7B" w:rsidR="003408EE" w:rsidRPr="00B26F64" w:rsidRDefault="003408EE" w:rsidP="00B26F64">
      <w:pPr>
        <w:spacing w:after="0" w:line="240" w:lineRule="auto"/>
        <w:jc w:val="both"/>
        <w:rPr>
          <w:rFonts w:ascii="Tahoma" w:hAnsi="Tahoma" w:cs="Tahoma"/>
          <w:sz w:val="18"/>
          <w:szCs w:val="18"/>
        </w:rPr>
      </w:pPr>
      <w:r w:rsidRPr="00B26F64">
        <w:rPr>
          <w:rFonts w:ascii="Tahoma" w:hAnsi="Tahoma" w:cs="Tahoma"/>
          <w:sz w:val="18"/>
          <w:szCs w:val="18"/>
          <w:lang w:eastAsia="zh-CN"/>
        </w:rPr>
        <w:t>V kolikor bo gospodarski subjekt določene podatke označil kot poslovno skrivnost, si naročnik pridržuje pravico, da ga pozove k predložitvi internega akta o varovanju poslovne skrivnosti, v katerem mora biti opredeljeno, katere podatke je treba varovati kot poslovno skrivnost ter iz kakšnega razloga. Naročnik bo obravnaval kot zaupne tiste podatke v ponudbeni dokumentaciji, ki bodo jasno označeni kot poslovna skrivnost. Naročnik ne bo varoval zaupnosti podatkov, ki so javni po veljavnem pravu.</w:t>
      </w:r>
    </w:p>
    <w:p w14:paraId="47224585"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16F0C2FA" w14:textId="77777777" w:rsidTr="00B26F64">
        <w:tc>
          <w:tcPr>
            <w:tcW w:w="9062" w:type="dxa"/>
            <w:shd w:val="clear" w:color="auto" w:fill="99CC00"/>
          </w:tcPr>
          <w:p w14:paraId="77A88484" w14:textId="5F5D8AE2" w:rsidR="00284C23" w:rsidRPr="00B26F64" w:rsidRDefault="00B26F64" w:rsidP="00B26F64">
            <w:pPr>
              <w:rPr>
                <w:rFonts w:ascii="Tahoma" w:hAnsi="Tahoma" w:cs="Tahoma"/>
                <w:sz w:val="18"/>
                <w:szCs w:val="18"/>
              </w:rPr>
            </w:pPr>
            <w:r>
              <w:rPr>
                <w:rFonts w:ascii="Tahoma" w:hAnsi="Tahoma" w:cs="Tahoma"/>
                <w:sz w:val="18"/>
                <w:szCs w:val="18"/>
              </w:rPr>
              <w:t xml:space="preserve">11. </w:t>
            </w:r>
            <w:r w:rsidR="00284C23" w:rsidRPr="00B26F64">
              <w:rPr>
                <w:rFonts w:ascii="Tahoma" w:hAnsi="Tahoma" w:cs="Tahoma"/>
                <w:sz w:val="18"/>
                <w:szCs w:val="18"/>
              </w:rPr>
              <w:t>Protikorupcijsko določilo</w:t>
            </w:r>
          </w:p>
        </w:tc>
      </w:tr>
    </w:tbl>
    <w:p w14:paraId="759024AF" w14:textId="77777777" w:rsidR="00284C23" w:rsidRDefault="00284C23" w:rsidP="00B26F64">
      <w:pPr>
        <w:spacing w:after="0" w:line="240" w:lineRule="auto"/>
        <w:rPr>
          <w:rFonts w:ascii="Tahoma" w:hAnsi="Tahoma" w:cs="Tahoma"/>
          <w:sz w:val="18"/>
          <w:szCs w:val="18"/>
        </w:rPr>
      </w:pPr>
    </w:p>
    <w:p w14:paraId="76DED0E9"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Vsak neupravičen poskus gospodarskega subjekta, da vpliva na obravnavo ponudb s strani naročnika ali odločitev glede oddaje naročila, bo imel za posledico zavrnitev njegove ponudbe. V času trajanja razpisa naročnik in ponudnik ne smeta pričenjati in izvajati dejanj, ki bi v naprej določila izbor določene ponudbe.</w:t>
      </w:r>
    </w:p>
    <w:p w14:paraId="5D016C89" w14:textId="77777777" w:rsidR="00B26F64" w:rsidRPr="00B26F64" w:rsidRDefault="00B26F64" w:rsidP="00B26F64">
      <w:pPr>
        <w:spacing w:after="0" w:line="240" w:lineRule="auto"/>
        <w:jc w:val="both"/>
        <w:rPr>
          <w:rFonts w:ascii="Tahoma" w:hAnsi="Tahoma" w:cs="Tahoma"/>
          <w:sz w:val="18"/>
          <w:szCs w:val="18"/>
        </w:rPr>
      </w:pPr>
    </w:p>
    <w:p w14:paraId="1AADA135" w14:textId="77777777"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Naročnik bo zavrnil tudi ponudbo ponudnika, ki bo poskusil neupravičeno pridobiti zaupne informacije, zaradi katerih bi lahko imel neupravičeno prednost v postopku javnega naročanja, oziroma ponudnika, ki bo predložil zavajajoče informacije, ki bi lahko pomembno vplivale na odločitev o javnem naročilu.</w:t>
      </w:r>
    </w:p>
    <w:p w14:paraId="120E3524" w14:textId="77777777" w:rsidR="00B26F64" w:rsidRPr="00B26F64" w:rsidRDefault="00B26F64" w:rsidP="00B26F64">
      <w:pPr>
        <w:spacing w:after="0" w:line="240" w:lineRule="auto"/>
        <w:jc w:val="both"/>
        <w:rPr>
          <w:rFonts w:ascii="Tahoma" w:hAnsi="Tahoma" w:cs="Tahoma"/>
          <w:sz w:val="18"/>
          <w:szCs w:val="18"/>
        </w:rPr>
      </w:pPr>
    </w:p>
    <w:p w14:paraId="528C62DB" w14:textId="4619531C" w:rsidR="00B26F64" w:rsidRPr="00B26F64" w:rsidRDefault="00B26F64" w:rsidP="00B26F64">
      <w:pPr>
        <w:spacing w:after="0" w:line="240" w:lineRule="auto"/>
        <w:jc w:val="both"/>
        <w:rPr>
          <w:rFonts w:ascii="Tahoma" w:hAnsi="Tahoma" w:cs="Tahoma"/>
          <w:sz w:val="18"/>
          <w:szCs w:val="18"/>
        </w:rPr>
      </w:pPr>
      <w:r w:rsidRPr="00B26F64">
        <w:rPr>
          <w:rFonts w:ascii="Tahoma" w:hAnsi="Tahoma" w:cs="Tahoma"/>
          <w:sz w:val="18"/>
          <w:szCs w:val="18"/>
        </w:rPr>
        <w:t>V času od izbire ponudbe do pričetka veljavnosti pogodbe (z izjemo zakonitega uveljavljanja pravnega varstva), ponudnik ne sme pričenjati dejanj, ki bi lahko povzročila, da pogodba ne bi pričela veljati ali ne bi bila izpolnjena. V primeru ustavitve postopka nobena stran ne sme pričenjati in izvajati postopkov, ki bi otežili razveljavitev ali spremembo odločitve o izbiri ponudnika ali bi vplivali na nepristranskost Državne revizijske komisije.</w:t>
      </w:r>
    </w:p>
    <w:p w14:paraId="6EC31B53" w14:textId="77777777" w:rsidR="00284C23" w:rsidRPr="00B26F64" w:rsidRDefault="00284C23" w:rsidP="00B26F64">
      <w:pPr>
        <w:spacing w:after="0" w:line="240" w:lineRule="auto"/>
        <w:rPr>
          <w:rFonts w:ascii="Tahoma" w:hAnsi="Tahoma" w:cs="Tahoma"/>
          <w:sz w:val="18"/>
          <w:szCs w:val="18"/>
        </w:rPr>
      </w:pPr>
    </w:p>
    <w:tbl>
      <w:tblPr>
        <w:tblStyle w:val="Tabelamrea"/>
        <w:tblW w:w="0" w:type="auto"/>
        <w:tblLook w:val="04A0" w:firstRow="1" w:lastRow="0" w:firstColumn="1" w:lastColumn="0" w:noHBand="0" w:noVBand="1"/>
      </w:tblPr>
      <w:tblGrid>
        <w:gridCol w:w="9062"/>
      </w:tblGrid>
      <w:tr w:rsidR="00284C23" w:rsidRPr="00B26F64" w14:paraId="37A8BB24" w14:textId="77777777" w:rsidTr="00B26F64">
        <w:tc>
          <w:tcPr>
            <w:tcW w:w="9062" w:type="dxa"/>
            <w:shd w:val="clear" w:color="auto" w:fill="99CC00"/>
          </w:tcPr>
          <w:p w14:paraId="34DDAFA9" w14:textId="1CC633E5" w:rsidR="00284C23" w:rsidRPr="00B26F64" w:rsidRDefault="00B26F64" w:rsidP="00B26F64">
            <w:pPr>
              <w:rPr>
                <w:rFonts w:ascii="Tahoma" w:hAnsi="Tahoma" w:cs="Tahoma"/>
                <w:sz w:val="18"/>
                <w:szCs w:val="18"/>
              </w:rPr>
            </w:pPr>
            <w:r>
              <w:rPr>
                <w:rFonts w:ascii="Tahoma" w:hAnsi="Tahoma" w:cs="Tahoma"/>
                <w:sz w:val="18"/>
                <w:szCs w:val="18"/>
              </w:rPr>
              <w:t xml:space="preserve">12. </w:t>
            </w:r>
            <w:r w:rsidR="00284C23" w:rsidRPr="00B26F64">
              <w:rPr>
                <w:rFonts w:ascii="Tahoma" w:hAnsi="Tahoma" w:cs="Tahoma"/>
                <w:sz w:val="18"/>
                <w:szCs w:val="18"/>
              </w:rPr>
              <w:t>Pouk o pravnem varstvu</w:t>
            </w:r>
          </w:p>
        </w:tc>
      </w:tr>
    </w:tbl>
    <w:p w14:paraId="72DD99D4" w14:textId="77777777" w:rsidR="00B26F64" w:rsidRDefault="00B26F64" w:rsidP="00B26F64">
      <w:pPr>
        <w:spacing w:after="0" w:line="240" w:lineRule="auto"/>
        <w:rPr>
          <w:rFonts w:ascii="Tahoma" w:hAnsi="Tahoma" w:cs="Tahoma"/>
          <w:sz w:val="18"/>
          <w:szCs w:val="18"/>
          <w:lang w:eastAsia="zh-CN"/>
        </w:rPr>
      </w:pPr>
    </w:p>
    <w:p w14:paraId="05493C70" w14:textId="7AC1AB82"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Zahtevek za revizijo, ki se nanaša na vsebino objave in/ali razpisno dokumentacijo se lahko vloži v desetih delovnih dneh od dneva objave obvestila o javnem naročilu ali obvestila o dodatnih informacijah, informacijah o nedokončanem postopku ali popravku, če se s tem obvestilom spreminjajo ali dopolnjujejo zahteve ali merila za izbor najugodnejšega ponudnika, pri čemer se lahko zahtevek za revizijo nanaša na spremenjeno, dopolnjeno ali pojasnjeno vsebino objave ali razpisne dokumentacije ali z njim neposredno povezano navedbo v prvotni objavi ali razpisni dokumentaciji. Zahtevka za revizijo ni dopustno vložiti po roku za prejem ponudb, razen če je rok za prejem ponudb krajši od desetih delovnih dni. V tem primeru se lahko zahtevek za revizijo vloži v desetih delovnih dneh od dneva objave obvestila o naročilu.</w:t>
      </w:r>
    </w:p>
    <w:p w14:paraId="65A03D5F" w14:textId="77777777" w:rsidR="00284C23" w:rsidRPr="00B26F64" w:rsidRDefault="00284C23" w:rsidP="00553C65">
      <w:pPr>
        <w:spacing w:after="0" w:line="240" w:lineRule="auto"/>
        <w:jc w:val="both"/>
        <w:rPr>
          <w:rFonts w:ascii="Tahoma" w:hAnsi="Tahoma" w:cs="Tahoma"/>
          <w:sz w:val="18"/>
          <w:szCs w:val="18"/>
          <w:lang w:eastAsia="zh-CN"/>
        </w:rPr>
      </w:pPr>
    </w:p>
    <w:p w14:paraId="4F5F578D" w14:textId="1AB4F5E1"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 xml:space="preserve">Takso v višini </w:t>
      </w:r>
      <w:r w:rsidR="00F91B4F">
        <w:rPr>
          <w:rFonts w:ascii="Tahoma" w:hAnsi="Tahoma" w:cs="Tahoma"/>
          <w:sz w:val="18"/>
          <w:szCs w:val="18"/>
          <w:lang w:eastAsia="zh-CN"/>
        </w:rPr>
        <w:t>4</w:t>
      </w:r>
      <w:r w:rsidRPr="00B26F64">
        <w:rPr>
          <w:rFonts w:ascii="Tahoma" w:hAnsi="Tahoma" w:cs="Tahoma"/>
          <w:sz w:val="18"/>
          <w:szCs w:val="18"/>
          <w:lang w:eastAsia="zh-CN"/>
        </w:rPr>
        <w:t>.000,00 eurov mora vlagatelj plačati na transakcijski račun Ministrstva za finance, številka SI56 0110 0100 0358 802, odprt pri Banki Slovenije, Slovenska 35, 1505 Ljubljana, Slovenija, SWIFT KODA: BSLJSI2X;</w:t>
      </w:r>
    </w:p>
    <w:p w14:paraId="17AEA79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t>IBAN:SI56011001000358802 - taksa za postopek revizije javnega naročanja, referenca: 11 16110-7111290- XXXXXXLL</w:t>
      </w:r>
    </w:p>
    <w:p w14:paraId="22605739" w14:textId="77777777" w:rsidR="00284C23" w:rsidRPr="00B26F64" w:rsidRDefault="00284C23" w:rsidP="00553C65">
      <w:pPr>
        <w:spacing w:after="0" w:line="240" w:lineRule="auto"/>
        <w:jc w:val="both"/>
        <w:rPr>
          <w:rFonts w:ascii="Tahoma" w:hAnsi="Tahoma" w:cs="Tahoma"/>
          <w:sz w:val="18"/>
          <w:szCs w:val="18"/>
          <w:lang w:eastAsia="zh-CN"/>
        </w:rPr>
      </w:pPr>
      <w:r w:rsidRPr="00B26F64">
        <w:rPr>
          <w:rFonts w:ascii="Tahoma" w:hAnsi="Tahoma" w:cs="Tahoma"/>
          <w:sz w:val="18"/>
          <w:szCs w:val="18"/>
          <w:lang w:eastAsia="zh-CN"/>
        </w:rPr>
        <w:lastRenderedPageBreak/>
        <w:t>Pod oznakami XXXXXX vnesete številko objave obvestila o javnem naročilo.  Pod oznaki  LL pa letnico iz številke objave oz. oznake javnega naročila.</w:t>
      </w:r>
    </w:p>
    <w:p w14:paraId="64FEF9D9" w14:textId="77777777" w:rsidR="00284C23" w:rsidRPr="00B26F64" w:rsidRDefault="00284C23" w:rsidP="00553C65">
      <w:pPr>
        <w:spacing w:after="0" w:line="240" w:lineRule="auto"/>
        <w:jc w:val="both"/>
        <w:rPr>
          <w:rFonts w:ascii="Tahoma" w:hAnsi="Tahoma" w:cs="Tahoma"/>
          <w:sz w:val="18"/>
          <w:szCs w:val="18"/>
          <w:lang w:eastAsia="zh-CN"/>
        </w:rPr>
      </w:pPr>
    </w:p>
    <w:p w14:paraId="5E9374C6" w14:textId="24C3F95D" w:rsidR="00284C23" w:rsidRPr="00B26F64" w:rsidRDefault="00284C23" w:rsidP="00553C65">
      <w:pPr>
        <w:spacing w:after="0" w:line="240" w:lineRule="auto"/>
        <w:jc w:val="both"/>
        <w:rPr>
          <w:rFonts w:ascii="Tahoma" w:hAnsi="Tahoma" w:cs="Tahoma"/>
          <w:sz w:val="18"/>
          <w:szCs w:val="18"/>
        </w:rPr>
      </w:pPr>
      <w:r w:rsidRPr="00B26F64">
        <w:rPr>
          <w:rFonts w:ascii="Tahoma" w:hAnsi="Tahoma" w:cs="Tahoma"/>
          <w:sz w:val="18"/>
          <w:szCs w:val="18"/>
          <w:lang w:eastAsia="zh-CN"/>
        </w:rPr>
        <w:t>Zahtevek za revizijo se vloži prek portala eRevizija.</w:t>
      </w:r>
    </w:p>
    <w:p w14:paraId="2A1F62D7" w14:textId="77777777" w:rsidR="00284C23" w:rsidRDefault="00284C23" w:rsidP="00284C23">
      <w:pPr>
        <w:keepNext/>
        <w:suppressAutoHyphens/>
        <w:spacing w:after="0" w:line="240" w:lineRule="auto"/>
        <w:jc w:val="both"/>
        <w:outlineLvl w:val="0"/>
        <w:rPr>
          <w:rFonts w:ascii="Tahoma" w:eastAsia="Times New Roman" w:hAnsi="Tahoma" w:cs="Tahoma"/>
          <w:color w:val="000000"/>
          <w:sz w:val="18"/>
          <w:szCs w:val="18"/>
          <w:lang w:eastAsia="zh-CN"/>
          <w14:ligatures w14:val="none"/>
        </w:rPr>
      </w:pPr>
    </w:p>
    <w:p w14:paraId="39563EE8" w14:textId="77777777"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284C23">
        <w:rPr>
          <w:rFonts w:ascii="Tahoma" w:eastAsia="Calibri" w:hAnsi="Tahoma" w:cs="Tahoma"/>
          <w:kern w:val="0"/>
          <w:sz w:val="18"/>
          <w:szCs w:val="18"/>
          <w:lang w:eastAsia="zh-CN"/>
          <w14:ligatures w14:val="none"/>
        </w:rPr>
        <w:t>DIREKTOR ZAVODA</w:t>
      </w:r>
    </w:p>
    <w:p w14:paraId="05200B18" w14:textId="34209F71" w:rsidR="00284C23" w:rsidRPr="00795709" w:rsidRDefault="00284C23" w:rsidP="00284C23">
      <w:pPr>
        <w:keepNext/>
        <w:shd w:val="clear" w:color="auto" w:fill="99CC00"/>
        <w:suppressAutoHyphens/>
        <w:spacing w:after="0" w:line="240" w:lineRule="auto"/>
        <w:jc w:val="right"/>
        <w:outlineLvl w:val="1"/>
        <w:rPr>
          <w:rFonts w:ascii="Tahoma" w:eastAsia="Calibri" w:hAnsi="Tahoma" w:cs="Tahoma"/>
          <w:kern w:val="0"/>
          <w:sz w:val="18"/>
          <w:szCs w:val="18"/>
          <w:lang w:eastAsia="zh-CN"/>
          <w14:ligatures w14:val="none"/>
        </w:rPr>
      </w:pPr>
      <w:r w:rsidRPr="00795709">
        <w:rPr>
          <w:rFonts w:ascii="Tahoma" w:eastAsia="Calibri" w:hAnsi="Tahoma" w:cs="Tahoma"/>
          <w:kern w:val="0"/>
          <w:sz w:val="18"/>
          <w:szCs w:val="18"/>
          <w:lang w:eastAsia="zh-CN"/>
          <w14:ligatures w14:val="none"/>
        </w:rPr>
        <w:t>Dimitrij Klančič,dr.med.,spec.int.med.</w:t>
      </w:r>
    </w:p>
    <w:sectPr w:rsidR="00284C23" w:rsidRPr="00795709">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056DD" w14:textId="77777777" w:rsidR="00B60C60" w:rsidRDefault="00B60C60" w:rsidP="00A75378">
      <w:pPr>
        <w:spacing w:after="0" w:line="240" w:lineRule="auto"/>
      </w:pPr>
      <w:r>
        <w:separator/>
      </w:r>
    </w:p>
  </w:endnote>
  <w:endnote w:type="continuationSeparator" w:id="0">
    <w:p w14:paraId="5F2F362E" w14:textId="77777777" w:rsidR="00B60C60" w:rsidRDefault="00B60C60" w:rsidP="00A75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ahoma">
    <w:panose1 w:val="020B0604030504040204"/>
    <w:charset w:val="EE"/>
    <w:family w:val="swiss"/>
    <w:pitch w:val="variable"/>
    <w:sig w:usb0="E1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HG Mincho Light J">
    <w:altName w:val="Times New Roman"/>
    <w:charset w:val="EE"/>
    <w:family w:val="auto"/>
    <w:pitch w:val="variable"/>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ahoma" w:hAnsi="Tahoma" w:cs="Tahoma"/>
        <w:sz w:val="16"/>
        <w:szCs w:val="16"/>
      </w:rPr>
      <w:id w:val="1610623655"/>
      <w:docPartObj>
        <w:docPartGallery w:val="Page Numbers (Bottom of Page)"/>
        <w:docPartUnique/>
      </w:docPartObj>
    </w:sdtPr>
    <w:sdtEndPr/>
    <w:sdtContent>
      <w:sdt>
        <w:sdtPr>
          <w:rPr>
            <w:rFonts w:ascii="Tahoma" w:hAnsi="Tahoma" w:cs="Tahoma"/>
            <w:sz w:val="16"/>
            <w:szCs w:val="16"/>
          </w:rPr>
          <w:id w:val="-1769616900"/>
          <w:docPartObj>
            <w:docPartGallery w:val="Page Numbers (Top of Page)"/>
            <w:docPartUnique/>
          </w:docPartObj>
        </w:sdtPr>
        <w:sdtEndPr/>
        <w:sdtContent>
          <w:p w14:paraId="771B78E1" w14:textId="3C2F5CE3" w:rsidR="00553C65" w:rsidRPr="00553C65" w:rsidRDefault="00553C65">
            <w:pPr>
              <w:pStyle w:val="Noga"/>
              <w:jc w:val="right"/>
              <w:rPr>
                <w:rFonts w:ascii="Tahoma" w:hAnsi="Tahoma" w:cs="Tahoma"/>
                <w:sz w:val="16"/>
                <w:szCs w:val="16"/>
              </w:rPr>
            </w:pPr>
            <w:r w:rsidRPr="00553C65">
              <w:rPr>
                <w:rFonts w:ascii="Tahoma" w:hAnsi="Tahoma" w:cs="Tahoma"/>
                <w:sz w:val="16"/>
                <w:szCs w:val="16"/>
              </w:rPr>
              <w:t xml:space="preserve">Stran </w:t>
            </w:r>
            <w:r w:rsidRPr="00553C65">
              <w:rPr>
                <w:rFonts w:ascii="Tahoma" w:hAnsi="Tahoma" w:cs="Tahoma"/>
                <w:sz w:val="16"/>
                <w:szCs w:val="16"/>
              </w:rPr>
              <w:fldChar w:fldCharType="begin"/>
            </w:r>
            <w:r w:rsidRPr="00553C65">
              <w:rPr>
                <w:rFonts w:ascii="Tahoma" w:hAnsi="Tahoma" w:cs="Tahoma"/>
                <w:sz w:val="16"/>
                <w:szCs w:val="16"/>
              </w:rPr>
              <w:instrText>PAGE</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r w:rsidRPr="00553C65">
              <w:rPr>
                <w:rFonts w:ascii="Tahoma" w:hAnsi="Tahoma" w:cs="Tahoma"/>
                <w:sz w:val="16"/>
                <w:szCs w:val="16"/>
              </w:rPr>
              <w:t xml:space="preserve"> od </w:t>
            </w:r>
            <w:r w:rsidRPr="00553C65">
              <w:rPr>
                <w:rFonts w:ascii="Tahoma" w:hAnsi="Tahoma" w:cs="Tahoma"/>
                <w:sz w:val="16"/>
                <w:szCs w:val="16"/>
              </w:rPr>
              <w:fldChar w:fldCharType="begin"/>
            </w:r>
            <w:r w:rsidRPr="00553C65">
              <w:rPr>
                <w:rFonts w:ascii="Tahoma" w:hAnsi="Tahoma" w:cs="Tahoma"/>
                <w:sz w:val="16"/>
                <w:szCs w:val="16"/>
              </w:rPr>
              <w:instrText>NUMPAGES</w:instrText>
            </w:r>
            <w:r w:rsidRPr="00553C65">
              <w:rPr>
                <w:rFonts w:ascii="Tahoma" w:hAnsi="Tahoma" w:cs="Tahoma"/>
                <w:sz w:val="16"/>
                <w:szCs w:val="16"/>
              </w:rPr>
              <w:fldChar w:fldCharType="separate"/>
            </w:r>
            <w:r w:rsidRPr="00553C65">
              <w:rPr>
                <w:rFonts w:ascii="Tahoma" w:hAnsi="Tahoma" w:cs="Tahoma"/>
                <w:sz w:val="16"/>
                <w:szCs w:val="16"/>
              </w:rPr>
              <w:t>2</w:t>
            </w:r>
            <w:r w:rsidRPr="00553C65">
              <w:rPr>
                <w:rFonts w:ascii="Tahoma" w:hAnsi="Tahoma" w:cs="Tahoma"/>
                <w:sz w:val="16"/>
                <w:szCs w:val="16"/>
              </w:rPr>
              <w:fldChar w:fldCharType="end"/>
            </w:r>
          </w:p>
        </w:sdtContent>
      </w:sdt>
    </w:sdtContent>
  </w:sdt>
  <w:p w14:paraId="3CA6543F" w14:textId="77777777" w:rsidR="00553C65" w:rsidRDefault="00553C6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3A71D" w14:textId="77777777" w:rsidR="00B60C60" w:rsidRDefault="00B60C60" w:rsidP="00A75378">
      <w:pPr>
        <w:spacing w:after="0" w:line="240" w:lineRule="auto"/>
      </w:pPr>
      <w:r>
        <w:separator/>
      </w:r>
    </w:p>
  </w:footnote>
  <w:footnote w:type="continuationSeparator" w:id="0">
    <w:p w14:paraId="73C810DB" w14:textId="77777777" w:rsidR="00B60C60" w:rsidRDefault="00B60C60" w:rsidP="00A75378">
      <w:pPr>
        <w:spacing w:after="0" w:line="240" w:lineRule="auto"/>
      </w:pPr>
      <w:r>
        <w:continuationSeparator/>
      </w:r>
    </w:p>
  </w:footnote>
  <w:footnote w:id="1">
    <w:p w14:paraId="2C5D9729" w14:textId="655F7C53" w:rsidR="00A75378" w:rsidRPr="00A75378" w:rsidRDefault="00A75378">
      <w:pPr>
        <w:pStyle w:val="Sprotnaopomba-besedilo"/>
        <w:rPr>
          <w:rFonts w:ascii="Tahoma" w:hAnsi="Tahoma" w:cs="Tahoma"/>
          <w:i/>
          <w:iCs/>
          <w:sz w:val="18"/>
          <w:szCs w:val="18"/>
        </w:rPr>
      </w:pPr>
      <w:r>
        <w:rPr>
          <w:rStyle w:val="Sprotnaopomba-sklic"/>
        </w:rPr>
        <w:footnoteRef/>
      </w:r>
      <w:r>
        <w:t xml:space="preserve"> </w:t>
      </w:r>
      <w:r w:rsidRPr="00A75378">
        <w:rPr>
          <w:rFonts w:ascii="Tahoma" w:hAnsi="Tahoma" w:cs="Tahoma"/>
          <w:i/>
          <w:iCs/>
          <w:sz w:val="18"/>
          <w:szCs w:val="18"/>
        </w:rPr>
        <w:t>Odgovornost za pravilen vpis vseh podatkov je na strani ponudnika.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6"/>
    <w:multiLevelType w:val="singleLevel"/>
    <w:tmpl w:val="00000006"/>
    <w:name w:val="WW8Num16"/>
    <w:lvl w:ilvl="0">
      <w:start w:val="1"/>
      <w:numFmt w:val="decimal"/>
      <w:lvlText w:val="%1."/>
      <w:lvlJc w:val="left"/>
      <w:pPr>
        <w:tabs>
          <w:tab w:val="num" w:pos="0"/>
        </w:tabs>
        <w:ind w:left="720" w:hanging="360"/>
      </w:pPr>
      <w:rPr>
        <w:rFonts w:ascii="Tahoma" w:hAnsi="Tahoma" w:cs="Tahoma"/>
        <w:bCs/>
        <w:sz w:val="18"/>
        <w:szCs w:val="18"/>
        <w:lang w:val="sl-SI"/>
      </w:rPr>
    </w:lvl>
  </w:abstractNum>
  <w:abstractNum w:abstractNumId="2" w15:restartNumberingAfterBreak="0">
    <w:nsid w:val="04514EA0"/>
    <w:multiLevelType w:val="hybridMultilevel"/>
    <w:tmpl w:val="32A8C7C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1A5261D0"/>
    <w:multiLevelType w:val="hybridMultilevel"/>
    <w:tmpl w:val="EEE0B6E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40DD2842"/>
    <w:multiLevelType w:val="hybridMultilevel"/>
    <w:tmpl w:val="63145FB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E280F10"/>
    <w:multiLevelType w:val="hybridMultilevel"/>
    <w:tmpl w:val="B7941F40"/>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FB6300"/>
    <w:multiLevelType w:val="multilevel"/>
    <w:tmpl w:val="879C121A"/>
    <w:lvl w:ilvl="0">
      <w:start w:val="1"/>
      <w:numFmt w:val="bullet"/>
      <w:lvlText w:val="-"/>
      <w:lvlJc w:val="left"/>
      <w:pPr>
        <w:ind w:left="720" w:hanging="360"/>
      </w:pPr>
      <w:rPr>
        <w:rFonts w:ascii="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648176C1"/>
    <w:multiLevelType w:val="hybridMultilevel"/>
    <w:tmpl w:val="50D45B92"/>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A8E7DFC"/>
    <w:multiLevelType w:val="hybridMultilevel"/>
    <w:tmpl w:val="DB8ACA0C"/>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FC15B33"/>
    <w:multiLevelType w:val="multilevel"/>
    <w:tmpl w:val="F580E884"/>
    <w:lvl w:ilvl="0">
      <w:start w:val="1"/>
      <w:numFmt w:val="decimal"/>
      <w:lvlText w:val="%1."/>
      <w:lvlJc w:val="left"/>
      <w:pPr>
        <w:ind w:left="786" w:hanging="360"/>
      </w:pPr>
    </w:lvl>
    <w:lvl w:ilvl="1">
      <w:start w:val="2"/>
      <w:numFmt w:val="decimal"/>
      <w:lvlText w:val="%1.%2"/>
      <w:lvlJc w:val="left"/>
      <w:pPr>
        <w:ind w:left="915" w:hanging="555"/>
      </w:pPr>
    </w:lvl>
    <w:lvl w:ilvl="2">
      <w:start w:val="2"/>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1800" w:hanging="1440"/>
      </w:pPr>
    </w:lvl>
  </w:abstractNum>
  <w:num w:numId="1">
    <w:abstractNumId w:val="0"/>
  </w:num>
  <w:num w:numId="2">
    <w:abstractNumId w:val="2"/>
  </w:num>
  <w:num w:numId="3">
    <w:abstractNumId w:val="7"/>
  </w:num>
  <w:num w:numId="4">
    <w:abstractNumId w:val="5"/>
  </w:num>
  <w:num w:numId="5">
    <w:abstractNumId w:val="1"/>
  </w:num>
  <w:num w:numId="6">
    <w:abstractNumId w:val="3"/>
  </w:num>
  <w:num w:numId="7">
    <w:abstractNumId w:val="4"/>
  </w:num>
  <w:num w:numId="8">
    <w:abstractNumId w:val="9"/>
  </w:num>
  <w:num w:numId="9">
    <w:abstractNumId w:val="6"/>
  </w:num>
  <w:num w:numId="10">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porabnik">
    <w15:presenceInfo w15:providerId="None" w15:userId="uporabni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B86"/>
    <w:rsid w:val="00086CE1"/>
    <w:rsid w:val="0009134F"/>
    <w:rsid w:val="000B7086"/>
    <w:rsid w:val="000C2DB3"/>
    <w:rsid w:val="00115691"/>
    <w:rsid w:val="00123EE2"/>
    <w:rsid w:val="001573BE"/>
    <w:rsid w:val="00194645"/>
    <w:rsid w:val="001D031E"/>
    <w:rsid w:val="001D0B30"/>
    <w:rsid w:val="00284C23"/>
    <w:rsid w:val="002D4D31"/>
    <w:rsid w:val="002F77D7"/>
    <w:rsid w:val="00306A73"/>
    <w:rsid w:val="00313A88"/>
    <w:rsid w:val="003217AD"/>
    <w:rsid w:val="0032182F"/>
    <w:rsid w:val="003408EE"/>
    <w:rsid w:val="00340B63"/>
    <w:rsid w:val="003A07F3"/>
    <w:rsid w:val="003B1EA8"/>
    <w:rsid w:val="00412DA1"/>
    <w:rsid w:val="00426EE2"/>
    <w:rsid w:val="00553C65"/>
    <w:rsid w:val="005A01BB"/>
    <w:rsid w:val="005B5177"/>
    <w:rsid w:val="006C639E"/>
    <w:rsid w:val="0072747A"/>
    <w:rsid w:val="007400ED"/>
    <w:rsid w:val="00766BA1"/>
    <w:rsid w:val="00780EB4"/>
    <w:rsid w:val="00795709"/>
    <w:rsid w:val="00821A33"/>
    <w:rsid w:val="008A2BE8"/>
    <w:rsid w:val="008B2725"/>
    <w:rsid w:val="008D61A5"/>
    <w:rsid w:val="0091640A"/>
    <w:rsid w:val="009757C6"/>
    <w:rsid w:val="00983864"/>
    <w:rsid w:val="009A5B32"/>
    <w:rsid w:val="00A10186"/>
    <w:rsid w:val="00A41A29"/>
    <w:rsid w:val="00A42CFD"/>
    <w:rsid w:val="00A75378"/>
    <w:rsid w:val="00AF35E9"/>
    <w:rsid w:val="00B157D9"/>
    <w:rsid w:val="00B26F64"/>
    <w:rsid w:val="00B27923"/>
    <w:rsid w:val="00B60C60"/>
    <w:rsid w:val="00C43AB4"/>
    <w:rsid w:val="00C85966"/>
    <w:rsid w:val="00E84251"/>
    <w:rsid w:val="00EC3B5D"/>
    <w:rsid w:val="00EE3B10"/>
    <w:rsid w:val="00EE3CEF"/>
    <w:rsid w:val="00EE5B86"/>
    <w:rsid w:val="00F036D1"/>
    <w:rsid w:val="00F91B4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866B"/>
  <w15:chartTrackingRefBased/>
  <w15:docId w15:val="{210EC48B-967F-44D5-BA53-A40FD42A3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13A88"/>
  </w:style>
  <w:style w:type="paragraph" w:styleId="Naslov1">
    <w:name w:val="heading 1"/>
    <w:basedOn w:val="Navaden"/>
    <w:next w:val="Navaden"/>
    <w:link w:val="Naslov1Znak"/>
    <w:qFormat/>
    <w:rsid w:val="00EE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EE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EE5B86"/>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EE5B86"/>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EE5B86"/>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EE5B86"/>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EE5B86"/>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EE5B86"/>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EE5B86"/>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EE5B86"/>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EE5B86"/>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EE5B86"/>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EE5B86"/>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EE5B86"/>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EE5B86"/>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EE5B86"/>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EE5B86"/>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EE5B86"/>
    <w:rPr>
      <w:rFonts w:eastAsiaTheme="majorEastAsia" w:cstheme="majorBidi"/>
      <w:color w:val="272727" w:themeColor="text1" w:themeTint="D8"/>
    </w:rPr>
  </w:style>
  <w:style w:type="paragraph" w:styleId="Naslov">
    <w:name w:val="Title"/>
    <w:basedOn w:val="Navaden"/>
    <w:next w:val="Navaden"/>
    <w:link w:val="NaslovZnak"/>
    <w:uiPriority w:val="10"/>
    <w:qFormat/>
    <w:rsid w:val="00EE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EE5B86"/>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EE5B86"/>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EE5B86"/>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EE5B86"/>
    <w:pPr>
      <w:spacing w:before="160"/>
      <w:jc w:val="center"/>
    </w:pPr>
    <w:rPr>
      <w:i/>
      <w:iCs/>
      <w:color w:val="404040" w:themeColor="text1" w:themeTint="BF"/>
    </w:rPr>
  </w:style>
  <w:style w:type="character" w:customStyle="1" w:styleId="CitatZnak">
    <w:name w:val="Citat Znak"/>
    <w:basedOn w:val="Privzetapisavaodstavka"/>
    <w:link w:val="Citat"/>
    <w:uiPriority w:val="29"/>
    <w:rsid w:val="00EE5B86"/>
    <w:rPr>
      <w:i/>
      <w:iCs/>
      <w:color w:val="404040" w:themeColor="text1" w:themeTint="BF"/>
    </w:rPr>
  </w:style>
  <w:style w:type="paragraph" w:styleId="Odstavekseznama">
    <w:name w:val="List Paragraph"/>
    <w:basedOn w:val="Navaden"/>
    <w:uiPriority w:val="34"/>
    <w:qFormat/>
    <w:rsid w:val="00EE5B86"/>
    <w:pPr>
      <w:ind w:left="720"/>
      <w:contextualSpacing/>
    </w:pPr>
  </w:style>
  <w:style w:type="character" w:styleId="Intenzivenpoudarek">
    <w:name w:val="Intense Emphasis"/>
    <w:basedOn w:val="Privzetapisavaodstavka"/>
    <w:uiPriority w:val="21"/>
    <w:qFormat/>
    <w:rsid w:val="00EE5B86"/>
    <w:rPr>
      <w:i/>
      <w:iCs/>
      <w:color w:val="2F5496" w:themeColor="accent1" w:themeShade="BF"/>
    </w:rPr>
  </w:style>
  <w:style w:type="paragraph" w:styleId="Intenzivencitat">
    <w:name w:val="Intense Quote"/>
    <w:basedOn w:val="Navaden"/>
    <w:next w:val="Navaden"/>
    <w:link w:val="IntenzivencitatZnak"/>
    <w:uiPriority w:val="30"/>
    <w:qFormat/>
    <w:rsid w:val="00EE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EE5B86"/>
    <w:rPr>
      <w:i/>
      <w:iCs/>
      <w:color w:val="2F5496" w:themeColor="accent1" w:themeShade="BF"/>
    </w:rPr>
  </w:style>
  <w:style w:type="character" w:styleId="Intenzivensklic">
    <w:name w:val="Intense Reference"/>
    <w:basedOn w:val="Privzetapisavaodstavka"/>
    <w:uiPriority w:val="32"/>
    <w:qFormat/>
    <w:rsid w:val="00EE5B86"/>
    <w:rPr>
      <w:b/>
      <w:bCs/>
      <w:smallCaps/>
      <w:color w:val="2F5496" w:themeColor="accent1" w:themeShade="BF"/>
      <w:spacing w:val="5"/>
    </w:rPr>
  </w:style>
  <w:style w:type="table" w:styleId="Tabelamrea">
    <w:name w:val="Table Grid"/>
    <w:basedOn w:val="Navadnatabela"/>
    <w:uiPriority w:val="39"/>
    <w:rsid w:val="00EE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A75378"/>
    <w:rPr>
      <w:color w:val="0563C1" w:themeColor="hyperlink"/>
      <w:u w:val="single"/>
    </w:rPr>
  </w:style>
  <w:style w:type="character" w:styleId="Nerazreenaomemba">
    <w:name w:val="Unresolved Mention"/>
    <w:basedOn w:val="Privzetapisavaodstavka"/>
    <w:uiPriority w:val="99"/>
    <w:semiHidden/>
    <w:unhideWhenUsed/>
    <w:rsid w:val="00A75378"/>
    <w:rPr>
      <w:color w:val="605E5C"/>
      <w:shd w:val="clear" w:color="auto" w:fill="E1DFDD"/>
    </w:rPr>
  </w:style>
  <w:style w:type="paragraph" w:styleId="Sprotnaopomba-besedilo">
    <w:name w:val="footnote text"/>
    <w:basedOn w:val="Navaden"/>
    <w:link w:val="Sprotnaopomba-besediloZnak"/>
    <w:uiPriority w:val="99"/>
    <w:semiHidden/>
    <w:unhideWhenUsed/>
    <w:rsid w:val="00A75378"/>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75378"/>
    <w:rPr>
      <w:sz w:val="20"/>
      <w:szCs w:val="20"/>
    </w:rPr>
  </w:style>
  <w:style w:type="character" w:styleId="Sprotnaopomba-sklic">
    <w:name w:val="footnote reference"/>
    <w:basedOn w:val="Privzetapisavaodstavka"/>
    <w:uiPriority w:val="99"/>
    <w:semiHidden/>
    <w:unhideWhenUsed/>
    <w:rsid w:val="00A75378"/>
    <w:rPr>
      <w:vertAlign w:val="superscript"/>
    </w:rPr>
  </w:style>
  <w:style w:type="paragraph" w:styleId="Glava">
    <w:name w:val="header"/>
    <w:basedOn w:val="Navaden"/>
    <w:link w:val="GlavaZnak"/>
    <w:uiPriority w:val="99"/>
    <w:unhideWhenUsed/>
    <w:rsid w:val="00553C65"/>
    <w:pPr>
      <w:tabs>
        <w:tab w:val="center" w:pos="4536"/>
        <w:tab w:val="right" w:pos="9072"/>
      </w:tabs>
      <w:spacing w:after="0" w:line="240" w:lineRule="auto"/>
    </w:pPr>
  </w:style>
  <w:style w:type="character" w:customStyle="1" w:styleId="GlavaZnak">
    <w:name w:val="Glava Znak"/>
    <w:basedOn w:val="Privzetapisavaodstavka"/>
    <w:link w:val="Glava"/>
    <w:uiPriority w:val="99"/>
    <w:rsid w:val="00553C65"/>
  </w:style>
  <w:style w:type="paragraph" w:styleId="Noga">
    <w:name w:val="footer"/>
    <w:basedOn w:val="Navaden"/>
    <w:link w:val="NogaZnak"/>
    <w:uiPriority w:val="99"/>
    <w:unhideWhenUsed/>
    <w:rsid w:val="00553C65"/>
    <w:pPr>
      <w:tabs>
        <w:tab w:val="center" w:pos="4536"/>
        <w:tab w:val="right" w:pos="9072"/>
      </w:tabs>
      <w:spacing w:after="0" w:line="240" w:lineRule="auto"/>
    </w:pPr>
  </w:style>
  <w:style w:type="character" w:customStyle="1" w:styleId="NogaZnak">
    <w:name w:val="Noga Znak"/>
    <w:basedOn w:val="Privzetapisavaodstavka"/>
    <w:link w:val="Noga"/>
    <w:uiPriority w:val="99"/>
    <w:rsid w:val="00553C65"/>
  </w:style>
  <w:style w:type="character" w:styleId="Pripombasklic">
    <w:name w:val="annotation reference"/>
    <w:uiPriority w:val="99"/>
    <w:semiHidden/>
    <w:unhideWhenUsed/>
    <w:rsid w:val="008A2BE8"/>
    <w:rPr>
      <w:sz w:val="16"/>
      <w:szCs w:val="16"/>
    </w:rPr>
  </w:style>
  <w:style w:type="paragraph" w:styleId="Pripombabesedilo">
    <w:name w:val="annotation text"/>
    <w:basedOn w:val="Navaden"/>
    <w:link w:val="PripombabesediloZnak1"/>
    <w:uiPriority w:val="99"/>
    <w:semiHidden/>
    <w:unhideWhenUsed/>
    <w:rsid w:val="008A2BE8"/>
    <w:pPr>
      <w:suppressAutoHyphens/>
      <w:spacing w:after="0" w:line="240" w:lineRule="auto"/>
      <w:jc w:val="both"/>
    </w:pPr>
    <w:rPr>
      <w:rFonts w:ascii="Verdana" w:eastAsia="Times New Roman" w:hAnsi="Verdana" w:cs="Arial"/>
      <w:color w:val="000000"/>
      <w:kern w:val="0"/>
      <w:sz w:val="20"/>
      <w:szCs w:val="20"/>
      <w:lang w:val="en-US" w:eastAsia="zh-CN"/>
      <w14:ligatures w14:val="none"/>
    </w:rPr>
  </w:style>
  <w:style w:type="character" w:customStyle="1" w:styleId="PripombabesediloZnak">
    <w:name w:val="Pripomba – besedilo Znak"/>
    <w:basedOn w:val="Privzetapisavaodstavka"/>
    <w:uiPriority w:val="99"/>
    <w:semiHidden/>
    <w:rsid w:val="008A2BE8"/>
    <w:rPr>
      <w:sz w:val="20"/>
      <w:szCs w:val="20"/>
    </w:rPr>
  </w:style>
  <w:style w:type="character" w:customStyle="1" w:styleId="PripombabesediloZnak1">
    <w:name w:val="Pripomba – besedilo Znak1"/>
    <w:link w:val="Pripombabesedilo"/>
    <w:uiPriority w:val="99"/>
    <w:semiHidden/>
    <w:rsid w:val="008A2BE8"/>
    <w:rPr>
      <w:rFonts w:ascii="Verdana" w:eastAsia="Times New Roman" w:hAnsi="Verdana" w:cs="Arial"/>
      <w:color w:val="000000"/>
      <w:kern w:val="0"/>
      <w:sz w:val="20"/>
      <w:szCs w:val="20"/>
      <w:lang w:val="en-US" w:eastAsia="zh-CN"/>
      <w14:ligatures w14:val="none"/>
    </w:rPr>
  </w:style>
  <w:style w:type="paragraph" w:styleId="Zadevapripombe">
    <w:name w:val="annotation subject"/>
    <w:basedOn w:val="Pripombabesedilo"/>
    <w:next w:val="Pripombabesedilo"/>
    <w:link w:val="ZadevapripombeZnak"/>
    <w:uiPriority w:val="99"/>
    <w:semiHidden/>
    <w:unhideWhenUsed/>
    <w:rsid w:val="0032182F"/>
    <w:pPr>
      <w:suppressAutoHyphens w:val="0"/>
      <w:spacing w:after="160"/>
      <w:jc w:val="left"/>
    </w:pPr>
    <w:rPr>
      <w:rFonts w:asciiTheme="minorHAnsi" w:eastAsiaTheme="minorHAnsi" w:hAnsiTheme="minorHAnsi" w:cstheme="minorBidi"/>
      <w:b/>
      <w:bCs/>
      <w:color w:val="auto"/>
      <w:kern w:val="2"/>
      <w:lang w:val="sl-SI" w:eastAsia="en-US"/>
      <w14:ligatures w14:val="standardContextual"/>
    </w:rPr>
  </w:style>
  <w:style w:type="character" w:customStyle="1" w:styleId="ZadevapripombeZnak">
    <w:name w:val="Zadeva pripombe Znak"/>
    <w:basedOn w:val="PripombabesediloZnak1"/>
    <w:link w:val="Zadevapripombe"/>
    <w:uiPriority w:val="99"/>
    <w:semiHidden/>
    <w:rsid w:val="0032182F"/>
    <w:rPr>
      <w:rFonts w:ascii="Verdana" w:eastAsia="Times New Roman" w:hAnsi="Verdana" w:cs="Arial"/>
      <w:b/>
      <w:bCs/>
      <w:color w:val="000000"/>
      <w:kern w:val="0"/>
      <w:sz w:val="20"/>
      <w:szCs w:val="20"/>
      <w:lang w:val="en-US"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jn.gov.si/%20najkasneje%20do%20%20"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sbng.si" TargetMode="External"/><Relationship Id="rId4" Type="http://schemas.openxmlformats.org/officeDocument/2006/relationships/settings" Target="settings.xml"/><Relationship Id="rId9" Type="http://schemas.openxmlformats.org/officeDocument/2006/relationships/hyperlink" Target="https://sjn.bolnisnica-go.si/jr/" TargetMode="External"/><Relationship Id="rId14" Type="http://schemas.microsoft.com/office/2011/relationships/people" Target="peop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525E4CA-9192-47DA-A96B-DDD7FEE48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14</Pages>
  <Words>6013</Words>
  <Characters>34275</Characters>
  <Application>Microsoft Office Word</Application>
  <DocSecurity>0</DocSecurity>
  <Lines>285</Lines>
  <Paragraphs>80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40208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dc:creator>
  <cp:keywords/>
  <dc:description/>
  <cp:lastModifiedBy>Špela Curk</cp:lastModifiedBy>
  <cp:revision>17</cp:revision>
  <dcterms:created xsi:type="dcterms:W3CDTF">2025-03-17T11:26:00Z</dcterms:created>
  <dcterms:modified xsi:type="dcterms:W3CDTF">2025-10-09T10:38:00Z</dcterms:modified>
</cp:coreProperties>
</file>