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042D7B" w:rsidRPr="00042D7B" w14:paraId="721001DA" w14:textId="77777777" w:rsidTr="009D3CFA">
        <w:trPr>
          <w:trHeight w:val="20"/>
          <w:jc w:val="center"/>
        </w:trPr>
        <w:tc>
          <w:tcPr>
            <w:tcW w:w="9695" w:type="dxa"/>
            <w:gridSpan w:val="2"/>
            <w:shd w:val="clear" w:color="auto" w:fill="99CC00"/>
            <w:vAlign w:val="center"/>
          </w:tcPr>
          <w:p w14:paraId="3D7FFCBF" w14:textId="77777777" w:rsidR="00042D7B" w:rsidRPr="00042D7B" w:rsidRDefault="00042D7B" w:rsidP="00042D7B">
            <w:pPr>
              <w:widowControl w:val="0"/>
              <w:spacing w:after="0" w:line="240" w:lineRule="auto"/>
              <w:jc w:val="center"/>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NAROČNIK</w:t>
            </w:r>
          </w:p>
        </w:tc>
      </w:tr>
      <w:tr w:rsidR="00042D7B" w:rsidRPr="00042D7B" w14:paraId="390C5B01" w14:textId="77777777" w:rsidTr="009D3CFA">
        <w:trPr>
          <w:trHeight w:val="20"/>
          <w:jc w:val="center"/>
        </w:trPr>
        <w:tc>
          <w:tcPr>
            <w:tcW w:w="2268" w:type="dxa"/>
            <w:shd w:val="clear" w:color="auto" w:fill="99CC00"/>
            <w:vAlign w:val="center"/>
          </w:tcPr>
          <w:p w14:paraId="6B23F98F"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Naziv in sedež</w:t>
            </w:r>
          </w:p>
        </w:tc>
        <w:tc>
          <w:tcPr>
            <w:tcW w:w="7427" w:type="dxa"/>
            <w:shd w:val="clear" w:color="auto" w:fill="auto"/>
            <w:vAlign w:val="center"/>
          </w:tcPr>
          <w:p w14:paraId="5E29DC68"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r>
            <w:r w:rsidRPr="00042D7B">
              <w:rPr>
                <w:rFonts w:ascii="Tahoma" w:eastAsia="Calibri" w:hAnsi="Tahoma" w:cs="Tahoma"/>
                <w:b/>
                <w:kern w:val="0"/>
                <w:sz w:val="18"/>
                <w:szCs w:val="18"/>
                <w14:ligatures w14:val="none"/>
              </w:rPr>
              <w:instrText xml:space="preserve"> DOCPROPERTY  "MFiles_P1021n1_P0"  \* MERGEFORMAT </w:instrText>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kern w:val="0"/>
                <w:sz w:val="18"/>
                <w:szCs w:val="18"/>
                <w14:ligatures w14:val="none"/>
              </w:rPr>
              <w:t>Splošna bolnišnica dr. Franca Derganca Nova Gorica</w:t>
            </w:r>
            <w:r w:rsidRPr="00042D7B">
              <w:rPr>
                <w:rFonts w:ascii="Tahoma" w:eastAsia="Calibri" w:hAnsi="Tahoma" w:cs="Tahoma"/>
                <w:b/>
                <w:kern w:val="0"/>
                <w:sz w:val="18"/>
                <w:szCs w:val="18"/>
                <w14:ligatures w14:val="none"/>
              </w:rPr>
              <w:fldChar w:fldCharType="end"/>
            </w:r>
          </w:p>
          <w:p w14:paraId="06F96C8F"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r>
            <w:r w:rsidRPr="00042D7B">
              <w:rPr>
                <w:rFonts w:ascii="Tahoma" w:eastAsia="Calibri" w:hAnsi="Tahoma" w:cs="Tahoma"/>
                <w:b/>
                <w:kern w:val="0"/>
                <w:sz w:val="18"/>
                <w:szCs w:val="18"/>
                <w14:ligatures w14:val="none"/>
              </w:rPr>
              <w:instrText xml:space="preserve"> DOCPROPERTY  "MFiles_P1021n1_P1033"  \* MERGEFORMAT </w:instrText>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kern w:val="0"/>
                <w:sz w:val="18"/>
                <w:szCs w:val="18"/>
                <w14:ligatures w14:val="none"/>
              </w:rPr>
              <w:t>Ulica padlih borcev 13A</w:t>
            </w:r>
            <w:r w:rsidRPr="00042D7B">
              <w:rPr>
                <w:rFonts w:ascii="Tahoma" w:eastAsia="Calibri" w:hAnsi="Tahoma" w:cs="Tahoma"/>
                <w:b/>
                <w:kern w:val="0"/>
                <w:sz w:val="18"/>
                <w:szCs w:val="18"/>
                <w14:ligatures w14:val="none"/>
              </w:rPr>
              <w:fldChar w:fldCharType="end"/>
            </w:r>
          </w:p>
          <w:p w14:paraId="29C65735"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r>
            <w:r w:rsidRPr="00042D7B">
              <w:rPr>
                <w:rFonts w:ascii="Tahoma" w:eastAsia="Calibri" w:hAnsi="Tahoma" w:cs="Tahoma"/>
                <w:b/>
                <w:kern w:val="0"/>
                <w:sz w:val="18"/>
                <w:szCs w:val="18"/>
                <w14:ligatures w14:val="none"/>
              </w:rPr>
              <w:instrText xml:space="preserve"> DOCPROPERTY  "MFiles_PG5BC2FC14A405421BA79F5FEC63BD00E3n1_PGB3D8D77D2D654902AEB821305A1A12BC"  \* MERGEFORMAT </w:instrText>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kern w:val="0"/>
                <w:sz w:val="18"/>
                <w:szCs w:val="18"/>
                <w14:ligatures w14:val="none"/>
              </w:rPr>
              <w:t>5290 Šempeter pri Gorici</w:t>
            </w:r>
            <w:r w:rsidRPr="00042D7B">
              <w:rPr>
                <w:rFonts w:ascii="Tahoma" w:eastAsia="Calibri" w:hAnsi="Tahoma" w:cs="Tahoma"/>
                <w:b/>
                <w:kern w:val="0"/>
                <w:sz w:val="18"/>
                <w:szCs w:val="18"/>
                <w14:ligatures w14:val="none"/>
              </w:rPr>
              <w:fldChar w:fldCharType="end"/>
            </w:r>
          </w:p>
        </w:tc>
      </w:tr>
      <w:tr w:rsidR="00042D7B" w:rsidRPr="00042D7B" w14:paraId="00D79C10" w14:textId="77777777" w:rsidTr="009D3CFA">
        <w:trPr>
          <w:trHeight w:val="20"/>
          <w:jc w:val="center"/>
        </w:trPr>
        <w:tc>
          <w:tcPr>
            <w:tcW w:w="2268" w:type="dxa"/>
            <w:shd w:val="clear" w:color="auto" w:fill="99CC00"/>
            <w:vAlign w:val="center"/>
          </w:tcPr>
          <w:p w14:paraId="2A0C0B88"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ID št. za DDV</w:t>
            </w:r>
          </w:p>
        </w:tc>
        <w:tc>
          <w:tcPr>
            <w:tcW w:w="7427" w:type="dxa"/>
            <w:shd w:val="clear" w:color="auto" w:fill="auto"/>
            <w:vAlign w:val="center"/>
          </w:tcPr>
          <w:p w14:paraId="2B2335E7"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r>
            <w:r w:rsidRPr="00042D7B">
              <w:rPr>
                <w:rFonts w:ascii="Tahoma" w:eastAsia="Calibri" w:hAnsi="Tahoma" w:cs="Tahoma"/>
                <w:kern w:val="0"/>
                <w:sz w:val="18"/>
                <w:szCs w:val="18"/>
                <w14:ligatures w14:val="none"/>
              </w:rPr>
              <w:instrText xml:space="preserve"> DOCPROPERTY  "MFiles_P1021n1_P1030"  \* MERGEFORMAT </w:instrText>
            </w:r>
            <w:r w:rsidRPr="00042D7B">
              <w:rPr>
                <w:rFonts w:ascii="Tahoma" w:eastAsia="Calibri" w:hAnsi="Tahoma" w:cs="Tahoma"/>
                <w:kern w:val="0"/>
                <w:sz w:val="18"/>
                <w:szCs w:val="18"/>
                <w14:ligatures w14:val="none"/>
              </w:rPr>
              <w:fldChar w:fldCharType="separate"/>
            </w:r>
            <w:r w:rsidRPr="00042D7B">
              <w:rPr>
                <w:rFonts w:ascii="Tahoma" w:eastAsia="Calibri" w:hAnsi="Tahoma" w:cs="Tahoma"/>
                <w:kern w:val="0"/>
                <w:sz w:val="18"/>
                <w:szCs w:val="18"/>
                <w14:ligatures w14:val="none"/>
              </w:rPr>
              <w:t>SI11427205</w:t>
            </w:r>
            <w:r w:rsidRPr="00042D7B">
              <w:rPr>
                <w:rFonts w:ascii="Tahoma" w:eastAsia="Calibri" w:hAnsi="Tahoma" w:cs="Tahoma"/>
                <w:kern w:val="0"/>
                <w:sz w:val="18"/>
                <w:szCs w:val="18"/>
                <w14:ligatures w14:val="none"/>
              </w:rPr>
              <w:fldChar w:fldCharType="end"/>
            </w:r>
          </w:p>
        </w:tc>
      </w:tr>
      <w:tr w:rsidR="00042D7B" w:rsidRPr="00042D7B" w14:paraId="53757531" w14:textId="77777777" w:rsidTr="009D3CFA">
        <w:trPr>
          <w:trHeight w:val="20"/>
          <w:jc w:val="center"/>
        </w:trPr>
        <w:tc>
          <w:tcPr>
            <w:tcW w:w="2268" w:type="dxa"/>
            <w:shd w:val="clear" w:color="auto" w:fill="99CC00"/>
            <w:vAlign w:val="center"/>
          </w:tcPr>
          <w:p w14:paraId="6A8ACDAE"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Matična številka</w:t>
            </w:r>
          </w:p>
        </w:tc>
        <w:tc>
          <w:tcPr>
            <w:tcW w:w="7427" w:type="dxa"/>
            <w:shd w:val="clear" w:color="auto" w:fill="auto"/>
            <w:vAlign w:val="center"/>
          </w:tcPr>
          <w:p w14:paraId="6A016B12"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r>
            <w:r w:rsidRPr="00042D7B">
              <w:rPr>
                <w:rFonts w:ascii="Tahoma" w:eastAsia="Calibri" w:hAnsi="Tahoma" w:cs="Tahoma"/>
                <w:kern w:val="0"/>
                <w:sz w:val="18"/>
                <w:szCs w:val="18"/>
                <w14:ligatures w14:val="none"/>
              </w:rPr>
              <w:instrText xml:space="preserve"> DOCPROPERTY  "MFiles_P1021n1_P1031"  \* MERGEFORMAT </w:instrText>
            </w:r>
            <w:r w:rsidRPr="00042D7B">
              <w:rPr>
                <w:rFonts w:ascii="Tahoma" w:eastAsia="Calibri" w:hAnsi="Tahoma" w:cs="Tahoma"/>
                <w:kern w:val="0"/>
                <w:sz w:val="18"/>
                <w:szCs w:val="18"/>
                <w14:ligatures w14:val="none"/>
              </w:rPr>
              <w:fldChar w:fldCharType="separate"/>
            </w:r>
            <w:r w:rsidRPr="00042D7B">
              <w:rPr>
                <w:rFonts w:ascii="Tahoma" w:eastAsia="Calibri" w:hAnsi="Tahoma" w:cs="Tahoma"/>
                <w:kern w:val="0"/>
                <w:sz w:val="18"/>
                <w:szCs w:val="18"/>
                <w14:ligatures w14:val="none"/>
              </w:rPr>
              <w:t>5055695</w:t>
            </w:r>
            <w:r w:rsidRPr="00042D7B">
              <w:rPr>
                <w:rFonts w:ascii="Tahoma" w:eastAsia="Calibri" w:hAnsi="Tahoma" w:cs="Tahoma"/>
                <w:kern w:val="0"/>
                <w:sz w:val="18"/>
                <w:szCs w:val="18"/>
                <w14:ligatures w14:val="none"/>
              </w:rPr>
              <w:fldChar w:fldCharType="end"/>
            </w:r>
          </w:p>
        </w:tc>
      </w:tr>
      <w:tr w:rsidR="00042D7B" w:rsidRPr="00042D7B" w14:paraId="705C270E" w14:textId="77777777" w:rsidTr="009D3CFA">
        <w:trPr>
          <w:trHeight w:val="20"/>
          <w:jc w:val="center"/>
        </w:trPr>
        <w:tc>
          <w:tcPr>
            <w:tcW w:w="2268" w:type="dxa"/>
            <w:shd w:val="clear" w:color="auto" w:fill="99CC00"/>
            <w:vAlign w:val="center"/>
          </w:tcPr>
          <w:p w14:paraId="5C1DC8F8"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Poslovni račun</w:t>
            </w:r>
          </w:p>
        </w:tc>
        <w:tc>
          <w:tcPr>
            <w:tcW w:w="7427" w:type="dxa"/>
            <w:shd w:val="clear" w:color="auto" w:fill="auto"/>
            <w:vAlign w:val="center"/>
          </w:tcPr>
          <w:p w14:paraId="7DB3A8B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r>
            <w:r w:rsidRPr="00042D7B">
              <w:rPr>
                <w:rFonts w:ascii="Tahoma" w:eastAsia="Calibri" w:hAnsi="Tahoma" w:cs="Tahoma"/>
                <w:kern w:val="0"/>
                <w:sz w:val="18"/>
                <w:szCs w:val="18"/>
                <w14:ligatures w14:val="none"/>
              </w:rPr>
              <w:instrText xml:space="preserve"> DOCPROPERTY  "MFiles_P1021n1_P1032"  \* MERGEFORMAT </w:instrText>
            </w:r>
            <w:r w:rsidRPr="00042D7B">
              <w:rPr>
                <w:rFonts w:ascii="Tahoma" w:eastAsia="Calibri" w:hAnsi="Tahoma" w:cs="Tahoma"/>
                <w:kern w:val="0"/>
                <w:sz w:val="18"/>
                <w:szCs w:val="18"/>
                <w14:ligatures w14:val="none"/>
              </w:rPr>
              <w:fldChar w:fldCharType="separate"/>
            </w:r>
            <w:r w:rsidRPr="00042D7B">
              <w:rPr>
                <w:rFonts w:ascii="Tahoma" w:eastAsia="Calibri" w:hAnsi="Tahoma" w:cs="Tahoma"/>
                <w:kern w:val="0"/>
                <w:sz w:val="18"/>
                <w:szCs w:val="18"/>
                <w14:ligatures w14:val="none"/>
              </w:rPr>
              <w:t>SI56 0110 0603 0279 058</w:t>
            </w:r>
            <w:r w:rsidRPr="00042D7B">
              <w:rPr>
                <w:rFonts w:ascii="Tahoma" w:eastAsia="Calibri" w:hAnsi="Tahoma" w:cs="Tahoma"/>
                <w:kern w:val="0"/>
                <w:sz w:val="18"/>
                <w:szCs w:val="18"/>
                <w14:ligatures w14:val="none"/>
              </w:rPr>
              <w:fldChar w:fldCharType="end"/>
            </w:r>
          </w:p>
        </w:tc>
      </w:tr>
      <w:tr w:rsidR="00042D7B" w:rsidRPr="00042D7B" w14:paraId="38D5F2B7" w14:textId="77777777" w:rsidTr="009D3CFA">
        <w:trPr>
          <w:trHeight w:val="20"/>
          <w:jc w:val="center"/>
        </w:trPr>
        <w:tc>
          <w:tcPr>
            <w:tcW w:w="2268" w:type="dxa"/>
            <w:shd w:val="clear" w:color="auto" w:fill="99CC00"/>
            <w:vAlign w:val="center"/>
          </w:tcPr>
          <w:p w14:paraId="1A53354E"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Telefon</w:t>
            </w:r>
          </w:p>
        </w:tc>
        <w:tc>
          <w:tcPr>
            <w:tcW w:w="7427" w:type="dxa"/>
            <w:shd w:val="clear" w:color="auto" w:fill="auto"/>
            <w:vAlign w:val="center"/>
          </w:tcPr>
          <w:p w14:paraId="0530B680"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t>05/330 1100</w:t>
            </w:r>
          </w:p>
        </w:tc>
      </w:tr>
      <w:tr w:rsidR="00042D7B" w:rsidRPr="00042D7B" w14:paraId="0DA11799" w14:textId="77777777" w:rsidTr="009D3CFA">
        <w:trPr>
          <w:trHeight w:val="20"/>
          <w:jc w:val="center"/>
        </w:trPr>
        <w:tc>
          <w:tcPr>
            <w:tcW w:w="2268" w:type="dxa"/>
            <w:shd w:val="clear" w:color="auto" w:fill="99CC00"/>
            <w:vAlign w:val="center"/>
          </w:tcPr>
          <w:p w14:paraId="02CD2263"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E-pošta</w:t>
            </w:r>
          </w:p>
        </w:tc>
        <w:tc>
          <w:tcPr>
            <w:tcW w:w="7427" w:type="dxa"/>
            <w:shd w:val="clear" w:color="auto" w:fill="auto"/>
            <w:vAlign w:val="center"/>
          </w:tcPr>
          <w:p w14:paraId="12ACE38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t>Tajnistvo.direktorja@sbng.si</w:t>
            </w:r>
          </w:p>
        </w:tc>
      </w:tr>
      <w:tr w:rsidR="00042D7B" w:rsidRPr="00042D7B" w14:paraId="72AE48C0" w14:textId="77777777" w:rsidTr="009D3CFA">
        <w:trPr>
          <w:trHeight w:val="20"/>
          <w:jc w:val="center"/>
        </w:trPr>
        <w:tc>
          <w:tcPr>
            <w:tcW w:w="2268" w:type="dxa"/>
            <w:shd w:val="clear" w:color="auto" w:fill="99CC00"/>
            <w:vAlign w:val="center"/>
          </w:tcPr>
          <w:p w14:paraId="78130E7D"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Skrbnik pogodbe</w:t>
            </w:r>
          </w:p>
        </w:tc>
        <w:tc>
          <w:tcPr>
            <w:tcW w:w="7427" w:type="dxa"/>
            <w:shd w:val="clear" w:color="auto" w:fill="auto"/>
            <w:vAlign w:val="center"/>
          </w:tcPr>
          <w:p w14:paraId="0E1FBD4F"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ffData>
                  <w:name w:val="Besedilo1"/>
                  <w:enabled/>
                  <w:calcOnExit w:val="0"/>
                  <w:textInput/>
                </w:ffData>
              </w:fldChar>
            </w:r>
            <w:r w:rsidRPr="00042D7B">
              <w:rPr>
                <w:rFonts w:ascii="Tahoma" w:eastAsia="Calibri" w:hAnsi="Tahoma" w:cs="Tahoma"/>
                <w:kern w:val="0"/>
                <w:sz w:val="18"/>
                <w:szCs w:val="18"/>
                <w14:ligatures w14:val="none"/>
              </w:rPr>
              <w:instrText xml:space="preserve"> FORMTEXT </w:instrText>
            </w:r>
            <w:r w:rsidRPr="00042D7B">
              <w:rPr>
                <w:rFonts w:ascii="Tahoma" w:eastAsia="Calibri" w:hAnsi="Tahoma" w:cs="Tahoma"/>
                <w:kern w:val="0"/>
                <w:sz w:val="18"/>
                <w:szCs w:val="18"/>
                <w14:ligatures w14:val="none"/>
              </w:rPr>
            </w:r>
            <w:r w:rsidRPr="00042D7B">
              <w:rPr>
                <w:rFonts w:ascii="Tahoma" w:eastAsia="Calibri" w:hAnsi="Tahoma" w:cs="Tahoma"/>
                <w:kern w:val="0"/>
                <w:sz w:val="18"/>
                <w:szCs w:val="18"/>
                <w14:ligatures w14:val="none"/>
              </w:rPr>
              <w:fldChar w:fldCharType="separate"/>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kern w:val="0"/>
                <w:sz w:val="18"/>
                <w:szCs w:val="18"/>
                <w14:ligatures w14:val="none"/>
              </w:rPr>
              <w:fldChar w:fldCharType="end"/>
            </w:r>
            <w:r w:rsidRPr="00042D7B">
              <w:rPr>
                <w:rFonts w:ascii="Tahoma" w:eastAsia="Calibri" w:hAnsi="Tahoma" w:cs="Tahoma"/>
                <w:kern w:val="0"/>
                <w:sz w:val="18"/>
                <w:szCs w:val="18"/>
                <w14:ligatures w14:val="none"/>
              </w:rPr>
              <w:t xml:space="preserve"> </w:t>
            </w:r>
          </w:p>
        </w:tc>
      </w:tr>
      <w:tr w:rsidR="00042D7B" w:rsidRPr="00042D7B" w14:paraId="2B865D9E" w14:textId="77777777" w:rsidTr="009D3CFA">
        <w:trPr>
          <w:trHeight w:val="20"/>
          <w:jc w:val="center"/>
        </w:trPr>
        <w:tc>
          <w:tcPr>
            <w:tcW w:w="2268" w:type="dxa"/>
            <w:shd w:val="clear" w:color="auto" w:fill="99CC00"/>
            <w:vAlign w:val="center"/>
          </w:tcPr>
          <w:p w14:paraId="2329F1C7"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Podpisnik</w:t>
            </w:r>
          </w:p>
        </w:tc>
        <w:tc>
          <w:tcPr>
            <w:tcW w:w="7427" w:type="dxa"/>
            <w:shd w:val="clear" w:color="auto" w:fill="auto"/>
            <w:vAlign w:val="center"/>
          </w:tcPr>
          <w:p w14:paraId="1B2D14DF"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t>direktor zavoda: Dimitrij Klančič,dr.med.,spec.int.med.</w:t>
            </w:r>
          </w:p>
        </w:tc>
      </w:tr>
    </w:tbl>
    <w:p w14:paraId="5CC24F7D" w14:textId="77777777" w:rsidR="00042D7B" w:rsidRPr="00042D7B" w:rsidRDefault="00042D7B" w:rsidP="00042D7B">
      <w:pPr>
        <w:widowControl w:val="0"/>
        <w:suppressAutoHyphens/>
        <w:spacing w:before="120" w:after="120" w:line="100" w:lineRule="atLeast"/>
        <w:rPr>
          <w:rFonts w:ascii="Tahoma" w:eastAsia="Calibri" w:hAnsi="Tahoma" w:cs="Tahoma"/>
          <w:b/>
          <w:kern w:val="1"/>
          <w:sz w:val="18"/>
          <w:szCs w:val="18"/>
          <w:lang w:eastAsia="ar-SA"/>
          <w14:ligatures w14:val="none"/>
        </w:rPr>
      </w:pPr>
      <w:r w:rsidRPr="00042D7B">
        <w:rPr>
          <w:rFonts w:ascii="Tahoma" w:eastAsia="Calibri" w:hAnsi="Tahoma" w:cs="Tahoma"/>
          <w:kern w:val="1"/>
          <w:sz w:val="18"/>
          <w:szCs w:val="18"/>
          <w:lang w:eastAsia="ar-SA"/>
          <w14:ligatures w14:val="none"/>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7428"/>
      </w:tblGrid>
      <w:tr w:rsidR="00042D7B" w:rsidRPr="00042D7B" w14:paraId="5F6572DC" w14:textId="77777777" w:rsidTr="009D3CFA">
        <w:trPr>
          <w:trHeight w:val="20"/>
          <w:jc w:val="center"/>
        </w:trPr>
        <w:tc>
          <w:tcPr>
            <w:tcW w:w="9704" w:type="dxa"/>
            <w:gridSpan w:val="2"/>
            <w:tcBorders>
              <w:bottom w:val="single" w:sz="4" w:space="0" w:color="auto"/>
            </w:tcBorders>
            <w:shd w:val="clear" w:color="auto" w:fill="99CC00"/>
            <w:vAlign w:val="center"/>
          </w:tcPr>
          <w:p w14:paraId="25704721" w14:textId="77777777" w:rsidR="00042D7B" w:rsidRPr="00042D7B" w:rsidRDefault="00042D7B" w:rsidP="00042D7B">
            <w:pPr>
              <w:widowControl w:val="0"/>
              <w:spacing w:after="0" w:line="240" w:lineRule="auto"/>
              <w:jc w:val="center"/>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IZVAJALEC</w:t>
            </w:r>
          </w:p>
        </w:tc>
      </w:tr>
      <w:tr w:rsidR="00042D7B" w:rsidRPr="00042D7B" w14:paraId="22A46C6A" w14:textId="77777777" w:rsidTr="009D3CFA">
        <w:trPr>
          <w:trHeight w:val="20"/>
          <w:jc w:val="center"/>
        </w:trPr>
        <w:tc>
          <w:tcPr>
            <w:tcW w:w="2276" w:type="dxa"/>
            <w:shd w:val="clear" w:color="auto" w:fill="99CC00"/>
            <w:vAlign w:val="center"/>
          </w:tcPr>
          <w:p w14:paraId="51F452C3"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Naziv in sedež</w:t>
            </w:r>
          </w:p>
        </w:tc>
        <w:tc>
          <w:tcPr>
            <w:tcW w:w="7428" w:type="dxa"/>
            <w:shd w:val="clear" w:color="auto" w:fill="auto"/>
            <w:vAlign w:val="center"/>
          </w:tcPr>
          <w:p w14:paraId="2517F1D0"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ffData>
                  <w:name w:val="Besedilo11"/>
                  <w:enabled/>
                  <w:calcOnExit w:val="0"/>
                  <w:textInput/>
                </w:ffData>
              </w:fldChar>
            </w:r>
            <w:r w:rsidRPr="00042D7B">
              <w:rPr>
                <w:rFonts w:ascii="Tahoma" w:eastAsia="Calibri" w:hAnsi="Tahoma" w:cs="Tahoma"/>
                <w:b/>
                <w:kern w:val="0"/>
                <w:sz w:val="18"/>
                <w:szCs w:val="18"/>
                <w14:ligatures w14:val="none"/>
              </w:rPr>
              <w:instrText xml:space="preserve"> </w:instrText>
            </w:r>
            <w:bookmarkStart w:id="0" w:name="Besedilo11"/>
            <w:r w:rsidRPr="00042D7B">
              <w:rPr>
                <w:rFonts w:ascii="Tahoma" w:eastAsia="Calibri" w:hAnsi="Tahoma" w:cs="Tahoma"/>
                <w:b/>
                <w:kern w:val="0"/>
                <w:sz w:val="18"/>
                <w:szCs w:val="18"/>
                <w14:ligatures w14:val="none"/>
              </w:rPr>
              <w:instrText xml:space="preserve">FORMTEXT </w:instrText>
            </w:r>
            <w:r w:rsidRPr="00042D7B">
              <w:rPr>
                <w:rFonts w:ascii="Tahoma" w:eastAsia="Calibri" w:hAnsi="Tahoma" w:cs="Tahoma"/>
                <w:b/>
                <w:kern w:val="0"/>
                <w:sz w:val="18"/>
                <w:szCs w:val="18"/>
                <w14:ligatures w14:val="none"/>
              </w:rPr>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kern w:val="0"/>
                <w:sz w:val="18"/>
                <w:szCs w:val="18"/>
                <w14:ligatures w14:val="none"/>
              </w:rPr>
              <w:fldChar w:fldCharType="end"/>
            </w:r>
            <w:bookmarkEnd w:id="0"/>
          </w:p>
        </w:tc>
      </w:tr>
      <w:tr w:rsidR="00042D7B" w:rsidRPr="00042D7B" w14:paraId="0C86B8D0" w14:textId="77777777" w:rsidTr="009D3CFA">
        <w:trPr>
          <w:trHeight w:val="20"/>
          <w:jc w:val="center"/>
        </w:trPr>
        <w:tc>
          <w:tcPr>
            <w:tcW w:w="2276" w:type="dxa"/>
            <w:shd w:val="clear" w:color="auto" w:fill="99CC00"/>
            <w:vAlign w:val="center"/>
          </w:tcPr>
          <w:p w14:paraId="18DFECA9"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ID št. za DDV</w:t>
            </w:r>
          </w:p>
        </w:tc>
        <w:tc>
          <w:tcPr>
            <w:tcW w:w="7428" w:type="dxa"/>
            <w:shd w:val="clear" w:color="auto" w:fill="auto"/>
            <w:vAlign w:val="center"/>
          </w:tcPr>
          <w:p w14:paraId="6186D42D"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9"/>
                  <w:enabled/>
                  <w:calcOnExit w:val="0"/>
                  <w:textInput/>
                </w:ffData>
              </w:fldChar>
            </w:r>
            <w:bookmarkStart w:id="1" w:name="Besedilo9"/>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bookmarkEnd w:id="1"/>
          </w:p>
        </w:tc>
      </w:tr>
      <w:tr w:rsidR="00042D7B" w:rsidRPr="00042D7B" w14:paraId="264375FF" w14:textId="77777777" w:rsidTr="009D3CFA">
        <w:trPr>
          <w:trHeight w:val="20"/>
          <w:jc w:val="center"/>
        </w:trPr>
        <w:tc>
          <w:tcPr>
            <w:tcW w:w="2276" w:type="dxa"/>
            <w:shd w:val="clear" w:color="auto" w:fill="99CC00"/>
            <w:vAlign w:val="center"/>
          </w:tcPr>
          <w:p w14:paraId="276CBDB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Matična številka</w:t>
            </w:r>
          </w:p>
        </w:tc>
        <w:tc>
          <w:tcPr>
            <w:tcW w:w="7428" w:type="dxa"/>
            <w:shd w:val="clear" w:color="auto" w:fill="auto"/>
            <w:vAlign w:val="center"/>
          </w:tcPr>
          <w:p w14:paraId="11B6A0CC"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10"/>
                  <w:enabled/>
                  <w:calcOnExit w:val="0"/>
                  <w:textInput/>
                </w:ffData>
              </w:fldChar>
            </w:r>
            <w:bookmarkStart w:id="2" w:name="Besedilo10"/>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bookmarkEnd w:id="2"/>
          </w:p>
        </w:tc>
      </w:tr>
      <w:tr w:rsidR="00042D7B" w:rsidRPr="00042D7B" w14:paraId="51C603EF" w14:textId="77777777" w:rsidTr="009D3CFA">
        <w:trPr>
          <w:trHeight w:val="20"/>
          <w:jc w:val="center"/>
        </w:trPr>
        <w:tc>
          <w:tcPr>
            <w:tcW w:w="2276" w:type="dxa"/>
            <w:shd w:val="clear" w:color="auto" w:fill="99CC00"/>
            <w:vAlign w:val="center"/>
          </w:tcPr>
          <w:p w14:paraId="051280D8"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Poslovni račun</w:t>
            </w:r>
          </w:p>
        </w:tc>
        <w:tc>
          <w:tcPr>
            <w:tcW w:w="7428" w:type="dxa"/>
            <w:shd w:val="clear" w:color="auto" w:fill="auto"/>
            <w:vAlign w:val="center"/>
          </w:tcPr>
          <w:p w14:paraId="31E5A3B4"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8"/>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44A035B8" w14:textId="77777777" w:rsidTr="009D3CFA">
        <w:trPr>
          <w:trHeight w:val="20"/>
          <w:jc w:val="center"/>
        </w:trPr>
        <w:tc>
          <w:tcPr>
            <w:tcW w:w="2276" w:type="dxa"/>
            <w:shd w:val="clear" w:color="auto" w:fill="99CC00"/>
            <w:vAlign w:val="center"/>
          </w:tcPr>
          <w:p w14:paraId="3491D5F8"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Telefon</w:t>
            </w:r>
          </w:p>
        </w:tc>
        <w:tc>
          <w:tcPr>
            <w:tcW w:w="7428" w:type="dxa"/>
            <w:shd w:val="clear" w:color="auto" w:fill="auto"/>
            <w:vAlign w:val="center"/>
          </w:tcPr>
          <w:p w14:paraId="59CA6562"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9"/>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0251EB09" w14:textId="77777777" w:rsidTr="009D3CFA">
        <w:trPr>
          <w:trHeight w:val="20"/>
          <w:jc w:val="center"/>
        </w:trPr>
        <w:tc>
          <w:tcPr>
            <w:tcW w:w="2276" w:type="dxa"/>
            <w:shd w:val="clear" w:color="auto" w:fill="99CC00"/>
            <w:vAlign w:val="center"/>
          </w:tcPr>
          <w:p w14:paraId="5139BADF"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E-pošta</w:t>
            </w:r>
          </w:p>
        </w:tc>
        <w:tc>
          <w:tcPr>
            <w:tcW w:w="7428" w:type="dxa"/>
            <w:shd w:val="clear" w:color="auto" w:fill="auto"/>
            <w:vAlign w:val="center"/>
          </w:tcPr>
          <w:p w14:paraId="2EC2CD7C"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10"/>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2D8E5A8E" w14:textId="77777777" w:rsidTr="009D3CFA">
        <w:trPr>
          <w:trHeight w:val="20"/>
          <w:jc w:val="center"/>
        </w:trPr>
        <w:tc>
          <w:tcPr>
            <w:tcW w:w="2276" w:type="dxa"/>
            <w:shd w:val="clear" w:color="auto" w:fill="99CC00"/>
            <w:vAlign w:val="center"/>
          </w:tcPr>
          <w:p w14:paraId="1BB27BB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Skrbnik pogodbe</w:t>
            </w:r>
          </w:p>
        </w:tc>
        <w:tc>
          <w:tcPr>
            <w:tcW w:w="7428" w:type="dxa"/>
            <w:shd w:val="clear" w:color="auto" w:fill="auto"/>
            <w:vAlign w:val="center"/>
          </w:tcPr>
          <w:p w14:paraId="29409484"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8"/>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7515D226" w14:textId="77777777" w:rsidTr="009D3CFA">
        <w:trPr>
          <w:trHeight w:val="20"/>
          <w:jc w:val="center"/>
        </w:trPr>
        <w:tc>
          <w:tcPr>
            <w:tcW w:w="2276" w:type="dxa"/>
            <w:shd w:val="clear" w:color="auto" w:fill="99CC00"/>
            <w:vAlign w:val="center"/>
          </w:tcPr>
          <w:p w14:paraId="4934C1D1"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Podpisnik</w:t>
            </w:r>
          </w:p>
        </w:tc>
        <w:tc>
          <w:tcPr>
            <w:tcW w:w="7428" w:type="dxa"/>
            <w:shd w:val="clear" w:color="auto" w:fill="auto"/>
            <w:vAlign w:val="center"/>
          </w:tcPr>
          <w:p w14:paraId="07FC4CAA"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9"/>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bl>
    <w:p w14:paraId="6C00120B" w14:textId="77777777" w:rsidR="00042D7B" w:rsidRPr="00042D7B" w:rsidRDefault="00042D7B" w:rsidP="00042D7B">
      <w:pPr>
        <w:widowControl w:val="0"/>
        <w:suppressAutoHyphens/>
        <w:spacing w:before="120" w:after="120" w:line="100" w:lineRule="atLeast"/>
        <w:jc w:val="both"/>
        <w:rPr>
          <w:rFonts w:ascii="Tahoma" w:eastAsia="Calibri" w:hAnsi="Tahoma" w:cs="Tahoma"/>
          <w:b/>
          <w:kern w:val="1"/>
          <w:sz w:val="18"/>
          <w:szCs w:val="18"/>
          <w:lang w:eastAsia="ar-SA"/>
          <w14:ligatures w14:val="none"/>
        </w:rPr>
      </w:pPr>
      <w:r w:rsidRPr="00042D7B">
        <w:rPr>
          <w:rFonts w:ascii="Tahoma" w:eastAsia="Calibri" w:hAnsi="Tahoma" w:cs="Tahoma"/>
          <w:kern w:val="1"/>
          <w:sz w:val="18"/>
          <w:szCs w:val="18"/>
          <w:lang w:eastAsia="ar-SA"/>
          <w14:ligatures w14:val="none"/>
        </w:rPr>
        <w:t>sklepata</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4"/>
      </w:tblGrid>
      <w:tr w:rsidR="00042D7B" w:rsidRPr="00042D7B" w14:paraId="6FECBB9E" w14:textId="77777777" w:rsidTr="009D3CFA">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9C131C5" w14:textId="77777777" w:rsidR="00042D7B" w:rsidRPr="00042D7B" w:rsidRDefault="00042D7B" w:rsidP="00042D7B">
            <w:pPr>
              <w:suppressAutoHyphens/>
              <w:spacing w:after="0" w:line="240" w:lineRule="auto"/>
              <w:jc w:val="center"/>
              <w:rPr>
                <w:rFonts w:ascii="Tahoma" w:eastAsia="Calibri" w:hAnsi="Tahoma" w:cs="Tahoma"/>
                <w:b/>
                <w:kern w:val="1"/>
                <w:sz w:val="18"/>
                <w:szCs w:val="18"/>
                <w:lang w:eastAsia="ar-SA"/>
                <w14:ligatures w14:val="none"/>
              </w:rPr>
            </w:pPr>
            <w:r w:rsidRPr="00042D7B">
              <w:rPr>
                <w:rFonts w:ascii="Tahoma" w:eastAsia="Calibri" w:hAnsi="Tahoma" w:cs="Tahoma"/>
                <w:b/>
                <w:kern w:val="1"/>
                <w:sz w:val="18"/>
                <w:szCs w:val="18"/>
                <w:lang w:eastAsia="ar-SA"/>
                <w14:ligatures w14:val="none"/>
              </w:rPr>
              <w:t>POGODBO O UREJANJU OKOLICE SB NOVA GORICA IN OIMR STARA GORA</w:t>
            </w:r>
          </w:p>
          <w:p w14:paraId="639F437B" w14:textId="64CF951B" w:rsidR="00042D7B" w:rsidRPr="00042D7B" w:rsidRDefault="00042D7B" w:rsidP="00042D7B">
            <w:pPr>
              <w:widowControl w:val="0"/>
              <w:suppressAutoHyphens/>
              <w:spacing w:after="0" w:line="100" w:lineRule="atLeast"/>
              <w:jc w:val="center"/>
              <w:rPr>
                <w:rFonts w:ascii="Tahoma" w:eastAsia="Calibri" w:hAnsi="Tahoma" w:cs="Tahoma"/>
                <w:kern w:val="1"/>
                <w:sz w:val="18"/>
                <w:szCs w:val="18"/>
                <w:lang w:val="en-US" w:eastAsia="ar-SA"/>
                <w14:ligatures w14:val="none"/>
              </w:rPr>
            </w:pPr>
            <w:r w:rsidRPr="00042D7B">
              <w:rPr>
                <w:rFonts w:ascii="Tahoma" w:eastAsia="Calibri" w:hAnsi="Tahoma" w:cs="Tahoma"/>
                <w:b/>
                <w:kern w:val="1"/>
                <w:sz w:val="18"/>
                <w:szCs w:val="18"/>
                <w:lang w:eastAsia="ar-SA"/>
                <w14:ligatures w14:val="none"/>
              </w:rPr>
              <w:t xml:space="preserve">Številka: </w:t>
            </w:r>
            <w:r w:rsidR="0071437A">
              <w:rPr>
                <w:rFonts w:ascii="Tahoma" w:eastAsia="Calibri" w:hAnsi="Tahoma" w:cs="Tahoma"/>
                <w:b/>
                <w:kern w:val="1"/>
                <w:sz w:val="18"/>
                <w:szCs w:val="18"/>
                <w:lang w:eastAsia="ar-SA"/>
                <w14:ligatures w14:val="none"/>
              </w:rPr>
              <w:t>271-2/2025-</w:t>
            </w:r>
            <w:r w:rsidR="0071437A">
              <w:rPr>
                <w:rFonts w:ascii="Tahoma" w:eastAsia="Calibri" w:hAnsi="Tahoma" w:cs="Tahoma"/>
                <w:b/>
                <w:kern w:val="1"/>
                <w:sz w:val="18"/>
                <w:szCs w:val="18"/>
                <w:lang w:eastAsia="ar-SA"/>
                <w14:ligatures w14:val="none"/>
              </w:rPr>
              <w:fldChar w:fldCharType="begin">
                <w:ffData>
                  <w:name w:val="Besedilo188"/>
                  <w:enabled/>
                  <w:calcOnExit w:val="0"/>
                  <w:textInput/>
                </w:ffData>
              </w:fldChar>
            </w:r>
            <w:bookmarkStart w:id="3" w:name="Besedilo188"/>
            <w:r w:rsidR="0071437A">
              <w:rPr>
                <w:rFonts w:ascii="Tahoma" w:eastAsia="Calibri" w:hAnsi="Tahoma" w:cs="Tahoma"/>
                <w:b/>
                <w:kern w:val="1"/>
                <w:sz w:val="18"/>
                <w:szCs w:val="18"/>
                <w:lang w:eastAsia="ar-SA"/>
                <w14:ligatures w14:val="none"/>
              </w:rPr>
              <w:instrText xml:space="preserve"> FORMTEXT </w:instrText>
            </w:r>
            <w:r w:rsidR="0071437A">
              <w:rPr>
                <w:rFonts w:ascii="Tahoma" w:eastAsia="Calibri" w:hAnsi="Tahoma" w:cs="Tahoma"/>
                <w:b/>
                <w:kern w:val="1"/>
                <w:sz w:val="18"/>
                <w:szCs w:val="18"/>
                <w:lang w:eastAsia="ar-SA"/>
                <w14:ligatures w14:val="none"/>
              </w:rPr>
            </w:r>
            <w:r w:rsidR="0071437A">
              <w:rPr>
                <w:rFonts w:ascii="Tahoma" w:eastAsia="Calibri" w:hAnsi="Tahoma" w:cs="Tahoma"/>
                <w:b/>
                <w:kern w:val="1"/>
                <w:sz w:val="18"/>
                <w:szCs w:val="18"/>
                <w:lang w:eastAsia="ar-SA"/>
                <w14:ligatures w14:val="none"/>
              </w:rPr>
              <w:fldChar w:fldCharType="separate"/>
            </w:r>
            <w:r w:rsidR="0071437A">
              <w:rPr>
                <w:rFonts w:ascii="Tahoma" w:eastAsia="Calibri" w:hAnsi="Tahoma" w:cs="Tahoma"/>
                <w:b/>
                <w:noProof/>
                <w:kern w:val="1"/>
                <w:sz w:val="18"/>
                <w:szCs w:val="18"/>
                <w:lang w:eastAsia="ar-SA"/>
                <w14:ligatures w14:val="none"/>
              </w:rPr>
              <w:t> </w:t>
            </w:r>
            <w:r w:rsidR="0071437A">
              <w:rPr>
                <w:rFonts w:ascii="Tahoma" w:eastAsia="Calibri" w:hAnsi="Tahoma" w:cs="Tahoma"/>
                <w:b/>
                <w:noProof/>
                <w:kern w:val="1"/>
                <w:sz w:val="18"/>
                <w:szCs w:val="18"/>
                <w:lang w:eastAsia="ar-SA"/>
                <w14:ligatures w14:val="none"/>
              </w:rPr>
              <w:t> </w:t>
            </w:r>
            <w:r w:rsidR="0071437A">
              <w:rPr>
                <w:rFonts w:ascii="Tahoma" w:eastAsia="Calibri" w:hAnsi="Tahoma" w:cs="Tahoma"/>
                <w:b/>
                <w:noProof/>
                <w:kern w:val="1"/>
                <w:sz w:val="18"/>
                <w:szCs w:val="18"/>
                <w:lang w:eastAsia="ar-SA"/>
                <w14:ligatures w14:val="none"/>
              </w:rPr>
              <w:t> </w:t>
            </w:r>
            <w:r w:rsidR="0071437A">
              <w:rPr>
                <w:rFonts w:ascii="Tahoma" w:eastAsia="Calibri" w:hAnsi="Tahoma" w:cs="Tahoma"/>
                <w:b/>
                <w:noProof/>
                <w:kern w:val="1"/>
                <w:sz w:val="18"/>
                <w:szCs w:val="18"/>
                <w:lang w:eastAsia="ar-SA"/>
                <w14:ligatures w14:val="none"/>
              </w:rPr>
              <w:t> </w:t>
            </w:r>
            <w:r w:rsidR="0071437A">
              <w:rPr>
                <w:rFonts w:ascii="Tahoma" w:eastAsia="Calibri" w:hAnsi="Tahoma" w:cs="Tahoma"/>
                <w:b/>
                <w:noProof/>
                <w:kern w:val="1"/>
                <w:sz w:val="18"/>
                <w:szCs w:val="18"/>
                <w:lang w:eastAsia="ar-SA"/>
                <w14:ligatures w14:val="none"/>
              </w:rPr>
              <w:t> </w:t>
            </w:r>
            <w:r w:rsidR="0071437A">
              <w:rPr>
                <w:rFonts w:ascii="Tahoma" w:eastAsia="Calibri" w:hAnsi="Tahoma" w:cs="Tahoma"/>
                <w:b/>
                <w:kern w:val="1"/>
                <w:sz w:val="18"/>
                <w:szCs w:val="18"/>
                <w:lang w:eastAsia="ar-SA"/>
                <w14:ligatures w14:val="none"/>
              </w:rPr>
              <w:fldChar w:fldCharType="end"/>
            </w:r>
            <w:bookmarkEnd w:id="3"/>
          </w:p>
        </w:tc>
      </w:tr>
    </w:tbl>
    <w:p w14:paraId="67E698DA"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4BE5E41"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632AD7E"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7136985B"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(uvodne določbe)</w:t>
      </w:r>
    </w:p>
    <w:p w14:paraId="567FD63D"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014AD3AE" w14:textId="77777777" w:rsidR="00042D7B" w:rsidRPr="00042D7B" w:rsidRDefault="00042D7B" w:rsidP="00042D7B">
      <w:pPr>
        <w:widowControl w:val="0"/>
        <w:suppressAutoHyphens/>
        <w:spacing w:after="0" w:line="240" w:lineRule="auto"/>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Pogodbeni stranki uvodoma ugotavljata, da:</w:t>
      </w:r>
    </w:p>
    <w:p w14:paraId="2EA774CE" w14:textId="306B27C7" w:rsidR="00042D7B" w:rsidRPr="00042D7B" w:rsidRDefault="00042D7B" w:rsidP="00042D7B">
      <w:pPr>
        <w:widowControl w:val="0"/>
        <w:numPr>
          <w:ilvl w:val="0"/>
          <w:numId w:val="2"/>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 xml:space="preserve">je naročnik izvedel postopek </w:t>
      </w:r>
      <w:r w:rsidRPr="00042D7B">
        <w:rPr>
          <w:rFonts w:ascii="Tahoma" w:eastAsia="Times New Roman" w:hAnsi="Tahoma" w:cs="Tahoma"/>
          <w:color w:val="000000"/>
          <w:sz w:val="18"/>
          <w:szCs w:val="18"/>
          <w:lang w:eastAsia="sl-SI"/>
          <w14:ligatures w14:val="none"/>
        </w:rPr>
        <w:t>oddaje javnega naročila »</w:t>
      </w:r>
      <w:r w:rsidRPr="00042D7B">
        <w:rPr>
          <w:rFonts w:ascii="Tahoma" w:eastAsia="SimSun" w:hAnsi="Tahoma" w:cs="Tahoma"/>
          <w:color w:val="000000"/>
          <w:kern w:val="0"/>
          <w:sz w:val="18"/>
          <w:szCs w:val="18"/>
          <w14:ligatures w14:val="none"/>
        </w:rPr>
        <w:t>Urejanje okolice SB Nova Gorica in OIMR Stara Gora</w:t>
      </w:r>
      <w:r w:rsidRPr="00042D7B">
        <w:rPr>
          <w:rFonts w:ascii="Tahoma" w:eastAsia="Times New Roman" w:hAnsi="Tahoma" w:cs="Tahoma"/>
          <w:color w:val="000000"/>
          <w:sz w:val="18"/>
          <w:szCs w:val="18"/>
          <w:lang w:eastAsia="sl-SI"/>
          <w14:ligatures w14:val="none"/>
        </w:rPr>
        <w:t xml:space="preserve">«, </w:t>
      </w:r>
      <w:r w:rsidRPr="00042D7B">
        <w:rPr>
          <w:rFonts w:ascii="Tahoma" w:eastAsia="SimSun" w:hAnsi="Tahoma" w:cs="Tahoma"/>
          <w:color w:val="000000"/>
          <w:sz w:val="18"/>
          <w:szCs w:val="18"/>
          <w14:ligatures w14:val="none"/>
        </w:rPr>
        <w:t xml:space="preserve">št. objave na Portalu javnih naročil: </w:t>
      </w:r>
      <w:r w:rsidR="002B34FF">
        <w:rPr>
          <w:rFonts w:ascii="Tahoma" w:eastAsia="SimSun" w:hAnsi="Tahoma" w:cs="Tahoma"/>
          <w:color w:val="000000"/>
          <w:sz w:val="18"/>
          <w:szCs w:val="18"/>
          <w14:ligatures w14:val="none"/>
        </w:rPr>
        <w:fldChar w:fldCharType="begin">
          <w:ffData>
            <w:name w:val="Besedilo198"/>
            <w:enabled/>
            <w:calcOnExit w:val="0"/>
            <w:textInput/>
          </w:ffData>
        </w:fldChar>
      </w:r>
      <w:bookmarkStart w:id="4" w:name="Besedilo198"/>
      <w:r w:rsidR="002B34FF">
        <w:rPr>
          <w:rFonts w:ascii="Tahoma" w:eastAsia="SimSun" w:hAnsi="Tahoma" w:cs="Tahoma"/>
          <w:color w:val="000000"/>
          <w:sz w:val="18"/>
          <w:szCs w:val="18"/>
          <w14:ligatures w14:val="none"/>
        </w:rPr>
        <w:instrText xml:space="preserve"> FORMTEXT </w:instrText>
      </w:r>
      <w:r w:rsidR="002B34FF">
        <w:rPr>
          <w:rFonts w:ascii="Tahoma" w:eastAsia="SimSun" w:hAnsi="Tahoma" w:cs="Tahoma"/>
          <w:color w:val="000000"/>
          <w:sz w:val="18"/>
          <w:szCs w:val="18"/>
          <w14:ligatures w14:val="none"/>
        </w:rPr>
      </w:r>
      <w:r w:rsidR="002B34FF">
        <w:rPr>
          <w:rFonts w:ascii="Tahoma" w:eastAsia="SimSun" w:hAnsi="Tahoma" w:cs="Tahoma"/>
          <w:color w:val="000000"/>
          <w:sz w:val="18"/>
          <w:szCs w:val="18"/>
          <w14:ligatures w14:val="none"/>
        </w:rPr>
        <w:fldChar w:fldCharType="separate"/>
      </w:r>
      <w:r w:rsidR="002B34FF">
        <w:rPr>
          <w:rFonts w:ascii="Tahoma" w:eastAsia="SimSun" w:hAnsi="Tahoma" w:cs="Tahoma"/>
          <w:noProof/>
          <w:color w:val="000000"/>
          <w:sz w:val="18"/>
          <w:szCs w:val="18"/>
          <w14:ligatures w14:val="none"/>
        </w:rPr>
        <w:t> </w:t>
      </w:r>
      <w:r w:rsidR="002B34FF">
        <w:rPr>
          <w:rFonts w:ascii="Tahoma" w:eastAsia="SimSun" w:hAnsi="Tahoma" w:cs="Tahoma"/>
          <w:noProof/>
          <w:color w:val="000000"/>
          <w:sz w:val="18"/>
          <w:szCs w:val="18"/>
          <w14:ligatures w14:val="none"/>
        </w:rPr>
        <w:t> </w:t>
      </w:r>
      <w:r w:rsidR="002B34FF">
        <w:rPr>
          <w:rFonts w:ascii="Tahoma" w:eastAsia="SimSun" w:hAnsi="Tahoma" w:cs="Tahoma"/>
          <w:noProof/>
          <w:color w:val="000000"/>
          <w:sz w:val="18"/>
          <w:szCs w:val="18"/>
          <w14:ligatures w14:val="none"/>
        </w:rPr>
        <w:t> </w:t>
      </w:r>
      <w:r w:rsidR="002B34FF">
        <w:rPr>
          <w:rFonts w:ascii="Tahoma" w:eastAsia="SimSun" w:hAnsi="Tahoma" w:cs="Tahoma"/>
          <w:noProof/>
          <w:color w:val="000000"/>
          <w:sz w:val="18"/>
          <w:szCs w:val="18"/>
          <w14:ligatures w14:val="none"/>
        </w:rPr>
        <w:t> </w:t>
      </w:r>
      <w:r w:rsidR="002B34FF">
        <w:rPr>
          <w:rFonts w:ascii="Tahoma" w:eastAsia="SimSun" w:hAnsi="Tahoma" w:cs="Tahoma"/>
          <w:noProof/>
          <w:color w:val="000000"/>
          <w:sz w:val="18"/>
          <w:szCs w:val="18"/>
          <w14:ligatures w14:val="none"/>
        </w:rPr>
        <w:t> </w:t>
      </w:r>
      <w:r w:rsidR="002B34FF">
        <w:rPr>
          <w:rFonts w:ascii="Tahoma" w:eastAsia="SimSun" w:hAnsi="Tahoma" w:cs="Tahoma"/>
          <w:color w:val="000000"/>
          <w:sz w:val="18"/>
          <w:szCs w:val="18"/>
          <w14:ligatures w14:val="none"/>
        </w:rPr>
        <w:fldChar w:fldCharType="end"/>
      </w:r>
      <w:bookmarkEnd w:id="4"/>
      <w:r w:rsidR="007C6D78">
        <w:rPr>
          <w:rFonts w:ascii="Tahoma" w:eastAsia="SimSun" w:hAnsi="Tahoma" w:cs="Tahoma"/>
          <w:color w:val="000000"/>
          <w:sz w:val="18"/>
          <w:szCs w:val="18"/>
          <w14:ligatures w14:val="none"/>
        </w:rPr>
        <w:t>,</w:t>
      </w:r>
    </w:p>
    <w:p w14:paraId="6938DE53" w14:textId="77F5E47F" w:rsidR="00042D7B" w:rsidRPr="00042D7B" w:rsidRDefault="00042D7B" w:rsidP="00042D7B">
      <w:pPr>
        <w:widowControl w:val="0"/>
        <w:numPr>
          <w:ilvl w:val="0"/>
          <w:numId w:val="2"/>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je bila druga stranka te pogodbe (izvajalec) izbrana kot ponudnik, ki je oddal najugodnejšo dopustno ponudbo</w:t>
      </w:r>
      <w:r w:rsidR="007C6D78">
        <w:rPr>
          <w:rFonts w:ascii="Tahoma" w:eastAsia="SimSun" w:hAnsi="Tahoma" w:cs="Tahoma"/>
          <w:color w:val="000000"/>
          <w:sz w:val="18"/>
          <w:szCs w:val="18"/>
          <w14:ligatures w14:val="none"/>
        </w:rPr>
        <w:t>,</w:t>
      </w:r>
    </w:p>
    <w:p w14:paraId="55A1DA6D" w14:textId="058738FB" w:rsidR="007C6D78" w:rsidRPr="002B34FF" w:rsidRDefault="00042D7B" w:rsidP="007C6D78">
      <w:pPr>
        <w:widowControl w:val="0"/>
        <w:numPr>
          <w:ilvl w:val="0"/>
          <w:numId w:val="2"/>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shd w:val="clear" w:color="auto" w:fill="FFFFFF"/>
          <w14:ligatures w14:val="none"/>
        </w:rPr>
        <w:t>ima izvajalec</w:t>
      </w:r>
      <w:r w:rsidR="007C6D78">
        <w:rPr>
          <w:rFonts w:ascii="Tahoma" w:eastAsia="SimSun" w:hAnsi="Tahoma" w:cs="Tahoma"/>
          <w:color w:val="000000"/>
          <w:sz w:val="18"/>
          <w:szCs w:val="18"/>
          <w:shd w:val="clear" w:color="auto" w:fill="FFFFFF"/>
          <w14:ligatures w14:val="none"/>
        </w:rPr>
        <w:t>,</w:t>
      </w:r>
      <w:r w:rsidRPr="00042D7B">
        <w:rPr>
          <w:rFonts w:ascii="Tahoma" w:eastAsia="SimSun" w:hAnsi="Tahoma" w:cs="Tahoma"/>
          <w:color w:val="000000"/>
          <w:sz w:val="18"/>
          <w:szCs w:val="18"/>
          <w:shd w:val="clear" w:color="auto" w:fill="FFFFFF"/>
          <w14:ligatures w14:val="none"/>
        </w:rPr>
        <w:t xml:space="preserve"> </w:t>
      </w:r>
      <w:r w:rsidR="007C6D78" w:rsidRPr="007C6D78">
        <w:rPr>
          <w:rFonts w:ascii="Tahoma" w:eastAsia="SimSun" w:hAnsi="Tahoma" w:cs="Tahoma"/>
          <w:color w:val="000000"/>
          <w:sz w:val="18"/>
          <w:szCs w:val="18"/>
          <w:shd w:val="clear" w:color="auto" w:fill="FFFFFF"/>
          <w14:ligatures w14:val="none"/>
        </w:rPr>
        <w:t xml:space="preserve">ki je kot </w:t>
      </w:r>
      <w:r w:rsidR="007C6D78" w:rsidRPr="002B34FF">
        <w:rPr>
          <w:rFonts w:ascii="Tahoma" w:eastAsia="SimSun" w:hAnsi="Tahoma" w:cs="Tahoma"/>
          <w:color w:val="000000"/>
          <w:sz w:val="18"/>
          <w:szCs w:val="18"/>
          <w:shd w:val="clear" w:color="auto" w:fill="FFFFFF"/>
          <w14:ligatures w14:val="none"/>
        </w:rPr>
        <w:t xml:space="preserve">gospodarska družba vpisana v sodnem registru </w:t>
      </w:r>
      <w:r w:rsidR="007C6D78" w:rsidRPr="002B34FF">
        <w:rPr>
          <w:rFonts w:ascii="Tahoma" w:eastAsia="SimSun" w:hAnsi="Tahoma" w:cs="Tahoma"/>
          <w:color w:val="000000"/>
          <w:sz w:val="18"/>
          <w:szCs w:val="18"/>
          <w:shd w:val="clear" w:color="auto" w:fill="FFFFFF"/>
          <w14:ligatures w14:val="none"/>
        </w:rPr>
        <w:fldChar w:fldCharType="begin">
          <w:ffData>
            <w:name w:val="Besedilo189"/>
            <w:enabled/>
            <w:calcOnExit w:val="0"/>
            <w:textInput/>
          </w:ffData>
        </w:fldChar>
      </w:r>
      <w:bookmarkStart w:id="5" w:name="Besedilo189"/>
      <w:r w:rsidR="007C6D78" w:rsidRPr="002B34FF">
        <w:rPr>
          <w:rFonts w:ascii="Tahoma" w:eastAsia="SimSun" w:hAnsi="Tahoma" w:cs="Tahoma"/>
          <w:color w:val="000000"/>
          <w:sz w:val="18"/>
          <w:szCs w:val="18"/>
          <w:shd w:val="clear" w:color="auto" w:fill="FFFFFF"/>
          <w14:ligatures w14:val="none"/>
        </w:rPr>
        <w:instrText xml:space="preserve"> FORMTEXT </w:instrText>
      </w:r>
      <w:r w:rsidR="007C6D78" w:rsidRPr="002B34FF">
        <w:rPr>
          <w:rFonts w:ascii="Tahoma" w:eastAsia="SimSun" w:hAnsi="Tahoma" w:cs="Tahoma"/>
          <w:color w:val="000000"/>
          <w:sz w:val="18"/>
          <w:szCs w:val="18"/>
          <w:shd w:val="clear" w:color="auto" w:fill="FFFFFF"/>
          <w14:ligatures w14:val="none"/>
        </w:rPr>
      </w:r>
      <w:r w:rsidR="007C6D78" w:rsidRPr="002B34FF">
        <w:rPr>
          <w:rFonts w:ascii="Tahoma" w:eastAsia="SimSun" w:hAnsi="Tahoma" w:cs="Tahoma"/>
          <w:color w:val="000000"/>
          <w:sz w:val="18"/>
          <w:szCs w:val="18"/>
          <w:shd w:val="clear" w:color="auto" w:fill="FFFFFF"/>
          <w14:ligatures w14:val="none"/>
        </w:rPr>
        <w:fldChar w:fldCharType="separate"/>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color w:val="000000"/>
          <w:sz w:val="18"/>
          <w:szCs w:val="18"/>
          <w:shd w:val="clear" w:color="auto" w:fill="FFFFFF"/>
          <w14:ligatures w14:val="none"/>
        </w:rPr>
        <w:fldChar w:fldCharType="end"/>
      </w:r>
      <w:bookmarkEnd w:id="5"/>
      <w:r w:rsidR="007C6D78" w:rsidRPr="002B34FF">
        <w:rPr>
          <w:rFonts w:ascii="Tahoma" w:eastAsia="SimSun" w:hAnsi="Tahoma" w:cs="Tahoma"/>
          <w:color w:val="000000"/>
          <w:sz w:val="18"/>
          <w:szCs w:val="18"/>
          <w:shd w:val="clear" w:color="auto" w:fill="FFFFFF"/>
          <w14:ligatures w14:val="none"/>
        </w:rPr>
        <w:t xml:space="preserve">pod št. reg. vl. </w:t>
      </w:r>
      <w:r w:rsidR="007C6D78" w:rsidRPr="002B34FF">
        <w:rPr>
          <w:rFonts w:ascii="Tahoma" w:eastAsia="SimSun" w:hAnsi="Tahoma" w:cs="Tahoma"/>
          <w:color w:val="000000"/>
          <w:sz w:val="18"/>
          <w:szCs w:val="18"/>
          <w:shd w:val="clear" w:color="auto" w:fill="FFFFFF"/>
          <w14:ligatures w14:val="none"/>
        </w:rPr>
        <w:fldChar w:fldCharType="begin">
          <w:ffData>
            <w:name w:val="Besedilo192"/>
            <w:enabled/>
            <w:calcOnExit w:val="0"/>
            <w:textInput/>
          </w:ffData>
        </w:fldChar>
      </w:r>
      <w:bookmarkStart w:id="6" w:name="Besedilo192"/>
      <w:r w:rsidR="007C6D78" w:rsidRPr="002B34FF">
        <w:rPr>
          <w:rFonts w:ascii="Tahoma" w:eastAsia="SimSun" w:hAnsi="Tahoma" w:cs="Tahoma"/>
          <w:color w:val="000000"/>
          <w:sz w:val="18"/>
          <w:szCs w:val="18"/>
          <w:shd w:val="clear" w:color="auto" w:fill="FFFFFF"/>
          <w14:ligatures w14:val="none"/>
        </w:rPr>
        <w:instrText xml:space="preserve"> FORMTEXT </w:instrText>
      </w:r>
      <w:r w:rsidR="007C6D78" w:rsidRPr="002B34FF">
        <w:rPr>
          <w:rFonts w:ascii="Tahoma" w:eastAsia="SimSun" w:hAnsi="Tahoma" w:cs="Tahoma"/>
          <w:color w:val="000000"/>
          <w:sz w:val="18"/>
          <w:szCs w:val="18"/>
          <w:shd w:val="clear" w:color="auto" w:fill="FFFFFF"/>
          <w14:ligatures w14:val="none"/>
        </w:rPr>
      </w:r>
      <w:r w:rsidR="007C6D78" w:rsidRPr="002B34FF">
        <w:rPr>
          <w:rFonts w:ascii="Tahoma" w:eastAsia="SimSun" w:hAnsi="Tahoma" w:cs="Tahoma"/>
          <w:color w:val="000000"/>
          <w:sz w:val="18"/>
          <w:szCs w:val="18"/>
          <w:shd w:val="clear" w:color="auto" w:fill="FFFFFF"/>
          <w14:ligatures w14:val="none"/>
        </w:rPr>
        <w:fldChar w:fldCharType="separate"/>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noProof/>
          <w:color w:val="000000"/>
          <w:sz w:val="18"/>
          <w:szCs w:val="18"/>
          <w:shd w:val="clear" w:color="auto" w:fill="FFFFFF"/>
          <w14:ligatures w14:val="none"/>
        </w:rPr>
        <w:t> </w:t>
      </w:r>
      <w:r w:rsidR="007C6D78" w:rsidRPr="002B34FF">
        <w:rPr>
          <w:rFonts w:ascii="Tahoma" w:eastAsia="SimSun" w:hAnsi="Tahoma" w:cs="Tahoma"/>
          <w:color w:val="000000"/>
          <w:sz w:val="18"/>
          <w:szCs w:val="18"/>
          <w:shd w:val="clear" w:color="auto" w:fill="FFFFFF"/>
          <w14:ligatures w14:val="none"/>
        </w:rPr>
        <w:fldChar w:fldCharType="end"/>
      </w:r>
      <w:bookmarkEnd w:id="6"/>
      <w:r w:rsidR="007C6D78" w:rsidRPr="002B34FF">
        <w:rPr>
          <w:rFonts w:ascii="Tahoma" w:eastAsia="SimSun" w:hAnsi="Tahoma" w:cs="Tahoma"/>
          <w:color w:val="000000"/>
          <w:sz w:val="18"/>
          <w:szCs w:val="18"/>
          <w:shd w:val="clear" w:color="auto" w:fill="FFFFFF"/>
          <w14:ligatures w14:val="none"/>
        </w:rPr>
        <w:t>, status invalidskega podjetja, kot to določa zakon, ki ureja zaposlitveno rehabilitacijo in zaposlovanje invalidov;</w:t>
      </w:r>
    </w:p>
    <w:p w14:paraId="2F607140" w14:textId="558129E1" w:rsidR="007C6D78" w:rsidRPr="007C6D78" w:rsidRDefault="007C6D78" w:rsidP="007C6D78">
      <w:pPr>
        <w:widowControl w:val="0"/>
        <w:numPr>
          <w:ilvl w:val="0"/>
          <w:numId w:val="2"/>
        </w:numPr>
        <w:suppressAutoHyphens/>
        <w:spacing w:after="0" w:line="240" w:lineRule="auto"/>
        <w:ind w:left="709"/>
        <w:jc w:val="both"/>
        <w:textAlignment w:val="baseline"/>
        <w:rPr>
          <w:rFonts w:ascii="Tahoma" w:eastAsia="SimSun" w:hAnsi="Tahoma" w:cs="Tahoma"/>
          <w:color w:val="000000"/>
          <w:sz w:val="18"/>
          <w:szCs w:val="18"/>
          <w14:ligatures w14:val="none"/>
        </w:rPr>
      </w:pPr>
      <w:r w:rsidRPr="002B34FF">
        <w:rPr>
          <w:rFonts w:ascii="Tahoma" w:eastAsia="SimSun" w:hAnsi="Tahoma" w:cs="Tahoma"/>
          <w:color w:val="000000"/>
          <w:sz w:val="18"/>
          <w:szCs w:val="18"/>
          <w14:ligatures w14:val="none"/>
        </w:rPr>
        <w:t xml:space="preserve">ima </w:t>
      </w:r>
      <w:r w:rsidRPr="007C6D78">
        <w:rPr>
          <w:rFonts w:ascii="Tahoma" w:eastAsia="SimSun" w:hAnsi="Tahoma" w:cs="Tahoma"/>
          <w:color w:val="000000"/>
          <w:sz w:val="18"/>
          <w:szCs w:val="18"/>
          <w14:ligatures w14:val="none"/>
        </w:rPr>
        <w:t xml:space="preserve">izvajalec </w:t>
      </w:r>
      <w:r w:rsidRPr="002B34FF">
        <w:rPr>
          <w:rFonts w:ascii="Tahoma" w:eastAsia="SimSun" w:hAnsi="Tahoma" w:cs="Tahoma"/>
          <w:color w:val="000000"/>
          <w:sz w:val="18"/>
          <w:szCs w:val="18"/>
          <w14:ligatures w14:val="none"/>
        </w:rPr>
        <w:t>v Poslovnem registru Slovenije registrirano dejavnost, ki je predmet pogodbe o poslovnem sodelovanju: 81.300 Urejanje in vzdrževanje zelenih površin in okolice</w:t>
      </w:r>
      <w:r w:rsidRPr="007C6D78">
        <w:rPr>
          <w:rFonts w:ascii="Tahoma" w:eastAsia="SimSun" w:hAnsi="Tahoma" w:cs="Tahoma"/>
          <w:color w:val="000000"/>
          <w:sz w:val="18"/>
          <w:szCs w:val="18"/>
          <w14:ligatures w14:val="none"/>
        </w:rPr>
        <w:t>,</w:t>
      </w:r>
    </w:p>
    <w:p w14:paraId="703EDF69" w14:textId="77777777" w:rsidR="00042D7B" w:rsidRPr="00042D7B" w:rsidRDefault="00042D7B" w:rsidP="00042D7B">
      <w:pPr>
        <w:widowControl w:val="0"/>
        <w:numPr>
          <w:ilvl w:val="0"/>
          <w:numId w:val="2"/>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najprej določila pogodbe, nato določila razpisne dokumentacije in nato ponudba.</w:t>
      </w:r>
    </w:p>
    <w:p w14:paraId="370DA5B9"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219B774F"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643CE804"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(predmet pogodbe)</w:t>
      </w:r>
    </w:p>
    <w:p w14:paraId="0F9DC4E3"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3296ED5E" w14:textId="230F172C"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 xml:space="preserve">S to pogodbo naročnik oddaja, izvajalec pa prevzema v izvedbo storitve urejanja okolice Splošne bolnišnice Nova Gorica in OIMR Stara Gora, skladno s Ponudbo – ponudbenim predračunom in Tehničnimi specifikacijami, ki sta </w:t>
      </w:r>
      <w:r w:rsidRPr="00042D7B">
        <w:rPr>
          <w:rFonts w:ascii="Tahoma" w:eastAsia="Calibri" w:hAnsi="Tahoma" w:cs="Tahoma"/>
          <w:sz w:val="18"/>
          <w:szCs w:val="18"/>
          <w:lang w:eastAsia="zh-CN"/>
          <w14:ligatures w14:val="none"/>
        </w:rPr>
        <w:lastRenderedPageBreak/>
        <w:t xml:space="preserve">prilogi in sestavna dela te pogodbe, in sicer za obdobje od </w:t>
      </w:r>
      <w:r w:rsidR="002B34FF">
        <w:rPr>
          <w:rFonts w:ascii="Tahoma" w:eastAsia="Calibri" w:hAnsi="Tahoma" w:cs="Tahoma"/>
          <w:sz w:val="18"/>
          <w:szCs w:val="18"/>
          <w:lang w:eastAsia="zh-CN"/>
          <w14:ligatures w14:val="none"/>
        </w:rPr>
        <w:t xml:space="preserve">01.05.2025 </w:t>
      </w:r>
      <w:r w:rsidRPr="00042D7B">
        <w:rPr>
          <w:rFonts w:ascii="Tahoma" w:eastAsia="Calibri" w:hAnsi="Tahoma" w:cs="Tahoma"/>
          <w:sz w:val="18"/>
          <w:szCs w:val="18"/>
          <w:lang w:eastAsia="zh-CN"/>
          <w14:ligatures w14:val="none"/>
        </w:rPr>
        <w:t xml:space="preserve">do </w:t>
      </w:r>
      <w:r w:rsidR="002B34FF">
        <w:rPr>
          <w:rFonts w:ascii="Tahoma" w:eastAsia="Calibri" w:hAnsi="Tahoma" w:cs="Tahoma"/>
          <w:sz w:val="18"/>
          <w:szCs w:val="18"/>
          <w:lang w:eastAsia="zh-CN"/>
          <w14:ligatures w14:val="none"/>
        </w:rPr>
        <w:t>31.12.2025</w:t>
      </w:r>
      <w:r w:rsidRPr="00042D7B">
        <w:rPr>
          <w:rFonts w:ascii="Tahoma" w:eastAsia="Calibri" w:hAnsi="Tahoma" w:cs="Tahoma"/>
          <w:sz w:val="18"/>
          <w:szCs w:val="18"/>
          <w:lang w:eastAsia="zh-CN"/>
          <w14:ligatures w14:val="none"/>
        </w:rPr>
        <w:t>, naročnik pa se zavezuje izvajalcu plačati izvedbo teh storitev.</w:t>
      </w:r>
    </w:p>
    <w:p w14:paraId="631CEBC3"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678D9604"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kern w:val="0"/>
          <w:sz w:val="18"/>
          <w:szCs w:val="18"/>
          <w:lang w:eastAsia="zh-CN"/>
          <w14:ligatures w14:val="none"/>
        </w:rPr>
      </w:pPr>
      <w:r w:rsidRPr="00042D7B">
        <w:rPr>
          <w:rFonts w:ascii="Tahoma" w:eastAsia="Calibri" w:hAnsi="Tahoma" w:cs="Tahoma"/>
          <w:color w:val="000000"/>
          <w:sz w:val="18"/>
          <w:szCs w:val="18"/>
          <w:lang w:eastAsia="zh-CN"/>
          <w14:ligatures w14:val="none"/>
        </w:rPr>
        <w:t>Izvajalec mora pogodbo izpolniti v celoti, kakovostno in pravočasno,</w:t>
      </w:r>
      <w:r w:rsidRPr="00042D7B">
        <w:rPr>
          <w:rFonts w:ascii="Tahoma" w:eastAsia="Calibri" w:hAnsi="Tahoma" w:cs="Tahoma"/>
          <w:color w:val="000000"/>
          <w:kern w:val="0"/>
          <w:sz w:val="18"/>
          <w:szCs w:val="18"/>
          <w:lang w:eastAsia="zh-CN"/>
          <w14:ligatures w14:val="none"/>
        </w:rPr>
        <w:t xml:space="preserve"> v skladu z veljavnimi predpisi, normativi, standardi in pravili stroke ter v skladu s standardom dobrega strokovnjaka.</w:t>
      </w:r>
    </w:p>
    <w:p w14:paraId="3DC11329"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308E177"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r w:rsidRPr="00042D7B">
        <w:rPr>
          <w:rFonts w:ascii="Tahoma" w:eastAsia="SimSun" w:hAnsi="Tahoma" w:cs="Tahoma"/>
          <w:sz w:val="18"/>
          <w:szCs w:val="18"/>
          <w14:ligatures w14:val="none"/>
        </w:rPr>
        <w:t>Izvajalec izjavlja, da mu je poznan predmet pogodbe in vsa spremljajoča tveganja v zvezi z njegovo izpolnitvijo, da je seznanjen z razpisnimi zahtevami oziroma z vso prejeto dokumentacijo, ter so mu jasni in razumljivi pogoji in okoliščine za pravilno izvedbo storitev.</w:t>
      </w:r>
    </w:p>
    <w:p w14:paraId="76BE5656"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F0325B6"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Naročnik si pridržuje pravico, da glede na dejanske potrebe zmanjša ali poveča obseg predmeta pogodbe, v posledici česar se ustrezno sorazmerno spremeni pogodbena cena.</w:t>
      </w:r>
    </w:p>
    <w:p w14:paraId="36CABCB7"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1AB68D3A"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6854AE41"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sz w:val="18"/>
          <w:szCs w:val="18"/>
          <w:lang w:eastAsia="zh-CN"/>
          <w14:ligatures w14:val="none"/>
        </w:rPr>
      </w:pPr>
      <w:r w:rsidRPr="00042D7B">
        <w:rPr>
          <w:rFonts w:ascii="Tahoma" w:eastAsia="Calibri" w:hAnsi="Tahoma" w:cs="Tahoma"/>
          <w:b/>
          <w:sz w:val="18"/>
          <w:szCs w:val="18"/>
          <w:lang w:eastAsia="zh-CN"/>
          <w14:ligatures w14:val="none"/>
        </w:rPr>
        <w:t>(pogodbena cena)</w:t>
      </w:r>
    </w:p>
    <w:p w14:paraId="13ADD8B2"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sz w:val="18"/>
          <w:szCs w:val="18"/>
          <w:lang w:eastAsia="zh-CN"/>
          <w14:ligatures w14:val="none"/>
        </w:rPr>
      </w:pPr>
    </w:p>
    <w:p w14:paraId="0F5ED96B"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Pogodbena cena za predmet iz prejšnjega člena pogodbe skladno s Ponudbo – ponudbenim predračunom znaša:</w:t>
      </w:r>
    </w:p>
    <w:p w14:paraId="44C78C8D" w14:textId="77777777" w:rsidR="00042D7B" w:rsidRPr="00042D7B" w:rsidRDefault="00042D7B" w:rsidP="00042D7B">
      <w:pPr>
        <w:suppressAutoHyphens/>
        <w:spacing w:after="0" w:line="240" w:lineRule="auto"/>
        <w:ind w:right="-95"/>
        <w:jc w:val="both"/>
        <w:textAlignment w:val="baseline"/>
        <w:rPr>
          <w:rFonts w:ascii="Tahoma" w:eastAsia="Calibri" w:hAnsi="Tahoma" w:cs="Tahoma"/>
          <w:sz w:val="18"/>
          <w:szCs w:val="18"/>
          <w:lang w:eastAsia="zh-CN"/>
          <w14:ligatures w14:val="none"/>
        </w:rPr>
      </w:pPr>
    </w:p>
    <w:tbl>
      <w:tblPr>
        <w:tblW w:w="9075" w:type="dxa"/>
        <w:tblInd w:w="70" w:type="dxa"/>
        <w:tblCellMar>
          <w:left w:w="40" w:type="dxa"/>
          <w:right w:w="40" w:type="dxa"/>
        </w:tblCellMar>
        <w:tblLook w:val="04A0" w:firstRow="1" w:lastRow="0" w:firstColumn="1" w:lastColumn="0" w:noHBand="0" w:noVBand="1"/>
      </w:tblPr>
      <w:tblGrid>
        <w:gridCol w:w="4254"/>
        <w:gridCol w:w="4821"/>
      </w:tblGrid>
      <w:tr w:rsidR="00042D7B" w:rsidRPr="00042D7B" w14:paraId="3CE78D5D" w14:textId="77777777" w:rsidTr="009D3CFA">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667DD48" w14:textId="77777777" w:rsidR="00042D7B" w:rsidRPr="00042D7B" w:rsidRDefault="00042D7B" w:rsidP="00042D7B">
            <w:pPr>
              <w:widowControl w:val="0"/>
              <w:shd w:val="clear" w:color="auto" w:fill="FFFFFF"/>
              <w:suppressAutoHyphens/>
              <w:spacing w:after="0" w:line="240" w:lineRule="auto"/>
              <w:ind w:right="6"/>
              <w:jc w:val="both"/>
              <w:textAlignment w:val="baseline"/>
              <w:rPr>
                <w:rFonts w:ascii="Tahoma" w:eastAsia="Times New Roman" w:hAnsi="Tahoma" w:cs="Tahoma"/>
                <w:color w:val="000000"/>
                <w:spacing w:val="-2"/>
                <w:sz w:val="18"/>
                <w:szCs w:val="18"/>
                <w:lang w:eastAsia="sl-SI"/>
                <w14:ligatures w14:val="none"/>
              </w:rPr>
            </w:pPr>
            <w:r w:rsidRPr="00042D7B">
              <w:rPr>
                <w:rFonts w:ascii="Tahoma" w:eastAsia="Times New Roman" w:hAnsi="Tahoma" w:cs="Tahoma"/>
                <w:color w:val="000000"/>
                <w:spacing w:val="-2"/>
                <w:sz w:val="18"/>
                <w:szCs w:val="18"/>
                <w:lang w:eastAsia="sl-SI"/>
                <w14:ligatures w14:val="none"/>
              </w:rPr>
              <w:t>Skupna pogodbena cena brez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9A0E7C0" w14:textId="77777777" w:rsidR="00042D7B" w:rsidRPr="00042D7B" w:rsidRDefault="00042D7B" w:rsidP="00042D7B">
            <w:pPr>
              <w:widowControl w:val="0"/>
              <w:shd w:val="clear" w:color="auto" w:fill="FFFFFF"/>
              <w:suppressAutoHyphens/>
              <w:spacing w:after="0" w:line="240" w:lineRule="auto"/>
              <w:ind w:right="6"/>
              <w:jc w:val="right"/>
              <w:textAlignment w:val="baseline"/>
              <w:rPr>
                <w:rFonts w:ascii="Tahoma" w:eastAsia="Times New Roman" w:hAnsi="Tahoma" w:cs="Tahoma"/>
                <w:sz w:val="18"/>
                <w:szCs w:val="18"/>
                <w:lang w:eastAsia="sl-SI"/>
                <w14:ligatures w14:val="none"/>
              </w:rPr>
            </w:pPr>
            <w:r w:rsidRPr="00042D7B">
              <w:rPr>
                <w:rFonts w:ascii="Tahoma" w:eastAsia="Times New Roman" w:hAnsi="Tahoma" w:cs="Tahoma"/>
                <w:sz w:val="18"/>
                <w:szCs w:val="18"/>
                <w:lang w:eastAsia="sl-SI"/>
                <w14:ligatures w14:val="none"/>
              </w:rPr>
              <w:t>EUR</w:t>
            </w:r>
          </w:p>
        </w:tc>
      </w:tr>
      <w:tr w:rsidR="00042D7B" w:rsidRPr="00042D7B" w14:paraId="3375800E" w14:textId="77777777" w:rsidTr="009D3CFA">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A26EFBF" w14:textId="77777777" w:rsidR="00042D7B" w:rsidRPr="00042D7B" w:rsidRDefault="00042D7B" w:rsidP="00042D7B">
            <w:pPr>
              <w:widowControl w:val="0"/>
              <w:shd w:val="clear" w:color="auto" w:fill="FFFFFF"/>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Times New Roman" w:hAnsi="Tahoma" w:cs="Tahoma"/>
                <w:color w:val="000000"/>
                <w:sz w:val="18"/>
                <w:szCs w:val="18"/>
                <w:lang w:eastAsia="sl-SI"/>
                <w14:ligatures w14:val="none"/>
              </w:rPr>
              <w:t>DDV ______%</w:t>
            </w:r>
          </w:p>
        </w:tc>
        <w:tc>
          <w:tcPr>
            <w:tcW w:w="482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2C82663" w14:textId="77777777" w:rsidR="00042D7B" w:rsidRPr="00042D7B" w:rsidRDefault="00042D7B" w:rsidP="00042D7B">
            <w:pPr>
              <w:widowControl w:val="0"/>
              <w:shd w:val="clear" w:color="auto" w:fill="FFFFFF"/>
              <w:suppressAutoHyphens/>
              <w:spacing w:after="0" w:line="240" w:lineRule="auto"/>
              <w:ind w:right="6"/>
              <w:jc w:val="right"/>
              <w:textAlignment w:val="baseline"/>
              <w:rPr>
                <w:rFonts w:ascii="Tahoma" w:eastAsia="Times New Roman" w:hAnsi="Tahoma" w:cs="Tahoma"/>
                <w:sz w:val="18"/>
                <w:szCs w:val="18"/>
                <w:lang w:eastAsia="sl-SI"/>
                <w14:ligatures w14:val="none"/>
              </w:rPr>
            </w:pPr>
            <w:r w:rsidRPr="00042D7B">
              <w:rPr>
                <w:rFonts w:ascii="Tahoma" w:eastAsia="Times New Roman" w:hAnsi="Tahoma" w:cs="Tahoma"/>
                <w:sz w:val="18"/>
                <w:szCs w:val="18"/>
                <w:lang w:eastAsia="sl-SI"/>
                <w14:ligatures w14:val="none"/>
              </w:rPr>
              <w:t>EUR</w:t>
            </w:r>
          </w:p>
        </w:tc>
      </w:tr>
      <w:tr w:rsidR="00042D7B" w:rsidRPr="00042D7B" w14:paraId="5D7D06B5" w14:textId="77777777" w:rsidTr="009D3CFA">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DBE55A1" w14:textId="77777777" w:rsidR="00042D7B" w:rsidRPr="00042D7B" w:rsidRDefault="00042D7B" w:rsidP="00042D7B">
            <w:pPr>
              <w:widowControl w:val="0"/>
              <w:shd w:val="clear" w:color="auto" w:fill="FFFFFF"/>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Times New Roman" w:hAnsi="Tahoma" w:cs="Tahoma"/>
                <w:color w:val="000000"/>
                <w:spacing w:val="-1"/>
                <w:sz w:val="18"/>
                <w:szCs w:val="18"/>
                <w:lang w:eastAsia="sl-SI"/>
                <w14:ligatures w14:val="none"/>
              </w:rPr>
              <w:t>Skupna pogodbena cena 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9E7D256" w14:textId="77777777" w:rsidR="00042D7B" w:rsidRPr="00042D7B" w:rsidRDefault="00042D7B" w:rsidP="00042D7B">
            <w:pPr>
              <w:widowControl w:val="0"/>
              <w:shd w:val="clear" w:color="auto" w:fill="FFFFFF"/>
              <w:suppressAutoHyphens/>
              <w:spacing w:after="0" w:line="240" w:lineRule="auto"/>
              <w:ind w:right="6"/>
              <w:jc w:val="right"/>
              <w:textAlignment w:val="baseline"/>
              <w:rPr>
                <w:rFonts w:ascii="Tahoma" w:eastAsia="Times New Roman" w:hAnsi="Tahoma" w:cs="Tahoma"/>
                <w:sz w:val="18"/>
                <w:szCs w:val="18"/>
                <w:lang w:eastAsia="sl-SI"/>
                <w14:ligatures w14:val="none"/>
              </w:rPr>
            </w:pPr>
            <w:r w:rsidRPr="00042D7B">
              <w:rPr>
                <w:rFonts w:ascii="Tahoma" w:eastAsia="Times New Roman" w:hAnsi="Tahoma" w:cs="Tahoma"/>
                <w:sz w:val="18"/>
                <w:szCs w:val="18"/>
                <w:lang w:eastAsia="sl-SI"/>
                <w14:ligatures w14:val="none"/>
              </w:rPr>
              <w:t>EUR</w:t>
            </w:r>
          </w:p>
        </w:tc>
      </w:tr>
    </w:tbl>
    <w:p w14:paraId="4D6E2D3B" w14:textId="77777777" w:rsidR="007C6D78" w:rsidRPr="002B34FF" w:rsidRDefault="007C6D78" w:rsidP="00042D7B">
      <w:pPr>
        <w:suppressAutoHyphens/>
        <w:spacing w:after="0" w:line="240" w:lineRule="auto"/>
        <w:ind w:right="6"/>
        <w:jc w:val="both"/>
        <w:textAlignment w:val="baseline"/>
        <w:rPr>
          <w:ins w:id="7" w:author="uporabnik" w:date="2025-03-13T08:49:00Z" w16du:dateUtc="2025-03-13T07:49:00Z"/>
          <w:rFonts w:ascii="Tahoma" w:eastAsia="Calibri" w:hAnsi="Tahoma" w:cs="Tahoma"/>
          <w:color w:val="000000"/>
          <w:sz w:val="18"/>
          <w:szCs w:val="18"/>
          <w:lang w:eastAsia="zh-CN"/>
          <w14:ligatures w14:val="none"/>
        </w:rPr>
      </w:pPr>
    </w:p>
    <w:p w14:paraId="1FEEF8A7" w14:textId="0E7DE7FF" w:rsidR="007C6D78" w:rsidRPr="002B34FF" w:rsidRDefault="007C6D78" w:rsidP="002B34FF">
      <w:pPr>
        <w:spacing w:after="0" w:line="276" w:lineRule="auto"/>
        <w:jc w:val="both"/>
        <w:rPr>
          <w:rFonts w:ascii="Tahoma" w:hAnsi="Tahoma" w:cs="Tahoma"/>
          <w:b/>
          <w:sz w:val="18"/>
          <w:szCs w:val="18"/>
          <w:u w:val="single"/>
        </w:rPr>
      </w:pPr>
      <w:r w:rsidRPr="002B34FF">
        <w:rPr>
          <w:rFonts w:ascii="Tahoma" w:hAnsi="Tahoma" w:cs="Tahoma"/>
          <w:sz w:val="18"/>
          <w:szCs w:val="18"/>
        </w:rPr>
        <w:t xml:space="preserve">Stroški dela brez DDV, ki so zajeti v pogodbeni ceni za obdobje od </w:t>
      </w:r>
      <w:r w:rsidR="002B34FF">
        <w:rPr>
          <w:rFonts w:ascii="Tahoma" w:hAnsi="Tahoma" w:cs="Tahoma"/>
          <w:sz w:val="18"/>
          <w:szCs w:val="18"/>
        </w:rPr>
        <w:t xml:space="preserve">01.05.2025 </w:t>
      </w:r>
      <w:r w:rsidRPr="002B34FF">
        <w:rPr>
          <w:rFonts w:ascii="Tahoma" w:hAnsi="Tahoma" w:cs="Tahoma"/>
          <w:sz w:val="18"/>
          <w:szCs w:val="18"/>
        </w:rPr>
        <w:t xml:space="preserve">do </w:t>
      </w:r>
      <w:r w:rsidR="002B34FF">
        <w:rPr>
          <w:rFonts w:ascii="Tahoma" w:hAnsi="Tahoma" w:cs="Tahoma"/>
          <w:sz w:val="18"/>
          <w:szCs w:val="18"/>
        </w:rPr>
        <w:t xml:space="preserve">31.12.2025 </w:t>
      </w:r>
      <w:r w:rsidRPr="002B34FF">
        <w:rPr>
          <w:rFonts w:ascii="Tahoma" w:hAnsi="Tahoma" w:cs="Tahoma"/>
          <w:sz w:val="18"/>
          <w:szCs w:val="18"/>
        </w:rPr>
        <w:t xml:space="preserve">znašajo: </w:t>
      </w:r>
      <w:r w:rsidR="002B34FF">
        <w:rPr>
          <w:rFonts w:ascii="Tahoma" w:hAnsi="Tahoma" w:cs="Tahoma"/>
          <w:b/>
          <w:sz w:val="18"/>
          <w:szCs w:val="18"/>
          <w:u w:val="single"/>
        </w:rPr>
        <w:fldChar w:fldCharType="begin">
          <w:ffData>
            <w:name w:val="Besedilo199"/>
            <w:enabled/>
            <w:calcOnExit w:val="0"/>
            <w:textInput/>
          </w:ffData>
        </w:fldChar>
      </w:r>
      <w:bookmarkStart w:id="8" w:name="Besedilo199"/>
      <w:r w:rsidR="002B34FF">
        <w:rPr>
          <w:rFonts w:ascii="Tahoma" w:hAnsi="Tahoma" w:cs="Tahoma"/>
          <w:b/>
          <w:sz w:val="18"/>
          <w:szCs w:val="18"/>
          <w:u w:val="single"/>
        </w:rPr>
        <w:instrText xml:space="preserve"> FORMTEXT </w:instrText>
      </w:r>
      <w:r w:rsidR="002B34FF">
        <w:rPr>
          <w:rFonts w:ascii="Tahoma" w:hAnsi="Tahoma" w:cs="Tahoma"/>
          <w:b/>
          <w:sz w:val="18"/>
          <w:szCs w:val="18"/>
          <w:u w:val="single"/>
        </w:rPr>
      </w:r>
      <w:r w:rsidR="002B34FF">
        <w:rPr>
          <w:rFonts w:ascii="Tahoma" w:hAnsi="Tahoma" w:cs="Tahoma"/>
          <w:b/>
          <w:sz w:val="18"/>
          <w:szCs w:val="18"/>
          <w:u w:val="single"/>
        </w:rPr>
        <w:fldChar w:fldCharType="separate"/>
      </w:r>
      <w:r w:rsidR="002B34FF">
        <w:rPr>
          <w:rFonts w:ascii="Tahoma" w:hAnsi="Tahoma" w:cs="Tahoma"/>
          <w:b/>
          <w:noProof/>
          <w:sz w:val="18"/>
          <w:szCs w:val="18"/>
          <w:u w:val="single"/>
        </w:rPr>
        <w:t> </w:t>
      </w:r>
      <w:r w:rsidR="002B34FF">
        <w:rPr>
          <w:rFonts w:ascii="Tahoma" w:hAnsi="Tahoma" w:cs="Tahoma"/>
          <w:b/>
          <w:noProof/>
          <w:sz w:val="18"/>
          <w:szCs w:val="18"/>
          <w:u w:val="single"/>
        </w:rPr>
        <w:t> </w:t>
      </w:r>
      <w:r w:rsidR="002B34FF">
        <w:rPr>
          <w:rFonts w:ascii="Tahoma" w:hAnsi="Tahoma" w:cs="Tahoma"/>
          <w:b/>
          <w:noProof/>
          <w:sz w:val="18"/>
          <w:szCs w:val="18"/>
          <w:u w:val="single"/>
        </w:rPr>
        <w:t> </w:t>
      </w:r>
      <w:r w:rsidR="002B34FF">
        <w:rPr>
          <w:rFonts w:ascii="Tahoma" w:hAnsi="Tahoma" w:cs="Tahoma"/>
          <w:b/>
          <w:noProof/>
          <w:sz w:val="18"/>
          <w:szCs w:val="18"/>
          <w:u w:val="single"/>
        </w:rPr>
        <w:t> </w:t>
      </w:r>
      <w:r w:rsidR="002B34FF">
        <w:rPr>
          <w:rFonts w:ascii="Tahoma" w:hAnsi="Tahoma" w:cs="Tahoma"/>
          <w:b/>
          <w:noProof/>
          <w:sz w:val="18"/>
          <w:szCs w:val="18"/>
          <w:u w:val="single"/>
        </w:rPr>
        <w:t> </w:t>
      </w:r>
      <w:r w:rsidR="002B34FF">
        <w:rPr>
          <w:rFonts w:ascii="Tahoma" w:hAnsi="Tahoma" w:cs="Tahoma"/>
          <w:b/>
          <w:sz w:val="18"/>
          <w:szCs w:val="18"/>
          <w:u w:val="single"/>
        </w:rPr>
        <w:fldChar w:fldCharType="end"/>
      </w:r>
      <w:bookmarkEnd w:id="8"/>
      <w:r w:rsidR="002B34FF">
        <w:rPr>
          <w:rFonts w:ascii="Tahoma" w:hAnsi="Tahoma" w:cs="Tahoma"/>
          <w:b/>
          <w:sz w:val="18"/>
          <w:szCs w:val="18"/>
          <w:u w:val="single"/>
        </w:rPr>
        <w:t xml:space="preserve"> </w:t>
      </w:r>
      <w:r w:rsidRPr="002B34FF">
        <w:rPr>
          <w:rFonts w:ascii="Tahoma" w:hAnsi="Tahoma" w:cs="Tahoma"/>
          <w:b/>
          <w:sz w:val="18"/>
          <w:szCs w:val="18"/>
          <w:u w:val="single"/>
        </w:rPr>
        <w:t xml:space="preserve">EUR </w:t>
      </w:r>
      <w:r w:rsidRPr="002B34FF">
        <w:rPr>
          <w:rFonts w:ascii="Tahoma" w:hAnsi="Tahoma" w:cs="Tahoma"/>
          <w:sz w:val="18"/>
          <w:szCs w:val="18"/>
        </w:rPr>
        <w:t>(strošek dela 80%).</w:t>
      </w:r>
    </w:p>
    <w:p w14:paraId="04D898D4" w14:textId="77777777" w:rsidR="007C6D78" w:rsidRPr="002B34FF" w:rsidRDefault="007C6D78"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15848BE9" w14:textId="4E03DA40"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lang w:eastAsia="zh-CN"/>
          <w14:ligatures w14:val="none"/>
        </w:rPr>
        <w:t>Pogodbeni stranki se izrecno dogovorita, da so zgoraj navedene količine zgolj okvirne, posledično pa je okvirna tudi navedena skupna pogodbena cena. Naročnik se v nobenem primeru ne zavezuje naročiti ocenjenih pogodbenih količin (oziroma naročiti posameznih storitev ali postavk) in ni odškodninsko ali kakorkoli drugače odgovoren zaradi morebitnega nedoseganja okvirne pogodbene vrednosti, kot posledice manjših potreb naročnika od okvirno predvidenih (na primer, a ne izključno iz razloga vremenskih razmer, počasnejše rasti trave oziroma rastlin itd.).</w:t>
      </w:r>
    </w:p>
    <w:p w14:paraId="18F83600"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053C5500"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Pogodbene cene na enoto mere so fiksne in nespremenljive ves čas od sklenitve pogodbe do njene izpolnitve.</w:t>
      </w:r>
    </w:p>
    <w:p w14:paraId="7695A0E9"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54B0886"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lang w:eastAsia="zh-CN"/>
          <w14:ligatures w14:val="none"/>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izvajalcu ne bo priznal nobenih stroškov, ki niso zajeti v pogodbeni ceni.</w:t>
      </w:r>
    </w:p>
    <w:p w14:paraId="0A92DC84"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3F2273A4"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lang w:eastAsia="zh-CN"/>
          <w14:ligatures w14:val="none"/>
        </w:rPr>
        <w:t>V kolikor pride po sklenitvi pogodbe do spremembe veljavne zakonodaje, ki vpliva na izvajanje predmeta pogodbe, izvajalec ni upravičen do zvišanja pogodbene cene, temveč mora svoje obveznosti izpolniti po pogodbenimi ceni, skladno z veljavnimi predpisi, razen, kolikor bi se s spremembo zakonodaje spremenila višina davka na dodano vrednost.</w:t>
      </w:r>
    </w:p>
    <w:p w14:paraId="27BB438E"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61B646B"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73E841CC"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(način obračunavanja in plačila)</w:t>
      </w:r>
    </w:p>
    <w:p w14:paraId="303122A6" w14:textId="77777777" w:rsidR="00042D7B" w:rsidRPr="00042D7B" w:rsidRDefault="00042D7B" w:rsidP="00042D7B">
      <w:pPr>
        <w:keepNext/>
        <w:suppressAutoHyphens/>
        <w:spacing w:after="0" w:line="240" w:lineRule="auto"/>
        <w:ind w:left="360" w:right="6"/>
        <w:jc w:val="both"/>
        <w:textAlignment w:val="baseline"/>
        <w:rPr>
          <w:rFonts w:ascii="Tahoma" w:eastAsia="Calibri" w:hAnsi="Tahoma" w:cs="Tahoma"/>
          <w:sz w:val="18"/>
          <w:szCs w:val="18"/>
          <w:lang w:eastAsia="zh-CN"/>
          <w14:ligatures w14:val="none"/>
        </w:rPr>
      </w:pPr>
    </w:p>
    <w:p w14:paraId="680B17BD"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Opravljene storitve po tej pogodbi bo izvajalec obračunaval z izstavitvijo računov, ki ga bo naročniku dostavil v elektronski obliki (e-račun). Izvajalec izstavi naročniku račun do 8. dne v mesecu za storitve, opravljene v prejšnjem mesecu.</w:t>
      </w:r>
    </w:p>
    <w:p w14:paraId="0C9A9AE9"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23589AE"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 xml:space="preserve">Naročnik plača nesporni del pravilno izstavljenega računa v roku 30 dni od dneva njegovega </w:t>
      </w:r>
      <w:r w:rsidRPr="00042D7B">
        <w:rPr>
          <w:rFonts w:ascii="Tahoma" w:eastAsia="Calibri" w:hAnsi="Tahoma" w:cs="Tahoma"/>
          <w:color w:val="000000"/>
          <w:sz w:val="18"/>
          <w:szCs w:val="18"/>
          <w:lang w:eastAsia="zh-CN"/>
          <w14:ligatures w14:val="none"/>
        </w:rPr>
        <w:t>prejema. V kolikor veljavni predpisi določajo ali dopuščajo daljši plačilni rok, se uporabi najdaljši rok, kot je določen oziroma dopuščen s predpisi. Če zadnji dan roka za plačilo sovpada z dnem, ko se po zakonu ne dela, se kot zadnji dan roka šteje naslednji delavnik. Ko</w:t>
      </w:r>
      <w:r w:rsidRPr="00042D7B">
        <w:rPr>
          <w:rFonts w:ascii="Tahoma" w:eastAsia="Calibri" w:hAnsi="Tahoma" w:cs="Tahoma"/>
          <w:sz w:val="18"/>
          <w:szCs w:val="18"/>
          <w:lang w:eastAsia="zh-CN"/>
          <w14:ligatures w14:val="none"/>
        </w:rPr>
        <w:t>t dan plačila oziroma izpolnitve naročnikove obveznosti do izvajalca se šteje dan, ko naročnik poda nalog za plačilo organizaciji, pri kateri ima svoj transakcijski račun.</w:t>
      </w:r>
    </w:p>
    <w:p w14:paraId="7AEF920D"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3C3059E" w14:textId="77777777" w:rsidR="00042D7B" w:rsidRPr="00042D7B" w:rsidRDefault="00042D7B" w:rsidP="00042D7B">
      <w:pPr>
        <w:suppressAutoHyphens/>
        <w:spacing w:after="0" w:line="240" w:lineRule="auto"/>
        <w:jc w:val="both"/>
        <w:textAlignment w:val="baseline"/>
        <w:rPr>
          <w:rFonts w:ascii="Tahoma" w:eastAsia="Times New Roman" w:hAnsi="Tahoma" w:cs="Tahoma"/>
          <w:sz w:val="18"/>
          <w:szCs w:val="18"/>
          <w:lang w:eastAsia="sl-SI"/>
          <w14:ligatures w14:val="none"/>
        </w:rPr>
      </w:pPr>
      <w:r w:rsidRPr="00042D7B">
        <w:rPr>
          <w:rFonts w:ascii="Tahoma" w:eastAsia="Times New Roman" w:hAnsi="Tahoma" w:cs="Tahoma"/>
          <w:sz w:val="18"/>
          <w:szCs w:val="18"/>
          <w:lang w:eastAsia="sl-SI"/>
          <w14:ligatures w14:val="none"/>
        </w:rPr>
        <w:lastRenderedPageBreak/>
        <w:t>Če naročnik zapadlega zneska po potrjenem računu ne plača pravočasno, je izvajalec upravičen do zakonskih zamudnih obresti.</w:t>
      </w:r>
    </w:p>
    <w:p w14:paraId="7BBB52D7"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5C65F724"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4EC715CA"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 xml:space="preserve"> (rok izpolnitve)</w:t>
      </w:r>
    </w:p>
    <w:p w14:paraId="469BCDEF"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623824B6" w14:textId="77777777" w:rsidR="00042D7B" w:rsidRPr="00042D7B" w:rsidRDefault="00042D7B" w:rsidP="00042D7B">
      <w:pPr>
        <w:suppressAutoHyphens/>
        <w:spacing w:after="0" w:line="240" w:lineRule="auto"/>
        <w:ind w:right="-1"/>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lang w:eastAsia="zh-CN"/>
          <w14:ligatures w14:val="none"/>
        </w:rPr>
        <w:t>Izvajalec se obvezuje, da bo z izvedbo aktivnosti, potrebnih za ustrezno in pravočasno izpolnitev pogodbe, pričel s 1.5.2024 (oziroma takoj po sklenitvi pogodbe, če bo pogodba sklenjena kasneje), vse storitve (vključno z odpravo morebitnih napak) pa bo izvajal skladno s terminskim planom, opredeljenim v Tehničnih specifikacijah oziroma v dogovoru z naročnikom. V primerih, ko je v Tehničnih specifikacijah opredeljeno, da gre za enkratno storitev, je rok za izvedbo 30 dni od sklenitve pogodbe.</w:t>
      </w:r>
    </w:p>
    <w:p w14:paraId="1EE5409F"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BECD9D1" w14:textId="77777777" w:rsidR="00042D7B" w:rsidRPr="00042D7B" w:rsidRDefault="00042D7B" w:rsidP="00042D7B">
      <w:pPr>
        <w:suppressAutoHyphens/>
        <w:spacing w:after="0" w:line="240" w:lineRule="auto"/>
        <w:ind w:right="-1"/>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lang w:eastAsia="zh-CN"/>
          <w14:ligatures w14:val="none"/>
        </w:rPr>
        <w:t>V primeru nastopa nepredvidljivih in neodvrnljivih okoliščin (vključno z neugodnimi vremenskimi razmerami), ki bi izvajalcu onemogočale izpolnitev pogodbenih obveznosti v dogovorjenem roku, se lahko ta rok podaljša za čas trajanja takih okoliščin. Izvajalec je dolžan naročnika o nastopu takih okoliščin nemudoma obvestiti.</w:t>
      </w:r>
    </w:p>
    <w:p w14:paraId="286D20C3"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7D8E99A6"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62A97A13"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(obveznosti izvajalca)</w:t>
      </w:r>
    </w:p>
    <w:p w14:paraId="1ABD2603"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65680546" w14:textId="77777777" w:rsidR="00042D7B" w:rsidRPr="00042D7B" w:rsidRDefault="00042D7B" w:rsidP="00042D7B">
      <w:pPr>
        <w:widowControl w:val="0"/>
        <w:spacing w:after="0" w:line="240" w:lineRule="auto"/>
        <w:jc w:val="both"/>
        <w:textAlignment w:val="baseline"/>
        <w:rPr>
          <w:rFonts w:ascii="Tahoma" w:eastAsia="SimSun" w:hAnsi="Tahoma" w:cs="Tahoma"/>
          <w:sz w:val="18"/>
          <w:szCs w:val="18"/>
          <w14:ligatures w14:val="none"/>
        </w:rPr>
      </w:pPr>
      <w:r w:rsidRPr="00042D7B">
        <w:rPr>
          <w:rFonts w:ascii="Tahoma" w:eastAsia="SimSun" w:hAnsi="Tahoma" w:cs="Tahoma"/>
          <w:sz w:val="18"/>
          <w:szCs w:val="18"/>
          <w14:ligatures w14:val="none"/>
        </w:rPr>
        <w:t>Obveznosti izvajalca po tej pogodbi so:</w:t>
      </w:r>
    </w:p>
    <w:p w14:paraId="629F3382" w14:textId="77777777" w:rsidR="00042D7B" w:rsidRPr="00042D7B" w:rsidRDefault="00042D7B" w:rsidP="00042D7B">
      <w:pPr>
        <w:widowControl w:val="0"/>
        <w:numPr>
          <w:ilvl w:val="1"/>
          <w:numId w:val="3"/>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svoje obveznosti izpolniti vestno, pošteno in kakovostno, brez napak in zamud, skladno z določili pogodbe ter v skladu z veljavnimi predpisi, normativi, standardi in pravili stroke;</w:t>
      </w:r>
    </w:p>
    <w:p w14:paraId="1087DD58" w14:textId="77777777" w:rsidR="00042D7B" w:rsidRPr="00042D7B" w:rsidRDefault="00042D7B" w:rsidP="00042D7B">
      <w:pPr>
        <w:widowControl w:val="0"/>
        <w:numPr>
          <w:ilvl w:val="1"/>
          <w:numId w:val="3"/>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zagotoviti vse tehnične, materialne in kadrovske vire, ki so potrebni za izpolnitev pogodbe;</w:t>
      </w:r>
    </w:p>
    <w:p w14:paraId="474327A6" w14:textId="77777777" w:rsidR="00042D7B" w:rsidRPr="00042D7B" w:rsidRDefault="00042D7B" w:rsidP="00042D7B">
      <w:pPr>
        <w:widowControl w:val="0"/>
        <w:numPr>
          <w:ilvl w:val="1"/>
          <w:numId w:val="3"/>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sodelovati z naročnikom ter po potrebi z organi in tretjimi osebami s ciljem, da prevzete obveznosti izpolni kakovostno, pravočasno in brez napak;</w:t>
      </w:r>
    </w:p>
    <w:p w14:paraId="7654EB5C" w14:textId="77777777" w:rsidR="00042D7B" w:rsidRPr="00042D7B" w:rsidRDefault="00042D7B" w:rsidP="00042D7B">
      <w:pPr>
        <w:widowControl w:val="0"/>
        <w:numPr>
          <w:ilvl w:val="1"/>
          <w:numId w:val="3"/>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pooblaščenim predstavnikom naročnika omogočiti vpogled v izvajanje pogodbenih storitev in upoštevati njihova utemeljena navodila;</w:t>
      </w:r>
    </w:p>
    <w:p w14:paraId="32D62361" w14:textId="77777777" w:rsidR="00042D7B" w:rsidRPr="00042D7B" w:rsidRDefault="00042D7B" w:rsidP="00042D7B">
      <w:pPr>
        <w:widowControl w:val="0"/>
        <w:numPr>
          <w:ilvl w:val="1"/>
          <w:numId w:val="3"/>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sproti popravljati in dopolnjevati način izpolnjevanja pogodbe, v kolikor naročnik ugotovi oziroma se izkaže, da je izvajalčev način izpolnjevanja pogodbe pomanjkljiv ali nepravilen;</w:t>
      </w:r>
    </w:p>
    <w:p w14:paraId="5C181CEC" w14:textId="77777777" w:rsidR="00042D7B" w:rsidRPr="00042D7B" w:rsidRDefault="00042D7B" w:rsidP="00042D7B">
      <w:pPr>
        <w:widowControl w:val="0"/>
        <w:numPr>
          <w:ilvl w:val="1"/>
          <w:numId w:val="3"/>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varovati interese naročnika, ga sproti obveščati o vseh okoliščinah, ki bi lahko vplivale na izpolnitev pogodbenih obveznosti, ter mu na zahtevo dajati pojasnila glede izpolnjevanja pogodbe;</w:t>
      </w:r>
    </w:p>
    <w:p w14:paraId="241A7E06" w14:textId="77777777" w:rsidR="00042D7B" w:rsidRPr="00042D7B" w:rsidRDefault="00042D7B" w:rsidP="00042D7B">
      <w:pPr>
        <w:widowControl w:val="0"/>
        <w:numPr>
          <w:ilvl w:val="1"/>
          <w:numId w:val="3"/>
        </w:numPr>
        <w:suppressAutoHyphens/>
        <w:spacing w:after="0" w:line="240" w:lineRule="auto"/>
        <w:ind w:left="709"/>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skladno z veljavnimi predpisi zagotoviti izpolnjevanje vseh zahtev varnosti in zdravja pri delu.</w:t>
      </w:r>
    </w:p>
    <w:p w14:paraId="2761826D"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2D545B2"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2ADF9D0D"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(obveznosti naročnika)</w:t>
      </w:r>
    </w:p>
    <w:p w14:paraId="5F98B7F7"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00D65A12"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Obveznosti naročnika po tej pogodbi so:</w:t>
      </w:r>
    </w:p>
    <w:p w14:paraId="3A4A2820" w14:textId="77777777" w:rsidR="00042D7B" w:rsidRPr="00042D7B" w:rsidRDefault="00042D7B" w:rsidP="00042D7B">
      <w:pPr>
        <w:widowControl w:val="0"/>
        <w:numPr>
          <w:ilvl w:val="1"/>
          <w:numId w:val="3"/>
        </w:numPr>
        <w:suppressAutoHyphens/>
        <w:spacing w:after="0" w:line="240" w:lineRule="auto"/>
        <w:ind w:left="709"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izvajalcu podati pojasnila in informacije, s katerimi razpolaga in so potrebne za uspešno izpolnitev pogodbe;</w:t>
      </w:r>
    </w:p>
    <w:p w14:paraId="49F22752" w14:textId="77777777" w:rsidR="00042D7B" w:rsidRPr="00042D7B" w:rsidRDefault="00042D7B" w:rsidP="00042D7B">
      <w:pPr>
        <w:widowControl w:val="0"/>
        <w:numPr>
          <w:ilvl w:val="1"/>
          <w:numId w:val="3"/>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pravočasno obveščati izvajalca o vseh spremembah in novo nastalih okoliščinah, ki bi lahko imele vpliv na izpolnitev njegovih obveznosti;</w:t>
      </w:r>
    </w:p>
    <w:p w14:paraId="69DB55F8" w14:textId="77777777" w:rsidR="00042D7B" w:rsidRPr="00042D7B" w:rsidRDefault="00042D7B" w:rsidP="00042D7B">
      <w:pPr>
        <w:widowControl w:val="0"/>
        <w:numPr>
          <w:ilvl w:val="1"/>
          <w:numId w:val="3"/>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tolmačiti izvajalcu vse morebitne nejasnosti v obsegu in vsebini pogodbenih del;</w:t>
      </w:r>
    </w:p>
    <w:p w14:paraId="1E7DFB7D" w14:textId="77777777" w:rsidR="00042D7B" w:rsidRPr="00042D7B" w:rsidRDefault="00042D7B" w:rsidP="00042D7B">
      <w:pPr>
        <w:widowControl w:val="0"/>
        <w:numPr>
          <w:ilvl w:val="1"/>
          <w:numId w:val="3"/>
        </w:numPr>
        <w:suppressAutoHyphens/>
        <w:spacing w:after="0" w:line="240" w:lineRule="auto"/>
        <w:ind w:left="709"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izvajalcu plačati izpolnitev njegovih obveznosti skladno s to pogodbo.</w:t>
      </w:r>
    </w:p>
    <w:p w14:paraId="6225AF91"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ACD409D"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0F34B94E"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(podizvajalci)</w:t>
      </w:r>
    </w:p>
    <w:p w14:paraId="74B598E2"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75B7151A"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Izvajalec bo to pogodbo izpolnil z naslednjimi podizvajalci: __________________________.</w:t>
      </w:r>
    </w:p>
    <w:p w14:paraId="0BB18228"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3DAE7D0"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6FFBE1A3"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D0C2A92"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Če podizvajalec neposrednega plačila ni zahteval, mora izvajalec naročniku najpozneje v 60 dneh od plačila končnega računa oziroma situacije poslati svojo pisno izjavo in pisno izjavo podizvajalca, da je podizvajalec prejel plačilo za izpolnitev svojih obveznosti, neposredno povezanih s predmetom te pogodbe.</w:t>
      </w:r>
    </w:p>
    <w:p w14:paraId="46C9DC5C"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9178D8A" w14:textId="77777777" w:rsidR="00042D7B" w:rsidRPr="00042D7B" w:rsidRDefault="00042D7B" w:rsidP="00042D7B">
      <w:pPr>
        <w:suppressAutoHyphens/>
        <w:spacing w:after="0" w:line="240" w:lineRule="auto"/>
        <w:ind w:right="6"/>
        <w:jc w:val="both"/>
        <w:textAlignment w:val="baseline"/>
        <w:rPr>
          <w:rFonts w:ascii="Tahoma" w:eastAsia="Times New Roman" w:hAnsi="Tahoma" w:cs="Tahoma"/>
          <w:sz w:val="18"/>
          <w:szCs w:val="18"/>
          <w:lang w:eastAsia="sl-SI"/>
          <w14:ligatures w14:val="none"/>
        </w:rPr>
      </w:pPr>
      <w:r w:rsidRPr="00042D7B">
        <w:rPr>
          <w:rFonts w:ascii="Tahoma" w:eastAsia="Times New Roman" w:hAnsi="Tahoma" w:cs="Tahoma"/>
          <w:sz w:val="18"/>
          <w:szCs w:val="18"/>
          <w:lang w:eastAsia="sl-SI"/>
          <w14:ligatures w14:val="none"/>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279DB1FD"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7C1FBFE"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17ED2B3F"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00A0DFEA"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Izvajalec mora za novo angažirane podizvajalce predložiti obrazec ESPD, obrazec »Podizvajalci« in, v kolikor je to relevantno, obrazec »Izjava podizvajalca o neposrednih plačilih« ter »Referenčno potrdilo«. Zaradi hitrejše obravnave predloga za nominacijo podizvajalca lahko izvajalec poleg navedenih obrazcev predloži tudi dokazila o neobstoju razlogov za izključitev ter, če je relevantno, o izpolnjevanju pogojev.</w:t>
      </w:r>
    </w:p>
    <w:p w14:paraId="36BAC72F"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678323D" w14:textId="77777777" w:rsidR="00042D7B" w:rsidRPr="00042D7B" w:rsidRDefault="00042D7B" w:rsidP="00042D7B">
      <w:pPr>
        <w:widowControl w:val="0"/>
        <w:suppressAutoHyphens/>
        <w:spacing w:after="0" w:line="240" w:lineRule="auto"/>
        <w:textAlignment w:val="baseline"/>
        <w:rPr>
          <w:rFonts w:ascii="Tahoma" w:eastAsia="Times New Roman" w:hAnsi="Tahoma" w:cs="Tahoma"/>
          <w:sz w:val="18"/>
          <w:szCs w:val="18"/>
          <w:lang w:eastAsia="sl-SI"/>
          <w14:ligatures w14:val="none"/>
        </w:rPr>
      </w:pPr>
      <w:r w:rsidRPr="00042D7B">
        <w:rPr>
          <w:rFonts w:ascii="Tahoma" w:eastAsia="Times New Roman" w:hAnsi="Tahoma" w:cs="Tahoma"/>
          <w:sz w:val="18"/>
          <w:szCs w:val="18"/>
          <w:lang w:eastAsia="sl-SI"/>
          <w14:ligatures w14:val="none"/>
        </w:rPr>
        <w:t xml:space="preserve">Naročnik bo zavrnil naknadno nominiranega podizvajalca: </w:t>
      </w:r>
    </w:p>
    <w:p w14:paraId="3C2C1D23" w14:textId="77777777" w:rsidR="00042D7B" w:rsidRPr="00042D7B" w:rsidRDefault="00042D7B" w:rsidP="00042D7B">
      <w:pPr>
        <w:widowControl w:val="0"/>
        <w:numPr>
          <w:ilvl w:val="0"/>
          <w:numId w:val="4"/>
        </w:numPr>
        <w:suppressAutoHyphens/>
        <w:spacing w:after="0" w:line="240" w:lineRule="auto"/>
        <w:jc w:val="both"/>
        <w:textAlignment w:val="baseline"/>
        <w:rPr>
          <w:rFonts w:ascii="Tahoma" w:eastAsia="Times New Roman" w:hAnsi="Tahoma" w:cs="Tahoma"/>
          <w:sz w:val="18"/>
          <w:szCs w:val="18"/>
          <w:lang w:eastAsia="sl-SI"/>
          <w14:ligatures w14:val="none"/>
        </w:rPr>
      </w:pPr>
      <w:r w:rsidRPr="00042D7B">
        <w:rPr>
          <w:rFonts w:ascii="Tahoma" w:eastAsia="Times New Roman" w:hAnsi="Tahoma" w:cs="Tahoma"/>
          <w:sz w:val="18"/>
          <w:szCs w:val="18"/>
          <w:lang w:eastAsia="sl-SI"/>
          <w14:ligatures w14:val="none"/>
        </w:rPr>
        <w:t xml:space="preserve">če zanj obstajajo razlogi za izključitev, kot so navedeni v točki 8.2 razpisne dokumentacije za predmetno javno naročilo, skladno s katero je bila sklenjena ta pogodba, ter zahteval zamenjavo predlaganega podizvajalca </w:t>
      </w:r>
      <w:r w:rsidRPr="00042D7B">
        <w:rPr>
          <w:rFonts w:ascii="Tahoma" w:eastAsia="SimSun" w:hAnsi="Tahoma" w:cs="Tahoma"/>
          <w:sz w:val="18"/>
          <w:szCs w:val="18"/>
          <w14:ligatures w14:val="none"/>
        </w:rPr>
        <w:t>(oziroma prevzem dela naročila zavrnjenega podizvajalca s strani izvajalca)</w:t>
      </w:r>
      <w:r w:rsidRPr="00042D7B">
        <w:rPr>
          <w:rFonts w:ascii="Tahoma" w:eastAsia="Times New Roman" w:hAnsi="Tahoma" w:cs="Tahoma"/>
          <w:sz w:val="18"/>
          <w:szCs w:val="18"/>
          <w:lang w:eastAsia="sl-SI"/>
          <w14:ligatures w14:val="none"/>
        </w:rPr>
        <w:t xml:space="preserve">, </w:t>
      </w:r>
    </w:p>
    <w:p w14:paraId="03668C6E" w14:textId="77777777" w:rsidR="00042D7B" w:rsidRPr="00042D7B" w:rsidRDefault="00042D7B" w:rsidP="00042D7B">
      <w:pPr>
        <w:widowControl w:val="0"/>
        <w:numPr>
          <w:ilvl w:val="0"/>
          <w:numId w:val="4"/>
        </w:numPr>
        <w:suppressAutoHyphens/>
        <w:spacing w:after="0" w:line="240" w:lineRule="auto"/>
        <w:jc w:val="both"/>
        <w:textAlignment w:val="baseline"/>
        <w:rPr>
          <w:rFonts w:ascii="Tahoma" w:eastAsia="Times New Roman" w:hAnsi="Tahoma" w:cs="Tahoma"/>
          <w:sz w:val="18"/>
          <w:szCs w:val="18"/>
          <w:lang w:eastAsia="sl-SI"/>
          <w14:ligatures w14:val="none"/>
        </w:rPr>
      </w:pPr>
      <w:r w:rsidRPr="00042D7B">
        <w:rPr>
          <w:rFonts w:ascii="Tahoma" w:eastAsia="Times New Roman" w:hAnsi="Tahoma" w:cs="Tahoma"/>
          <w:sz w:val="18"/>
          <w:szCs w:val="18"/>
          <w:lang w:eastAsia="sl-SI"/>
          <w14:ligatures w14:val="none"/>
        </w:rPr>
        <w:t>če bi to lahko vplivalo na nemoteno izvajanje ali dokončanje del,</w:t>
      </w:r>
    </w:p>
    <w:p w14:paraId="1025FABB" w14:textId="77777777" w:rsidR="00042D7B" w:rsidRPr="00042D7B" w:rsidRDefault="00042D7B" w:rsidP="00042D7B">
      <w:pPr>
        <w:widowControl w:val="0"/>
        <w:numPr>
          <w:ilvl w:val="0"/>
          <w:numId w:val="4"/>
        </w:numPr>
        <w:suppressAutoHyphens/>
        <w:spacing w:after="0" w:line="240" w:lineRule="auto"/>
        <w:jc w:val="both"/>
        <w:textAlignment w:val="baseline"/>
        <w:rPr>
          <w:rFonts w:ascii="Tahoma" w:eastAsia="Times New Roman" w:hAnsi="Tahoma" w:cs="Tahoma"/>
          <w:sz w:val="18"/>
          <w:szCs w:val="18"/>
          <w:lang w:eastAsia="sl-SI"/>
          <w14:ligatures w14:val="none"/>
        </w:rPr>
      </w:pPr>
      <w:r w:rsidRPr="00042D7B">
        <w:rPr>
          <w:rFonts w:ascii="Tahoma" w:eastAsia="Times New Roman" w:hAnsi="Tahoma" w:cs="Tahoma"/>
          <w:sz w:val="18"/>
          <w:szCs w:val="18"/>
          <w:lang w:eastAsia="sl-SI"/>
          <w14:ligatures w14:val="none"/>
        </w:rPr>
        <w:t xml:space="preserve">če novi podizvajalec ne izpolnjuje pogojev za oddajo javnega naročila vsaj v enaki meri, kot jih je izpolnjeval podizvajalec, namesto katerega želi izvajalec nominirati novega podizvajalca. </w:t>
      </w:r>
    </w:p>
    <w:p w14:paraId="1C109634"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35EFA32"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2DB11792"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DE219D9"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Izvajalec v razmerju do naročnika v celoti odgovarja za izvedbo naročila, tudi če naročilo izvede s podizvajalci.</w:t>
      </w:r>
    </w:p>
    <w:p w14:paraId="6606838E"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2F1C3D1"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2FF1EB9D"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 xml:space="preserve"> (zavarovanje za dobro izvedbo pogodbenih obveznosti)</w:t>
      </w:r>
    </w:p>
    <w:p w14:paraId="6EE8B2D6"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3C0A71E1" w14:textId="01C3AD54" w:rsidR="002B34FF" w:rsidRPr="002B34FF" w:rsidRDefault="002B34FF" w:rsidP="002B34FF">
      <w:pPr>
        <w:widowControl w:val="0"/>
        <w:suppressAutoHyphens/>
        <w:spacing w:after="0" w:line="240" w:lineRule="auto"/>
        <w:jc w:val="both"/>
        <w:textAlignment w:val="baseline"/>
        <w:rPr>
          <w:rFonts w:ascii="Tahoma" w:eastAsia="SimSun" w:hAnsi="Tahoma" w:cs="Tahoma"/>
          <w:sz w:val="18"/>
          <w:szCs w:val="18"/>
          <w14:ligatures w14:val="none"/>
        </w:rPr>
      </w:pPr>
      <w:r>
        <w:rPr>
          <w:rFonts w:ascii="Tahoma" w:eastAsia="SimSun" w:hAnsi="Tahoma" w:cs="Tahoma"/>
          <w:sz w:val="18"/>
          <w:szCs w:val="18"/>
          <w14:ligatures w14:val="none"/>
        </w:rPr>
        <w:t>Izvajalec</w:t>
      </w:r>
      <w:r w:rsidRPr="002B34FF">
        <w:rPr>
          <w:rFonts w:ascii="Tahoma" w:eastAsia="SimSun" w:hAnsi="Tahoma" w:cs="Tahoma"/>
          <w:sz w:val="18"/>
          <w:szCs w:val="18"/>
          <w14:ligatures w14:val="none"/>
        </w:rPr>
        <w:t xml:space="preserve"> bo moral skupaj s podpisom Pogodbe naročniku predložiti bančno garancijo ali 1 bianco menico (podpisano in žigosano) z menično izjavo in pooblastilom za unovčenje ali ustrezno  kavcijsko zavarovanje zavarovalnice v višini 10 % od pogodbene vrednosti v EUR z DDV.</w:t>
      </w:r>
    </w:p>
    <w:p w14:paraId="75424FAF" w14:textId="77777777" w:rsidR="002B34FF" w:rsidRPr="00042D7B" w:rsidRDefault="002B34FF" w:rsidP="002B34FF">
      <w:pPr>
        <w:widowControl w:val="0"/>
        <w:suppressAutoHyphens/>
        <w:spacing w:after="0" w:line="240" w:lineRule="auto"/>
        <w:jc w:val="both"/>
        <w:textAlignment w:val="baseline"/>
        <w:rPr>
          <w:rFonts w:ascii="Tahoma" w:eastAsia="SimSun" w:hAnsi="Tahoma" w:cs="Tahoma"/>
          <w:sz w:val="18"/>
          <w:szCs w:val="18"/>
          <w14:ligatures w14:val="none"/>
        </w:rPr>
      </w:pPr>
    </w:p>
    <w:p w14:paraId="3E6177C5"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r w:rsidRPr="00042D7B">
        <w:rPr>
          <w:rFonts w:ascii="Tahoma" w:eastAsia="SimSun" w:hAnsi="Tahoma" w:cs="Tahoma"/>
          <w:sz w:val="18"/>
          <w:szCs w:val="18"/>
          <w14:ligatures w14:val="none"/>
        </w:rPr>
        <w:t>Če se med trajanjem pogodbe skladno s 95. členom ZJN-3 spremeni vrednost predmeta naročila, mora izvajalec temu ustrezno spremeniti oziroma nadomestiti menično izjavo. V primeru, ko naročnik unovči oziroma predloži v unovčitev posamezno bianko menico, mu mora izvajalec brez nepotrebnega odlašanja predložiti novo bianko menico v nadaljnje zavarovanje dobre izvedbe pogodbenih obveznosti.</w:t>
      </w:r>
    </w:p>
    <w:p w14:paraId="3C3C923D" w14:textId="77777777" w:rsidR="00042D7B" w:rsidRPr="00042D7B" w:rsidRDefault="00042D7B" w:rsidP="00042D7B">
      <w:pPr>
        <w:widowControl w:val="0"/>
        <w:tabs>
          <w:tab w:val="left" w:pos="1725"/>
        </w:tabs>
        <w:suppressAutoHyphens/>
        <w:spacing w:after="0" w:line="240" w:lineRule="auto"/>
        <w:jc w:val="both"/>
        <w:textAlignment w:val="baseline"/>
        <w:rPr>
          <w:rFonts w:ascii="Tahoma" w:eastAsia="SimSun" w:hAnsi="Tahoma" w:cs="Tahoma"/>
          <w:sz w:val="18"/>
          <w:szCs w:val="18"/>
          <w14:ligatures w14:val="none"/>
        </w:rPr>
      </w:pPr>
    </w:p>
    <w:p w14:paraId="7AC3078C"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kern w:val="0"/>
          <w:sz w:val="18"/>
          <w:szCs w:val="18"/>
          <w14:ligatures w14:val="none"/>
        </w:rPr>
      </w:pPr>
      <w:r w:rsidRPr="00042D7B">
        <w:rPr>
          <w:rFonts w:ascii="Tahoma" w:eastAsia="SimSun" w:hAnsi="Tahoma" w:cs="Tahoma"/>
          <w:sz w:val="18"/>
          <w:szCs w:val="18"/>
          <w14:ligatures w14:val="none"/>
        </w:rPr>
        <w:t xml:space="preserve">Finančno zavarovanje lahko naročnik izpolni in unovči </w:t>
      </w:r>
      <w:r w:rsidRPr="00042D7B">
        <w:rPr>
          <w:rFonts w:ascii="Tahoma" w:eastAsia="SimSun" w:hAnsi="Tahoma" w:cs="Tahoma"/>
          <w:kern w:val="0"/>
          <w:sz w:val="18"/>
          <w:szCs w:val="18"/>
          <w14:ligatures w14:val="none"/>
        </w:rPr>
        <w:t>do poteka obdobja veljavnosti pogodbe plus 30 dni, do višine 10% od pogodbene vrednosti z DDV, če:</w:t>
      </w:r>
    </w:p>
    <w:p w14:paraId="27057A73" w14:textId="77777777" w:rsidR="00042D7B" w:rsidRPr="00042D7B" w:rsidRDefault="00042D7B" w:rsidP="00042D7B">
      <w:pPr>
        <w:widowControl w:val="0"/>
        <w:numPr>
          <w:ilvl w:val="0"/>
          <w:numId w:val="5"/>
        </w:numPr>
        <w:suppressAutoHyphens/>
        <w:spacing w:after="0" w:line="240" w:lineRule="auto"/>
        <w:ind w:left="993"/>
        <w:contextualSpacing/>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izvajalec ne prične izpolnjevati svojih pogodbenih obveznosti v roku in v skladu z določili pogodbe,</w:t>
      </w:r>
    </w:p>
    <w:p w14:paraId="18375988" w14:textId="77777777" w:rsidR="00042D7B" w:rsidRPr="00042D7B" w:rsidRDefault="00042D7B" w:rsidP="00042D7B">
      <w:pPr>
        <w:widowControl w:val="0"/>
        <w:numPr>
          <w:ilvl w:val="0"/>
          <w:numId w:val="5"/>
        </w:numPr>
        <w:suppressAutoHyphens/>
        <w:spacing w:after="0" w:line="240" w:lineRule="auto"/>
        <w:ind w:left="993"/>
        <w:contextualSpacing/>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izvajalec preneha izpolnjevati svoje pogodbene obveznosti v skladu z določili pogodbe,</w:t>
      </w:r>
    </w:p>
    <w:p w14:paraId="1E728263" w14:textId="77777777" w:rsidR="00042D7B" w:rsidRPr="00042D7B" w:rsidRDefault="00042D7B" w:rsidP="00042D7B">
      <w:pPr>
        <w:widowControl w:val="0"/>
        <w:numPr>
          <w:ilvl w:val="0"/>
          <w:numId w:val="5"/>
        </w:numPr>
        <w:suppressAutoHyphens/>
        <w:spacing w:after="0" w:line="240" w:lineRule="auto"/>
        <w:ind w:left="993"/>
        <w:contextualSpacing/>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izvajalec svojih obveznosti ne izpolni skladno s pogodbo, v dogovorjeni kakovosti, obsegu ali rokih (tj. razlog neizpolnitve, nepravočasne izpolnitve ali nepravilne izpolnitve),</w:t>
      </w:r>
    </w:p>
    <w:p w14:paraId="2A00CA7C" w14:textId="77777777" w:rsidR="00042D7B" w:rsidRPr="00042D7B" w:rsidRDefault="00042D7B" w:rsidP="00042D7B">
      <w:pPr>
        <w:widowControl w:val="0"/>
        <w:numPr>
          <w:ilvl w:val="0"/>
          <w:numId w:val="5"/>
        </w:numPr>
        <w:suppressAutoHyphens/>
        <w:spacing w:after="0" w:line="240" w:lineRule="auto"/>
        <w:ind w:left="993"/>
        <w:contextualSpacing/>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izvajalec naročniku povzroči škodo, ki je ne povrne v roku 8 dni po pozivu naročnika,</w:t>
      </w:r>
    </w:p>
    <w:p w14:paraId="7B64CB90" w14:textId="77777777" w:rsidR="00042D7B" w:rsidRPr="00042D7B" w:rsidRDefault="00042D7B" w:rsidP="00042D7B">
      <w:pPr>
        <w:widowControl w:val="0"/>
        <w:numPr>
          <w:ilvl w:val="0"/>
          <w:numId w:val="5"/>
        </w:numPr>
        <w:suppressAutoHyphens/>
        <w:spacing w:after="0" w:line="240" w:lineRule="auto"/>
        <w:ind w:left="993"/>
        <w:contextualSpacing/>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izvajalec naročniku poda zavajajoče ali lažne izjave, podatke oziroma dokumente,</w:t>
      </w:r>
    </w:p>
    <w:p w14:paraId="64E24F51" w14:textId="77777777" w:rsidR="00042D7B" w:rsidRPr="00042D7B" w:rsidRDefault="00042D7B" w:rsidP="00042D7B">
      <w:pPr>
        <w:widowControl w:val="0"/>
        <w:numPr>
          <w:ilvl w:val="0"/>
          <w:numId w:val="5"/>
        </w:numPr>
        <w:suppressAutoHyphens/>
        <w:spacing w:after="0" w:line="240" w:lineRule="auto"/>
        <w:ind w:left="993"/>
        <w:contextualSpacing/>
        <w:jc w:val="both"/>
        <w:textAlignment w:val="baseline"/>
        <w:rPr>
          <w:rFonts w:ascii="Tahoma" w:eastAsia="Calibri" w:hAnsi="Tahoma" w:cs="Tahoma"/>
          <w:kern w:val="0"/>
          <w:sz w:val="18"/>
          <w:szCs w:val="18"/>
          <w:lang w:eastAsia="zh-CN"/>
          <w14:ligatures w14:val="none"/>
        </w:rPr>
      </w:pPr>
      <w:r w:rsidRPr="00042D7B">
        <w:rPr>
          <w:rFonts w:ascii="Tahoma" w:eastAsia="Calibri" w:hAnsi="Tahoma" w:cs="Tahoma"/>
          <w:kern w:val="0"/>
          <w:sz w:val="18"/>
          <w:szCs w:val="18"/>
          <w:lang w:eastAsia="zh-CN"/>
          <w14:ligatures w14:val="none"/>
        </w:rPr>
        <w:t>izvajalec ne odpravi v celoti, ustrezno in v določenih rokih vseh notificiranih napak,</w:t>
      </w:r>
    </w:p>
    <w:p w14:paraId="5909C7F1" w14:textId="77777777" w:rsidR="00042D7B" w:rsidRPr="00042D7B" w:rsidRDefault="00042D7B" w:rsidP="00042D7B">
      <w:pPr>
        <w:widowControl w:val="0"/>
        <w:numPr>
          <w:ilvl w:val="0"/>
          <w:numId w:val="5"/>
        </w:numPr>
        <w:suppressAutoHyphens/>
        <w:spacing w:after="0" w:line="240" w:lineRule="auto"/>
        <w:ind w:left="993"/>
        <w:contextualSpacing/>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izvajalec naročniku skladno z njegovim pozivom ne izroči novega oziroma spremenjenega finančnega zavarovanja za dobro izvedbo pogodbenih obveznosti, ki bi bilo potrebno zaradi spremembe vrednosti naročila.</w:t>
      </w:r>
    </w:p>
    <w:p w14:paraId="67484982"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B38DBB6" w14:textId="77777777" w:rsidR="00042D7B" w:rsidRPr="00042D7B" w:rsidRDefault="00042D7B" w:rsidP="00042D7B">
      <w:pPr>
        <w:widowControl w:val="0"/>
        <w:suppressAutoHyphens/>
        <w:spacing w:after="0" w:line="240" w:lineRule="auto"/>
        <w:contextualSpacing/>
        <w:jc w:val="both"/>
        <w:textAlignment w:val="baseline"/>
        <w:rPr>
          <w:rFonts w:ascii="Tahoma" w:eastAsia="SimSun" w:hAnsi="Tahoma" w:cs="Tahoma"/>
          <w:sz w:val="18"/>
          <w:szCs w:val="18"/>
          <w14:ligatures w14:val="none"/>
        </w:rPr>
      </w:pPr>
      <w:r w:rsidRPr="00042D7B">
        <w:rPr>
          <w:rFonts w:ascii="Tahoma" w:eastAsia="SimSun" w:hAnsi="Tahoma" w:cs="Tahoma"/>
          <w:sz w:val="18"/>
          <w:szCs w:val="18"/>
          <w14:ligatures w14:val="none"/>
        </w:rPr>
        <w:t>Finančno zavarovanje za dobro izvedbo pogodbenih obveznosti lahko naročnik pod pogoji iz prejšnjega odstavka izpolni in unovči tudi, če naročnik odstopi od pogodbe iz drugega utemeljenega razloga, ki izvira iz sfere izvajalca ali, če izvajalec odstopi od pogodbe brez utemeljenega razloga, ki bi izviral iz sfere naročnika.</w:t>
      </w:r>
    </w:p>
    <w:p w14:paraId="2F51CD01" w14:textId="77777777" w:rsidR="00042D7B" w:rsidRPr="00042D7B" w:rsidRDefault="00042D7B" w:rsidP="00042D7B">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kern w:val="0"/>
          <w:sz w:val="18"/>
          <w:szCs w:val="18"/>
          <w14:ligatures w14:val="none"/>
        </w:rPr>
      </w:pPr>
      <w:r w:rsidRPr="00042D7B">
        <w:rPr>
          <w:rFonts w:ascii="Tahoma" w:eastAsia="Times New Roman" w:hAnsi="Tahoma" w:cs="Tahoma"/>
          <w:color w:val="000000"/>
          <w:kern w:val="0"/>
          <w:sz w:val="18"/>
          <w:szCs w:val="18"/>
          <w14:ligatures w14:val="none"/>
        </w:rPr>
        <w:t xml:space="preserve">Predložitev </w:t>
      </w:r>
      <w:r w:rsidRPr="00042D7B">
        <w:rPr>
          <w:rFonts w:ascii="Tahoma" w:eastAsia="Times New Roman" w:hAnsi="Tahoma" w:cs="Tahoma"/>
          <w:color w:val="000000"/>
          <w:kern w:val="0"/>
          <w:sz w:val="18"/>
          <w:szCs w:val="18"/>
          <w:u w:val="single"/>
          <w14:ligatures w14:val="none"/>
        </w:rPr>
        <w:t>ustreznega finančnega zavarovanja</w:t>
      </w:r>
      <w:r w:rsidRPr="00042D7B">
        <w:rPr>
          <w:rFonts w:ascii="Tahoma" w:eastAsia="Times New Roman" w:hAnsi="Tahoma" w:cs="Tahoma"/>
          <w:color w:val="000000"/>
          <w:kern w:val="0"/>
          <w:sz w:val="18"/>
          <w:szCs w:val="18"/>
          <w:u w:val="single"/>
          <w:vertAlign w:val="superscript"/>
          <w14:ligatures w14:val="none"/>
        </w:rPr>
        <w:footnoteReference w:id="1"/>
      </w:r>
      <w:r w:rsidRPr="00042D7B">
        <w:rPr>
          <w:rFonts w:ascii="Tahoma" w:eastAsia="Times New Roman" w:hAnsi="Tahoma" w:cs="Tahoma"/>
          <w:color w:val="000000"/>
          <w:kern w:val="0"/>
          <w:sz w:val="18"/>
          <w:szCs w:val="18"/>
          <w14:ligatures w14:val="none"/>
        </w:rPr>
        <w:t xml:space="preserve">  je pogoj za veljavnost pogodbe. </w:t>
      </w:r>
      <w:bookmarkStart w:id="9" w:name="_Hlk41631615"/>
      <w:r w:rsidRPr="00042D7B">
        <w:rPr>
          <w:rFonts w:ascii="Tahoma" w:eastAsia="Times New Roman" w:hAnsi="Tahoma" w:cs="Tahoma"/>
          <w:color w:val="000000"/>
          <w:kern w:val="0"/>
          <w:sz w:val="18"/>
          <w:szCs w:val="18"/>
          <w14:ligatures w14:val="none"/>
        </w:rPr>
        <w:t>Finančno zavarovanje za dobro izvedbo pogodbenih obveznosti mora veljati za čas veljavnosti pogodbe plus 30 dni.</w:t>
      </w:r>
      <w:bookmarkEnd w:id="9"/>
    </w:p>
    <w:p w14:paraId="70326AD0"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938AA64"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6DEDAFD8"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(pregled in prevzem)</w:t>
      </w:r>
    </w:p>
    <w:p w14:paraId="527FD26D"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0CB87B3D"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kern w:val="0"/>
          <w:sz w:val="18"/>
          <w:szCs w:val="18"/>
          <w:lang w:eastAsia="zh-CN"/>
          <w14:ligatures w14:val="none"/>
        </w:rPr>
      </w:pPr>
      <w:r w:rsidRPr="00042D7B">
        <w:rPr>
          <w:rFonts w:ascii="Tahoma" w:eastAsia="Calibri" w:hAnsi="Tahoma" w:cs="Tahoma"/>
          <w:color w:val="000000"/>
          <w:sz w:val="18"/>
          <w:szCs w:val="18"/>
          <w:lang w:eastAsia="zh-CN"/>
          <w14:ligatures w14:val="none"/>
        </w:rPr>
        <w:t>Ob dokončanju posameznih pogodbenih storitev naročnik v roku 30 dni opravljene storitve pregleda. Naročnik svoje ugotovitve</w:t>
      </w:r>
      <w:r w:rsidRPr="00042D7B">
        <w:rPr>
          <w:rFonts w:ascii="Tahoma" w:eastAsia="Calibri" w:hAnsi="Tahoma" w:cs="Tahoma"/>
          <w:color w:val="000000"/>
          <w:kern w:val="0"/>
          <w:sz w:val="18"/>
          <w:szCs w:val="18"/>
          <w:lang w:eastAsia="zh-CN"/>
          <w14:ligatures w14:val="none"/>
        </w:rPr>
        <w:t xml:space="preserve"> v primeru odkritih napak, nepravilnosti ali pomanjkljivosti zapisniško zabeleži. V primeru, da naročnik pri izvedenih storitvah odkrije pomanjkljivosti oziroma napake, se pogodbene storitve ne štejejo za uspešno opravljene. V kolikor izvedeni predmet naročila nima očitnih napak, se štejejo pogodbene storitve za uspešno opravljene ter prevzete.</w:t>
      </w:r>
    </w:p>
    <w:p w14:paraId="1C5C8C42"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257D8330"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lang w:eastAsia="zh-CN"/>
          <w14:ligatures w14:val="none"/>
        </w:rPr>
        <w:t xml:space="preserve">Morebitne napake, ugotovljene na pregledu ali kasneje, v zakonskih rokih za grajanje skritih napak, je dolžan izvajalec na poziv naročnika brezplačno odpraviti v sorazmernem roku, ki ga določi naročnik, </w:t>
      </w:r>
      <w:r w:rsidRPr="00042D7B">
        <w:rPr>
          <w:rFonts w:ascii="Tahoma" w:eastAsia="Calibri" w:hAnsi="Tahoma" w:cs="Tahoma"/>
          <w:sz w:val="18"/>
          <w:szCs w:val="18"/>
          <w:lang w:eastAsia="zh-CN"/>
          <w14:ligatures w14:val="none"/>
        </w:rPr>
        <w:t>upoštevajoč resnost napake, njene posledice ter aktivnosti, potrebne za odpravo napake</w:t>
      </w:r>
      <w:r w:rsidRPr="00042D7B">
        <w:rPr>
          <w:rFonts w:ascii="Tahoma" w:eastAsia="Calibri" w:hAnsi="Tahoma" w:cs="Tahoma"/>
          <w:color w:val="000000"/>
          <w:sz w:val="18"/>
          <w:szCs w:val="18"/>
          <w:lang w:eastAsia="zh-CN"/>
          <w14:ligatures w14:val="none"/>
        </w:rPr>
        <w:t>. Če izvajalec ne odpravi napak v tako določenem roku, jih je upravičen odpraviti naročnik na stroške izvajalca, s pribitkom 5% vrednosti za kritje naročnikovih manipulativnih stroškov, kar naročniku ne preprečuje uveljavitve sankcij po tej pogodbi. Izvajalec naročniku v vsakem primeru odgovarja za nastalo škodo zaradi napak na izvedenem predmetu naročila.</w:t>
      </w:r>
    </w:p>
    <w:p w14:paraId="5B1E9FA7"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0DFB3FE"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6108E772"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(predstavnika pogodbenih strank)</w:t>
      </w:r>
    </w:p>
    <w:p w14:paraId="2DA3E7E4"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0403E9C0" w14:textId="77777777" w:rsidR="00042D7B" w:rsidRPr="00042D7B" w:rsidRDefault="00042D7B" w:rsidP="00042D7B">
      <w:pPr>
        <w:widowControl w:val="0"/>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lang w:eastAsia="zh-CN"/>
          <w14:ligatures w14:val="none"/>
        </w:rPr>
        <w:t>Pogodbeni stranki imenujeta svoja predstavnika z namenom zagotoviti jasne in dostopne kanale komunikacije, sodelovanja, dajanja informacij in tekočega usklajevanja pri izvrševanju pogodbe.</w:t>
      </w:r>
    </w:p>
    <w:p w14:paraId="252B2F03"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04B74BC7"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 xml:space="preserve">Odgovorni predstavnik naročnika po tej pogodbi je </w:t>
      </w:r>
      <w:r w:rsidRPr="00042D7B">
        <w:rPr>
          <w:rFonts w:ascii="Tahoma" w:eastAsia="SimSun" w:hAnsi="Tahoma" w:cs="Tahoma"/>
          <w:color w:val="000000"/>
          <w:sz w:val="18"/>
          <w:szCs w:val="18"/>
          <w14:ligatures w14:val="none"/>
        </w:rPr>
        <w:fldChar w:fldCharType="begin">
          <w:ffData>
            <w:name w:val="Besedilo187"/>
            <w:enabled/>
            <w:calcOnExit w:val="0"/>
            <w:textInput/>
          </w:ffData>
        </w:fldChar>
      </w:r>
      <w:bookmarkStart w:id="10" w:name="Besedilo187"/>
      <w:r w:rsidRPr="00042D7B">
        <w:rPr>
          <w:rFonts w:ascii="Tahoma" w:eastAsia="SimSun" w:hAnsi="Tahoma" w:cs="Tahoma"/>
          <w:color w:val="000000"/>
          <w:sz w:val="18"/>
          <w:szCs w:val="18"/>
          <w14:ligatures w14:val="none"/>
        </w:rPr>
        <w:instrText xml:space="preserve"> FORMTEXT </w:instrText>
      </w:r>
      <w:r w:rsidRPr="00042D7B">
        <w:rPr>
          <w:rFonts w:ascii="Tahoma" w:eastAsia="SimSun" w:hAnsi="Tahoma" w:cs="Tahoma"/>
          <w:color w:val="000000"/>
          <w:sz w:val="18"/>
          <w:szCs w:val="18"/>
          <w14:ligatures w14:val="none"/>
        </w:rPr>
      </w:r>
      <w:r w:rsidRPr="00042D7B">
        <w:rPr>
          <w:rFonts w:ascii="Tahoma" w:eastAsia="SimSun" w:hAnsi="Tahoma" w:cs="Tahoma"/>
          <w:color w:val="000000"/>
          <w:sz w:val="18"/>
          <w:szCs w:val="18"/>
          <w14:ligatures w14:val="none"/>
        </w:rPr>
        <w:fldChar w:fldCharType="separate"/>
      </w:r>
      <w:r w:rsidRPr="00042D7B">
        <w:rPr>
          <w:rFonts w:ascii="Tahoma" w:eastAsia="SimSun" w:hAnsi="Tahoma" w:cs="Tahoma"/>
          <w:noProof/>
          <w:color w:val="000000"/>
          <w:sz w:val="18"/>
          <w:szCs w:val="18"/>
          <w14:ligatures w14:val="none"/>
        </w:rPr>
        <w:t> </w:t>
      </w:r>
      <w:r w:rsidRPr="00042D7B">
        <w:rPr>
          <w:rFonts w:ascii="Tahoma" w:eastAsia="SimSun" w:hAnsi="Tahoma" w:cs="Tahoma"/>
          <w:noProof/>
          <w:color w:val="000000"/>
          <w:sz w:val="18"/>
          <w:szCs w:val="18"/>
          <w14:ligatures w14:val="none"/>
        </w:rPr>
        <w:t> </w:t>
      </w:r>
      <w:r w:rsidRPr="00042D7B">
        <w:rPr>
          <w:rFonts w:ascii="Tahoma" w:eastAsia="SimSun" w:hAnsi="Tahoma" w:cs="Tahoma"/>
          <w:noProof/>
          <w:color w:val="000000"/>
          <w:sz w:val="18"/>
          <w:szCs w:val="18"/>
          <w14:ligatures w14:val="none"/>
        </w:rPr>
        <w:t> </w:t>
      </w:r>
      <w:r w:rsidRPr="00042D7B">
        <w:rPr>
          <w:rFonts w:ascii="Tahoma" w:eastAsia="SimSun" w:hAnsi="Tahoma" w:cs="Tahoma"/>
          <w:noProof/>
          <w:color w:val="000000"/>
          <w:sz w:val="18"/>
          <w:szCs w:val="18"/>
          <w14:ligatures w14:val="none"/>
        </w:rPr>
        <w:t> </w:t>
      </w:r>
      <w:r w:rsidRPr="00042D7B">
        <w:rPr>
          <w:rFonts w:ascii="Tahoma" w:eastAsia="SimSun" w:hAnsi="Tahoma" w:cs="Tahoma"/>
          <w:noProof/>
          <w:color w:val="000000"/>
          <w:sz w:val="18"/>
          <w:szCs w:val="18"/>
          <w14:ligatures w14:val="none"/>
        </w:rPr>
        <w:t> </w:t>
      </w:r>
      <w:r w:rsidRPr="00042D7B">
        <w:rPr>
          <w:rFonts w:ascii="Tahoma" w:eastAsia="SimSun" w:hAnsi="Tahoma" w:cs="Tahoma"/>
          <w:color w:val="000000"/>
          <w:sz w:val="18"/>
          <w:szCs w:val="18"/>
          <w14:ligatures w14:val="none"/>
        </w:rPr>
        <w:fldChar w:fldCharType="end"/>
      </w:r>
      <w:bookmarkEnd w:id="10"/>
    </w:p>
    <w:p w14:paraId="06E2C1ED"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color w:val="000000"/>
          <w:sz w:val="18"/>
          <w:szCs w:val="18"/>
          <w14:ligatures w14:val="none"/>
        </w:rPr>
      </w:pPr>
    </w:p>
    <w:p w14:paraId="44365027"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Odgovorni predstavnik izvajalca po tej pogodbi je __________________________________.</w:t>
      </w:r>
    </w:p>
    <w:p w14:paraId="72ADC4B4"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color w:val="000000"/>
          <w:sz w:val="18"/>
          <w:szCs w:val="18"/>
          <w14:ligatures w14:val="none"/>
        </w:rPr>
      </w:pPr>
    </w:p>
    <w:p w14:paraId="0F6013BF"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73E23EA8"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498A9CAE"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65A99D8B"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(odstop od pogodbe)</w:t>
      </w:r>
    </w:p>
    <w:p w14:paraId="370DD1A3"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28302286"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Naročnik lahko odstopi od te pogodbe z odpovednim rokom 8 dni v primerih, opredeljenih v tretjem odstavku 9. člena pogodbe ali če izvajalec drugače huje krši določila te pogodbe. Naročnik lahko skladno s tem odstavkom odstopi od pogodbe po predhodnem opominu, razen v primeru iz pete alineje tretjega odstavka 9. člena pogodbe, ko opomin ni potreben.</w:t>
      </w:r>
    </w:p>
    <w:p w14:paraId="59A92D05"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A30F773"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Naročnik lahko brez kakršnih koli obveznosti do izvajalca odstopi od te pogodbe z odpovednim rokom 8 dni tudi v primeru, da za naročilo nima več zagotovljenih oziroma pripravljenih sredstev.</w:t>
      </w:r>
    </w:p>
    <w:p w14:paraId="5391E06D"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1E5B93C9"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color w:val="000000"/>
          <w:sz w:val="18"/>
          <w:szCs w:val="18"/>
          <w:highlight w:val="yellow"/>
          <w14:ligatures w14:val="none"/>
        </w:rPr>
      </w:pPr>
      <w:r w:rsidRPr="00042D7B">
        <w:rPr>
          <w:rFonts w:ascii="Tahoma" w:eastAsia="SimSun" w:hAnsi="Tahoma" w:cs="Tahoma"/>
          <w:sz w:val="18"/>
          <w:szCs w:val="18"/>
          <w14:ligatures w14:val="none"/>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3A4145DC"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color w:val="000000"/>
          <w:sz w:val="18"/>
          <w:szCs w:val="18"/>
          <w:highlight w:val="yellow"/>
          <w14:ligatures w14:val="none"/>
        </w:rPr>
      </w:pPr>
    </w:p>
    <w:p w14:paraId="7521D978"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042D7B">
        <w:rPr>
          <w:rFonts w:ascii="Tahoma" w:eastAsia="SimSun" w:hAnsi="Tahoma" w:cs="Tahoma"/>
          <w:color w:val="000000"/>
          <w:sz w:val="18"/>
          <w:szCs w:val="18"/>
          <w14:ligatures w14:val="none"/>
        </w:rPr>
        <w:t>Odstop od pogodbe mora biti nasprotni stranki sporočen v pisni obliki. Obvestilo o odstopu od pogodbe mora vsebovati obrazložitev okoliščin, ki predstavljajo razlog za odstop, ter navedbo datuma, od katerega odstop učinkuje.</w:t>
      </w:r>
    </w:p>
    <w:p w14:paraId="2EA0B48D"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63B44AF"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Pogodba lahko v primeru, da ne ustreza več pričakovanjem pogodbenih strank, preneha veljati tudi na podlagi sporazuma strank, s katerim stranki dogovorita podrobnosti glede prenehanja njunega pogodbenega razmerja.</w:t>
      </w:r>
    </w:p>
    <w:p w14:paraId="0AC6E803"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0BBF66ED"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48DC4F8A"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(pogodbena kazen)</w:t>
      </w:r>
    </w:p>
    <w:p w14:paraId="46E438E0"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3C66B7C0"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Če izvajalec zamuja z izpolnitvijo katere koli svoje pogodbene obveznosti iz razloga, ki ne izvira iz sfere naročnika, mu lahko naročnik zaračuna pogodbeno kazen v višini 5 promilov (5‰) celotne pogodbene vrednosti (brez DDV) za vsak dan zamude, vendar ne več, kot 10% celotne pogodbene vrednosti (brez DDV).</w:t>
      </w:r>
    </w:p>
    <w:p w14:paraId="4BA41A70"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19724C9"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lang w:eastAsia="zh-CN"/>
          <w14:ligatures w14:val="none"/>
        </w:rPr>
        <w:t>Pogodbeni stranki se strinjata, da v primeru izvajalčeve zamude z izpolnitvijo naročniku ob sprejemu izpolnitve ni treba posebej obvestiti izvajalca o pridržanju pravice do obračuna pogodbene kazni, temveč lahko pogodbeno kazen izvajalcu zaračuna v skladu z določili te pogodbe na podlagi vsake zamude brez obvestila.</w:t>
      </w:r>
    </w:p>
    <w:p w14:paraId="4E6B14A7"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D041837"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2121F61C"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EEB5B07"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r w:rsidRPr="00042D7B">
        <w:rPr>
          <w:rFonts w:ascii="Tahoma" w:eastAsia="Calibri" w:hAnsi="Tahoma" w:cs="Tahoma"/>
          <w:sz w:val="18"/>
          <w:szCs w:val="18"/>
          <w:lang w:eastAsia="zh-CN"/>
          <w14:ligatures w14:val="none"/>
        </w:rPr>
        <w:t xml:space="preserve">Obveznost plačila pogodbene kazni ni pogojena z nastankom škode naročniku. V kolikor nastane naročniku škoda, lahko naročnik njeno povrnitev uveljavlja po splošnih pravilih odškodninske odgovornosti. </w:t>
      </w:r>
      <w:r w:rsidRPr="00042D7B">
        <w:rPr>
          <w:rFonts w:ascii="Tahoma" w:eastAsia="Calibri" w:hAnsi="Tahoma" w:cs="Tahoma"/>
          <w:color w:val="000000"/>
          <w:sz w:val="18"/>
          <w:szCs w:val="18"/>
          <w:lang w:eastAsia="zh-CN"/>
          <w14:ligatures w14:val="none"/>
        </w:rPr>
        <w:t>Naročnik iz naslova pogodbene kazni izstavi izvajalcu račun, ki ga mora izvajalec plačati v roku 8 (osmih) dni od prejema.</w:t>
      </w:r>
    </w:p>
    <w:p w14:paraId="160FE0A1"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294618"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1C72FD1C"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(socialna klavzula)</w:t>
      </w:r>
    </w:p>
    <w:p w14:paraId="0264CE5A"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704D087E"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highlight w:val="white"/>
          <w:lang w:eastAsia="zh-CN"/>
          <w14:ligatures w14:val="none"/>
        </w:rPr>
      </w:pPr>
      <w:r w:rsidRPr="00042D7B">
        <w:rPr>
          <w:rFonts w:ascii="Tahoma" w:eastAsia="Calibri" w:hAnsi="Tahoma" w:cs="Tahoma"/>
          <w:sz w:val="18"/>
          <w:szCs w:val="18"/>
          <w:lang w:eastAsia="zh-CN"/>
          <w14:ligatures w14:val="none"/>
        </w:rPr>
        <w:t xml:space="preserve">Ta pogodba preneha veljati, če se naročnik seznani z dejstvom, da je pristojni državni organ ali sodišče s pravnomočno odločitvijo ugotovilo kršitev delovne, okoljske ali socialne zakonodaje s strani izvajalca </w:t>
      </w:r>
      <w:r w:rsidRPr="00042D7B">
        <w:rPr>
          <w:rFonts w:ascii="Tahoma" w:eastAsia="Calibri" w:hAnsi="Tahoma" w:cs="Tahoma"/>
          <w:color w:val="000000"/>
          <w:sz w:val="18"/>
          <w:szCs w:val="18"/>
          <w:lang w:eastAsia="zh-CN"/>
          <w14:ligatures w14:val="none"/>
        </w:rPr>
        <w:t xml:space="preserve">ali njegovega podizvajalca, </w:t>
      </w:r>
      <w:r w:rsidRPr="00042D7B">
        <w:rPr>
          <w:rFonts w:ascii="Tahoma" w:eastAsia="Calibri" w:hAnsi="Tahoma" w:cs="Tahoma"/>
          <w:color w:val="000000"/>
          <w:sz w:val="18"/>
          <w:szCs w:val="18"/>
          <w:shd w:val="clear" w:color="auto" w:fill="FFFFFF"/>
          <w:lang w:eastAsia="zh-CN"/>
          <w14:ligatures w14:val="none"/>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564BB3A6"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highlight w:val="white"/>
          <w:lang w:eastAsia="zh-CN"/>
          <w14:ligatures w14:val="none"/>
        </w:rPr>
      </w:pPr>
    </w:p>
    <w:p w14:paraId="3137CB09"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highlight w:val="white"/>
          <w:lang w:eastAsia="zh-CN"/>
          <w14:ligatures w14:val="none"/>
        </w:rPr>
      </w:pPr>
      <w:r w:rsidRPr="00042D7B">
        <w:rPr>
          <w:rFonts w:ascii="Tahoma" w:eastAsia="Calibri" w:hAnsi="Tahoma" w:cs="Tahoma"/>
          <w:color w:val="000000"/>
          <w:sz w:val="18"/>
          <w:szCs w:val="18"/>
          <w:shd w:val="clear" w:color="auto" w:fill="FFFFFF"/>
          <w:lang w:eastAsia="zh-CN"/>
          <w14:ligatures w14:val="none"/>
        </w:rPr>
        <w:t>V primeru seznanitve naročnika s kršitvijo ta o tem obvesti izvajalca v desetih dneh. Izvajalec lahko v roku, ki ga določi naročnik, in ki ni daljši od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w:t>
      </w:r>
    </w:p>
    <w:p w14:paraId="4474E90B"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highlight w:val="white"/>
          <w:lang w:eastAsia="zh-CN"/>
          <w14:ligatures w14:val="none"/>
        </w:rPr>
      </w:pPr>
    </w:p>
    <w:p w14:paraId="541D1D7E" w14:textId="77777777" w:rsidR="00042D7B" w:rsidRPr="00042D7B" w:rsidRDefault="00042D7B" w:rsidP="00042D7B">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shd w:val="clear" w:color="auto" w:fill="FFFFFF"/>
          <w:lang w:eastAsia="zh-CN"/>
          <w14:ligatures w14:val="none"/>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7C014416" w14:textId="77777777" w:rsidR="00042D7B" w:rsidRPr="00042D7B" w:rsidRDefault="00042D7B" w:rsidP="00042D7B">
      <w:pPr>
        <w:widowControl w:val="0"/>
        <w:suppressAutoHyphens/>
        <w:spacing w:after="0" w:line="240" w:lineRule="auto"/>
        <w:ind w:right="6"/>
        <w:jc w:val="both"/>
        <w:textAlignment w:val="baseline"/>
        <w:rPr>
          <w:rFonts w:ascii="Tahoma" w:eastAsia="Calibri" w:hAnsi="Tahoma" w:cs="Tahoma"/>
          <w:b/>
          <w:color w:val="000000"/>
          <w:sz w:val="18"/>
          <w:szCs w:val="18"/>
          <w:lang w:eastAsia="zh-CN"/>
          <w14:ligatures w14:val="none"/>
        </w:rPr>
      </w:pPr>
    </w:p>
    <w:p w14:paraId="579DED9C"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60B16FFB"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(protikorupcijska klavzula)</w:t>
      </w:r>
    </w:p>
    <w:p w14:paraId="1221E91F"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sz w:val="18"/>
          <w:szCs w:val="18"/>
          <w:lang w:eastAsia="zh-CN"/>
          <w14:ligatures w14:val="none"/>
        </w:rPr>
      </w:pPr>
    </w:p>
    <w:p w14:paraId="39F9042F" w14:textId="77777777" w:rsidR="00042D7B" w:rsidRPr="00042D7B" w:rsidRDefault="00042D7B" w:rsidP="00042D7B">
      <w:pPr>
        <w:shd w:val="clear" w:color="auto" w:fill="FFFFFF"/>
        <w:suppressAutoHyphens/>
        <w:spacing w:after="0" w:line="240" w:lineRule="auto"/>
        <w:jc w:val="both"/>
        <w:textAlignment w:val="baseline"/>
        <w:rPr>
          <w:rFonts w:ascii="Tahoma" w:eastAsia="Times New Roman" w:hAnsi="Tahoma" w:cs="Tahoma"/>
          <w:kern w:val="0"/>
          <w:sz w:val="18"/>
          <w:szCs w:val="18"/>
          <w:lang w:eastAsia="sl-SI"/>
          <w14:ligatures w14:val="none"/>
        </w:rPr>
      </w:pPr>
      <w:r w:rsidRPr="00042D7B">
        <w:rPr>
          <w:rFonts w:ascii="Tahoma" w:eastAsia="Times New Roman" w:hAnsi="Tahoma" w:cs="Tahoma"/>
          <w:kern w:val="0"/>
          <w:sz w:val="18"/>
          <w:szCs w:val="18"/>
          <w:lang w:eastAsia="sl-SI"/>
          <w14:ligatures w14:val="none"/>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21224236" w14:textId="77777777" w:rsidR="00042D7B" w:rsidRPr="00042D7B" w:rsidRDefault="00042D7B" w:rsidP="00042D7B">
      <w:pPr>
        <w:shd w:val="clear" w:color="auto" w:fill="FFFFFF"/>
        <w:suppressAutoHyphens/>
        <w:spacing w:after="0" w:line="240" w:lineRule="auto"/>
        <w:jc w:val="both"/>
        <w:textAlignment w:val="baseline"/>
        <w:rPr>
          <w:rFonts w:ascii="Tahoma" w:eastAsia="Times New Roman" w:hAnsi="Tahoma" w:cs="Tahoma"/>
          <w:kern w:val="0"/>
          <w:sz w:val="18"/>
          <w:szCs w:val="18"/>
          <w:lang w:eastAsia="sl-SI"/>
          <w14:ligatures w14:val="none"/>
        </w:rPr>
      </w:pPr>
    </w:p>
    <w:p w14:paraId="3A52E1DE"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člen</w:t>
      </w:r>
    </w:p>
    <w:p w14:paraId="18AFC9BB"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(varstvo osebnih podatkov)</w:t>
      </w:r>
    </w:p>
    <w:p w14:paraId="2ADADABC"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sz w:val="18"/>
          <w:szCs w:val="18"/>
          <w:lang w:eastAsia="zh-CN"/>
          <w14:ligatures w14:val="none"/>
        </w:rPr>
      </w:pPr>
    </w:p>
    <w:p w14:paraId="290622EF" w14:textId="77777777" w:rsidR="00042D7B" w:rsidRPr="00042D7B" w:rsidRDefault="00042D7B" w:rsidP="00042D7B">
      <w:pPr>
        <w:widowControl w:val="0"/>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042D7B">
        <w:rPr>
          <w:rFonts w:ascii="Tahoma" w:eastAsia="Calibri" w:hAnsi="Tahoma" w:cs="Tahoma"/>
          <w:color w:val="000000"/>
          <w:sz w:val="18"/>
          <w:szCs w:val="18"/>
          <w:lang w:eastAsia="zh-CN"/>
          <w14:ligatures w14:val="none"/>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 Pogodbeni stranki bosta za ureditev pogodbene obdelave osebnih podatkov po potrebi sklenili posebno pogodbo.</w:t>
      </w:r>
    </w:p>
    <w:p w14:paraId="6B76ECFC" w14:textId="77777777" w:rsidR="00042D7B" w:rsidRPr="00042D7B" w:rsidRDefault="00042D7B" w:rsidP="00042D7B">
      <w:pPr>
        <w:widowControl w:val="0"/>
        <w:suppressAutoHyphens/>
        <w:spacing w:after="0" w:line="240" w:lineRule="auto"/>
        <w:ind w:right="6"/>
        <w:jc w:val="both"/>
        <w:textAlignment w:val="baseline"/>
        <w:rPr>
          <w:rFonts w:ascii="Tahoma" w:eastAsia="Calibri" w:hAnsi="Tahoma" w:cs="Tahoma"/>
          <w:b/>
          <w:color w:val="000000"/>
          <w:sz w:val="18"/>
          <w:szCs w:val="18"/>
          <w:lang w:eastAsia="zh-CN"/>
          <w14:ligatures w14:val="none"/>
        </w:rPr>
      </w:pPr>
    </w:p>
    <w:p w14:paraId="4C6E684C" w14:textId="77777777" w:rsidR="00042D7B" w:rsidRPr="00042D7B" w:rsidRDefault="00042D7B" w:rsidP="00042D7B">
      <w:pPr>
        <w:keepNext/>
        <w:widowControl w:val="0"/>
        <w:numPr>
          <w:ilvl w:val="1"/>
          <w:numId w:val="1"/>
        </w:numPr>
        <w:suppressAutoHyphens/>
        <w:spacing w:after="0" w:line="240" w:lineRule="auto"/>
        <w:ind w:left="284"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 xml:space="preserve">člen </w:t>
      </w:r>
    </w:p>
    <w:p w14:paraId="42A4030D" w14:textId="77777777" w:rsidR="00042D7B" w:rsidRPr="00042D7B" w:rsidRDefault="00042D7B" w:rsidP="00042D7B">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042D7B">
        <w:rPr>
          <w:rFonts w:ascii="Tahoma" w:eastAsia="Calibri" w:hAnsi="Tahoma" w:cs="Tahoma"/>
          <w:b/>
          <w:sz w:val="18"/>
          <w:szCs w:val="18"/>
          <w:lang w:eastAsia="zh-CN"/>
          <w14:ligatures w14:val="none"/>
        </w:rPr>
        <w:t>(končne določbe)</w:t>
      </w:r>
    </w:p>
    <w:p w14:paraId="2915E297" w14:textId="77777777" w:rsidR="00042D7B" w:rsidRPr="00042D7B" w:rsidRDefault="00042D7B" w:rsidP="00042D7B">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47A27EAA"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r w:rsidRPr="00042D7B">
        <w:rPr>
          <w:rFonts w:ascii="Tahoma" w:eastAsia="SimSun" w:hAnsi="Tahoma" w:cs="Tahoma"/>
          <w:sz w:val="18"/>
          <w:szCs w:val="18"/>
          <w14:ligatures w14:val="none"/>
        </w:rPr>
        <w:t>Stranki se zavezujeta, da bosta pri izvrševanju te pogodbe ravnali v dobri veri, skladno z načelom vestnosti in poštenja, ter da bosta storili vse, kar je potrebno in dopustno za izpolnitev pogodbe.</w:t>
      </w:r>
    </w:p>
    <w:p w14:paraId="3FE2285C"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p w14:paraId="62331AC6"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kern w:val="0"/>
          <w:sz w:val="18"/>
          <w:szCs w:val="18"/>
          <w14:ligatures w14:val="none"/>
        </w:rPr>
      </w:pPr>
      <w:r w:rsidRPr="00042D7B">
        <w:rPr>
          <w:rFonts w:ascii="Tahoma" w:eastAsia="SimSun" w:hAnsi="Tahoma" w:cs="Tahoma"/>
          <w:kern w:val="0"/>
          <w:sz w:val="18"/>
          <w:szCs w:val="18"/>
          <w14:ligatures w14:val="none"/>
        </w:rPr>
        <w:t>Pogodba je sklenjena z dnem podpisa obeh pogodbenih strank, veljati pa začne, ko izvajalec predloži naročniku finančno zavarovanje za dobro izvedbo pogodbenih obveznosti. Pogodba je (ne glede na datum njene sklenitve) sklenjena do dne 31.12.2024.</w:t>
      </w:r>
    </w:p>
    <w:p w14:paraId="5D971776"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p w14:paraId="086BFB8A"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r w:rsidRPr="00042D7B">
        <w:rPr>
          <w:rFonts w:ascii="Tahoma" w:eastAsia="SimSun" w:hAnsi="Tahoma" w:cs="Tahoma"/>
          <w:sz w:val="18"/>
          <w:szCs w:val="18"/>
          <w14:ligatures w14:val="none"/>
        </w:rPr>
        <w:t>Naročnik in izvajalec se zavezujeta, da bosta morebitne spore poskušala rešiti sporazumno. V kolikor sporazuma ne bi mogla doseči, je za reševanje sporov pristojno stvarno pristojno sodišče po sedežu naročnika.</w:t>
      </w:r>
    </w:p>
    <w:p w14:paraId="319D7F4D"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p w14:paraId="02298039"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r w:rsidRPr="00042D7B">
        <w:rPr>
          <w:rFonts w:ascii="Tahoma" w:eastAsia="SimSun" w:hAnsi="Tahoma" w:cs="Tahoma"/>
          <w:sz w:val="18"/>
          <w:szCs w:val="18"/>
          <w14:ligatures w14:val="none"/>
        </w:rPr>
        <w:t xml:space="preserve">Ta pogodba je sestavljena v dveh enakih izvodih, od katerih prejme vsaka pogodbena stranka po en izvod. </w:t>
      </w:r>
      <w:r w:rsidRPr="00042D7B">
        <w:rPr>
          <w:rFonts w:ascii="Tahoma" w:eastAsia="SimSun" w:hAnsi="Tahoma" w:cs="Tahoma"/>
          <w:color w:val="000000"/>
          <w:sz w:val="18"/>
          <w:szCs w:val="18"/>
          <w:lang w:eastAsia="sl-SI"/>
          <w14:ligatures w14:val="none"/>
        </w:rPr>
        <w:t>Kakršnekoli spremembe ali dopolnitve pogodbe so možne le s soglasjem pogodbenih strank in v pisni obliki.</w:t>
      </w:r>
    </w:p>
    <w:p w14:paraId="0D28B69E"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p w14:paraId="6DF28FCF"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napToGrid w:val="0"/>
          <w:color w:val="000000"/>
          <w:sz w:val="18"/>
          <w:szCs w:val="18"/>
          <w14:ligatures w14:val="none"/>
        </w:rPr>
      </w:pPr>
      <w:r w:rsidRPr="00042D7B">
        <w:rPr>
          <w:rFonts w:ascii="Tahoma" w:eastAsia="SimSun" w:hAnsi="Tahoma" w:cs="Tahoma"/>
          <w:color w:val="000000"/>
          <w:sz w:val="18"/>
          <w:szCs w:val="18"/>
          <w:shd w:val="clear" w:color="auto" w:fill="FFFFFF"/>
          <w14:ligatures w14:val="none"/>
        </w:rPr>
        <w:t>Izvajalec mora naročniku ob sklenitvi te pogodbe predložiti kalkulacijo stroškov dela, za posamezno vrsto storitve in celotnih stroškov dela po pogodbi brez DDV, po posameznih mesecih, za celotno obdobje veljavnosti pogodbe, skladno s šestim odstavkom 64. člena Zakona o zaposlitveni rehabilitaciji in zaposlovanju invalidov (Uradni list RS, št. 16/07, 87/11, 96/12, 98/14 in 18/21; ZZRZI). Izvajalec mora navedene kalkulacije na zahtevo tudi predložiti v vpogled javnemu skladu, pristojnemu za vzpodbujanje zaposlovanja invalidov.</w:t>
      </w:r>
    </w:p>
    <w:p w14:paraId="0D83E2D1"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p w14:paraId="17A12267"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tbl>
      <w:tblPr>
        <w:tblW w:w="9694" w:type="dxa"/>
        <w:tblInd w:w="57" w:type="dxa"/>
        <w:tblLayout w:type="fixed"/>
        <w:tblCellMar>
          <w:top w:w="57" w:type="dxa"/>
          <w:left w:w="57" w:type="dxa"/>
          <w:bottom w:w="57" w:type="dxa"/>
          <w:right w:w="57" w:type="dxa"/>
        </w:tblCellMar>
        <w:tblLook w:val="0000" w:firstRow="0" w:lastRow="0" w:firstColumn="0" w:lastColumn="0" w:noHBand="0" w:noVBand="0"/>
      </w:tblPr>
      <w:tblGrid>
        <w:gridCol w:w="709"/>
        <w:gridCol w:w="8930"/>
        <w:gridCol w:w="55"/>
      </w:tblGrid>
      <w:tr w:rsidR="00042D7B" w:rsidRPr="00042D7B" w14:paraId="035ECB60" w14:textId="77777777" w:rsidTr="009D3CFA">
        <w:trPr>
          <w:gridAfter w:val="1"/>
          <w:wAfter w:w="55" w:type="dxa"/>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1BB17EEB" w14:textId="77777777" w:rsidR="00042D7B" w:rsidRPr="00042D7B" w:rsidRDefault="00042D7B" w:rsidP="00042D7B">
            <w:pPr>
              <w:widowControl w:val="0"/>
              <w:suppressAutoHyphens/>
              <w:spacing w:after="0" w:line="100" w:lineRule="atLeast"/>
              <w:jc w:val="center"/>
              <w:rPr>
                <w:rFonts w:ascii="Tahoma" w:eastAsia="Calibri" w:hAnsi="Tahoma" w:cs="Tahoma"/>
                <w:kern w:val="1"/>
                <w:sz w:val="18"/>
                <w:szCs w:val="18"/>
                <w:lang w:val="en-US" w:eastAsia="ar-SA"/>
                <w14:ligatures w14:val="none"/>
              </w:rPr>
            </w:pPr>
            <w:r w:rsidRPr="00042D7B">
              <w:rPr>
                <w:rFonts w:ascii="Tahoma" w:eastAsia="Calibri" w:hAnsi="Tahoma" w:cs="Tahoma"/>
                <w:b/>
                <w:kern w:val="1"/>
                <w:sz w:val="18"/>
                <w:szCs w:val="18"/>
                <w:lang w:eastAsia="ar-SA"/>
                <w14:ligatures w14:val="none"/>
              </w:rPr>
              <w:t>PRILOGE POGODBE</w:t>
            </w:r>
          </w:p>
        </w:tc>
      </w:tr>
      <w:tr w:rsidR="00042D7B" w:rsidRPr="00042D7B" w14:paraId="5F921F9E" w14:textId="77777777" w:rsidTr="009D3CF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CD8B8" w14:textId="77777777" w:rsidR="00042D7B" w:rsidRPr="00042D7B" w:rsidRDefault="00042D7B" w:rsidP="00042D7B">
            <w:pPr>
              <w:widowControl w:val="0"/>
              <w:numPr>
                <w:ilvl w:val="0"/>
                <w:numId w:val="6"/>
              </w:numPr>
              <w:suppressAutoHyphens/>
              <w:spacing w:after="0" w:line="100" w:lineRule="atLeast"/>
              <w:jc w:val="center"/>
              <w:textAlignment w:val="baseline"/>
              <w:rPr>
                <w:rFonts w:ascii="Tahoma" w:eastAsia="Calibri" w:hAnsi="Tahoma" w:cs="Tahoma"/>
                <w:kern w:val="1"/>
                <w:sz w:val="18"/>
                <w:szCs w:val="18"/>
                <w:lang w:eastAsia="ar-SA"/>
                <w14:ligatures w14:val="none"/>
              </w:rPr>
            </w:pPr>
          </w:p>
        </w:tc>
        <w:tc>
          <w:tcPr>
            <w:tcW w:w="8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03098D" w14:textId="77777777" w:rsidR="00042D7B" w:rsidRPr="00042D7B" w:rsidRDefault="00042D7B" w:rsidP="00042D7B">
            <w:pPr>
              <w:widowControl w:val="0"/>
              <w:suppressAutoHyphens/>
              <w:spacing w:after="0" w:line="100" w:lineRule="atLeast"/>
              <w:jc w:val="both"/>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eastAsia="ar-SA"/>
                <w14:ligatures w14:val="none"/>
              </w:rPr>
              <w:t xml:space="preserve">Ponudba – ponudbeni predračun </w:t>
            </w:r>
          </w:p>
        </w:tc>
      </w:tr>
      <w:tr w:rsidR="00042D7B" w:rsidRPr="00042D7B" w14:paraId="6F31541D" w14:textId="77777777" w:rsidTr="009D3CF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3CF7D" w14:textId="77777777" w:rsidR="00042D7B" w:rsidRPr="00042D7B" w:rsidRDefault="00042D7B" w:rsidP="00042D7B">
            <w:pPr>
              <w:widowControl w:val="0"/>
              <w:numPr>
                <w:ilvl w:val="0"/>
                <w:numId w:val="6"/>
              </w:numPr>
              <w:suppressAutoHyphens/>
              <w:spacing w:after="0" w:line="100" w:lineRule="atLeast"/>
              <w:jc w:val="center"/>
              <w:textAlignment w:val="baseline"/>
              <w:rPr>
                <w:rFonts w:ascii="Tahoma" w:eastAsia="Calibri" w:hAnsi="Tahoma" w:cs="Tahoma"/>
                <w:kern w:val="1"/>
                <w:sz w:val="18"/>
                <w:szCs w:val="18"/>
                <w:lang w:eastAsia="ar-SA"/>
                <w14:ligatures w14:val="none"/>
              </w:rPr>
            </w:pPr>
          </w:p>
        </w:tc>
        <w:tc>
          <w:tcPr>
            <w:tcW w:w="8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CB8EC7" w14:textId="77777777" w:rsidR="00042D7B" w:rsidRPr="00042D7B" w:rsidRDefault="00042D7B" w:rsidP="00042D7B">
            <w:pPr>
              <w:widowControl w:val="0"/>
              <w:suppressAutoHyphens/>
              <w:spacing w:after="0" w:line="100" w:lineRule="atLeast"/>
              <w:jc w:val="both"/>
              <w:rPr>
                <w:rFonts w:ascii="Tahoma" w:eastAsia="Calibri" w:hAnsi="Tahoma" w:cs="Tahoma"/>
                <w:kern w:val="1"/>
                <w:sz w:val="18"/>
                <w:szCs w:val="18"/>
                <w:lang w:eastAsia="ar-SA"/>
                <w14:ligatures w14:val="none"/>
              </w:rPr>
            </w:pPr>
            <w:r w:rsidRPr="00042D7B">
              <w:rPr>
                <w:rFonts w:ascii="Tahoma" w:eastAsia="Calibri" w:hAnsi="Tahoma" w:cs="Tahoma"/>
                <w:kern w:val="1"/>
                <w:sz w:val="18"/>
                <w:szCs w:val="18"/>
                <w:lang w:eastAsia="ar-SA"/>
                <w14:ligatures w14:val="none"/>
              </w:rPr>
              <w:t>Tehnične specifikacije</w:t>
            </w:r>
          </w:p>
        </w:tc>
      </w:tr>
      <w:tr w:rsidR="00042D7B" w:rsidRPr="00042D7B" w14:paraId="1DA890B1" w14:textId="77777777" w:rsidTr="009D3CF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C50F" w14:textId="77777777" w:rsidR="00042D7B" w:rsidRPr="00042D7B" w:rsidRDefault="00042D7B" w:rsidP="00042D7B">
            <w:pPr>
              <w:widowControl w:val="0"/>
              <w:numPr>
                <w:ilvl w:val="0"/>
                <w:numId w:val="6"/>
              </w:numPr>
              <w:suppressAutoHyphens/>
              <w:spacing w:after="0" w:line="100" w:lineRule="atLeast"/>
              <w:jc w:val="center"/>
              <w:textAlignment w:val="baseline"/>
              <w:rPr>
                <w:rFonts w:ascii="Tahoma" w:eastAsia="Calibri" w:hAnsi="Tahoma" w:cs="Tahoma"/>
                <w:kern w:val="1"/>
                <w:sz w:val="18"/>
                <w:szCs w:val="18"/>
                <w:lang w:eastAsia="ar-SA"/>
                <w14:ligatures w14:val="none"/>
              </w:rPr>
            </w:pPr>
          </w:p>
        </w:tc>
        <w:tc>
          <w:tcPr>
            <w:tcW w:w="8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8B946" w14:textId="77777777" w:rsidR="00042D7B" w:rsidRPr="00042D7B" w:rsidRDefault="00042D7B" w:rsidP="00042D7B">
            <w:pPr>
              <w:widowControl w:val="0"/>
              <w:suppressAutoHyphens/>
              <w:spacing w:after="0" w:line="100" w:lineRule="atLeast"/>
              <w:jc w:val="both"/>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eastAsia="ar-SA"/>
                <w14:ligatures w14:val="none"/>
              </w:rPr>
              <w:t>Garancijski dokumenti (Finančno zavarovanje, ki ga v originalu hrani naročnik)</w:t>
            </w:r>
          </w:p>
        </w:tc>
      </w:tr>
    </w:tbl>
    <w:p w14:paraId="66C39D1B"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p w14:paraId="796F0798"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p w14:paraId="33835CE9" w14:textId="77777777" w:rsidR="00042D7B" w:rsidRPr="00042D7B" w:rsidRDefault="00042D7B" w:rsidP="00042D7B">
      <w:pPr>
        <w:suppressAutoHyphens/>
        <w:spacing w:after="0" w:line="240" w:lineRule="auto"/>
        <w:rPr>
          <w:rFonts w:ascii="Tahoma" w:eastAsia="SimSun" w:hAnsi="Tahoma" w:cs="Tahoma"/>
          <w:sz w:val="18"/>
          <w:szCs w:val="18"/>
          <w14:ligatures w14:val="none"/>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42"/>
        <w:gridCol w:w="2378"/>
        <w:gridCol w:w="64"/>
        <w:gridCol w:w="78"/>
        <w:gridCol w:w="448"/>
        <w:gridCol w:w="134"/>
        <w:gridCol w:w="2195"/>
        <w:gridCol w:w="2030"/>
        <w:gridCol w:w="12"/>
      </w:tblGrid>
      <w:tr w:rsidR="00042D7B" w:rsidRPr="00042D7B" w14:paraId="4B7624BB" w14:textId="77777777" w:rsidTr="009D3CFA">
        <w:trPr>
          <w:gridAfter w:val="1"/>
          <w:wAfter w:w="12" w:type="dxa"/>
          <w:trHeight w:val="19"/>
        </w:trPr>
        <w:tc>
          <w:tcPr>
            <w:tcW w:w="4820"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519038E0" w14:textId="77777777" w:rsidR="00042D7B" w:rsidRPr="00042D7B" w:rsidRDefault="00042D7B" w:rsidP="00042D7B">
            <w:pPr>
              <w:widowControl w:val="0"/>
              <w:suppressAutoHyphens/>
              <w:spacing w:after="0" w:line="100" w:lineRule="atLeast"/>
              <w:rPr>
                <w:rFonts w:ascii="Tahoma" w:eastAsia="Calibri" w:hAnsi="Tahoma" w:cs="Tahoma"/>
                <w:b/>
                <w:kern w:val="1"/>
                <w:sz w:val="18"/>
                <w:szCs w:val="18"/>
                <w:lang w:eastAsia="ar-SA"/>
                <w14:ligatures w14:val="none"/>
              </w:rPr>
            </w:pPr>
            <w:r w:rsidRPr="00042D7B">
              <w:rPr>
                <w:rFonts w:ascii="Tahoma" w:eastAsia="Calibri" w:hAnsi="Tahoma" w:cs="Tahoma"/>
                <w:b/>
                <w:kern w:val="1"/>
                <w:sz w:val="18"/>
                <w:szCs w:val="18"/>
                <w:lang w:eastAsia="ar-SA"/>
                <w14:ligatures w14:val="none"/>
              </w:rPr>
              <w:t>Prodajalec</w:t>
            </w:r>
          </w:p>
        </w:tc>
        <w:tc>
          <w:tcPr>
            <w:tcW w:w="142" w:type="dxa"/>
            <w:gridSpan w:val="2"/>
            <w:tcBorders>
              <w:left w:val="single" w:sz="4" w:space="0" w:color="auto"/>
              <w:right w:val="single" w:sz="4" w:space="0" w:color="auto"/>
            </w:tcBorders>
            <w:shd w:val="clear" w:color="auto" w:fill="FFFFFF"/>
          </w:tcPr>
          <w:p w14:paraId="24E2C83C" w14:textId="77777777" w:rsidR="00042D7B" w:rsidRPr="00042D7B" w:rsidRDefault="00042D7B" w:rsidP="00042D7B">
            <w:pPr>
              <w:widowControl w:val="0"/>
              <w:suppressAutoHyphens/>
              <w:spacing w:after="0" w:line="100" w:lineRule="atLeast"/>
              <w:rPr>
                <w:rFonts w:ascii="Tahoma" w:eastAsia="Calibri" w:hAnsi="Tahoma" w:cs="Tahoma"/>
                <w:b/>
                <w:kern w:val="1"/>
                <w:sz w:val="18"/>
                <w:szCs w:val="18"/>
                <w:lang w:eastAsia="ar-SA"/>
                <w14:ligatures w14:val="none"/>
              </w:rPr>
            </w:pPr>
          </w:p>
        </w:tc>
        <w:tc>
          <w:tcPr>
            <w:tcW w:w="4807" w:type="dxa"/>
            <w:gridSpan w:val="4"/>
            <w:tcBorders>
              <w:top w:val="single" w:sz="4" w:space="0" w:color="auto"/>
              <w:left w:val="single" w:sz="4" w:space="0" w:color="auto"/>
              <w:bottom w:val="single" w:sz="4" w:space="0" w:color="auto"/>
              <w:right w:val="single" w:sz="4" w:space="0" w:color="auto"/>
            </w:tcBorders>
            <w:shd w:val="clear" w:color="auto" w:fill="99CC00"/>
          </w:tcPr>
          <w:p w14:paraId="2B287DFD"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b/>
                <w:kern w:val="1"/>
                <w:sz w:val="18"/>
                <w:szCs w:val="18"/>
                <w:lang w:eastAsia="ar-SA"/>
                <w14:ligatures w14:val="none"/>
              </w:rPr>
              <w:t>Naročnik</w:t>
            </w:r>
          </w:p>
        </w:tc>
      </w:tr>
      <w:tr w:rsidR="00042D7B" w:rsidRPr="00042D7B" w14:paraId="5CCD168B" w14:textId="77777777" w:rsidTr="009D3CFA">
        <w:trPr>
          <w:gridAfter w:val="1"/>
          <w:wAfter w:w="12" w:type="dxa"/>
          <w:trHeight w:val="19"/>
        </w:trPr>
        <w:tc>
          <w:tcPr>
            <w:tcW w:w="482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E6C0143"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r w:rsidRPr="00042D7B">
              <w:rPr>
                <w:rFonts w:ascii="Tahoma" w:eastAsia="Calibri" w:hAnsi="Tahoma" w:cs="Tahoma"/>
                <w:kern w:val="1"/>
                <w:sz w:val="18"/>
                <w:szCs w:val="18"/>
                <w:lang w:eastAsia="ar-SA"/>
                <w14:ligatures w14:val="none"/>
              </w:rPr>
              <w:fldChar w:fldCharType="begin">
                <w:ffData>
                  <w:name w:val="Besedilo52"/>
                  <w:enabled/>
                  <w:calcOnExit w:val="0"/>
                  <w:textInput/>
                </w:ffData>
              </w:fldChar>
            </w:r>
            <w:bookmarkStart w:id="11" w:name="Besedilo52"/>
            <w:r w:rsidRPr="00042D7B">
              <w:rPr>
                <w:rFonts w:ascii="Tahoma" w:eastAsia="Calibri" w:hAnsi="Tahoma" w:cs="Tahoma"/>
                <w:kern w:val="1"/>
                <w:sz w:val="18"/>
                <w:szCs w:val="18"/>
                <w:lang w:eastAsia="ar-SA"/>
                <w14:ligatures w14:val="none"/>
              </w:rPr>
              <w:instrText xml:space="preserve"> FORMTEXT </w:instrText>
            </w:r>
            <w:r w:rsidRPr="00042D7B">
              <w:rPr>
                <w:rFonts w:ascii="Tahoma" w:eastAsia="Calibri" w:hAnsi="Tahoma" w:cs="Tahoma"/>
                <w:kern w:val="1"/>
                <w:sz w:val="18"/>
                <w:szCs w:val="18"/>
                <w:lang w:eastAsia="ar-SA"/>
                <w14:ligatures w14:val="none"/>
              </w:rPr>
            </w:r>
            <w:r w:rsidRPr="00042D7B">
              <w:rPr>
                <w:rFonts w:ascii="Tahoma" w:eastAsia="Calibri" w:hAnsi="Tahoma" w:cs="Tahoma"/>
                <w:kern w:val="1"/>
                <w:sz w:val="18"/>
                <w:szCs w:val="18"/>
                <w:lang w:eastAsia="ar-SA"/>
                <w14:ligatures w14:val="none"/>
              </w:rPr>
              <w:fldChar w:fldCharType="separate"/>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kern w:val="1"/>
                <w:sz w:val="18"/>
                <w:szCs w:val="18"/>
                <w:lang w:eastAsia="ar-SA"/>
                <w14:ligatures w14:val="none"/>
              </w:rPr>
              <w:fldChar w:fldCharType="end"/>
            </w:r>
            <w:bookmarkEnd w:id="11"/>
          </w:p>
        </w:tc>
        <w:tc>
          <w:tcPr>
            <w:tcW w:w="142" w:type="dxa"/>
            <w:gridSpan w:val="2"/>
            <w:tcBorders>
              <w:left w:val="single" w:sz="4" w:space="0" w:color="auto"/>
              <w:right w:val="single" w:sz="4" w:space="0" w:color="auto"/>
            </w:tcBorders>
            <w:shd w:val="clear" w:color="auto" w:fill="FFFFFF"/>
          </w:tcPr>
          <w:p w14:paraId="60792D52"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4807" w:type="dxa"/>
            <w:gridSpan w:val="4"/>
            <w:tcBorders>
              <w:top w:val="single" w:sz="4" w:space="0" w:color="auto"/>
              <w:left w:val="single" w:sz="4" w:space="0" w:color="auto"/>
              <w:bottom w:val="single" w:sz="4" w:space="0" w:color="auto"/>
              <w:right w:val="single" w:sz="4" w:space="0" w:color="auto"/>
            </w:tcBorders>
            <w:shd w:val="clear" w:color="auto" w:fill="FFFFFF"/>
          </w:tcPr>
          <w:p w14:paraId="23CC95A8"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val="en-US" w:eastAsia="ar-SA"/>
                <w14:ligatures w14:val="none"/>
              </w:rPr>
              <w:fldChar w:fldCharType="begin"/>
            </w:r>
            <w:r w:rsidRPr="00042D7B">
              <w:rPr>
                <w:rFonts w:ascii="Tahoma" w:eastAsia="Calibri" w:hAnsi="Tahoma" w:cs="Tahoma"/>
                <w:kern w:val="1"/>
                <w:sz w:val="18"/>
                <w:szCs w:val="18"/>
                <w:lang w:val="en-US" w:eastAsia="ar-SA"/>
                <w14:ligatures w14:val="none"/>
              </w:rPr>
              <w:instrText xml:space="preserve"> DOCPROPERTY "MFiles_P1021n1_P0"</w:instrText>
            </w:r>
            <w:r w:rsidRPr="00042D7B">
              <w:rPr>
                <w:rFonts w:ascii="Tahoma" w:eastAsia="Calibri" w:hAnsi="Tahoma" w:cs="Tahoma"/>
                <w:kern w:val="1"/>
                <w:sz w:val="18"/>
                <w:szCs w:val="18"/>
                <w:lang w:val="en-US" w:eastAsia="ar-SA"/>
                <w14:ligatures w14:val="none"/>
              </w:rPr>
              <w:fldChar w:fldCharType="separate"/>
            </w:r>
            <w:r w:rsidRPr="00042D7B">
              <w:rPr>
                <w:rFonts w:ascii="Tahoma" w:eastAsia="Calibri" w:hAnsi="Tahoma" w:cs="Tahoma"/>
                <w:kern w:val="1"/>
                <w:sz w:val="18"/>
                <w:szCs w:val="18"/>
                <w:lang w:val="en-US" w:eastAsia="ar-SA"/>
                <w14:ligatures w14:val="none"/>
              </w:rPr>
              <w:t>Splošna bolnišnica dr. Franca Derganca Nova Gorica</w:t>
            </w:r>
            <w:r w:rsidRPr="00042D7B">
              <w:rPr>
                <w:rFonts w:ascii="Tahoma" w:eastAsia="Calibri" w:hAnsi="Tahoma" w:cs="Tahoma"/>
                <w:kern w:val="1"/>
                <w:sz w:val="18"/>
                <w:szCs w:val="18"/>
                <w:lang w:val="en-US" w:eastAsia="ar-SA"/>
                <w14:ligatures w14:val="none"/>
              </w:rPr>
              <w:fldChar w:fldCharType="end"/>
            </w:r>
          </w:p>
          <w:p w14:paraId="7A9612F6"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val="en-US" w:eastAsia="ar-SA"/>
                <w14:ligatures w14:val="none"/>
              </w:rPr>
              <w:fldChar w:fldCharType="begin"/>
            </w:r>
            <w:r w:rsidRPr="00042D7B">
              <w:rPr>
                <w:rFonts w:ascii="Tahoma" w:eastAsia="Calibri" w:hAnsi="Tahoma" w:cs="Tahoma"/>
                <w:kern w:val="1"/>
                <w:sz w:val="18"/>
                <w:szCs w:val="18"/>
                <w:lang w:val="en-US" w:eastAsia="ar-SA"/>
                <w14:ligatures w14:val="none"/>
              </w:rPr>
              <w:instrText xml:space="preserve"> DOCPROPERTY "MFiles_P1021n1_P1033"</w:instrText>
            </w:r>
            <w:r w:rsidRPr="00042D7B">
              <w:rPr>
                <w:rFonts w:ascii="Tahoma" w:eastAsia="Calibri" w:hAnsi="Tahoma" w:cs="Tahoma"/>
                <w:kern w:val="1"/>
                <w:sz w:val="18"/>
                <w:szCs w:val="18"/>
                <w:lang w:val="en-US" w:eastAsia="ar-SA"/>
                <w14:ligatures w14:val="none"/>
              </w:rPr>
              <w:fldChar w:fldCharType="separate"/>
            </w:r>
            <w:r w:rsidRPr="00042D7B">
              <w:rPr>
                <w:rFonts w:ascii="Tahoma" w:eastAsia="Calibri" w:hAnsi="Tahoma" w:cs="Tahoma"/>
                <w:kern w:val="1"/>
                <w:sz w:val="18"/>
                <w:szCs w:val="18"/>
                <w:lang w:val="en-US" w:eastAsia="ar-SA"/>
                <w14:ligatures w14:val="none"/>
              </w:rPr>
              <w:t>Ulica padlih borcev 13A</w:t>
            </w:r>
            <w:r w:rsidRPr="00042D7B">
              <w:rPr>
                <w:rFonts w:ascii="Tahoma" w:eastAsia="Calibri" w:hAnsi="Tahoma" w:cs="Tahoma"/>
                <w:kern w:val="1"/>
                <w:sz w:val="18"/>
                <w:szCs w:val="18"/>
                <w:lang w:val="en-US" w:eastAsia="ar-SA"/>
                <w14:ligatures w14:val="none"/>
              </w:rPr>
              <w:fldChar w:fldCharType="end"/>
            </w:r>
          </w:p>
          <w:p w14:paraId="6A626BC3"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r w:rsidRPr="00042D7B">
              <w:rPr>
                <w:rFonts w:ascii="Tahoma" w:eastAsia="Calibri" w:hAnsi="Tahoma" w:cs="Tahoma"/>
                <w:kern w:val="1"/>
                <w:sz w:val="18"/>
                <w:szCs w:val="18"/>
                <w:lang w:val="en-US" w:eastAsia="ar-SA"/>
                <w14:ligatures w14:val="none"/>
              </w:rPr>
              <w:fldChar w:fldCharType="begin"/>
            </w:r>
            <w:r w:rsidRPr="00042D7B">
              <w:rPr>
                <w:rFonts w:ascii="Tahoma" w:eastAsia="Calibri" w:hAnsi="Tahoma" w:cs="Tahoma"/>
                <w:kern w:val="1"/>
                <w:sz w:val="18"/>
                <w:szCs w:val="18"/>
                <w:lang w:val="en-US" w:eastAsia="ar-SA"/>
                <w14:ligatures w14:val="none"/>
              </w:rPr>
              <w:instrText xml:space="preserve"> DOCPROPERTY "MFiles_PG5BC2FC14A405421BA79F5FEC63BD00E3n1_PGB3D8D77D2D654902AEB821305A1A12BCn1"</w:instrText>
            </w:r>
            <w:r w:rsidRPr="00042D7B">
              <w:rPr>
                <w:rFonts w:ascii="Tahoma" w:eastAsia="Calibri" w:hAnsi="Tahoma" w:cs="Tahoma"/>
                <w:kern w:val="1"/>
                <w:sz w:val="18"/>
                <w:szCs w:val="18"/>
                <w:lang w:val="en-US" w:eastAsia="ar-SA"/>
                <w14:ligatures w14:val="none"/>
              </w:rPr>
              <w:fldChar w:fldCharType="separate"/>
            </w:r>
            <w:r w:rsidRPr="00042D7B">
              <w:rPr>
                <w:rFonts w:ascii="Tahoma" w:eastAsia="Calibri" w:hAnsi="Tahoma" w:cs="Tahoma"/>
                <w:kern w:val="1"/>
                <w:sz w:val="18"/>
                <w:szCs w:val="18"/>
                <w:lang w:val="en-US" w:eastAsia="ar-SA"/>
                <w14:ligatures w14:val="none"/>
              </w:rPr>
              <w:t>5290 Šempeter pri Gorici</w:t>
            </w:r>
            <w:r w:rsidRPr="00042D7B">
              <w:rPr>
                <w:rFonts w:ascii="Tahoma" w:eastAsia="Calibri" w:hAnsi="Tahoma" w:cs="Tahoma"/>
                <w:kern w:val="1"/>
                <w:sz w:val="18"/>
                <w:szCs w:val="18"/>
                <w:lang w:val="en-US" w:eastAsia="ar-SA"/>
                <w14:ligatures w14:val="none"/>
              </w:rPr>
              <w:fldChar w:fldCharType="end"/>
            </w:r>
          </w:p>
        </w:tc>
      </w:tr>
      <w:tr w:rsidR="00042D7B" w:rsidRPr="00042D7B" w14:paraId="037E2E2E" w14:textId="77777777" w:rsidTr="009D3CFA">
        <w:trPr>
          <w:gridAfter w:val="1"/>
          <w:wAfter w:w="12" w:type="dxa"/>
          <w:trHeight w:val="19"/>
        </w:trPr>
        <w:tc>
          <w:tcPr>
            <w:tcW w:w="4820" w:type="dxa"/>
            <w:gridSpan w:val="2"/>
            <w:tcBorders>
              <w:top w:val="single" w:sz="4" w:space="0" w:color="000000"/>
            </w:tcBorders>
            <w:shd w:val="clear" w:color="auto" w:fill="FFFFFF"/>
            <w:vAlign w:val="bottom"/>
          </w:tcPr>
          <w:p w14:paraId="42E6B241"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142" w:type="dxa"/>
            <w:gridSpan w:val="2"/>
            <w:shd w:val="clear" w:color="auto" w:fill="FFFFFF"/>
          </w:tcPr>
          <w:p w14:paraId="275146B3"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448" w:type="dxa"/>
            <w:tcBorders>
              <w:top w:val="single" w:sz="4" w:space="0" w:color="auto"/>
            </w:tcBorders>
            <w:shd w:val="clear" w:color="auto" w:fill="FFFFFF"/>
          </w:tcPr>
          <w:p w14:paraId="741207C2"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134" w:type="dxa"/>
            <w:tcBorders>
              <w:top w:val="single" w:sz="4" w:space="0" w:color="auto"/>
            </w:tcBorders>
            <w:shd w:val="clear" w:color="auto" w:fill="FFFFFF"/>
            <w:vAlign w:val="bottom"/>
          </w:tcPr>
          <w:p w14:paraId="72C0894C"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4225" w:type="dxa"/>
            <w:gridSpan w:val="2"/>
            <w:tcBorders>
              <w:top w:val="single" w:sz="4" w:space="0" w:color="auto"/>
            </w:tcBorders>
            <w:shd w:val="clear" w:color="auto" w:fill="FFFFFF"/>
            <w:vAlign w:val="bottom"/>
          </w:tcPr>
          <w:p w14:paraId="5F601122"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eastAsia="ar-SA"/>
                <w14:ligatures w14:val="none"/>
              </w:rPr>
              <w:t xml:space="preserve">                 </w:t>
            </w:r>
          </w:p>
        </w:tc>
      </w:tr>
      <w:tr w:rsidR="00042D7B" w:rsidRPr="00042D7B" w14:paraId="6C3916A7" w14:textId="77777777" w:rsidTr="009D3CFA">
        <w:tblPrEx>
          <w:tblCellMar>
            <w:top w:w="0" w:type="dxa"/>
            <w:left w:w="108" w:type="dxa"/>
            <w:bottom w:w="0" w:type="dxa"/>
            <w:right w:w="108" w:type="dxa"/>
          </w:tblCellMar>
        </w:tblPrEx>
        <w:trPr>
          <w:trHeight w:val="231"/>
        </w:trPr>
        <w:tc>
          <w:tcPr>
            <w:tcW w:w="2442" w:type="dxa"/>
            <w:tcBorders>
              <w:top w:val="single" w:sz="4" w:space="0" w:color="808080"/>
              <w:left w:val="single" w:sz="4" w:space="0" w:color="808080"/>
              <w:bottom w:val="single" w:sz="4" w:space="0" w:color="808080"/>
            </w:tcBorders>
            <w:shd w:val="clear" w:color="auto" w:fill="99CC00"/>
          </w:tcPr>
          <w:p w14:paraId="1ABE529C"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KRAJ</w:t>
            </w:r>
          </w:p>
        </w:tc>
        <w:tc>
          <w:tcPr>
            <w:tcW w:w="2442" w:type="dxa"/>
            <w:gridSpan w:val="2"/>
            <w:tcBorders>
              <w:top w:val="single" w:sz="4" w:space="0" w:color="808080"/>
              <w:left w:val="single" w:sz="4" w:space="0" w:color="808080"/>
              <w:bottom w:val="single" w:sz="4" w:space="0" w:color="808080"/>
            </w:tcBorders>
            <w:shd w:val="clear" w:color="auto" w:fill="99CC00"/>
          </w:tcPr>
          <w:p w14:paraId="1273F17B"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DATUM</w:t>
            </w:r>
          </w:p>
        </w:tc>
        <w:tc>
          <w:tcPr>
            <w:tcW w:w="2855" w:type="dxa"/>
            <w:gridSpan w:val="4"/>
            <w:tcBorders>
              <w:top w:val="single" w:sz="4" w:space="0" w:color="808080"/>
              <w:left w:val="single" w:sz="4" w:space="0" w:color="808080"/>
              <w:bottom w:val="single" w:sz="4" w:space="0" w:color="808080"/>
            </w:tcBorders>
            <w:shd w:val="clear" w:color="auto" w:fill="99CC00"/>
          </w:tcPr>
          <w:p w14:paraId="0503C81D"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KRAJ</w:t>
            </w:r>
          </w:p>
        </w:tc>
        <w:tc>
          <w:tcPr>
            <w:tcW w:w="2042" w:type="dxa"/>
            <w:gridSpan w:val="2"/>
            <w:tcBorders>
              <w:top w:val="single" w:sz="4" w:space="0" w:color="808080"/>
              <w:left w:val="single" w:sz="4" w:space="0" w:color="808080"/>
              <w:bottom w:val="single" w:sz="4" w:space="0" w:color="808080"/>
              <w:right w:val="single" w:sz="4" w:space="0" w:color="808080"/>
            </w:tcBorders>
            <w:shd w:val="clear" w:color="auto" w:fill="99CC00"/>
          </w:tcPr>
          <w:p w14:paraId="7D20BE7F"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DATUM</w:t>
            </w:r>
          </w:p>
        </w:tc>
      </w:tr>
      <w:tr w:rsidR="00042D7B" w:rsidRPr="00042D7B" w14:paraId="55ABCD11" w14:textId="77777777" w:rsidTr="009D3CFA">
        <w:tblPrEx>
          <w:tblCellMar>
            <w:top w:w="0" w:type="dxa"/>
            <w:left w:w="108" w:type="dxa"/>
            <w:bottom w:w="0" w:type="dxa"/>
            <w:right w:w="108" w:type="dxa"/>
          </w:tblCellMar>
        </w:tblPrEx>
        <w:trPr>
          <w:trHeight w:val="231"/>
        </w:trPr>
        <w:tc>
          <w:tcPr>
            <w:tcW w:w="2442" w:type="dxa"/>
            <w:tcBorders>
              <w:top w:val="single" w:sz="4" w:space="0" w:color="808080"/>
              <w:left w:val="single" w:sz="4" w:space="0" w:color="808080"/>
              <w:bottom w:val="single" w:sz="4" w:space="0" w:color="808080"/>
            </w:tcBorders>
            <w:shd w:val="clear" w:color="auto" w:fill="auto"/>
          </w:tcPr>
          <w:p w14:paraId="65270312"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fldChar w:fldCharType="begin">
                <w:ffData>
                  <w:name w:val="Besedilo184"/>
                  <w:enabled/>
                  <w:calcOnExit w:val="0"/>
                  <w:textInput/>
                </w:ffData>
              </w:fldChar>
            </w:r>
            <w:bookmarkStart w:id="12" w:name="Besedilo184"/>
            <w:r w:rsidRPr="00042D7B">
              <w:rPr>
                <w:rFonts w:ascii="Tahoma" w:eastAsia="SimSun" w:hAnsi="Tahoma" w:cs="Tahoma"/>
                <w:kern w:val="1"/>
                <w:sz w:val="18"/>
                <w:szCs w:val="18"/>
                <w:lang w:eastAsia="hi-IN" w:bidi="hi-IN"/>
                <w14:ligatures w14:val="none"/>
              </w:rPr>
              <w:instrText xml:space="preserve"> FORMTEXT </w:instrText>
            </w:r>
            <w:r w:rsidRPr="00042D7B">
              <w:rPr>
                <w:rFonts w:ascii="Tahoma" w:eastAsia="SimSun" w:hAnsi="Tahoma" w:cs="Tahoma"/>
                <w:kern w:val="1"/>
                <w:sz w:val="18"/>
                <w:szCs w:val="18"/>
                <w:lang w:eastAsia="hi-IN" w:bidi="hi-IN"/>
                <w14:ligatures w14:val="none"/>
              </w:rPr>
            </w:r>
            <w:r w:rsidRPr="00042D7B">
              <w:rPr>
                <w:rFonts w:ascii="Tahoma" w:eastAsia="SimSun" w:hAnsi="Tahoma" w:cs="Tahoma"/>
                <w:kern w:val="1"/>
                <w:sz w:val="18"/>
                <w:szCs w:val="18"/>
                <w:lang w:eastAsia="hi-IN" w:bidi="hi-IN"/>
                <w14:ligatures w14:val="none"/>
              </w:rPr>
              <w:fldChar w:fldCharType="separate"/>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kern w:val="1"/>
                <w:sz w:val="18"/>
                <w:szCs w:val="18"/>
                <w:lang w:eastAsia="hi-IN" w:bidi="hi-IN"/>
                <w14:ligatures w14:val="none"/>
              </w:rPr>
              <w:fldChar w:fldCharType="end"/>
            </w:r>
            <w:bookmarkEnd w:id="12"/>
          </w:p>
        </w:tc>
        <w:tc>
          <w:tcPr>
            <w:tcW w:w="2442" w:type="dxa"/>
            <w:gridSpan w:val="2"/>
            <w:tcBorders>
              <w:top w:val="single" w:sz="4" w:space="0" w:color="808080"/>
              <w:left w:val="single" w:sz="4" w:space="0" w:color="808080"/>
              <w:bottom w:val="single" w:sz="4" w:space="0" w:color="808080"/>
            </w:tcBorders>
            <w:shd w:val="clear" w:color="auto" w:fill="auto"/>
          </w:tcPr>
          <w:p w14:paraId="24ADB3DD"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fldChar w:fldCharType="begin">
                <w:ffData>
                  <w:name w:val="Besedilo185"/>
                  <w:enabled/>
                  <w:calcOnExit w:val="0"/>
                  <w:textInput/>
                </w:ffData>
              </w:fldChar>
            </w:r>
            <w:bookmarkStart w:id="13" w:name="Besedilo185"/>
            <w:r w:rsidRPr="00042D7B">
              <w:rPr>
                <w:rFonts w:ascii="Tahoma" w:eastAsia="SimSun" w:hAnsi="Tahoma" w:cs="Tahoma"/>
                <w:kern w:val="1"/>
                <w:sz w:val="18"/>
                <w:szCs w:val="18"/>
                <w:lang w:eastAsia="hi-IN" w:bidi="hi-IN"/>
                <w14:ligatures w14:val="none"/>
              </w:rPr>
              <w:instrText xml:space="preserve"> FORMTEXT </w:instrText>
            </w:r>
            <w:r w:rsidRPr="00042D7B">
              <w:rPr>
                <w:rFonts w:ascii="Tahoma" w:eastAsia="SimSun" w:hAnsi="Tahoma" w:cs="Tahoma"/>
                <w:kern w:val="1"/>
                <w:sz w:val="18"/>
                <w:szCs w:val="18"/>
                <w:lang w:eastAsia="hi-IN" w:bidi="hi-IN"/>
                <w14:ligatures w14:val="none"/>
              </w:rPr>
            </w:r>
            <w:r w:rsidRPr="00042D7B">
              <w:rPr>
                <w:rFonts w:ascii="Tahoma" w:eastAsia="SimSun" w:hAnsi="Tahoma" w:cs="Tahoma"/>
                <w:kern w:val="1"/>
                <w:sz w:val="18"/>
                <w:szCs w:val="18"/>
                <w:lang w:eastAsia="hi-IN" w:bidi="hi-IN"/>
                <w14:ligatures w14:val="none"/>
              </w:rPr>
              <w:fldChar w:fldCharType="separate"/>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kern w:val="1"/>
                <w:sz w:val="18"/>
                <w:szCs w:val="18"/>
                <w:lang w:eastAsia="hi-IN" w:bidi="hi-IN"/>
                <w14:ligatures w14:val="none"/>
              </w:rPr>
              <w:fldChar w:fldCharType="end"/>
            </w:r>
            <w:bookmarkEnd w:id="13"/>
          </w:p>
        </w:tc>
        <w:tc>
          <w:tcPr>
            <w:tcW w:w="2855" w:type="dxa"/>
            <w:gridSpan w:val="4"/>
            <w:tcBorders>
              <w:top w:val="single" w:sz="4" w:space="0" w:color="808080"/>
              <w:left w:val="single" w:sz="4" w:space="0" w:color="808080"/>
              <w:bottom w:val="single" w:sz="4" w:space="0" w:color="808080"/>
            </w:tcBorders>
            <w:shd w:val="clear" w:color="auto" w:fill="auto"/>
          </w:tcPr>
          <w:p w14:paraId="36D9F576"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Šempeter pri Gorici</w:t>
            </w:r>
          </w:p>
        </w:tc>
        <w:bookmarkStart w:id="14" w:name="Text182"/>
        <w:bookmarkEnd w:id="14"/>
        <w:tc>
          <w:tcPr>
            <w:tcW w:w="2042" w:type="dxa"/>
            <w:gridSpan w:val="2"/>
            <w:tcBorders>
              <w:top w:val="single" w:sz="4" w:space="0" w:color="808080"/>
              <w:left w:val="single" w:sz="4" w:space="0" w:color="808080"/>
              <w:bottom w:val="single" w:sz="4" w:space="0" w:color="808080"/>
              <w:right w:val="single" w:sz="4" w:space="0" w:color="808080"/>
            </w:tcBorders>
            <w:shd w:val="clear" w:color="auto" w:fill="auto"/>
          </w:tcPr>
          <w:p w14:paraId="62AA70FA"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fldChar w:fldCharType="begin">
                <w:ffData>
                  <w:name w:val="Besedilo183"/>
                  <w:enabled/>
                  <w:calcOnExit w:val="0"/>
                  <w:textInput/>
                </w:ffData>
              </w:fldChar>
            </w:r>
            <w:bookmarkStart w:id="15" w:name="Besedilo183"/>
            <w:r w:rsidRPr="00042D7B">
              <w:rPr>
                <w:rFonts w:ascii="Tahoma" w:eastAsia="SimSun" w:hAnsi="Tahoma" w:cs="Tahoma"/>
                <w:kern w:val="1"/>
                <w:sz w:val="18"/>
                <w:szCs w:val="18"/>
                <w:lang w:eastAsia="hi-IN" w:bidi="hi-IN"/>
                <w14:ligatures w14:val="none"/>
              </w:rPr>
              <w:instrText xml:space="preserve"> FORMTEXT </w:instrText>
            </w:r>
            <w:r w:rsidRPr="00042D7B">
              <w:rPr>
                <w:rFonts w:ascii="Tahoma" w:eastAsia="SimSun" w:hAnsi="Tahoma" w:cs="Tahoma"/>
                <w:kern w:val="1"/>
                <w:sz w:val="18"/>
                <w:szCs w:val="18"/>
                <w:lang w:eastAsia="hi-IN" w:bidi="hi-IN"/>
                <w14:ligatures w14:val="none"/>
              </w:rPr>
            </w:r>
            <w:r w:rsidRPr="00042D7B">
              <w:rPr>
                <w:rFonts w:ascii="Tahoma" w:eastAsia="SimSun" w:hAnsi="Tahoma" w:cs="Tahoma"/>
                <w:kern w:val="1"/>
                <w:sz w:val="18"/>
                <w:szCs w:val="18"/>
                <w:lang w:eastAsia="hi-IN" w:bidi="hi-IN"/>
                <w14:ligatures w14:val="none"/>
              </w:rPr>
              <w:fldChar w:fldCharType="separate"/>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kern w:val="1"/>
                <w:sz w:val="18"/>
                <w:szCs w:val="18"/>
                <w:lang w:eastAsia="hi-IN" w:bidi="hi-IN"/>
                <w14:ligatures w14:val="none"/>
              </w:rPr>
              <w:fldChar w:fldCharType="end"/>
            </w:r>
            <w:bookmarkEnd w:id="15"/>
          </w:p>
          <w:p w14:paraId="3FBD211B"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r w:rsidR="00042D7B" w:rsidRPr="00042D7B" w14:paraId="27B76BA2" w14:textId="77777777" w:rsidTr="009D3CFA">
        <w:tblPrEx>
          <w:tblCellMar>
            <w:top w:w="0" w:type="dxa"/>
            <w:left w:w="108" w:type="dxa"/>
            <w:bottom w:w="0" w:type="dxa"/>
            <w:right w:w="108" w:type="dxa"/>
          </w:tblCellMar>
        </w:tblPrEx>
        <w:trPr>
          <w:trHeight w:val="231"/>
        </w:trPr>
        <w:tc>
          <w:tcPr>
            <w:tcW w:w="2442" w:type="dxa"/>
            <w:tcBorders>
              <w:top w:val="single" w:sz="4" w:space="0" w:color="808080"/>
              <w:left w:val="single" w:sz="4" w:space="0" w:color="808080"/>
              <w:bottom w:val="single" w:sz="4" w:space="0" w:color="808080"/>
            </w:tcBorders>
            <w:shd w:val="clear" w:color="auto" w:fill="99CC00"/>
          </w:tcPr>
          <w:p w14:paraId="3AE6F139"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PODPISNIK</w:t>
            </w:r>
          </w:p>
        </w:tc>
        <w:tc>
          <w:tcPr>
            <w:tcW w:w="2442" w:type="dxa"/>
            <w:gridSpan w:val="2"/>
            <w:tcBorders>
              <w:top w:val="single" w:sz="4" w:space="0" w:color="808080"/>
              <w:left w:val="single" w:sz="4" w:space="0" w:color="808080"/>
              <w:bottom w:val="single" w:sz="4" w:space="0" w:color="808080"/>
            </w:tcBorders>
            <w:shd w:val="clear" w:color="auto" w:fill="99CC00"/>
          </w:tcPr>
          <w:p w14:paraId="48C0EEB3"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w:t>
            </w:r>
          </w:p>
        </w:tc>
        <w:tc>
          <w:tcPr>
            <w:tcW w:w="2855" w:type="dxa"/>
            <w:gridSpan w:val="4"/>
            <w:tcBorders>
              <w:top w:val="single" w:sz="4" w:space="0" w:color="808080"/>
              <w:left w:val="single" w:sz="4" w:space="0" w:color="808080"/>
              <w:bottom w:val="single" w:sz="4" w:space="0" w:color="808080"/>
            </w:tcBorders>
            <w:shd w:val="clear" w:color="auto" w:fill="99CC00"/>
          </w:tcPr>
          <w:p w14:paraId="2C921E72"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PODPISNIK</w:t>
            </w:r>
          </w:p>
        </w:tc>
        <w:tc>
          <w:tcPr>
            <w:tcW w:w="2042" w:type="dxa"/>
            <w:gridSpan w:val="2"/>
            <w:tcBorders>
              <w:top w:val="single" w:sz="4" w:space="0" w:color="808080"/>
              <w:left w:val="single" w:sz="4" w:space="0" w:color="808080"/>
              <w:bottom w:val="single" w:sz="4" w:space="0" w:color="808080"/>
              <w:right w:val="single" w:sz="4" w:space="0" w:color="808080"/>
            </w:tcBorders>
            <w:shd w:val="clear" w:color="auto" w:fill="99CC00"/>
          </w:tcPr>
          <w:p w14:paraId="7CA6D7F2" w14:textId="77777777" w:rsidR="00042D7B" w:rsidRPr="00042D7B" w:rsidRDefault="00042D7B" w:rsidP="00042D7B">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w:t>
            </w:r>
          </w:p>
        </w:tc>
      </w:tr>
      <w:tr w:rsidR="00042D7B" w:rsidRPr="00042D7B" w14:paraId="26541598" w14:textId="77777777" w:rsidTr="009D3CFA">
        <w:tblPrEx>
          <w:tblCellMar>
            <w:top w:w="0" w:type="dxa"/>
            <w:left w:w="108" w:type="dxa"/>
            <w:bottom w:w="0" w:type="dxa"/>
            <w:right w:w="108" w:type="dxa"/>
          </w:tblCellMar>
        </w:tblPrEx>
        <w:trPr>
          <w:trHeight w:val="710"/>
        </w:trPr>
        <w:tc>
          <w:tcPr>
            <w:tcW w:w="2442" w:type="dxa"/>
            <w:tcBorders>
              <w:top w:val="single" w:sz="4" w:space="0" w:color="808080"/>
              <w:left w:val="single" w:sz="4" w:space="0" w:color="808080"/>
              <w:bottom w:val="single" w:sz="4" w:space="0" w:color="808080"/>
            </w:tcBorders>
            <w:shd w:val="clear" w:color="auto" w:fill="auto"/>
          </w:tcPr>
          <w:p w14:paraId="42A8DE1F" w14:textId="77777777" w:rsidR="00042D7B" w:rsidRPr="00042D7B" w:rsidRDefault="00042D7B" w:rsidP="00042D7B">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042D7B">
              <w:rPr>
                <w:rFonts w:ascii="Tahoma" w:eastAsia="SimSun" w:hAnsi="Tahoma" w:cs="Tahoma"/>
                <w:color w:val="000000"/>
                <w:kern w:val="1"/>
                <w:sz w:val="18"/>
                <w:szCs w:val="18"/>
                <w:lang w:eastAsia="hi-IN" w:bidi="hi-IN"/>
                <w14:ligatures w14:val="none"/>
              </w:rPr>
              <w:fldChar w:fldCharType="begin">
                <w:ffData>
                  <w:name w:val="Besedilo186"/>
                  <w:enabled/>
                  <w:calcOnExit w:val="0"/>
                  <w:textInput/>
                </w:ffData>
              </w:fldChar>
            </w:r>
            <w:bookmarkStart w:id="16" w:name="Besedilo186"/>
            <w:r w:rsidRPr="00042D7B">
              <w:rPr>
                <w:rFonts w:ascii="Tahoma" w:eastAsia="SimSun" w:hAnsi="Tahoma" w:cs="Tahoma"/>
                <w:color w:val="000000"/>
                <w:kern w:val="1"/>
                <w:sz w:val="18"/>
                <w:szCs w:val="18"/>
                <w:lang w:eastAsia="hi-IN" w:bidi="hi-IN"/>
                <w14:ligatures w14:val="none"/>
              </w:rPr>
              <w:instrText xml:space="preserve"> FORMTEXT </w:instrText>
            </w:r>
            <w:r w:rsidRPr="00042D7B">
              <w:rPr>
                <w:rFonts w:ascii="Tahoma" w:eastAsia="SimSun" w:hAnsi="Tahoma" w:cs="Tahoma"/>
                <w:color w:val="000000"/>
                <w:kern w:val="1"/>
                <w:sz w:val="18"/>
                <w:szCs w:val="18"/>
                <w:lang w:eastAsia="hi-IN" w:bidi="hi-IN"/>
                <w14:ligatures w14:val="none"/>
              </w:rPr>
            </w:r>
            <w:r w:rsidRPr="00042D7B">
              <w:rPr>
                <w:rFonts w:ascii="Tahoma" w:eastAsia="SimSun" w:hAnsi="Tahoma" w:cs="Tahoma"/>
                <w:color w:val="000000"/>
                <w:kern w:val="1"/>
                <w:sz w:val="18"/>
                <w:szCs w:val="18"/>
                <w:lang w:eastAsia="hi-IN" w:bidi="hi-IN"/>
                <w14:ligatures w14:val="none"/>
              </w:rPr>
              <w:fldChar w:fldCharType="separate"/>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color w:val="000000"/>
                <w:kern w:val="1"/>
                <w:sz w:val="18"/>
                <w:szCs w:val="18"/>
                <w:lang w:eastAsia="hi-IN" w:bidi="hi-IN"/>
                <w14:ligatures w14:val="none"/>
              </w:rPr>
              <w:fldChar w:fldCharType="end"/>
            </w:r>
            <w:bookmarkEnd w:id="16"/>
          </w:p>
        </w:tc>
        <w:tc>
          <w:tcPr>
            <w:tcW w:w="2442" w:type="dxa"/>
            <w:gridSpan w:val="2"/>
            <w:tcBorders>
              <w:top w:val="single" w:sz="4" w:space="0" w:color="808080"/>
              <w:left w:val="single" w:sz="4" w:space="0" w:color="808080"/>
              <w:bottom w:val="single" w:sz="4" w:space="0" w:color="808080"/>
            </w:tcBorders>
            <w:shd w:val="clear" w:color="auto" w:fill="auto"/>
          </w:tcPr>
          <w:p w14:paraId="635E34E9"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p w14:paraId="3020ACD5" w14:textId="77777777" w:rsidR="00042D7B" w:rsidRPr="00042D7B" w:rsidRDefault="00042D7B" w:rsidP="00042D7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p w14:paraId="70932737" w14:textId="77777777" w:rsidR="00042D7B" w:rsidRPr="00042D7B" w:rsidRDefault="00042D7B" w:rsidP="00042D7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tc>
        <w:tc>
          <w:tcPr>
            <w:tcW w:w="2855" w:type="dxa"/>
            <w:gridSpan w:val="4"/>
            <w:tcBorders>
              <w:top w:val="single" w:sz="4" w:space="0" w:color="808080"/>
              <w:left w:val="single" w:sz="4" w:space="0" w:color="808080"/>
              <w:bottom w:val="single" w:sz="4" w:space="0" w:color="808080"/>
            </w:tcBorders>
            <w:shd w:val="clear" w:color="auto" w:fill="auto"/>
          </w:tcPr>
          <w:p w14:paraId="58545FE4"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 xml:space="preserve">direktor zavoda </w:t>
            </w:r>
          </w:p>
          <w:p w14:paraId="37EF91DC"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Dimitrij Klančič,dr.med.,</w:t>
            </w:r>
          </w:p>
          <w:p w14:paraId="7CBB6B34"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spec.int.med.</w:t>
            </w:r>
          </w:p>
        </w:tc>
        <w:tc>
          <w:tcPr>
            <w:tcW w:w="2042" w:type="dxa"/>
            <w:gridSpan w:val="2"/>
            <w:tcBorders>
              <w:top w:val="single" w:sz="4" w:space="0" w:color="808080"/>
              <w:left w:val="single" w:sz="4" w:space="0" w:color="808080"/>
              <w:bottom w:val="single" w:sz="4" w:space="0" w:color="808080"/>
              <w:right w:val="single" w:sz="4" w:space="0" w:color="808080"/>
            </w:tcBorders>
            <w:shd w:val="clear" w:color="auto" w:fill="auto"/>
          </w:tcPr>
          <w:p w14:paraId="3D0C9244"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bl>
    <w:p w14:paraId="7DCFBDE4" w14:textId="7D67DA27" w:rsidR="001D031E" w:rsidRPr="00042D7B" w:rsidRDefault="001D031E" w:rsidP="00042D7B">
      <w:pPr>
        <w:suppressAutoHyphens/>
        <w:spacing w:after="0" w:line="240" w:lineRule="auto"/>
        <w:rPr>
          <w:rFonts w:ascii="Tahoma" w:eastAsia="SimSun" w:hAnsi="Tahoma" w:cs="Tahoma"/>
          <w:sz w:val="18"/>
          <w:szCs w:val="18"/>
          <w14:ligatures w14:val="none"/>
        </w:rPr>
      </w:pPr>
    </w:p>
    <w:sectPr w:rsidR="001D031E" w:rsidRPr="00042D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CD01" w14:textId="77777777" w:rsidR="001B3A83" w:rsidRDefault="001B3A83" w:rsidP="00042D7B">
      <w:pPr>
        <w:spacing w:after="0" w:line="240" w:lineRule="auto"/>
      </w:pPr>
      <w:r>
        <w:separator/>
      </w:r>
    </w:p>
  </w:endnote>
  <w:endnote w:type="continuationSeparator" w:id="0">
    <w:p w14:paraId="01A1DC1D" w14:textId="77777777" w:rsidR="001B3A83" w:rsidRDefault="001B3A83" w:rsidP="0004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609400782"/>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B1E19AB" w14:textId="0EDEBDF1" w:rsidR="00042D7B" w:rsidRPr="00042D7B" w:rsidRDefault="00042D7B">
            <w:pPr>
              <w:pStyle w:val="Noga"/>
              <w:jc w:val="right"/>
              <w:rPr>
                <w:rFonts w:ascii="Tahoma" w:hAnsi="Tahoma" w:cs="Tahoma"/>
                <w:sz w:val="16"/>
                <w:szCs w:val="16"/>
              </w:rPr>
            </w:pPr>
            <w:r w:rsidRPr="00042D7B">
              <w:rPr>
                <w:rFonts w:ascii="Tahoma" w:hAnsi="Tahoma" w:cs="Tahoma"/>
                <w:sz w:val="16"/>
                <w:szCs w:val="16"/>
              </w:rPr>
              <w:t xml:space="preserve">Stran </w:t>
            </w:r>
            <w:r w:rsidRPr="00042D7B">
              <w:rPr>
                <w:rFonts w:ascii="Tahoma" w:hAnsi="Tahoma" w:cs="Tahoma"/>
                <w:sz w:val="16"/>
                <w:szCs w:val="16"/>
              </w:rPr>
              <w:fldChar w:fldCharType="begin"/>
            </w:r>
            <w:r w:rsidRPr="00042D7B">
              <w:rPr>
                <w:rFonts w:ascii="Tahoma" w:hAnsi="Tahoma" w:cs="Tahoma"/>
                <w:sz w:val="16"/>
                <w:szCs w:val="16"/>
              </w:rPr>
              <w:instrText>PAGE</w:instrText>
            </w:r>
            <w:r w:rsidRPr="00042D7B">
              <w:rPr>
                <w:rFonts w:ascii="Tahoma" w:hAnsi="Tahoma" w:cs="Tahoma"/>
                <w:sz w:val="16"/>
                <w:szCs w:val="16"/>
              </w:rPr>
              <w:fldChar w:fldCharType="separate"/>
            </w:r>
            <w:r w:rsidRPr="00042D7B">
              <w:rPr>
                <w:rFonts w:ascii="Tahoma" w:hAnsi="Tahoma" w:cs="Tahoma"/>
                <w:sz w:val="16"/>
                <w:szCs w:val="16"/>
              </w:rPr>
              <w:t>2</w:t>
            </w:r>
            <w:r w:rsidRPr="00042D7B">
              <w:rPr>
                <w:rFonts w:ascii="Tahoma" w:hAnsi="Tahoma" w:cs="Tahoma"/>
                <w:sz w:val="16"/>
                <w:szCs w:val="16"/>
              </w:rPr>
              <w:fldChar w:fldCharType="end"/>
            </w:r>
            <w:r w:rsidRPr="00042D7B">
              <w:rPr>
                <w:rFonts w:ascii="Tahoma" w:hAnsi="Tahoma" w:cs="Tahoma"/>
                <w:sz w:val="16"/>
                <w:szCs w:val="16"/>
              </w:rPr>
              <w:t xml:space="preserve"> od </w:t>
            </w:r>
            <w:r w:rsidRPr="00042D7B">
              <w:rPr>
                <w:rFonts w:ascii="Tahoma" w:hAnsi="Tahoma" w:cs="Tahoma"/>
                <w:sz w:val="16"/>
                <w:szCs w:val="16"/>
              </w:rPr>
              <w:fldChar w:fldCharType="begin"/>
            </w:r>
            <w:r w:rsidRPr="00042D7B">
              <w:rPr>
                <w:rFonts w:ascii="Tahoma" w:hAnsi="Tahoma" w:cs="Tahoma"/>
                <w:sz w:val="16"/>
                <w:szCs w:val="16"/>
              </w:rPr>
              <w:instrText>NUMPAGES</w:instrText>
            </w:r>
            <w:r w:rsidRPr="00042D7B">
              <w:rPr>
                <w:rFonts w:ascii="Tahoma" w:hAnsi="Tahoma" w:cs="Tahoma"/>
                <w:sz w:val="16"/>
                <w:szCs w:val="16"/>
              </w:rPr>
              <w:fldChar w:fldCharType="separate"/>
            </w:r>
            <w:r w:rsidRPr="00042D7B">
              <w:rPr>
                <w:rFonts w:ascii="Tahoma" w:hAnsi="Tahoma" w:cs="Tahoma"/>
                <w:sz w:val="16"/>
                <w:szCs w:val="16"/>
              </w:rPr>
              <w:t>2</w:t>
            </w:r>
            <w:r w:rsidRPr="00042D7B">
              <w:rPr>
                <w:rFonts w:ascii="Tahoma" w:hAnsi="Tahoma" w:cs="Tahoma"/>
                <w:sz w:val="16"/>
                <w:szCs w:val="16"/>
              </w:rPr>
              <w:fldChar w:fldCharType="end"/>
            </w:r>
          </w:p>
        </w:sdtContent>
      </w:sdt>
    </w:sdtContent>
  </w:sdt>
  <w:p w14:paraId="61F6E9C1" w14:textId="77777777" w:rsidR="00042D7B" w:rsidRDefault="00042D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AA52" w14:textId="77777777" w:rsidR="001B3A83" w:rsidRDefault="001B3A83" w:rsidP="00042D7B">
      <w:pPr>
        <w:spacing w:after="0" w:line="240" w:lineRule="auto"/>
      </w:pPr>
      <w:r>
        <w:separator/>
      </w:r>
    </w:p>
  </w:footnote>
  <w:footnote w:type="continuationSeparator" w:id="0">
    <w:p w14:paraId="7E30B35D" w14:textId="77777777" w:rsidR="001B3A83" w:rsidRDefault="001B3A83" w:rsidP="00042D7B">
      <w:pPr>
        <w:spacing w:after="0" w:line="240" w:lineRule="auto"/>
      </w:pPr>
      <w:r>
        <w:continuationSeparator/>
      </w:r>
    </w:p>
  </w:footnote>
  <w:footnote w:id="1">
    <w:p w14:paraId="1392177C" w14:textId="77777777" w:rsidR="00042D7B" w:rsidRPr="00E0719D" w:rsidRDefault="00042D7B" w:rsidP="00042D7B">
      <w:pPr>
        <w:pStyle w:val="Sprotnaopomba-besedilo"/>
        <w:rPr>
          <w:rFonts w:ascii="Tahoma" w:hAnsi="Tahoma" w:cs="Tahoma"/>
          <w:sz w:val="16"/>
          <w:szCs w:val="16"/>
        </w:rPr>
      </w:pPr>
      <w:r>
        <w:rPr>
          <w:rStyle w:val="Sprotnaopomba-sklic"/>
        </w:rPr>
        <w:footnoteRef/>
      </w:r>
      <w:r>
        <w:t xml:space="preserve"> </w:t>
      </w:r>
      <w:r w:rsidRPr="00E0719D">
        <w:rPr>
          <w:rFonts w:ascii="Tahoma" w:hAnsi="Tahoma" w:cs="Tahoma"/>
          <w:sz w:val="16"/>
          <w:szCs w:val="16"/>
        </w:rPr>
        <w:t>Ustrezno finančno zavarovanje je finančno zavarovanje, ki ustreza zahtevam iz razpisne dokumentacije in pogodbe ter je pravilno časovno in zneskovno opredeljeno</w:t>
      </w:r>
      <w:r>
        <w:rPr>
          <w:rFonts w:ascii="Tahoma" w:hAnsi="Tahoma" w:cs="Tahom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Num15"/>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3CD6667"/>
    <w:multiLevelType w:val="multilevel"/>
    <w:tmpl w:val="9D9E5AC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942989"/>
    <w:multiLevelType w:val="multilevel"/>
    <w:tmpl w:val="4A7028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599859F5"/>
    <w:multiLevelType w:val="singleLevel"/>
    <w:tmpl w:val="9D5A1FD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5A1B0263"/>
    <w:multiLevelType w:val="multilevel"/>
    <w:tmpl w:val="91748FA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A2A1136"/>
    <w:multiLevelType w:val="multilevel"/>
    <w:tmpl w:val="128CCBC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407461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281370">
    <w:abstractNumId w:val="6"/>
  </w:num>
  <w:num w:numId="3" w16cid:durableId="48840158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491880">
    <w:abstractNumId w:val="2"/>
  </w:num>
  <w:num w:numId="5" w16cid:durableId="899092370">
    <w:abstractNumId w:val="3"/>
  </w:num>
  <w:num w:numId="6" w16cid:durableId="1042248649">
    <w:abstractNumId w:val="0"/>
  </w:num>
  <w:num w:numId="7" w16cid:durableId="12353171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7B"/>
    <w:rsid w:val="00042D7B"/>
    <w:rsid w:val="00172ED9"/>
    <w:rsid w:val="001B3A83"/>
    <w:rsid w:val="001D031E"/>
    <w:rsid w:val="002B34FF"/>
    <w:rsid w:val="00426EE2"/>
    <w:rsid w:val="0068713C"/>
    <w:rsid w:val="0071437A"/>
    <w:rsid w:val="007C6D78"/>
    <w:rsid w:val="00983864"/>
    <w:rsid w:val="00AF35E9"/>
    <w:rsid w:val="00C859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C429"/>
  <w15:chartTrackingRefBased/>
  <w15:docId w15:val="{F7987F72-318E-4135-9DC6-A3E67EEC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42D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042D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042D7B"/>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042D7B"/>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042D7B"/>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042D7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42D7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42D7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42D7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42D7B"/>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042D7B"/>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042D7B"/>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042D7B"/>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042D7B"/>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042D7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42D7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42D7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42D7B"/>
    <w:rPr>
      <w:rFonts w:eastAsiaTheme="majorEastAsia" w:cstheme="majorBidi"/>
      <w:color w:val="272727" w:themeColor="text1" w:themeTint="D8"/>
    </w:rPr>
  </w:style>
  <w:style w:type="paragraph" w:styleId="Naslov">
    <w:name w:val="Title"/>
    <w:basedOn w:val="Navaden"/>
    <w:next w:val="Navaden"/>
    <w:link w:val="NaslovZnak"/>
    <w:uiPriority w:val="10"/>
    <w:qFormat/>
    <w:rsid w:val="00042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42D7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42D7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42D7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42D7B"/>
    <w:pPr>
      <w:spacing w:before="160"/>
      <w:jc w:val="center"/>
    </w:pPr>
    <w:rPr>
      <w:i/>
      <w:iCs/>
      <w:color w:val="404040" w:themeColor="text1" w:themeTint="BF"/>
    </w:rPr>
  </w:style>
  <w:style w:type="character" w:customStyle="1" w:styleId="CitatZnak">
    <w:name w:val="Citat Znak"/>
    <w:basedOn w:val="Privzetapisavaodstavka"/>
    <w:link w:val="Citat"/>
    <w:uiPriority w:val="29"/>
    <w:rsid w:val="00042D7B"/>
    <w:rPr>
      <w:i/>
      <w:iCs/>
      <w:color w:val="404040" w:themeColor="text1" w:themeTint="BF"/>
    </w:rPr>
  </w:style>
  <w:style w:type="paragraph" w:styleId="Odstavekseznama">
    <w:name w:val="List Paragraph"/>
    <w:basedOn w:val="Navaden"/>
    <w:uiPriority w:val="34"/>
    <w:qFormat/>
    <w:rsid w:val="00042D7B"/>
    <w:pPr>
      <w:ind w:left="720"/>
      <w:contextualSpacing/>
    </w:pPr>
  </w:style>
  <w:style w:type="character" w:styleId="Intenzivenpoudarek">
    <w:name w:val="Intense Emphasis"/>
    <w:basedOn w:val="Privzetapisavaodstavka"/>
    <w:uiPriority w:val="21"/>
    <w:qFormat/>
    <w:rsid w:val="00042D7B"/>
    <w:rPr>
      <w:i/>
      <w:iCs/>
      <w:color w:val="2F5496" w:themeColor="accent1" w:themeShade="BF"/>
    </w:rPr>
  </w:style>
  <w:style w:type="paragraph" w:styleId="Intenzivencitat">
    <w:name w:val="Intense Quote"/>
    <w:basedOn w:val="Navaden"/>
    <w:next w:val="Navaden"/>
    <w:link w:val="IntenzivencitatZnak"/>
    <w:uiPriority w:val="30"/>
    <w:qFormat/>
    <w:rsid w:val="00042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042D7B"/>
    <w:rPr>
      <w:i/>
      <w:iCs/>
      <w:color w:val="2F5496" w:themeColor="accent1" w:themeShade="BF"/>
    </w:rPr>
  </w:style>
  <w:style w:type="character" w:styleId="Intenzivensklic">
    <w:name w:val="Intense Reference"/>
    <w:basedOn w:val="Privzetapisavaodstavka"/>
    <w:uiPriority w:val="32"/>
    <w:qFormat/>
    <w:rsid w:val="00042D7B"/>
    <w:rPr>
      <w:b/>
      <w:bCs/>
      <w:smallCaps/>
      <w:color w:val="2F5496" w:themeColor="accent1" w:themeShade="BF"/>
      <w:spacing w:val="5"/>
    </w:rPr>
  </w:style>
  <w:style w:type="paragraph" w:styleId="Sprotnaopomba-besedilo">
    <w:name w:val="footnote text"/>
    <w:basedOn w:val="Navaden"/>
    <w:link w:val="Sprotnaopomba-besediloZnak"/>
    <w:uiPriority w:val="99"/>
    <w:semiHidden/>
    <w:unhideWhenUsed/>
    <w:rsid w:val="00042D7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42D7B"/>
    <w:rPr>
      <w:sz w:val="20"/>
      <w:szCs w:val="20"/>
    </w:rPr>
  </w:style>
  <w:style w:type="character" w:styleId="Sprotnaopomba-sklic">
    <w:name w:val="footnote reference"/>
    <w:basedOn w:val="Privzetapisavaodstavka"/>
    <w:uiPriority w:val="99"/>
    <w:semiHidden/>
    <w:unhideWhenUsed/>
    <w:rsid w:val="00042D7B"/>
    <w:rPr>
      <w:vertAlign w:val="superscript"/>
    </w:rPr>
  </w:style>
  <w:style w:type="paragraph" w:styleId="Glava">
    <w:name w:val="header"/>
    <w:basedOn w:val="Navaden"/>
    <w:link w:val="GlavaZnak"/>
    <w:uiPriority w:val="99"/>
    <w:unhideWhenUsed/>
    <w:rsid w:val="00042D7B"/>
    <w:pPr>
      <w:tabs>
        <w:tab w:val="center" w:pos="4536"/>
        <w:tab w:val="right" w:pos="9072"/>
      </w:tabs>
      <w:spacing w:after="0" w:line="240" w:lineRule="auto"/>
    </w:pPr>
  </w:style>
  <w:style w:type="character" w:customStyle="1" w:styleId="GlavaZnak">
    <w:name w:val="Glava Znak"/>
    <w:basedOn w:val="Privzetapisavaodstavka"/>
    <w:link w:val="Glava"/>
    <w:uiPriority w:val="99"/>
    <w:rsid w:val="00042D7B"/>
  </w:style>
  <w:style w:type="paragraph" w:styleId="Noga">
    <w:name w:val="footer"/>
    <w:basedOn w:val="Navaden"/>
    <w:link w:val="NogaZnak"/>
    <w:uiPriority w:val="99"/>
    <w:unhideWhenUsed/>
    <w:rsid w:val="00042D7B"/>
    <w:pPr>
      <w:tabs>
        <w:tab w:val="center" w:pos="4536"/>
        <w:tab w:val="right" w:pos="9072"/>
      </w:tabs>
      <w:spacing w:after="0" w:line="240" w:lineRule="auto"/>
    </w:pPr>
  </w:style>
  <w:style w:type="character" w:customStyle="1" w:styleId="NogaZnak">
    <w:name w:val="Noga Znak"/>
    <w:basedOn w:val="Privzetapisavaodstavka"/>
    <w:link w:val="Noga"/>
    <w:uiPriority w:val="99"/>
    <w:rsid w:val="00042D7B"/>
  </w:style>
  <w:style w:type="paragraph" w:styleId="Revizija">
    <w:name w:val="Revision"/>
    <w:hidden/>
    <w:uiPriority w:val="99"/>
    <w:semiHidden/>
    <w:rsid w:val="007C6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3650</Words>
  <Characters>20807</Characters>
  <Application>Microsoft Office Word</Application>
  <DocSecurity>0</DocSecurity>
  <Lines>173</Lines>
  <Paragraphs>48</Paragraphs>
  <ScaleCrop>false</ScaleCrop>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2025-03-13T07:51:00Z</dcterms:created>
  <dcterms:modified xsi:type="dcterms:W3CDTF">2025-03-13T10:05:00Z</dcterms:modified>
</cp:coreProperties>
</file>