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23DC2" w14:textId="77777777" w:rsidR="00EC1D6B" w:rsidRDefault="00EC1D6B" w:rsidP="004F2D38">
      <w:pPr>
        <w:spacing w:after="0" w:line="100" w:lineRule="atLeast"/>
        <w:rPr>
          <w:rFonts w:ascii="Tahoma" w:hAnsi="Tahoma" w:cs="Tahoma"/>
          <w:b/>
          <w:sz w:val="20"/>
          <w:szCs w:val="20"/>
        </w:rPr>
      </w:pPr>
    </w:p>
    <w:p w14:paraId="05282BB9" w14:textId="77777777" w:rsidR="0003141C" w:rsidRPr="00FE1AB7" w:rsidRDefault="0003141C">
      <w:pPr>
        <w:spacing w:after="0" w:line="100" w:lineRule="atLeast"/>
        <w:jc w:val="center"/>
        <w:rPr>
          <w:rFonts w:ascii="Tahoma" w:hAnsi="Tahoma" w:cs="Tahoma"/>
          <w:sz w:val="20"/>
          <w:szCs w:val="20"/>
        </w:rPr>
      </w:pPr>
      <w:r w:rsidRPr="00FE1AB7">
        <w:rPr>
          <w:rFonts w:ascii="Tahoma" w:hAnsi="Tahoma" w:cs="Tahoma"/>
          <w:b/>
          <w:sz w:val="20"/>
          <w:szCs w:val="20"/>
        </w:rPr>
        <w:t>SPECIFIKACIJE</w:t>
      </w:r>
    </w:p>
    <w:p w14:paraId="71220F6D" w14:textId="77777777" w:rsidR="0003141C" w:rsidRPr="00FE1AB7" w:rsidRDefault="0003141C">
      <w:pPr>
        <w:spacing w:after="0" w:line="100" w:lineRule="atLeast"/>
        <w:jc w:val="both"/>
        <w:rPr>
          <w:rFonts w:ascii="Tahoma" w:hAnsi="Tahoma" w:cs="Tahoma"/>
          <w:sz w:val="20"/>
          <w:szCs w:val="20"/>
        </w:rPr>
      </w:pPr>
    </w:p>
    <w:tbl>
      <w:tblPr>
        <w:tblW w:w="0" w:type="auto"/>
        <w:tblInd w:w="108" w:type="dxa"/>
        <w:tblLayout w:type="fixed"/>
        <w:tblCellMar>
          <w:top w:w="108" w:type="dxa"/>
          <w:bottom w:w="108" w:type="dxa"/>
        </w:tblCellMar>
        <w:tblLook w:val="0000" w:firstRow="0" w:lastRow="0" w:firstColumn="0" w:lastColumn="0" w:noHBand="0" w:noVBand="0"/>
      </w:tblPr>
      <w:tblGrid>
        <w:gridCol w:w="3263"/>
        <w:gridCol w:w="6430"/>
      </w:tblGrid>
      <w:tr w:rsidR="0003141C" w:rsidRPr="00103555" w14:paraId="1E661B15" w14:textId="77777777" w:rsidTr="00CF5EC8">
        <w:tc>
          <w:tcPr>
            <w:tcW w:w="3263" w:type="dxa"/>
            <w:tcBorders>
              <w:top w:val="single" w:sz="4" w:space="0" w:color="000000"/>
              <w:left w:val="single" w:sz="4" w:space="0" w:color="000000"/>
              <w:bottom w:val="single" w:sz="4" w:space="0" w:color="000000"/>
              <w:right w:val="single" w:sz="4" w:space="0" w:color="000000"/>
            </w:tcBorders>
            <w:shd w:val="clear" w:color="auto" w:fill="99CC00"/>
          </w:tcPr>
          <w:p w14:paraId="42B6C3C8" w14:textId="77777777" w:rsidR="0003141C" w:rsidRPr="00103555" w:rsidRDefault="0003141C">
            <w:pPr>
              <w:spacing w:after="0" w:line="100" w:lineRule="atLeast"/>
              <w:jc w:val="both"/>
              <w:rPr>
                <w:rFonts w:ascii="Tahoma" w:hAnsi="Tahoma" w:cs="Tahoma"/>
                <w:sz w:val="18"/>
                <w:szCs w:val="18"/>
              </w:rPr>
            </w:pPr>
            <w:r w:rsidRPr="00103555">
              <w:rPr>
                <w:rFonts w:ascii="Tahoma" w:hAnsi="Tahoma" w:cs="Tahoma"/>
                <w:b/>
                <w:sz w:val="18"/>
                <w:szCs w:val="18"/>
              </w:rPr>
              <w:t>Naročnik</w:t>
            </w:r>
          </w:p>
        </w:tc>
        <w:tc>
          <w:tcPr>
            <w:tcW w:w="6430" w:type="dxa"/>
            <w:tcBorders>
              <w:top w:val="single" w:sz="4" w:space="0" w:color="000000"/>
              <w:left w:val="single" w:sz="4" w:space="0" w:color="000000"/>
              <w:bottom w:val="single" w:sz="4" w:space="0" w:color="000000"/>
              <w:right w:val="single" w:sz="4" w:space="0" w:color="000000"/>
            </w:tcBorders>
            <w:shd w:val="clear" w:color="auto" w:fill="auto"/>
          </w:tcPr>
          <w:p w14:paraId="78819ACE" w14:textId="3A7010B1" w:rsidR="0003141C" w:rsidRPr="00103555" w:rsidRDefault="0003141C">
            <w:pPr>
              <w:spacing w:after="0" w:line="100" w:lineRule="atLeast"/>
              <w:jc w:val="both"/>
              <w:rPr>
                <w:rFonts w:ascii="Tahoma" w:hAnsi="Tahoma" w:cs="Tahoma"/>
                <w:b/>
                <w:bCs/>
                <w:sz w:val="18"/>
                <w:szCs w:val="18"/>
              </w:rPr>
            </w:pPr>
            <w:r w:rsidRPr="00103555">
              <w:rPr>
                <w:rFonts w:ascii="Tahoma" w:hAnsi="Tahoma" w:cs="Tahoma"/>
                <w:b/>
                <w:bCs/>
                <w:sz w:val="18"/>
                <w:szCs w:val="18"/>
              </w:rPr>
              <w:fldChar w:fldCharType="begin"/>
            </w:r>
            <w:r w:rsidRPr="00103555">
              <w:rPr>
                <w:rFonts w:ascii="Tahoma" w:hAnsi="Tahoma" w:cs="Tahoma"/>
                <w:b/>
                <w:bCs/>
                <w:sz w:val="18"/>
                <w:szCs w:val="18"/>
              </w:rPr>
              <w:instrText xml:space="preserve"> DOCPROPERTY "MFiles_P1021n1_P0"</w:instrText>
            </w:r>
            <w:r w:rsidRPr="00103555">
              <w:rPr>
                <w:rFonts w:ascii="Tahoma" w:hAnsi="Tahoma" w:cs="Tahoma"/>
                <w:b/>
                <w:bCs/>
                <w:sz w:val="18"/>
                <w:szCs w:val="18"/>
              </w:rPr>
              <w:fldChar w:fldCharType="separate"/>
            </w:r>
            <w:r w:rsidR="004404A5" w:rsidRPr="00103555">
              <w:rPr>
                <w:rFonts w:ascii="Tahoma" w:hAnsi="Tahoma" w:cs="Tahoma"/>
                <w:b/>
                <w:bCs/>
                <w:sz w:val="18"/>
                <w:szCs w:val="18"/>
              </w:rPr>
              <w:t>Splošna bolnišnica dr. Franca Derganca Nova Gorica</w:t>
            </w:r>
            <w:r w:rsidRPr="00103555">
              <w:rPr>
                <w:rFonts w:ascii="Tahoma" w:hAnsi="Tahoma" w:cs="Tahoma"/>
                <w:b/>
                <w:bCs/>
                <w:sz w:val="18"/>
                <w:szCs w:val="18"/>
              </w:rPr>
              <w:fldChar w:fldCharType="end"/>
            </w:r>
          </w:p>
          <w:p w14:paraId="1F1CD829" w14:textId="77777777" w:rsidR="0003141C" w:rsidRPr="00103555" w:rsidRDefault="0003141C">
            <w:pPr>
              <w:spacing w:after="0" w:line="100" w:lineRule="atLeast"/>
              <w:jc w:val="both"/>
              <w:rPr>
                <w:rFonts w:ascii="Tahoma" w:hAnsi="Tahoma" w:cs="Tahoma"/>
                <w:b/>
                <w:bCs/>
                <w:sz w:val="18"/>
                <w:szCs w:val="18"/>
              </w:rPr>
            </w:pPr>
            <w:r w:rsidRPr="00103555">
              <w:rPr>
                <w:rFonts w:ascii="Tahoma" w:hAnsi="Tahoma" w:cs="Tahoma"/>
                <w:b/>
                <w:bCs/>
                <w:sz w:val="18"/>
                <w:szCs w:val="18"/>
              </w:rPr>
              <w:fldChar w:fldCharType="begin"/>
            </w:r>
            <w:r w:rsidRPr="00103555">
              <w:rPr>
                <w:rFonts w:ascii="Tahoma" w:hAnsi="Tahoma" w:cs="Tahoma"/>
                <w:b/>
                <w:bCs/>
                <w:sz w:val="18"/>
                <w:szCs w:val="18"/>
              </w:rPr>
              <w:instrText xml:space="preserve"> DOCPROPERTY "MFiles_P1021n1_P1033"</w:instrText>
            </w:r>
            <w:r w:rsidRPr="00103555">
              <w:rPr>
                <w:rFonts w:ascii="Tahoma" w:hAnsi="Tahoma" w:cs="Tahoma"/>
                <w:b/>
                <w:bCs/>
                <w:sz w:val="18"/>
                <w:szCs w:val="18"/>
              </w:rPr>
              <w:fldChar w:fldCharType="separate"/>
            </w:r>
            <w:r w:rsidR="004404A5" w:rsidRPr="00103555">
              <w:rPr>
                <w:rFonts w:ascii="Tahoma" w:hAnsi="Tahoma" w:cs="Tahoma"/>
                <w:b/>
                <w:bCs/>
                <w:sz w:val="18"/>
                <w:szCs w:val="18"/>
              </w:rPr>
              <w:t>Ulica padlih borcev 13A</w:t>
            </w:r>
            <w:r w:rsidRPr="00103555">
              <w:rPr>
                <w:rFonts w:ascii="Tahoma" w:hAnsi="Tahoma" w:cs="Tahoma"/>
                <w:b/>
                <w:bCs/>
                <w:sz w:val="18"/>
                <w:szCs w:val="18"/>
              </w:rPr>
              <w:fldChar w:fldCharType="end"/>
            </w:r>
          </w:p>
          <w:p w14:paraId="309D522B" w14:textId="77777777" w:rsidR="0003141C" w:rsidRPr="00103555" w:rsidRDefault="0003141C">
            <w:pPr>
              <w:spacing w:after="0" w:line="100" w:lineRule="atLeast"/>
              <w:jc w:val="both"/>
              <w:rPr>
                <w:rFonts w:ascii="Tahoma" w:hAnsi="Tahoma" w:cs="Tahoma"/>
                <w:b/>
                <w:bCs/>
                <w:sz w:val="18"/>
                <w:szCs w:val="18"/>
              </w:rPr>
            </w:pPr>
            <w:r w:rsidRPr="00103555">
              <w:rPr>
                <w:rFonts w:ascii="Tahoma" w:hAnsi="Tahoma" w:cs="Tahoma"/>
                <w:b/>
                <w:bCs/>
                <w:sz w:val="18"/>
                <w:szCs w:val="18"/>
              </w:rPr>
              <w:fldChar w:fldCharType="begin"/>
            </w:r>
            <w:r w:rsidRPr="00103555">
              <w:rPr>
                <w:rFonts w:ascii="Tahoma" w:hAnsi="Tahoma" w:cs="Tahoma"/>
                <w:b/>
                <w:bCs/>
                <w:sz w:val="18"/>
                <w:szCs w:val="18"/>
              </w:rPr>
              <w:instrText xml:space="preserve"> DOCPROPERTY "MFiles_PG5BC2FC14A405421BA79F5FEC63BD00E3n1_PGB3D8D77D2D654902AEB821305A1A12BC"</w:instrText>
            </w:r>
            <w:r w:rsidRPr="00103555">
              <w:rPr>
                <w:rFonts w:ascii="Tahoma" w:hAnsi="Tahoma" w:cs="Tahoma"/>
                <w:b/>
                <w:bCs/>
                <w:sz w:val="18"/>
                <w:szCs w:val="18"/>
              </w:rPr>
              <w:fldChar w:fldCharType="separate"/>
            </w:r>
            <w:r w:rsidR="004404A5" w:rsidRPr="00103555">
              <w:rPr>
                <w:rFonts w:ascii="Tahoma" w:hAnsi="Tahoma" w:cs="Tahoma"/>
                <w:b/>
                <w:bCs/>
                <w:sz w:val="18"/>
                <w:szCs w:val="18"/>
              </w:rPr>
              <w:t>5290 Šempeter pri Gorici</w:t>
            </w:r>
            <w:r w:rsidRPr="00103555">
              <w:rPr>
                <w:rFonts w:ascii="Tahoma" w:hAnsi="Tahoma" w:cs="Tahoma"/>
                <w:b/>
                <w:bCs/>
                <w:sz w:val="18"/>
                <w:szCs w:val="18"/>
              </w:rPr>
              <w:fldChar w:fldCharType="end"/>
            </w:r>
          </w:p>
        </w:tc>
      </w:tr>
      <w:tr w:rsidR="0003141C" w:rsidRPr="00103555" w14:paraId="5E8D561C" w14:textId="77777777" w:rsidTr="00CF5EC8">
        <w:tc>
          <w:tcPr>
            <w:tcW w:w="3263" w:type="dxa"/>
            <w:tcBorders>
              <w:top w:val="single" w:sz="4" w:space="0" w:color="000000"/>
              <w:left w:val="single" w:sz="4" w:space="0" w:color="000000"/>
              <w:bottom w:val="single" w:sz="4" w:space="0" w:color="000000"/>
              <w:right w:val="single" w:sz="4" w:space="0" w:color="000000"/>
            </w:tcBorders>
            <w:shd w:val="clear" w:color="auto" w:fill="99CC00"/>
          </w:tcPr>
          <w:p w14:paraId="4E29B7D7" w14:textId="77777777" w:rsidR="0003141C" w:rsidRPr="00103555" w:rsidRDefault="0003141C">
            <w:pPr>
              <w:spacing w:after="0" w:line="100" w:lineRule="atLeast"/>
              <w:rPr>
                <w:rFonts w:ascii="Tahoma" w:hAnsi="Tahoma" w:cs="Tahoma"/>
                <w:sz w:val="18"/>
                <w:szCs w:val="18"/>
              </w:rPr>
            </w:pPr>
            <w:r w:rsidRPr="00103555">
              <w:rPr>
                <w:rFonts w:ascii="Tahoma" w:hAnsi="Tahoma" w:cs="Tahoma"/>
                <w:b/>
                <w:sz w:val="18"/>
                <w:szCs w:val="18"/>
              </w:rPr>
              <w:t>Oznaka javnega naročila</w:t>
            </w:r>
          </w:p>
        </w:tc>
        <w:tc>
          <w:tcPr>
            <w:tcW w:w="6430" w:type="dxa"/>
            <w:tcBorders>
              <w:top w:val="single" w:sz="4" w:space="0" w:color="000000"/>
              <w:left w:val="single" w:sz="4" w:space="0" w:color="000000"/>
              <w:bottom w:val="single" w:sz="4" w:space="0" w:color="000000"/>
              <w:right w:val="single" w:sz="4" w:space="0" w:color="000000"/>
            </w:tcBorders>
            <w:shd w:val="clear" w:color="auto" w:fill="auto"/>
          </w:tcPr>
          <w:p w14:paraId="317E8A53" w14:textId="3E095C37" w:rsidR="0003141C" w:rsidRPr="00103555" w:rsidRDefault="00103555">
            <w:pPr>
              <w:spacing w:after="0" w:line="100" w:lineRule="atLeast"/>
              <w:jc w:val="both"/>
              <w:rPr>
                <w:rFonts w:ascii="Tahoma" w:hAnsi="Tahoma" w:cs="Tahoma"/>
                <w:b/>
                <w:bCs/>
                <w:sz w:val="18"/>
                <w:szCs w:val="18"/>
              </w:rPr>
            </w:pPr>
            <w:r w:rsidRPr="00103555">
              <w:rPr>
                <w:rFonts w:ascii="Tahoma" w:hAnsi="Tahoma" w:cs="Tahoma"/>
                <w:b/>
                <w:bCs/>
                <w:sz w:val="18"/>
                <w:szCs w:val="18"/>
              </w:rPr>
              <w:t>2</w:t>
            </w:r>
            <w:r w:rsidR="00DE0F81">
              <w:rPr>
                <w:rFonts w:ascii="Tahoma" w:hAnsi="Tahoma" w:cs="Tahoma"/>
                <w:b/>
                <w:bCs/>
                <w:sz w:val="18"/>
                <w:szCs w:val="18"/>
              </w:rPr>
              <w:t>7</w:t>
            </w:r>
            <w:r w:rsidRPr="00103555">
              <w:rPr>
                <w:rFonts w:ascii="Tahoma" w:hAnsi="Tahoma" w:cs="Tahoma"/>
                <w:b/>
                <w:bCs/>
                <w:sz w:val="18"/>
                <w:szCs w:val="18"/>
              </w:rPr>
              <w:t>0-1</w:t>
            </w:r>
            <w:r w:rsidR="00774172">
              <w:rPr>
                <w:rFonts w:ascii="Tahoma" w:hAnsi="Tahoma" w:cs="Tahoma"/>
                <w:b/>
                <w:bCs/>
                <w:sz w:val="18"/>
                <w:szCs w:val="18"/>
              </w:rPr>
              <w:t>8</w:t>
            </w:r>
            <w:r w:rsidRPr="00103555">
              <w:rPr>
                <w:rFonts w:ascii="Tahoma" w:hAnsi="Tahoma" w:cs="Tahoma"/>
                <w:b/>
                <w:bCs/>
                <w:sz w:val="18"/>
                <w:szCs w:val="18"/>
              </w:rPr>
              <w:t>/2024</w:t>
            </w:r>
          </w:p>
        </w:tc>
      </w:tr>
      <w:tr w:rsidR="0003141C" w:rsidRPr="00103555" w14:paraId="0E196120" w14:textId="77777777" w:rsidTr="00103555">
        <w:trPr>
          <w:trHeight w:val="22"/>
        </w:trPr>
        <w:tc>
          <w:tcPr>
            <w:tcW w:w="3263" w:type="dxa"/>
            <w:tcBorders>
              <w:top w:val="single" w:sz="4" w:space="0" w:color="000000"/>
              <w:left w:val="single" w:sz="4" w:space="0" w:color="000000"/>
              <w:bottom w:val="single" w:sz="4" w:space="0" w:color="000000"/>
              <w:right w:val="single" w:sz="4" w:space="0" w:color="000000"/>
            </w:tcBorders>
            <w:shd w:val="clear" w:color="auto" w:fill="99CC00"/>
          </w:tcPr>
          <w:p w14:paraId="6F2D66B5" w14:textId="77777777" w:rsidR="0003141C" w:rsidRPr="00103555" w:rsidRDefault="0003141C">
            <w:pPr>
              <w:spacing w:after="0" w:line="100" w:lineRule="atLeast"/>
              <w:rPr>
                <w:rFonts w:ascii="Tahoma" w:hAnsi="Tahoma" w:cs="Tahoma"/>
                <w:sz w:val="18"/>
                <w:szCs w:val="18"/>
              </w:rPr>
            </w:pPr>
            <w:r w:rsidRPr="00103555">
              <w:rPr>
                <w:rFonts w:ascii="Tahoma" w:hAnsi="Tahoma" w:cs="Tahoma"/>
                <w:b/>
                <w:sz w:val="18"/>
                <w:szCs w:val="18"/>
              </w:rPr>
              <w:t>Predmet javnega naročila</w:t>
            </w:r>
          </w:p>
        </w:tc>
        <w:tc>
          <w:tcPr>
            <w:tcW w:w="6430" w:type="dxa"/>
            <w:tcBorders>
              <w:top w:val="single" w:sz="4" w:space="0" w:color="000000"/>
              <w:left w:val="single" w:sz="4" w:space="0" w:color="000000"/>
              <w:bottom w:val="single" w:sz="4" w:space="0" w:color="000000"/>
              <w:right w:val="single" w:sz="4" w:space="0" w:color="000000"/>
            </w:tcBorders>
            <w:shd w:val="clear" w:color="auto" w:fill="auto"/>
          </w:tcPr>
          <w:p w14:paraId="011B4457" w14:textId="13CA1CC8" w:rsidR="00574B91" w:rsidRPr="00103555" w:rsidRDefault="00774172" w:rsidP="00C9069D">
            <w:pPr>
              <w:suppressAutoHyphens w:val="0"/>
              <w:spacing w:after="0" w:line="240" w:lineRule="auto"/>
              <w:rPr>
                <w:rFonts w:ascii="Tahoma" w:hAnsi="Tahoma" w:cs="Tahoma"/>
                <w:b/>
                <w:bCs/>
                <w:sz w:val="18"/>
                <w:szCs w:val="18"/>
              </w:rPr>
            </w:pPr>
            <w:r>
              <w:rPr>
                <w:rFonts w:ascii="Tahoma" w:eastAsia="HG Mincho Light J" w:hAnsi="Tahoma" w:cs="Tahoma"/>
                <w:b/>
                <w:bCs/>
                <w:noProof/>
                <w:color w:val="000000"/>
                <w:kern w:val="0"/>
                <w:sz w:val="18"/>
                <w:szCs w:val="18"/>
              </w:rPr>
              <w:t>Centralni nadzor temperatur</w:t>
            </w:r>
          </w:p>
        </w:tc>
      </w:tr>
    </w:tbl>
    <w:p w14:paraId="7EAFBFD8" w14:textId="77777777" w:rsidR="0003141C" w:rsidRDefault="0003141C">
      <w:pPr>
        <w:spacing w:after="0" w:line="100" w:lineRule="atLeast"/>
        <w:jc w:val="both"/>
        <w:rPr>
          <w:rFonts w:ascii="Tahoma" w:hAnsi="Tahoma" w:cs="Tahoma"/>
          <w:sz w:val="20"/>
          <w:szCs w:val="20"/>
        </w:rPr>
      </w:pPr>
    </w:p>
    <w:p w14:paraId="47D017CB" w14:textId="77777777" w:rsidR="00774172" w:rsidRPr="00B118F3" w:rsidRDefault="00774172" w:rsidP="00B118F3">
      <w:pPr>
        <w:keepNext/>
        <w:keepLines/>
        <w:spacing w:before="240" w:after="0" w:line="259" w:lineRule="auto"/>
        <w:jc w:val="both"/>
        <w:outlineLvl w:val="0"/>
        <w:rPr>
          <w:rFonts w:ascii="Tahoma" w:eastAsiaTheme="majorEastAsia" w:hAnsi="Tahoma" w:cs="Tahoma"/>
          <w:b/>
          <w:bCs/>
          <w:color w:val="2F5496" w:themeColor="accent1" w:themeShade="BF"/>
          <w:kern w:val="0"/>
          <w:sz w:val="18"/>
          <w:szCs w:val="18"/>
          <w:lang w:eastAsia="en-US"/>
        </w:rPr>
      </w:pPr>
      <w:r w:rsidRPr="00B118F3">
        <w:rPr>
          <w:rFonts w:ascii="Tahoma" w:eastAsiaTheme="majorEastAsia" w:hAnsi="Tahoma" w:cs="Tahoma"/>
          <w:b/>
          <w:bCs/>
          <w:color w:val="2F5496" w:themeColor="accent1" w:themeShade="BF"/>
          <w:kern w:val="0"/>
          <w:sz w:val="18"/>
          <w:szCs w:val="18"/>
          <w:lang w:eastAsia="en-US"/>
        </w:rPr>
        <w:t>Tehnične zahteve</w:t>
      </w:r>
    </w:p>
    <w:p w14:paraId="5020D7BF" w14:textId="170194E7" w:rsidR="00C9069D" w:rsidRPr="00DE0F81" w:rsidRDefault="00C9069D" w:rsidP="00DE0F81">
      <w:pPr>
        <w:spacing w:after="0" w:line="100" w:lineRule="atLeast"/>
        <w:jc w:val="both"/>
        <w:rPr>
          <w:rFonts w:ascii="Tahoma" w:hAnsi="Tahoma" w:cs="Tahoma"/>
          <w:b/>
          <w:bCs/>
          <w:sz w:val="18"/>
          <w:szCs w:val="18"/>
        </w:rPr>
      </w:pPr>
    </w:p>
    <w:p w14:paraId="690AFF89"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Avtonomni sistem centralnega nadzora fizikalnih količin, ki zajema programsko opremo in elektronske komponente za brezžični</w:t>
      </w:r>
      <w:r w:rsidRPr="00DE0F81">
        <w:rPr>
          <w:rFonts w:ascii="Tahoma" w:eastAsiaTheme="minorHAnsi" w:hAnsi="Tahoma" w:cs="Tahoma"/>
          <w:b/>
          <w:kern w:val="0"/>
          <w:sz w:val="18"/>
          <w:szCs w:val="18"/>
          <w:lang w:eastAsia="en-US"/>
        </w:rPr>
        <w:t xml:space="preserve"> </w:t>
      </w:r>
      <w:r w:rsidRPr="00DE0F81">
        <w:rPr>
          <w:rFonts w:ascii="Tahoma" w:eastAsiaTheme="minorHAnsi" w:hAnsi="Tahoma" w:cs="Tahoma"/>
          <w:kern w:val="0"/>
          <w:sz w:val="18"/>
          <w:szCs w:val="18"/>
          <w:lang w:eastAsia="en-US"/>
        </w:rPr>
        <w:t>prenos podatkov meritev.</w:t>
      </w:r>
    </w:p>
    <w:p w14:paraId="65FA0847"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Sistem samodejno zajema in shranjuje izmerjene vrednosti merilnih mest, ki so opremljena s senzorji fizikalnih količin, vključno z opozarjanjem v realnem času. Sistem mora spremljati in obdelovati podatke s pomočjo senzorjev fizikalnih količin neodvisno od naprave. Sistem mora biti primeren za nadzor vseh novih in obstoječih naprav ali prostorov ne glede na model in starost.</w:t>
      </w:r>
    </w:p>
    <w:p w14:paraId="441C8002"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 xml:space="preserve">Sistem mora biti enostaven za namestitev, uporabo in vzdrževanje ter omogočati obveščanje o odstopanjih in samodejno izdelavo poročil. </w:t>
      </w:r>
    </w:p>
    <w:p w14:paraId="14679C01"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Z vzdrževanjem za obdobje 7 let.</w:t>
      </w:r>
    </w:p>
    <w:p w14:paraId="65D88C95" w14:textId="77777777" w:rsidR="00774172" w:rsidRPr="00B118F3" w:rsidRDefault="00774172" w:rsidP="00DE0F81">
      <w:pPr>
        <w:keepNext/>
        <w:keepLines/>
        <w:spacing w:before="240" w:after="0" w:line="259" w:lineRule="auto"/>
        <w:jc w:val="both"/>
        <w:outlineLvl w:val="0"/>
        <w:rPr>
          <w:rFonts w:ascii="Tahoma" w:eastAsiaTheme="majorEastAsia" w:hAnsi="Tahoma" w:cs="Tahoma"/>
          <w:b/>
          <w:bCs/>
          <w:color w:val="2F5496" w:themeColor="accent1" w:themeShade="BF"/>
          <w:kern w:val="0"/>
          <w:sz w:val="18"/>
          <w:szCs w:val="18"/>
          <w:lang w:eastAsia="en-US"/>
        </w:rPr>
      </w:pPr>
      <w:r w:rsidRPr="00B118F3">
        <w:rPr>
          <w:rFonts w:ascii="Tahoma" w:eastAsiaTheme="majorEastAsia" w:hAnsi="Tahoma" w:cs="Tahoma"/>
          <w:b/>
          <w:bCs/>
          <w:color w:val="2F5496" w:themeColor="accent1" w:themeShade="BF"/>
          <w:kern w:val="0"/>
          <w:sz w:val="18"/>
          <w:szCs w:val="18"/>
          <w:lang w:eastAsia="en-US"/>
        </w:rPr>
        <w:t>Infrastruktura naročnika (za lokalno namestitev centralnega sistema)</w:t>
      </w:r>
    </w:p>
    <w:p w14:paraId="3F960F23"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Naročnik ima v lasti strežnike z virtualizacijo na hipervizorju VMWare ESXi v7.5 licenčno pokrite z Windows Server 2022 Datacenter. Naročnik ima tudi nameščene v high-availabilty in licenčno pokrite podatkovne baze Microsoft SQL 2019 Standard, MySQL in Oracle.</w:t>
      </w:r>
    </w:p>
    <w:p w14:paraId="7ACF97D7"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Naročnik ponudniku pripravi virtualni strežnik z želenim operacijskim sistemom (oz. ponudnik pripravi sliko virtualnega strežnika, katero naročnik naloži na svoj sistem). V kolikor licenca programov/operacijskega sistema ni bila omenjena, mora biti vključena v ceno.</w:t>
      </w:r>
    </w:p>
    <w:p w14:paraId="0901030D" w14:textId="77777777" w:rsidR="00774172" w:rsidRPr="00B118F3" w:rsidRDefault="00774172" w:rsidP="00DE0F81">
      <w:pPr>
        <w:keepNext/>
        <w:keepLines/>
        <w:spacing w:before="240" w:after="0" w:line="259" w:lineRule="auto"/>
        <w:jc w:val="both"/>
        <w:outlineLvl w:val="0"/>
        <w:rPr>
          <w:rFonts w:ascii="Tahoma" w:eastAsiaTheme="majorEastAsia" w:hAnsi="Tahoma" w:cs="Tahoma"/>
          <w:b/>
          <w:bCs/>
          <w:color w:val="2F5496" w:themeColor="accent1" w:themeShade="BF"/>
          <w:kern w:val="0"/>
          <w:sz w:val="18"/>
          <w:szCs w:val="18"/>
          <w:lang w:eastAsia="en-US"/>
        </w:rPr>
      </w:pPr>
      <w:r w:rsidRPr="00B118F3">
        <w:rPr>
          <w:rFonts w:ascii="Tahoma" w:eastAsiaTheme="majorEastAsia" w:hAnsi="Tahoma" w:cs="Tahoma"/>
          <w:b/>
          <w:bCs/>
          <w:color w:val="2F5496" w:themeColor="accent1" w:themeShade="BF"/>
          <w:kern w:val="0"/>
          <w:sz w:val="18"/>
          <w:szCs w:val="18"/>
          <w:lang w:eastAsia="en-US"/>
        </w:rPr>
        <w:t>Skladnost in kvalificiranost</w:t>
      </w:r>
    </w:p>
    <w:p w14:paraId="06DECB97" w14:textId="5763F5B6" w:rsidR="00774172" w:rsidRPr="00DE0F81" w:rsidDel="001457D6" w:rsidRDefault="00774172" w:rsidP="00DE0F81">
      <w:pPr>
        <w:numPr>
          <w:ilvl w:val="0"/>
          <w:numId w:val="43"/>
        </w:numPr>
        <w:spacing w:after="160" w:line="259" w:lineRule="auto"/>
        <w:contextualSpacing/>
        <w:jc w:val="both"/>
        <w:rPr>
          <w:del w:id="0" w:author="uporabnik" w:date="2025-02-04T14:12:00Z" w16du:dateUtc="2025-02-04T13:12:00Z"/>
          <w:rFonts w:ascii="Tahoma" w:eastAsiaTheme="minorHAnsi" w:hAnsi="Tahoma" w:cs="Tahoma"/>
          <w:kern w:val="0"/>
          <w:sz w:val="18"/>
          <w:szCs w:val="18"/>
          <w:lang w:eastAsia="en-US"/>
        </w:rPr>
      </w:pPr>
      <w:del w:id="1" w:author="uporabnik" w:date="2025-02-04T14:12:00Z" w16du:dateUtc="2025-02-04T13:12:00Z">
        <w:r w:rsidRPr="00DE0F81" w:rsidDel="001457D6">
          <w:rPr>
            <w:rFonts w:ascii="Tahoma" w:eastAsiaTheme="minorHAnsi" w:hAnsi="Tahoma" w:cs="Tahoma"/>
            <w:kern w:val="0"/>
            <w:sz w:val="18"/>
            <w:szCs w:val="18"/>
            <w:lang w:eastAsia="en-US"/>
          </w:rPr>
          <w:delText>Sistem mora biti skladen z vsemi veljavnimi standardi  in regulativami v SLO in EU za medicinske laboratorije, shranjevanje živil, shranjevanje zdravil in varstvo osebnih podatkov</w:delText>
        </w:r>
      </w:del>
    </w:p>
    <w:p w14:paraId="65EC8B7B" w14:textId="299D1259" w:rsidR="001457D6" w:rsidRDefault="001457D6" w:rsidP="00DE0F81">
      <w:pPr>
        <w:numPr>
          <w:ilvl w:val="0"/>
          <w:numId w:val="43"/>
        </w:numPr>
        <w:spacing w:after="160" w:line="259" w:lineRule="auto"/>
        <w:contextualSpacing/>
        <w:jc w:val="both"/>
        <w:rPr>
          <w:ins w:id="2" w:author="uporabnik" w:date="2025-02-04T14:12:00Z" w16du:dateUtc="2025-02-04T13:12:00Z"/>
          <w:rFonts w:ascii="Tahoma" w:eastAsiaTheme="minorHAnsi" w:hAnsi="Tahoma" w:cs="Tahoma"/>
          <w:kern w:val="0"/>
          <w:sz w:val="18"/>
          <w:szCs w:val="18"/>
          <w:lang w:eastAsia="en-US"/>
        </w:rPr>
      </w:pPr>
      <w:ins w:id="3" w:author="uporabnik" w:date="2025-02-04T14:13:00Z" w16du:dateUtc="2025-02-04T13:13:00Z">
        <w:r w:rsidRPr="001457D6">
          <w:rPr>
            <w:rFonts w:ascii="Tahoma" w:eastAsiaTheme="minorHAnsi" w:hAnsi="Tahoma" w:cs="Tahoma"/>
            <w:kern w:val="0"/>
            <w:sz w:val="18"/>
            <w:szCs w:val="18"/>
            <w:lang w:eastAsia="en-US"/>
          </w:rPr>
          <w:t>Sistem mora biti skladen z GDPR (Splošno uredbo o varstvu podatkov) in trenutno veljavnim Zakonom o informacijski varnosti.</w:t>
        </w:r>
      </w:ins>
    </w:p>
    <w:p w14:paraId="2C35065F" w14:textId="08B6BFE6" w:rsidR="00774172" w:rsidRPr="00DE0F81" w:rsidRDefault="00774172" w:rsidP="00DE0F81">
      <w:pPr>
        <w:numPr>
          <w:ilvl w:val="0"/>
          <w:numId w:val="43"/>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Sistem mora biti prepoznan s strani inštitucij pristojnih za nadzor (HACCP in NIJZ in druge pristojne institucije)</w:t>
      </w:r>
    </w:p>
    <w:p w14:paraId="09422BEE" w14:textId="77777777" w:rsidR="00774172" w:rsidRPr="00DE0F81" w:rsidRDefault="00774172" w:rsidP="00DE0F81">
      <w:pPr>
        <w:numPr>
          <w:ilvl w:val="0"/>
          <w:numId w:val="43"/>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Sistem mora biti natančen, točen ter stabilen v širokem območju</w:t>
      </w:r>
      <w:r w:rsidRPr="00DE0F81">
        <w:rPr>
          <w:rFonts w:ascii="Tahoma" w:eastAsiaTheme="minorHAnsi" w:hAnsi="Tahoma" w:cs="Tahoma"/>
          <w:kern w:val="0"/>
          <w:sz w:val="18"/>
          <w:szCs w:val="18"/>
          <w:vertAlign w:val="superscript"/>
          <w:lang w:eastAsia="en-US"/>
        </w:rPr>
        <w:footnoteReference w:id="1"/>
      </w:r>
    </w:p>
    <w:p w14:paraId="4A9BEC87" w14:textId="77777777" w:rsidR="00774172" w:rsidRPr="00B118F3" w:rsidRDefault="00774172" w:rsidP="00DE0F81">
      <w:pPr>
        <w:keepNext/>
        <w:keepLines/>
        <w:spacing w:before="240" w:after="0" w:line="259" w:lineRule="auto"/>
        <w:jc w:val="both"/>
        <w:outlineLvl w:val="0"/>
        <w:rPr>
          <w:rFonts w:ascii="Tahoma" w:eastAsiaTheme="majorEastAsia" w:hAnsi="Tahoma" w:cs="Tahoma"/>
          <w:b/>
          <w:bCs/>
          <w:color w:val="2F5496" w:themeColor="accent1" w:themeShade="BF"/>
          <w:kern w:val="0"/>
          <w:sz w:val="18"/>
          <w:szCs w:val="18"/>
          <w:lang w:eastAsia="en-US"/>
        </w:rPr>
      </w:pPr>
      <w:r w:rsidRPr="00B118F3">
        <w:rPr>
          <w:rFonts w:ascii="Tahoma" w:eastAsiaTheme="majorEastAsia" w:hAnsi="Tahoma" w:cs="Tahoma"/>
          <w:b/>
          <w:bCs/>
          <w:color w:val="2F5496" w:themeColor="accent1" w:themeShade="BF"/>
          <w:kern w:val="0"/>
          <w:sz w:val="18"/>
          <w:szCs w:val="18"/>
          <w:lang w:eastAsia="en-US"/>
        </w:rPr>
        <w:t>Možnost spremljanja/beleženja</w:t>
      </w:r>
    </w:p>
    <w:p w14:paraId="5ACDD12E"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Sistem mora podpirati spremljanje/beleženje:</w:t>
      </w:r>
    </w:p>
    <w:p w14:paraId="24DEBF42" w14:textId="77777777" w:rsidR="00774172" w:rsidRPr="00DE0F81" w:rsidRDefault="00774172" w:rsidP="00DE0F81">
      <w:pPr>
        <w:numPr>
          <w:ilvl w:val="0"/>
          <w:numId w:val="44"/>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Temperature v  hladilnikih in zamrzovalnikih</w:t>
      </w:r>
    </w:p>
    <w:p w14:paraId="105C0FE3" w14:textId="77777777" w:rsidR="00774172" w:rsidRPr="00DE0F81" w:rsidRDefault="00774172" w:rsidP="00DE0F81">
      <w:pPr>
        <w:numPr>
          <w:ilvl w:val="0"/>
          <w:numId w:val="44"/>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Temperature in relativne vlage v prostorih</w:t>
      </w:r>
    </w:p>
    <w:p w14:paraId="36DA20D3" w14:textId="77777777" w:rsidR="00774172" w:rsidRPr="00DE0F81" w:rsidRDefault="00774172" w:rsidP="00DE0F81">
      <w:pPr>
        <w:numPr>
          <w:ilvl w:val="0"/>
          <w:numId w:val="44"/>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Temperature med samim transportom</w:t>
      </w:r>
      <w:r w:rsidRPr="00DE0F81">
        <w:rPr>
          <w:rFonts w:ascii="Tahoma" w:eastAsiaTheme="minorHAnsi" w:hAnsi="Tahoma" w:cs="Tahoma"/>
          <w:kern w:val="0"/>
          <w:sz w:val="18"/>
          <w:szCs w:val="18"/>
          <w:vertAlign w:val="superscript"/>
          <w:lang w:eastAsia="en-US"/>
        </w:rPr>
        <w:footnoteReference w:id="2"/>
      </w:r>
    </w:p>
    <w:p w14:paraId="692A22AE" w14:textId="77777777" w:rsidR="00774172" w:rsidRPr="00DE0F81" w:rsidRDefault="00774172" w:rsidP="00DE0F81">
      <w:pPr>
        <w:numPr>
          <w:ilvl w:val="0"/>
          <w:numId w:val="44"/>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Možnost vključitve drugih parametrov  po dogovoru z naročnikom</w:t>
      </w:r>
    </w:p>
    <w:p w14:paraId="108159DC" w14:textId="77777777" w:rsidR="00774172" w:rsidRPr="00DE0F81" w:rsidRDefault="00774172" w:rsidP="00DE0F81">
      <w:pPr>
        <w:numPr>
          <w:ilvl w:val="0"/>
          <w:numId w:val="44"/>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Meritev prostorov in naprav za hlajenje/gretje</w:t>
      </w:r>
    </w:p>
    <w:p w14:paraId="4D610EEF"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Sistem mora omogočati:</w:t>
      </w:r>
    </w:p>
    <w:p w14:paraId="1F86C1A4" w14:textId="77777777" w:rsidR="00774172" w:rsidRPr="00DE0F81" w:rsidRDefault="00774172" w:rsidP="00DE0F81">
      <w:pPr>
        <w:numPr>
          <w:ilvl w:val="0"/>
          <w:numId w:val="45"/>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Senzorje z brezžično povezavo, ki naj bodo čim manjši, da ne zavzamejo preveč prostora</w:t>
      </w:r>
    </w:p>
    <w:p w14:paraId="0FBF69C0" w14:textId="77777777" w:rsidR="00774172" w:rsidRPr="00B118F3" w:rsidRDefault="00774172" w:rsidP="00DE0F81">
      <w:pPr>
        <w:keepNext/>
        <w:keepLines/>
        <w:spacing w:before="240" w:after="0" w:line="259" w:lineRule="auto"/>
        <w:jc w:val="both"/>
        <w:outlineLvl w:val="0"/>
        <w:rPr>
          <w:rFonts w:ascii="Tahoma" w:eastAsiaTheme="majorEastAsia" w:hAnsi="Tahoma" w:cs="Tahoma"/>
          <w:b/>
          <w:bCs/>
          <w:color w:val="2F5496" w:themeColor="accent1" w:themeShade="BF"/>
          <w:kern w:val="0"/>
          <w:sz w:val="18"/>
          <w:szCs w:val="18"/>
          <w:lang w:eastAsia="en-US"/>
        </w:rPr>
      </w:pPr>
      <w:r w:rsidRPr="00B118F3">
        <w:rPr>
          <w:rFonts w:ascii="Tahoma" w:eastAsiaTheme="majorEastAsia" w:hAnsi="Tahoma" w:cs="Tahoma"/>
          <w:b/>
          <w:bCs/>
          <w:color w:val="2F5496" w:themeColor="accent1" w:themeShade="BF"/>
          <w:kern w:val="0"/>
          <w:sz w:val="18"/>
          <w:szCs w:val="18"/>
          <w:lang w:eastAsia="en-US"/>
        </w:rPr>
        <w:lastRenderedPageBreak/>
        <w:t>Programska oprema</w:t>
      </w:r>
    </w:p>
    <w:p w14:paraId="3D48B4EE"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Sistem mora omogočati:</w:t>
      </w:r>
    </w:p>
    <w:p w14:paraId="2951E18F"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Sistem mora omogočati slovenski jezik uporabniškega vmesnika;</w:t>
      </w:r>
    </w:p>
    <w:p w14:paraId="4546EF49"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Opravljanje meritev v realnem času z možnostjo nastavitve intervala merjenja vsaj od 1 minute do 18 ur</w:t>
      </w:r>
      <w:r w:rsidRPr="00DE0F81">
        <w:rPr>
          <w:rFonts w:ascii="Tahoma" w:eastAsiaTheme="minorHAnsi" w:hAnsi="Tahoma" w:cs="Tahoma"/>
          <w:kern w:val="0"/>
          <w:sz w:val="18"/>
          <w:szCs w:val="18"/>
          <w:vertAlign w:val="superscript"/>
          <w:lang w:eastAsia="en-US"/>
        </w:rPr>
        <w:footnoteReference w:id="3"/>
      </w:r>
      <w:r w:rsidRPr="00DE0F81">
        <w:rPr>
          <w:rFonts w:ascii="Tahoma" w:eastAsiaTheme="minorHAnsi" w:hAnsi="Tahoma" w:cs="Tahoma"/>
          <w:kern w:val="0"/>
          <w:sz w:val="18"/>
          <w:szCs w:val="18"/>
          <w:lang w:eastAsia="en-US"/>
        </w:rPr>
        <w:t>;</w:t>
      </w:r>
    </w:p>
    <w:p w14:paraId="4D56902C"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Dostop preko spletnega brskalnika</w:t>
      </w:r>
    </w:p>
    <w:p w14:paraId="0CE5BADC"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Pregled merjenih vrednosti brez časovne omejitve pregledov, časa shranjevanja</w:t>
      </w:r>
      <w:r w:rsidRPr="00DE0F81">
        <w:rPr>
          <w:rFonts w:ascii="Tahoma" w:eastAsiaTheme="minorHAnsi" w:hAnsi="Tahoma" w:cs="Tahoma"/>
          <w:kern w:val="0"/>
          <w:sz w:val="18"/>
          <w:szCs w:val="18"/>
          <w:vertAlign w:val="superscript"/>
          <w:lang w:eastAsia="en-US"/>
        </w:rPr>
        <w:footnoteReference w:id="4"/>
      </w:r>
      <w:r w:rsidRPr="00DE0F81">
        <w:rPr>
          <w:rFonts w:ascii="Tahoma" w:eastAsiaTheme="minorHAnsi" w:hAnsi="Tahoma" w:cs="Tahoma"/>
          <w:kern w:val="0"/>
          <w:sz w:val="18"/>
          <w:szCs w:val="18"/>
          <w:lang w:eastAsia="en-US"/>
        </w:rPr>
        <w:t xml:space="preserve"> in količine shranjenih meritev/zgodovine</w:t>
      </w:r>
    </w:p>
    <w:p w14:paraId="643E3959"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Nadzorna plošča s takojšnjim pregledom izstopanj senzorjev (alarmov in opozoril)</w:t>
      </w:r>
    </w:p>
    <w:p w14:paraId="422B0AB6"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Izračun minimalne, maksimalne in povprečne vrednosti izbranih meritev</w:t>
      </w:r>
    </w:p>
    <w:p w14:paraId="0846B9DE"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Pregled zgodovine meritev, izvoz poročil v PDF formatu (vključno z vnesenimi komentarji dogodkov)</w:t>
      </w:r>
    </w:p>
    <w:p w14:paraId="1C5533A5"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Avtomatsko izdelavo poročil, izris grafov (min., maks. in povp. meritev), možnost statistike (vključno z vnesenimi komentarji dogodkov)</w:t>
      </w:r>
    </w:p>
    <w:p w14:paraId="0BAB0B0D"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Nastavitev lokacije senzorjev (od zemljevida do mikrolokacije)</w:t>
      </w:r>
      <w:r w:rsidRPr="00DE0F81">
        <w:rPr>
          <w:rFonts w:ascii="Tahoma" w:eastAsiaTheme="minorHAnsi" w:hAnsi="Tahoma" w:cs="Tahoma"/>
          <w:kern w:val="0"/>
          <w:sz w:val="18"/>
          <w:szCs w:val="18"/>
          <w:vertAlign w:val="superscript"/>
          <w:lang w:eastAsia="en-US"/>
        </w:rPr>
        <w:footnoteReference w:id="5"/>
      </w:r>
      <w:r w:rsidRPr="00DE0F81">
        <w:rPr>
          <w:rFonts w:ascii="Tahoma" w:eastAsiaTheme="minorHAnsi" w:hAnsi="Tahoma" w:cs="Tahoma"/>
          <w:kern w:val="0"/>
          <w:sz w:val="18"/>
          <w:szCs w:val="18"/>
          <w:lang w:eastAsia="en-US"/>
        </w:rPr>
        <w:t>, kar lahko samostojno opravlja tudi naročnik (kot šifrant lokacij, število lokacij količinsko neomejeno)</w:t>
      </w:r>
    </w:p>
    <w:p w14:paraId="3BD3977D"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Nastavitev mejnih vrednosti, zamikov in prejemnikov opozoril (alarma)</w:t>
      </w:r>
    </w:p>
    <w:p w14:paraId="3F675EDE"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Neomejeno obveščanje preko SMS sporočil in telefonskih klicev (e-tajnice) na izbrane številke ter na e-poštne naslove ob kritičnih dogodkih (več-nivojsko opozarjanje). Lahko tudi SMS modul za kartico SIM (pri čemer bo naročnik pri izboru ponudbe upošteval cene in pogoje pri trenutnem operaterju službenega mobilnega omrežja). Sporočilo alarma (vsaj na e-pošti) mora vsebovati vsaj podatke o datumu in uri dogodka, imenu senzorja, zadnjih meritvah senzorja vključno z datumom in uro zadnje meritve, stanje baterije senzorja ob sprožitvi dogodka;</w:t>
      </w:r>
    </w:p>
    <w:p w14:paraId="7BAF36EC"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Pregled kritičnih dogodkov (seznam zgodovine dogodkov v sistemu):</w:t>
      </w:r>
    </w:p>
    <w:p w14:paraId="0BDAF87E" w14:textId="77777777" w:rsidR="00774172" w:rsidRPr="00DE0F81" w:rsidRDefault="00774172" w:rsidP="00DE0F81">
      <w:pPr>
        <w:numPr>
          <w:ilvl w:val="1"/>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Temperatura izven definiranih parametrov;</w:t>
      </w:r>
    </w:p>
    <w:p w14:paraId="6A7BBDE2" w14:textId="77777777" w:rsidR="00774172" w:rsidRPr="00DE0F81" w:rsidRDefault="00774172" w:rsidP="00DE0F81">
      <w:pPr>
        <w:numPr>
          <w:ilvl w:val="1"/>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Senzor/baza nedosegljiv/-a;</w:t>
      </w:r>
    </w:p>
    <w:p w14:paraId="28306537" w14:textId="77777777" w:rsidR="00774172" w:rsidRPr="00DE0F81" w:rsidRDefault="00774172" w:rsidP="00DE0F81">
      <w:pPr>
        <w:numPr>
          <w:ilvl w:val="1"/>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Možnost vnosa komentarja dogodka ob razrešitvi (prikazan tudi v generiranem poročilu)</w:t>
      </w:r>
    </w:p>
    <w:p w14:paraId="63A7A7D9"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Revizijsko sled: za uporabnike in njihov dostop do naprav, prostorov, lokacij</w:t>
      </w:r>
    </w:p>
    <w:p w14:paraId="31DF2ADE"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 xml:space="preserve">Možnost posredovanja logov/opozoril drugemu sistemu za centralno spremljanje stanja okolja naročnika (nameščenega lokalno na lokaciji naročnika), kot je SIEM (Sistem za upravljanje varnostnih informacij in dogodkov, ang. </w:t>
      </w:r>
      <w:r w:rsidRPr="00DE0F81">
        <w:rPr>
          <w:rFonts w:ascii="Tahoma" w:eastAsiaTheme="minorHAnsi" w:hAnsi="Tahoma" w:cs="Tahoma"/>
          <w:i/>
          <w:iCs/>
          <w:kern w:val="0"/>
          <w:sz w:val="18"/>
          <w:szCs w:val="18"/>
          <w:lang w:eastAsia="en-US"/>
        </w:rPr>
        <w:t>Security information and event management</w:t>
      </w:r>
      <w:r w:rsidRPr="00DE0F81">
        <w:rPr>
          <w:rFonts w:ascii="Tahoma" w:eastAsiaTheme="minorHAnsi" w:hAnsi="Tahoma" w:cs="Tahoma"/>
          <w:kern w:val="0"/>
          <w:sz w:val="18"/>
          <w:szCs w:val="18"/>
          <w:lang w:eastAsia="en-US"/>
        </w:rPr>
        <w:t>) ali CNS.</w:t>
      </w:r>
    </w:p>
    <w:p w14:paraId="597C43DD"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Možnost lokalne namestitve sistema na opremi naročnika</w:t>
      </w:r>
      <w:r w:rsidRPr="00DE0F81">
        <w:rPr>
          <w:rFonts w:ascii="Tahoma" w:eastAsiaTheme="minorHAnsi" w:hAnsi="Tahoma" w:cs="Tahoma"/>
          <w:kern w:val="0"/>
          <w:sz w:val="18"/>
          <w:szCs w:val="18"/>
          <w:vertAlign w:val="superscript"/>
          <w:lang w:eastAsia="en-US"/>
        </w:rPr>
        <w:footnoteReference w:id="6"/>
      </w:r>
      <w:r w:rsidRPr="00DE0F81">
        <w:rPr>
          <w:rFonts w:ascii="Tahoma" w:eastAsiaTheme="minorHAnsi" w:hAnsi="Tahoma" w:cs="Tahoma"/>
          <w:kern w:val="0"/>
          <w:sz w:val="18"/>
          <w:szCs w:val="18"/>
          <w:lang w:eastAsia="en-US"/>
        </w:rPr>
        <w:t xml:space="preserve"> ali v oblaku, skladno z GDPR in ZVOP-2</w:t>
      </w:r>
      <w:r w:rsidRPr="00DE0F81">
        <w:rPr>
          <w:rFonts w:ascii="Tahoma" w:eastAsiaTheme="minorHAnsi" w:hAnsi="Tahoma" w:cs="Tahoma"/>
          <w:color w:val="538135" w:themeColor="accent6" w:themeShade="BF"/>
          <w:kern w:val="0"/>
          <w:sz w:val="18"/>
          <w:szCs w:val="18"/>
          <w:lang w:eastAsia="en-US"/>
        </w:rPr>
        <w:t xml:space="preserve"> </w:t>
      </w:r>
    </w:p>
    <w:p w14:paraId="0F445E7D"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V primeru nedosegljivosti strežniškega sistema morajo merilniki še naprej zbirati meritve, ki jih posredujejo strežniku ob ponovni vzpostavitvi dosegljivost sistema (shranjevanje meritev vsaj 10.000 vnosov)</w:t>
      </w:r>
    </w:p>
    <w:p w14:paraId="4CE995C9"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Naročnik lahko samostojno ureja lokacije, uporabnike in njihove pravice</w:t>
      </w:r>
      <w:r w:rsidRPr="00DE0F81">
        <w:rPr>
          <w:rFonts w:ascii="Tahoma" w:eastAsiaTheme="minorHAnsi" w:hAnsi="Tahoma" w:cs="Tahoma"/>
          <w:kern w:val="0"/>
          <w:sz w:val="18"/>
          <w:szCs w:val="18"/>
          <w:vertAlign w:val="superscript"/>
          <w:lang w:eastAsia="en-US"/>
        </w:rPr>
        <w:footnoteReference w:id="7"/>
      </w:r>
      <w:r w:rsidRPr="00DE0F81">
        <w:rPr>
          <w:rFonts w:ascii="Tahoma" w:eastAsiaTheme="minorHAnsi" w:hAnsi="Tahoma" w:cs="Tahoma"/>
          <w:kern w:val="0"/>
          <w:sz w:val="18"/>
          <w:szCs w:val="18"/>
          <w:lang w:eastAsia="en-US"/>
        </w:rPr>
        <w:t xml:space="preserve"> (neomejeno)</w:t>
      </w:r>
    </w:p>
    <w:p w14:paraId="38241896"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Maksimalno število uporabnikov za vpogled v sistem najmanj 100</w:t>
      </w:r>
      <w:r w:rsidRPr="00DE0F81">
        <w:rPr>
          <w:rFonts w:ascii="Tahoma" w:eastAsiaTheme="minorHAnsi" w:hAnsi="Tahoma" w:cs="Tahoma"/>
          <w:kern w:val="0"/>
          <w:sz w:val="18"/>
          <w:szCs w:val="18"/>
          <w:vertAlign w:val="superscript"/>
          <w:lang w:eastAsia="en-US"/>
        </w:rPr>
        <w:footnoteReference w:id="8"/>
      </w:r>
    </w:p>
    <w:p w14:paraId="5BD000CA"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Dostopnost sistema 24/7 z dosegljivostjo vsaj 99,8% (v kolikor sistem ni vezan na infrastrukturo naročnika – v tem primeru se upošteva »best effort«)</w:t>
      </w:r>
    </w:p>
    <w:p w14:paraId="55BB3E77"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Možnost obveščanja pred potekom kalibracije, nastavljivo (npr. 1 mesec)</w:t>
      </w:r>
    </w:p>
    <w:p w14:paraId="0B584974" w14:textId="77777777" w:rsidR="00774172" w:rsidRPr="00DE0F81" w:rsidRDefault="00774172" w:rsidP="00DE0F81">
      <w:pPr>
        <w:numPr>
          <w:ilvl w:val="0"/>
          <w:numId w:val="46"/>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V primeru izgube povezave baze s senzorjem, možnost nastavitve časovnega zamika do ponovne vzpostavitve pred pošiljanjem obvestila o nedosegljivosti senzorja.</w:t>
      </w:r>
    </w:p>
    <w:p w14:paraId="5506A209" w14:textId="77777777" w:rsidR="00774172" w:rsidRPr="00B118F3" w:rsidRDefault="00774172" w:rsidP="00DE0F81">
      <w:pPr>
        <w:keepNext/>
        <w:keepLines/>
        <w:spacing w:before="240" w:after="0" w:line="259" w:lineRule="auto"/>
        <w:jc w:val="both"/>
        <w:outlineLvl w:val="0"/>
        <w:rPr>
          <w:rFonts w:ascii="Tahoma" w:eastAsiaTheme="majorEastAsia" w:hAnsi="Tahoma" w:cs="Tahoma"/>
          <w:b/>
          <w:bCs/>
          <w:color w:val="2F5496" w:themeColor="accent1" w:themeShade="BF"/>
          <w:kern w:val="0"/>
          <w:sz w:val="18"/>
          <w:szCs w:val="18"/>
          <w:lang w:eastAsia="en-US"/>
        </w:rPr>
      </w:pPr>
      <w:r w:rsidRPr="00B118F3">
        <w:rPr>
          <w:rFonts w:ascii="Tahoma" w:eastAsiaTheme="majorEastAsia" w:hAnsi="Tahoma" w:cs="Tahoma"/>
          <w:b/>
          <w:bCs/>
          <w:color w:val="2F5496" w:themeColor="accent1" w:themeShade="BF"/>
          <w:kern w:val="0"/>
          <w:sz w:val="18"/>
          <w:szCs w:val="18"/>
          <w:lang w:eastAsia="en-US"/>
        </w:rPr>
        <w:t>Mesečno vzdrževanje sistema</w:t>
      </w:r>
    </w:p>
    <w:p w14:paraId="7A830444"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Vzdrževanje mora zajemati vsaj:</w:t>
      </w:r>
    </w:p>
    <w:p w14:paraId="0F478C1C"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Zagotavljanje razpoložljivosti in zahtevane odzivnosti storitev vzdrževanja;</w:t>
      </w:r>
    </w:p>
    <w:p w14:paraId="46D6B4C3"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Spremljanje tehnoloških novosti povezanih z naročnikovo infrastrukturo ter priprava predlogov in postopkov za nemoteno delovanje in/ali izboljšanje zmogljivosti in razpoložljivosti sistemov;</w:t>
      </w:r>
    </w:p>
    <w:p w14:paraId="35E16539"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lastRenderedPageBreak/>
        <w:t>Opravljanje tehničnih sprememb, ki jih zaobjemajo varnostni predpisi</w:t>
      </w:r>
      <w:r w:rsidRPr="00DE0F81">
        <w:rPr>
          <w:rFonts w:ascii="Tahoma" w:eastAsiaTheme="minorHAnsi" w:hAnsi="Tahoma" w:cs="Tahoma"/>
          <w:kern w:val="0"/>
          <w:sz w:val="18"/>
          <w:szCs w:val="18"/>
          <w:vertAlign w:val="superscript"/>
          <w:lang w:eastAsia="en-US"/>
        </w:rPr>
        <w:footnoteReference w:id="9"/>
      </w:r>
      <w:r w:rsidRPr="00DE0F81">
        <w:rPr>
          <w:rFonts w:ascii="Tahoma" w:eastAsiaTheme="minorHAnsi" w:hAnsi="Tahoma" w:cs="Tahoma"/>
          <w:kern w:val="0"/>
          <w:sz w:val="18"/>
          <w:szCs w:val="18"/>
          <w:lang w:eastAsia="en-US"/>
        </w:rPr>
        <w:t xml:space="preserve"> in tisti, ki povečujejo zanesljivost delovanja;</w:t>
      </w:r>
    </w:p>
    <w:p w14:paraId="22F50105"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Opravljanje tehničnih sprememb, ki povečujejo funkcionalnost in zmogljivost strojne opreme po predhodni potrditvi naročnika in na stroške naročnika;</w:t>
      </w:r>
    </w:p>
    <w:p w14:paraId="2C34D0F8"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Preventivno vzdrževanje sistemov na daljavo za odpravljanje napak v programski opremi;</w:t>
      </w:r>
    </w:p>
    <w:p w14:paraId="01417DC2"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Odstranjevanje motenj do katerih pride pri uporabi vzdrževanih naprav;</w:t>
      </w:r>
    </w:p>
    <w:p w14:paraId="48822FC7"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Zagotovljeni odzivni časi (glej spodaj);</w:t>
      </w:r>
    </w:p>
    <w:p w14:paraId="456FB6E4"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Popravki in nadgradnje programske opreme v skladu z razvojem in napredkom tehnologij s področja komunikacij in metrologije v obdobju pogodbenega vzdrževanja;</w:t>
      </w:r>
    </w:p>
    <w:p w14:paraId="69C826B6"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Zakonske posodobitve;</w:t>
      </w:r>
    </w:p>
    <w:p w14:paraId="3E8204CF"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1 krat letno preventivni pregled (ugotovitve se podajo v pisni obliki);</w:t>
      </w:r>
    </w:p>
    <w:p w14:paraId="1CFF5A3C"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Vodenje evidenc stanja naprav, opreme ter nastalih motenj in izvršenih popravil;</w:t>
      </w:r>
    </w:p>
    <w:p w14:paraId="0B356BE5"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Strokovna tehnična pomoč preko telefona, e-pošte ali oddaljene povezave;</w:t>
      </w:r>
    </w:p>
    <w:p w14:paraId="1B78D73B"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Brezplačno svetovanje glede optimizacije delovanja opreme in telekomunikacijskih storitev;</w:t>
      </w:r>
    </w:p>
    <w:p w14:paraId="05E5BE44"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Dodeljen osebni tehnični svetovalec, ki podrobno pozna sistem na lokaciji naročnika;</w:t>
      </w:r>
    </w:p>
    <w:p w14:paraId="59C0E349"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Oddaljena pomoč in nadzor s periodičnimi kontrolami delovanja sistema;</w:t>
      </w:r>
    </w:p>
    <w:p w14:paraId="57DC4448"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Prednostna obravnava pri reševanju težav s programsko ali strojno opremo;</w:t>
      </w:r>
    </w:p>
    <w:p w14:paraId="3834530D"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Svetovanje in usposabljanje strokovnega osebja naročnika za pravilno uporabo in korektno rokovanje z vzdrževanimi napravami, sistemi in prostori, v katerih so naprave nameščene;</w:t>
      </w:r>
    </w:p>
    <w:p w14:paraId="4A62EBD8"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Ponudnik mora imeti vedno imeti na voljo vsaj enakovredno opremo kot ob povpraševanju za nakup sistema;</w:t>
      </w:r>
    </w:p>
    <w:p w14:paraId="4FFE9A4E"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Izobraževanje uporabnikov sistema;</w:t>
      </w:r>
    </w:p>
    <w:p w14:paraId="75727E32"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Vzdrževanje/menjava baterijskega napajanja priključenih senzorjev/tipal.</w:t>
      </w:r>
    </w:p>
    <w:p w14:paraId="44603887"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Odprava odkritih težav s slabo pokritostjo signala baznih postaj/sprejemnikov v primeru pogostih izgub povezav z merilniki.</w:t>
      </w:r>
    </w:p>
    <w:p w14:paraId="3A657054"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Mesečno vzdrževanje ne zaobjema kalibracije senzorjev.</w:t>
      </w:r>
    </w:p>
    <w:p w14:paraId="609325D3"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Izvajalec bo izvrševal popravila na osnovi naročnikovih prijav okvar, za odpravo katerih se mora zavezati, da bo njegov odzivni čas v odvisnosti od prioritete odprave napake sledeč:</w:t>
      </w:r>
    </w:p>
    <w:tbl>
      <w:tblPr>
        <w:tblW w:w="9511" w:type="dxa"/>
        <w:tblInd w:w="75" w:type="dxa"/>
        <w:tblLayout w:type="fixed"/>
        <w:tblCellMar>
          <w:left w:w="70" w:type="dxa"/>
          <w:right w:w="70" w:type="dxa"/>
        </w:tblCellMar>
        <w:tblLook w:val="04A0" w:firstRow="1" w:lastRow="0" w:firstColumn="1" w:lastColumn="0" w:noHBand="0" w:noVBand="1"/>
      </w:tblPr>
      <w:tblGrid>
        <w:gridCol w:w="3859"/>
        <w:gridCol w:w="2020"/>
        <w:gridCol w:w="3472"/>
        <w:gridCol w:w="160"/>
      </w:tblGrid>
      <w:tr w:rsidR="00774172" w:rsidRPr="00DE0F81" w14:paraId="0F56D16D" w14:textId="77777777" w:rsidTr="002321C1">
        <w:trPr>
          <w:trHeight w:val="450"/>
        </w:trPr>
        <w:tc>
          <w:tcPr>
            <w:tcW w:w="38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1EEB4B"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Prioriteta zahtevka</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355558"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Odzivni čas</w:t>
            </w:r>
          </w:p>
        </w:tc>
        <w:tc>
          <w:tcPr>
            <w:tcW w:w="347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17D42F"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Čas, v katerem mora izvajalec  odpraviti vzroke za napako oz. motnjo</w:t>
            </w:r>
          </w:p>
        </w:tc>
        <w:tc>
          <w:tcPr>
            <w:tcW w:w="159" w:type="dxa"/>
          </w:tcPr>
          <w:p w14:paraId="4F33BFED"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p>
        </w:tc>
      </w:tr>
      <w:tr w:rsidR="00774172" w:rsidRPr="00DE0F81" w14:paraId="115E529D" w14:textId="77777777" w:rsidTr="002321C1">
        <w:trPr>
          <w:trHeight w:val="300"/>
        </w:trPr>
        <w:tc>
          <w:tcPr>
            <w:tcW w:w="3859" w:type="dxa"/>
            <w:vMerge/>
            <w:tcBorders>
              <w:top w:val="single" w:sz="4" w:space="0" w:color="000000"/>
              <w:left w:val="single" w:sz="4" w:space="0" w:color="000000"/>
              <w:bottom w:val="single" w:sz="4" w:space="0" w:color="000000"/>
              <w:right w:val="single" w:sz="4" w:space="0" w:color="000000"/>
            </w:tcBorders>
            <w:vAlign w:val="center"/>
          </w:tcPr>
          <w:p w14:paraId="10ACEC69"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54F63942"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p>
        </w:tc>
        <w:tc>
          <w:tcPr>
            <w:tcW w:w="3472" w:type="dxa"/>
            <w:vMerge/>
            <w:tcBorders>
              <w:top w:val="single" w:sz="4" w:space="0" w:color="000000"/>
              <w:left w:val="single" w:sz="4" w:space="0" w:color="000000"/>
              <w:bottom w:val="single" w:sz="4" w:space="0" w:color="000000"/>
              <w:right w:val="single" w:sz="4" w:space="0" w:color="000000"/>
            </w:tcBorders>
            <w:vAlign w:val="center"/>
          </w:tcPr>
          <w:p w14:paraId="04FF6CE6"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p>
        </w:tc>
        <w:tc>
          <w:tcPr>
            <w:tcW w:w="159" w:type="dxa"/>
            <w:shd w:val="clear" w:color="auto" w:fill="auto"/>
            <w:vAlign w:val="bottom"/>
          </w:tcPr>
          <w:p w14:paraId="560177D0"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p>
        </w:tc>
      </w:tr>
      <w:tr w:rsidR="00774172" w:rsidRPr="00DE0F81" w14:paraId="4EFCBAA0" w14:textId="77777777" w:rsidTr="002321C1">
        <w:trPr>
          <w:trHeight w:val="46"/>
        </w:trPr>
        <w:tc>
          <w:tcPr>
            <w:tcW w:w="3859" w:type="dxa"/>
            <w:vMerge/>
            <w:tcBorders>
              <w:top w:val="single" w:sz="4" w:space="0" w:color="000000"/>
              <w:left w:val="single" w:sz="4" w:space="0" w:color="000000"/>
              <w:bottom w:val="single" w:sz="4" w:space="0" w:color="000000"/>
              <w:right w:val="single" w:sz="4" w:space="0" w:color="000000"/>
            </w:tcBorders>
            <w:vAlign w:val="center"/>
          </w:tcPr>
          <w:p w14:paraId="6A9401A9"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4B10AC2D"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p>
        </w:tc>
        <w:tc>
          <w:tcPr>
            <w:tcW w:w="3472" w:type="dxa"/>
            <w:vMerge/>
            <w:tcBorders>
              <w:top w:val="single" w:sz="4" w:space="0" w:color="000000"/>
              <w:left w:val="single" w:sz="4" w:space="0" w:color="000000"/>
              <w:bottom w:val="single" w:sz="4" w:space="0" w:color="000000"/>
              <w:right w:val="single" w:sz="4" w:space="0" w:color="000000"/>
            </w:tcBorders>
            <w:vAlign w:val="center"/>
          </w:tcPr>
          <w:p w14:paraId="59AA16E2"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p>
        </w:tc>
        <w:tc>
          <w:tcPr>
            <w:tcW w:w="159" w:type="dxa"/>
            <w:shd w:val="clear" w:color="auto" w:fill="auto"/>
            <w:vAlign w:val="bottom"/>
          </w:tcPr>
          <w:p w14:paraId="6D3CC274"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p>
        </w:tc>
      </w:tr>
      <w:tr w:rsidR="00774172" w:rsidRPr="00DE0F81" w14:paraId="0DF3CDF3" w14:textId="77777777" w:rsidTr="002321C1">
        <w:trPr>
          <w:trHeight w:val="300"/>
        </w:trPr>
        <w:tc>
          <w:tcPr>
            <w:tcW w:w="3859" w:type="dxa"/>
            <w:tcBorders>
              <w:left w:val="single" w:sz="4" w:space="0" w:color="000000"/>
              <w:bottom w:val="single" w:sz="4" w:space="0" w:color="000000"/>
              <w:right w:val="single" w:sz="4" w:space="0" w:color="000000"/>
            </w:tcBorders>
            <w:shd w:val="clear" w:color="auto" w:fill="auto"/>
            <w:vAlign w:val="bottom"/>
          </w:tcPr>
          <w:p w14:paraId="509067E9"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Kritična (redni delovni čas)</w:t>
            </w:r>
          </w:p>
        </w:tc>
        <w:tc>
          <w:tcPr>
            <w:tcW w:w="2020" w:type="dxa"/>
            <w:tcBorders>
              <w:bottom w:val="single" w:sz="4" w:space="0" w:color="000000"/>
              <w:right w:val="single" w:sz="4" w:space="0" w:color="000000"/>
            </w:tcBorders>
            <w:shd w:val="clear" w:color="auto" w:fill="auto"/>
            <w:vAlign w:val="bottom"/>
          </w:tcPr>
          <w:p w14:paraId="4EEF430A"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4 ure</w:t>
            </w:r>
          </w:p>
        </w:tc>
        <w:tc>
          <w:tcPr>
            <w:tcW w:w="3472" w:type="dxa"/>
            <w:tcBorders>
              <w:bottom w:val="single" w:sz="4" w:space="0" w:color="000000"/>
              <w:right w:val="single" w:sz="4" w:space="0" w:color="000000"/>
            </w:tcBorders>
            <w:shd w:val="clear" w:color="auto" w:fill="auto"/>
            <w:vAlign w:val="bottom"/>
          </w:tcPr>
          <w:p w14:paraId="4BEBB7F7"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24 ur</w:t>
            </w:r>
          </w:p>
        </w:tc>
        <w:tc>
          <w:tcPr>
            <w:tcW w:w="159" w:type="dxa"/>
            <w:vAlign w:val="center"/>
          </w:tcPr>
          <w:p w14:paraId="2CFD56B3"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p>
        </w:tc>
      </w:tr>
      <w:tr w:rsidR="00774172" w:rsidRPr="00DE0F81" w14:paraId="3F5A8AA4" w14:textId="77777777" w:rsidTr="002321C1">
        <w:trPr>
          <w:trHeight w:val="300"/>
        </w:trPr>
        <w:tc>
          <w:tcPr>
            <w:tcW w:w="3859" w:type="dxa"/>
            <w:tcBorders>
              <w:left w:val="single" w:sz="4" w:space="0" w:color="000000"/>
              <w:bottom w:val="single" w:sz="4" w:space="0" w:color="000000"/>
              <w:right w:val="single" w:sz="4" w:space="0" w:color="000000"/>
            </w:tcBorders>
            <w:shd w:val="clear" w:color="auto" w:fill="auto"/>
            <w:vAlign w:val="bottom"/>
          </w:tcPr>
          <w:p w14:paraId="5D308A3D"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Nizka</w:t>
            </w:r>
          </w:p>
        </w:tc>
        <w:tc>
          <w:tcPr>
            <w:tcW w:w="2020" w:type="dxa"/>
            <w:tcBorders>
              <w:bottom w:val="single" w:sz="4" w:space="0" w:color="000000"/>
              <w:right w:val="single" w:sz="4" w:space="0" w:color="000000"/>
            </w:tcBorders>
            <w:shd w:val="clear" w:color="auto" w:fill="auto"/>
            <w:vAlign w:val="bottom"/>
          </w:tcPr>
          <w:p w14:paraId="2A343162"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24 ur</w:t>
            </w:r>
          </w:p>
        </w:tc>
        <w:tc>
          <w:tcPr>
            <w:tcW w:w="3472" w:type="dxa"/>
            <w:tcBorders>
              <w:bottom w:val="single" w:sz="4" w:space="0" w:color="000000"/>
              <w:right w:val="single" w:sz="4" w:space="0" w:color="000000"/>
            </w:tcBorders>
            <w:shd w:val="clear" w:color="auto" w:fill="auto"/>
            <w:vAlign w:val="bottom"/>
          </w:tcPr>
          <w:p w14:paraId="2F5753AB"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2 delovnih dni</w:t>
            </w:r>
          </w:p>
        </w:tc>
        <w:tc>
          <w:tcPr>
            <w:tcW w:w="159" w:type="dxa"/>
            <w:vAlign w:val="center"/>
          </w:tcPr>
          <w:p w14:paraId="4431A382" w14:textId="77777777" w:rsidR="00774172" w:rsidRPr="00DE0F81" w:rsidRDefault="00774172" w:rsidP="00DE0F81">
            <w:pPr>
              <w:widowControl w:val="0"/>
              <w:spacing w:after="160" w:line="259" w:lineRule="auto"/>
              <w:jc w:val="both"/>
              <w:rPr>
                <w:rFonts w:ascii="Tahoma" w:eastAsiaTheme="minorHAnsi" w:hAnsi="Tahoma" w:cs="Tahoma"/>
                <w:kern w:val="0"/>
                <w:sz w:val="18"/>
                <w:szCs w:val="18"/>
                <w:lang w:eastAsia="en-US"/>
              </w:rPr>
            </w:pPr>
          </w:p>
        </w:tc>
      </w:tr>
    </w:tbl>
    <w:p w14:paraId="0F859C4F"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Prioriteto zahtevka določi naročnik.</w:t>
      </w:r>
    </w:p>
    <w:p w14:paraId="13CA374D"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Opis/opredelitev napak in njihov vpliv:</w:t>
      </w:r>
    </w:p>
    <w:p w14:paraId="4FB84C14"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b/>
          <w:bCs/>
          <w:kern w:val="0"/>
          <w:sz w:val="18"/>
          <w:szCs w:val="18"/>
          <w:lang w:eastAsia="en-US"/>
        </w:rPr>
        <w:t>Kritična</w:t>
      </w:r>
      <w:r w:rsidRPr="00DE0F81">
        <w:rPr>
          <w:rFonts w:ascii="Tahoma" w:eastAsiaTheme="minorHAnsi" w:hAnsi="Tahoma" w:cs="Tahoma"/>
          <w:kern w:val="0"/>
          <w:sz w:val="18"/>
          <w:szCs w:val="18"/>
          <w:lang w:eastAsia="en-US"/>
        </w:rPr>
        <w:t xml:space="preserve"> - Pomeni izpad sistema za zajemanje in shranjevanje meritev merilnih mest, posredovalne centrale.</w:t>
      </w:r>
    </w:p>
    <w:p w14:paraId="6C4B8390"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b/>
          <w:bCs/>
          <w:kern w:val="0"/>
          <w:sz w:val="18"/>
          <w:szCs w:val="18"/>
          <w:lang w:eastAsia="en-US"/>
        </w:rPr>
        <w:t>Nizka</w:t>
      </w:r>
      <w:r w:rsidRPr="00DE0F81">
        <w:rPr>
          <w:rFonts w:ascii="Tahoma" w:eastAsiaTheme="minorHAnsi" w:hAnsi="Tahoma" w:cs="Tahoma"/>
          <w:kern w:val="0"/>
          <w:sz w:val="18"/>
          <w:szCs w:val="18"/>
          <w:lang w:eastAsia="en-US"/>
        </w:rPr>
        <w:t xml:space="preserve"> - Ostale napake.</w:t>
      </w:r>
    </w:p>
    <w:p w14:paraId="28032586"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Odzivni čas je čas, ki preteče od prejema prijave napake, do trenutka, ko izvajalec začne z odpravljanjem napake.</w:t>
      </w:r>
    </w:p>
    <w:p w14:paraId="1BC3430C"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Za nizke prioritete zahtevka – napake, ki ne omejujejo izvajanje osnovnih funkcij sistema, bo izvajalec napako odpravil neposredno z oddaljenim dostopom do sistema, neposredno na lokaciji naročnika ali s posredovanjem navodil preko telefona.</w:t>
      </w:r>
    </w:p>
    <w:p w14:paraId="2CEFF422"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V primeru napake, katero je možno odpraviti samo z nadomestno opremo, bo izvajalec začasno posodil nadomestno opremo. V primeru, da servisna služba ugotovi nepopravljivost okvarjene opreme ali sorazmerno visoke stroške popravila (na primer fizično poškodovanje in podobno), je izvajalec dolžan o tem obvestiti naročnika najkasneje v roku desetih (10) dni prejema povratne informacije servisne službe in se dogovoriti o postopkih reševanja tega primera. Stranki se lahko v naslednjih tridesetih (30) dneh dogovorita za odkup nadomestne opreme ali skleneta pogodbo o najemnem razmerju. V kolikor med strankama ne pride do ustreznega dogovora, sme izvajalec po izteku tega tridesetdnevnega roka svojo opremo odstraniti.</w:t>
      </w:r>
    </w:p>
    <w:p w14:paraId="0C758EDA" w14:textId="77777777" w:rsidR="00774172" w:rsidRPr="00B118F3" w:rsidRDefault="00774172" w:rsidP="00DE0F81">
      <w:pPr>
        <w:keepNext/>
        <w:keepLines/>
        <w:spacing w:before="240" w:after="0" w:line="259" w:lineRule="auto"/>
        <w:jc w:val="both"/>
        <w:outlineLvl w:val="0"/>
        <w:rPr>
          <w:rFonts w:ascii="Tahoma" w:eastAsiaTheme="majorEastAsia" w:hAnsi="Tahoma" w:cs="Tahoma"/>
          <w:b/>
          <w:bCs/>
          <w:color w:val="2F5496" w:themeColor="accent1" w:themeShade="BF"/>
          <w:kern w:val="0"/>
          <w:sz w:val="18"/>
          <w:szCs w:val="18"/>
          <w:lang w:eastAsia="en-US"/>
        </w:rPr>
      </w:pPr>
      <w:r w:rsidRPr="00B118F3">
        <w:rPr>
          <w:rFonts w:ascii="Tahoma" w:eastAsiaTheme="majorEastAsia" w:hAnsi="Tahoma" w:cs="Tahoma"/>
          <w:b/>
          <w:bCs/>
          <w:color w:val="2F5496" w:themeColor="accent1" w:themeShade="BF"/>
          <w:kern w:val="0"/>
          <w:sz w:val="18"/>
          <w:szCs w:val="18"/>
          <w:lang w:eastAsia="en-US"/>
        </w:rPr>
        <w:lastRenderedPageBreak/>
        <w:t>Kalibracija senzorjev</w:t>
      </w:r>
    </w:p>
    <w:p w14:paraId="14F5F426"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Enkrat letna</w:t>
      </w:r>
      <w:r w:rsidRPr="00DE0F81">
        <w:rPr>
          <w:rFonts w:ascii="Tahoma" w:eastAsiaTheme="minorHAnsi" w:hAnsi="Tahoma" w:cs="Tahoma"/>
          <w:kern w:val="0"/>
          <w:sz w:val="18"/>
          <w:szCs w:val="18"/>
          <w:vertAlign w:val="superscript"/>
          <w:lang w:eastAsia="en-US"/>
        </w:rPr>
        <w:footnoteReference w:id="10"/>
      </w:r>
      <w:r w:rsidRPr="00DE0F81">
        <w:rPr>
          <w:rFonts w:ascii="Tahoma" w:eastAsiaTheme="minorHAnsi" w:hAnsi="Tahoma" w:cs="Tahoma"/>
          <w:kern w:val="0"/>
          <w:sz w:val="18"/>
          <w:szCs w:val="18"/>
          <w:lang w:eastAsia="en-US"/>
        </w:rPr>
        <w:t xml:space="preserve"> kalibracija vseh senzorjev, lahko tudi z ETALONom kalibriranim v akreditiranem laboratoriju oz. posojilo ETALONa kalibriranega v akreditiranem laboratoriju naročniku (smernice NIJZ</w:t>
      </w:r>
      <w:r w:rsidRPr="00DE0F81">
        <w:rPr>
          <w:rFonts w:ascii="Tahoma" w:eastAsiaTheme="minorHAnsi" w:hAnsi="Tahoma" w:cs="Tahoma"/>
          <w:kern w:val="0"/>
          <w:sz w:val="18"/>
          <w:szCs w:val="18"/>
          <w:vertAlign w:val="superscript"/>
          <w:lang w:eastAsia="en-US"/>
        </w:rPr>
        <w:footnoteReference w:id="11"/>
      </w:r>
      <w:r w:rsidRPr="00DE0F81">
        <w:rPr>
          <w:rFonts w:ascii="Tahoma" w:eastAsiaTheme="minorHAnsi" w:hAnsi="Tahoma" w:cs="Tahoma"/>
          <w:kern w:val="0"/>
          <w:sz w:val="18"/>
          <w:szCs w:val="18"/>
          <w:lang w:eastAsia="en-US"/>
        </w:rPr>
        <w:t xml:space="preserve"> in ISO17025) za izvedbo samostojne kalibracije senzorja, brez da ta dejansko zapusti hladilnik/zamrzovalni prostor;</w:t>
      </w:r>
    </w:p>
    <w:p w14:paraId="3AA41D10"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Enkrat letna</w:t>
      </w:r>
      <w:r w:rsidRPr="00DE0F81">
        <w:rPr>
          <w:rFonts w:ascii="Tahoma" w:eastAsiaTheme="minorHAnsi" w:hAnsi="Tahoma" w:cs="Tahoma"/>
          <w:kern w:val="0"/>
          <w:sz w:val="18"/>
          <w:szCs w:val="18"/>
          <w:vertAlign w:val="superscript"/>
          <w:lang w:eastAsia="en-US"/>
        </w:rPr>
        <w:t>10</w:t>
      </w:r>
      <w:r w:rsidRPr="00DE0F81">
        <w:rPr>
          <w:rFonts w:ascii="Tahoma" w:eastAsiaTheme="minorHAnsi" w:hAnsi="Tahoma" w:cs="Tahoma"/>
          <w:kern w:val="0"/>
          <w:sz w:val="18"/>
          <w:szCs w:val="18"/>
          <w:lang w:eastAsia="en-US"/>
        </w:rPr>
        <w:t xml:space="preserve"> kalibracija vseh senzorjev za vlago (smernice NIJZ</w:t>
      </w:r>
      <w:r w:rsidRPr="00DE0F81">
        <w:rPr>
          <w:rFonts w:ascii="Tahoma" w:eastAsiaTheme="minorHAnsi" w:hAnsi="Tahoma" w:cs="Tahoma"/>
          <w:kern w:val="0"/>
          <w:sz w:val="18"/>
          <w:szCs w:val="18"/>
          <w:vertAlign w:val="superscript"/>
          <w:lang w:eastAsia="en-US"/>
        </w:rPr>
        <w:footnoteReference w:id="12"/>
      </w:r>
      <w:r w:rsidRPr="00DE0F81">
        <w:rPr>
          <w:rFonts w:ascii="Tahoma" w:eastAsiaTheme="minorHAnsi" w:hAnsi="Tahoma" w:cs="Tahoma"/>
          <w:kern w:val="0"/>
          <w:sz w:val="18"/>
          <w:szCs w:val="18"/>
          <w:lang w:eastAsia="en-US"/>
        </w:rPr>
        <w:t xml:space="preserve"> in ISO17025);</w:t>
      </w:r>
    </w:p>
    <w:p w14:paraId="44FBBEB0" w14:textId="77777777" w:rsidR="00774172" w:rsidRPr="00DE0F81" w:rsidRDefault="00774172" w:rsidP="00DE0F81">
      <w:pPr>
        <w:numPr>
          <w:ilvl w:val="0"/>
          <w:numId w:val="47"/>
        </w:numPr>
        <w:spacing w:after="160" w:line="259" w:lineRule="auto"/>
        <w:contextualSpacing/>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V kolikor bo naročnik izbral samostojno kalibracijo, potrebno posojilo vsaj 20 ETALON-ov, kalibriranih v akreditiranem laboratoriju. Posojilo potrebno vsaj za 1 mesec.</w:t>
      </w:r>
    </w:p>
    <w:p w14:paraId="08CF318B" w14:textId="77777777" w:rsidR="00774172" w:rsidRPr="00B118F3" w:rsidRDefault="00774172" w:rsidP="00DE0F81">
      <w:pPr>
        <w:keepNext/>
        <w:keepLines/>
        <w:spacing w:before="240" w:after="0" w:line="259" w:lineRule="auto"/>
        <w:jc w:val="both"/>
        <w:outlineLvl w:val="0"/>
        <w:rPr>
          <w:rFonts w:ascii="Tahoma" w:eastAsiaTheme="majorEastAsia" w:hAnsi="Tahoma" w:cs="Tahoma"/>
          <w:b/>
          <w:bCs/>
          <w:color w:val="2F5496" w:themeColor="accent1" w:themeShade="BF"/>
          <w:kern w:val="0"/>
          <w:sz w:val="18"/>
          <w:szCs w:val="18"/>
          <w:lang w:eastAsia="en-US"/>
        </w:rPr>
      </w:pPr>
      <w:r w:rsidRPr="00B118F3">
        <w:rPr>
          <w:rFonts w:ascii="Tahoma" w:eastAsiaTheme="majorEastAsia" w:hAnsi="Tahoma" w:cs="Tahoma"/>
          <w:b/>
          <w:bCs/>
          <w:color w:val="2F5496" w:themeColor="accent1" w:themeShade="BF"/>
          <w:kern w:val="0"/>
          <w:sz w:val="18"/>
          <w:szCs w:val="18"/>
          <w:lang w:eastAsia="en-US"/>
        </w:rPr>
        <w:t>Strojna oprema</w:t>
      </w:r>
    </w:p>
    <w:p w14:paraId="0FAC5F8A"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V kolikor senzorji, s katerimi se opravlja meritve, potrebujejo dodatne oddajnike, morajo ti biti upoštevani v ceni posameznega senzorja. Oddajnike mora biti mogoče priklopiti na bolnišnično omrežje preko Wi-Fi ali preko LAN mreže (UTP RJ-45).</w:t>
      </w:r>
    </w:p>
    <w:p w14:paraId="62D9F3E4" w14:textId="77777777" w:rsidR="00774172" w:rsidRPr="00B118F3" w:rsidRDefault="00774172" w:rsidP="00DE0F81">
      <w:pPr>
        <w:keepNext/>
        <w:keepLines/>
        <w:spacing w:before="40" w:after="0" w:line="259" w:lineRule="auto"/>
        <w:jc w:val="both"/>
        <w:outlineLvl w:val="1"/>
        <w:rPr>
          <w:rFonts w:ascii="Tahoma" w:eastAsiaTheme="majorEastAsia" w:hAnsi="Tahoma" w:cs="Tahoma"/>
          <w:b/>
          <w:bCs/>
          <w:color w:val="2F5496" w:themeColor="accent1" w:themeShade="BF"/>
          <w:kern w:val="0"/>
          <w:sz w:val="18"/>
          <w:szCs w:val="18"/>
          <w:lang w:eastAsia="en-US"/>
        </w:rPr>
      </w:pPr>
      <w:r w:rsidRPr="00B118F3">
        <w:rPr>
          <w:rFonts w:ascii="Tahoma" w:eastAsiaTheme="majorEastAsia" w:hAnsi="Tahoma" w:cs="Tahoma"/>
          <w:b/>
          <w:bCs/>
          <w:color w:val="2F5496" w:themeColor="accent1" w:themeShade="BF"/>
          <w:kern w:val="0"/>
          <w:sz w:val="18"/>
          <w:szCs w:val="18"/>
          <w:lang w:eastAsia="en-US"/>
        </w:rPr>
        <w:t>Terminal s pregledom nedelujočih senzorjev</w:t>
      </w:r>
    </w:p>
    <w:p w14:paraId="5E6E6BF6" w14:textId="77777777" w:rsidR="00774172" w:rsidRPr="00DE0F81" w:rsidRDefault="00774172" w:rsidP="00DE0F81">
      <w:pPr>
        <w:spacing w:after="160" w:line="259" w:lineRule="auto"/>
        <w:jc w:val="both"/>
        <w:rPr>
          <w:rFonts w:ascii="Tahoma" w:eastAsiaTheme="minorHAnsi" w:hAnsi="Tahoma" w:cs="Tahoma"/>
          <w:kern w:val="0"/>
          <w:sz w:val="18"/>
          <w:szCs w:val="18"/>
          <w:lang w:eastAsia="en-US"/>
        </w:rPr>
      </w:pPr>
      <w:r w:rsidRPr="00DE0F81">
        <w:rPr>
          <w:rFonts w:ascii="Tahoma" w:eastAsiaTheme="minorHAnsi" w:hAnsi="Tahoma" w:cs="Tahoma"/>
          <w:kern w:val="0"/>
          <w:sz w:val="18"/>
          <w:szCs w:val="18"/>
          <w:lang w:eastAsia="en-US"/>
        </w:rPr>
        <w:t>Zaslon velikosti 32'' in ločljivosti vsaj 4k za hiter pregled nedelujočih hladilnikov oz. senzorjev za hitro urgiranje tima.</w:t>
      </w:r>
    </w:p>
    <w:p w14:paraId="4D30990E" w14:textId="77777777" w:rsidR="00774172" w:rsidRPr="00B118F3" w:rsidRDefault="00774172" w:rsidP="00DE0F81">
      <w:pPr>
        <w:keepNext/>
        <w:keepLines/>
        <w:spacing w:before="40" w:after="0" w:line="259" w:lineRule="auto"/>
        <w:jc w:val="both"/>
        <w:outlineLvl w:val="1"/>
        <w:rPr>
          <w:rFonts w:ascii="Tahoma" w:eastAsiaTheme="majorEastAsia" w:hAnsi="Tahoma" w:cs="Tahoma"/>
          <w:b/>
          <w:bCs/>
          <w:color w:val="2F5496" w:themeColor="accent1" w:themeShade="BF"/>
          <w:kern w:val="0"/>
          <w:sz w:val="18"/>
          <w:szCs w:val="18"/>
          <w:lang w:eastAsia="en-US"/>
        </w:rPr>
      </w:pPr>
      <w:r w:rsidRPr="00B118F3">
        <w:rPr>
          <w:rFonts w:ascii="Tahoma" w:eastAsiaTheme="majorEastAsia" w:hAnsi="Tahoma" w:cs="Tahoma"/>
          <w:b/>
          <w:bCs/>
          <w:color w:val="2F5496" w:themeColor="accent1" w:themeShade="BF"/>
          <w:kern w:val="0"/>
          <w:sz w:val="18"/>
          <w:szCs w:val="18"/>
          <w:lang w:eastAsia="en-US"/>
        </w:rPr>
        <w:t>Senzor temperature in relativne vlage za prostor</w:t>
      </w:r>
    </w:p>
    <w:tbl>
      <w:tblPr>
        <w:tblStyle w:val="Tabelamrea1"/>
        <w:tblW w:w="9062" w:type="dxa"/>
        <w:tblLayout w:type="fixed"/>
        <w:tblLook w:val="04A0" w:firstRow="1" w:lastRow="0" w:firstColumn="1" w:lastColumn="0" w:noHBand="0" w:noVBand="1"/>
      </w:tblPr>
      <w:tblGrid>
        <w:gridCol w:w="4532"/>
        <w:gridCol w:w="4530"/>
      </w:tblGrid>
      <w:tr w:rsidR="00774172" w:rsidRPr="00DE0F81" w14:paraId="066E3AFE" w14:textId="77777777" w:rsidTr="002321C1">
        <w:tc>
          <w:tcPr>
            <w:tcW w:w="4532" w:type="dxa"/>
          </w:tcPr>
          <w:p w14:paraId="5C6C7C03"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Območje merjenja</w:t>
            </w:r>
          </w:p>
        </w:tc>
        <w:tc>
          <w:tcPr>
            <w:tcW w:w="4530" w:type="dxa"/>
          </w:tcPr>
          <w:p w14:paraId="48DE5555"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Vsaj od 5°C do 45°C</w:t>
            </w:r>
          </w:p>
          <w:p w14:paraId="147C7A58"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Relativna vlaga: od 0 do 100% RH</w:t>
            </w:r>
          </w:p>
        </w:tc>
      </w:tr>
      <w:tr w:rsidR="00774172" w:rsidRPr="00DE0F81" w14:paraId="398D1013" w14:textId="77777777" w:rsidTr="002321C1">
        <w:tc>
          <w:tcPr>
            <w:tcW w:w="4532" w:type="dxa"/>
          </w:tcPr>
          <w:p w14:paraId="4DD9DE84"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S kalibracijo zagotovljena natančnost</w:t>
            </w:r>
          </w:p>
        </w:tc>
        <w:tc>
          <w:tcPr>
            <w:tcW w:w="4530" w:type="dxa"/>
          </w:tcPr>
          <w:p w14:paraId="3A3A494B"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 xml:space="preserve">Vsaj ± 0,4°C </w:t>
            </w:r>
          </w:p>
          <w:p w14:paraId="691A85D4"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 xml:space="preserve">Vsaj ± 5% RH </w:t>
            </w:r>
          </w:p>
        </w:tc>
      </w:tr>
      <w:tr w:rsidR="00774172" w:rsidRPr="00DE0F81" w14:paraId="1100BA25" w14:textId="77777777" w:rsidTr="002321C1">
        <w:tc>
          <w:tcPr>
            <w:tcW w:w="4532" w:type="dxa"/>
          </w:tcPr>
          <w:p w14:paraId="73AE7E9E"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Napajanje</w:t>
            </w:r>
          </w:p>
        </w:tc>
        <w:tc>
          <w:tcPr>
            <w:tcW w:w="4530" w:type="dxa"/>
          </w:tcPr>
          <w:p w14:paraId="083C6BD0"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Baterija*</w:t>
            </w:r>
          </w:p>
        </w:tc>
      </w:tr>
    </w:tbl>
    <w:p w14:paraId="63F1DE07" w14:textId="77777777" w:rsidR="00774172" w:rsidRPr="00B118F3" w:rsidRDefault="00774172" w:rsidP="00DE0F81">
      <w:pPr>
        <w:keepNext/>
        <w:keepLines/>
        <w:spacing w:before="40" w:after="0" w:line="259" w:lineRule="auto"/>
        <w:jc w:val="both"/>
        <w:outlineLvl w:val="1"/>
        <w:rPr>
          <w:rFonts w:ascii="Tahoma" w:eastAsiaTheme="majorEastAsia" w:hAnsi="Tahoma" w:cs="Tahoma"/>
          <w:b/>
          <w:bCs/>
          <w:color w:val="2F5496" w:themeColor="accent1" w:themeShade="BF"/>
          <w:kern w:val="0"/>
          <w:sz w:val="18"/>
          <w:szCs w:val="18"/>
          <w:lang w:eastAsia="en-US"/>
        </w:rPr>
      </w:pPr>
      <w:r w:rsidRPr="00B118F3">
        <w:rPr>
          <w:rFonts w:ascii="Tahoma" w:eastAsiaTheme="majorEastAsia" w:hAnsi="Tahoma" w:cs="Tahoma"/>
          <w:b/>
          <w:bCs/>
          <w:color w:val="2F5496" w:themeColor="accent1" w:themeShade="BF"/>
          <w:kern w:val="0"/>
          <w:sz w:val="18"/>
          <w:szCs w:val="18"/>
          <w:lang w:eastAsia="en-US"/>
        </w:rPr>
        <w:t>Hladilnik</w:t>
      </w:r>
    </w:p>
    <w:tbl>
      <w:tblPr>
        <w:tblStyle w:val="Tabelamrea1"/>
        <w:tblW w:w="9062" w:type="dxa"/>
        <w:tblLayout w:type="fixed"/>
        <w:tblLook w:val="04A0" w:firstRow="1" w:lastRow="0" w:firstColumn="1" w:lastColumn="0" w:noHBand="0" w:noVBand="1"/>
      </w:tblPr>
      <w:tblGrid>
        <w:gridCol w:w="4532"/>
        <w:gridCol w:w="4530"/>
      </w:tblGrid>
      <w:tr w:rsidR="00774172" w:rsidRPr="00DE0F81" w14:paraId="2BF9BBAD" w14:textId="77777777" w:rsidTr="002321C1">
        <w:tc>
          <w:tcPr>
            <w:tcW w:w="4532" w:type="dxa"/>
          </w:tcPr>
          <w:p w14:paraId="50DFA269"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Območje merjenja</w:t>
            </w:r>
          </w:p>
        </w:tc>
        <w:tc>
          <w:tcPr>
            <w:tcW w:w="4530" w:type="dxa"/>
          </w:tcPr>
          <w:p w14:paraId="2E667741"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Vsaj od 0°C do 20°C</w:t>
            </w:r>
          </w:p>
        </w:tc>
      </w:tr>
      <w:tr w:rsidR="00774172" w:rsidRPr="00DE0F81" w14:paraId="5975BA39" w14:textId="77777777" w:rsidTr="002321C1">
        <w:tc>
          <w:tcPr>
            <w:tcW w:w="4532" w:type="dxa"/>
          </w:tcPr>
          <w:p w14:paraId="26A1A521"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S kalibracijo zagotovljena natančnost</w:t>
            </w:r>
          </w:p>
        </w:tc>
        <w:tc>
          <w:tcPr>
            <w:tcW w:w="4530" w:type="dxa"/>
          </w:tcPr>
          <w:p w14:paraId="2248AF31"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Vsaj ± 0,4°C</w:t>
            </w:r>
          </w:p>
        </w:tc>
      </w:tr>
      <w:tr w:rsidR="00774172" w:rsidRPr="00DE0F81" w14:paraId="0FD6A69F" w14:textId="77777777" w:rsidTr="002321C1">
        <w:tc>
          <w:tcPr>
            <w:tcW w:w="4532" w:type="dxa"/>
          </w:tcPr>
          <w:p w14:paraId="14760B3B"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Napajanje</w:t>
            </w:r>
          </w:p>
        </w:tc>
        <w:tc>
          <w:tcPr>
            <w:tcW w:w="4530" w:type="dxa"/>
          </w:tcPr>
          <w:p w14:paraId="0F9986D7"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Baterija*</w:t>
            </w:r>
          </w:p>
        </w:tc>
      </w:tr>
    </w:tbl>
    <w:p w14:paraId="38C2E44C" w14:textId="77777777" w:rsidR="00774172" w:rsidRPr="00B118F3" w:rsidRDefault="00774172" w:rsidP="00DE0F81">
      <w:pPr>
        <w:keepNext/>
        <w:keepLines/>
        <w:spacing w:before="40" w:after="0" w:line="259" w:lineRule="auto"/>
        <w:jc w:val="both"/>
        <w:outlineLvl w:val="1"/>
        <w:rPr>
          <w:rFonts w:ascii="Tahoma" w:eastAsiaTheme="majorEastAsia" w:hAnsi="Tahoma" w:cs="Tahoma"/>
          <w:b/>
          <w:bCs/>
          <w:color w:val="2F5496" w:themeColor="accent1" w:themeShade="BF"/>
          <w:kern w:val="0"/>
          <w:sz w:val="18"/>
          <w:szCs w:val="18"/>
          <w:lang w:eastAsia="en-US"/>
        </w:rPr>
      </w:pPr>
      <w:r w:rsidRPr="00B118F3">
        <w:rPr>
          <w:rFonts w:ascii="Tahoma" w:eastAsiaTheme="majorEastAsia" w:hAnsi="Tahoma" w:cs="Tahoma"/>
          <w:b/>
          <w:bCs/>
          <w:color w:val="2F5496" w:themeColor="accent1" w:themeShade="BF"/>
          <w:kern w:val="0"/>
          <w:sz w:val="18"/>
          <w:szCs w:val="18"/>
          <w:lang w:eastAsia="en-US"/>
        </w:rPr>
        <w:t>Zamrzovalnik 1</w:t>
      </w:r>
    </w:p>
    <w:tbl>
      <w:tblPr>
        <w:tblStyle w:val="Tabelamrea1"/>
        <w:tblW w:w="9062" w:type="dxa"/>
        <w:tblLayout w:type="fixed"/>
        <w:tblLook w:val="04A0" w:firstRow="1" w:lastRow="0" w:firstColumn="1" w:lastColumn="0" w:noHBand="0" w:noVBand="1"/>
      </w:tblPr>
      <w:tblGrid>
        <w:gridCol w:w="4532"/>
        <w:gridCol w:w="4530"/>
      </w:tblGrid>
      <w:tr w:rsidR="00774172" w:rsidRPr="00DE0F81" w14:paraId="5CC5068C" w14:textId="77777777" w:rsidTr="002321C1">
        <w:tc>
          <w:tcPr>
            <w:tcW w:w="4532" w:type="dxa"/>
          </w:tcPr>
          <w:p w14:paraId="27BD1CD7"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Območje merjenja</w:t>
            </w:r>
          </w:p>
        </w:tc>
        <w:tc>
          <w:tcPr>
            <w:tcW w:w="4530" w:type="dxa"/>
          </w:tcPr>
          <w:p w14:paraId="1D0826CB"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Vsaj od -40°C do 0°C</w:t>
            </w:r>
          </w:p>
        </w:tc>
      </w:tr>
      <w:tr w:rsidR="00774172" w:rsidRPr="00DE0F81" w14:paraId="0C174A41" w14:textId="77777777" w:rsidTr="002321C1">
        <w:tc>
          <w:tcPr>
            <w:tcW w:w="4532" w:type="dxa"/>
          </w:tcPr>
          <w:p w14:paraId="0D9909AC"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S kalibracijo zagotovljena natančnost</w:t>
            </w:r>
          </w:p>
        </w:tc>
        <w:tc>
          <w:tcPr>
            <w:tcW w:w="4530" w:type="dxa"/>
          </w:tcPr>
          <w:p w14:paraId="4314B2AC"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 xml:space="preserve">Vsaj ±0,5°C </w:t>
            </w:r>
          </w:p>
        </w:tc>
      </w:tr>
      <w:tr w:rsidR="00774172" w:rsidRPr="00DE0F81" w14:paraId="67CF3704" w14:textId="77777777" w:rsidTr="002321C1">
        <w:tc>
          <w:tcPr>
            <w:tcW w:w="4532" w:type="dxa"/>
          </w:tcPr>
          <w:p w14:paraId="748843F3"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Napajanje</w:t>
            </w:r>
          </w:p>
        </w:tc>
        <w:tc>
          <w:tcPr>
            <w:tcW w:w="4530" w:type="dxa"/>
          </w:tcPr>
          <w:p w14:paraId="2AA3C527"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Baterija*</w:t>
            </w:r>
          </w:p>
        </w:tc>
      </w:tr>
    </w:tbl>
    <w:p w14:paraId="137E8A18" w14:textId="77777777" w:rsidR="00774172" w:rsidRPr="00B118F3" w:rsidRDefault="00774172" w:rsidP="00DE0F81">
      <w:pPr>
        <w:keepNext/>
        <w:keepLines/>
        <w:spacing w:before="40" w:after="0" w:line="259" w:lineRule="auto"/>
        <w:jc w:val="both"/>
        <w:outlineLvl w:val="1"/>
        <w:rPr>
          <w:rFonts w:ascii="Tahoma" w:eastAsiaTheme="majorEastAsia" w:hAnsi="Tahoma" w:cs="Tahoma"/>
          <w:b/>
          <w:bCs/>
          <w:color w:val="2F5496" w:themeColor="accent1" w:themeShade="BF"/>
          <w:kern w:val="0"/>
          <w:sz w:val="18"/>
          <w:szCs w:val="18"/>
          <w:lang w:eastAsia="en-US"/>
        </w:rPr>
      </w:pPr>
      <w:r w:rsidRPr="00B118F3">
        <w:rPr>
          <w:rFonts w:ascii="Tahoma" w:eastAsiaTheme="majorEastAsia" w:hAnsi="Tahoma" w:cs="Tahoma"/>
          <w:b/>
          <w:bCs/>
          <w:color w:val="2F5496" w:themeColor="accent1" w:themeShade="BF"/>
          <w:kern w:val="0"/>
          <w:sz w:val="18"/>
          <w:szCs w:val="18"/>
          <w:lang w:eastAsia="en-US"/>
        </w:rPr>
        <w:t>Zamrzovalnik 2</w:t>
      </w:r>
    </w:p>
    <w:tbl>
      <w:tblPr>
        <w:tblStyle w:val="Tabelamrea1"/>
        <w:tblW w:w="9062" w:type="dxa"/>
        <w:tblLayout w:type="fixed"/>
        <w:tblLook w:val="04A0" w:firstRow="1" w:lastRow="0" w:firstColumn="1" w:lastColumn="0" w:noHBand="0" w:noVBand="1"/>
      </w:tblPr>
      <w:tblGrid>
        <w:gridCol w:w="4532"/>
        <w:gridCol w:w="4530"/>
      </w:tblGrid>
      <w:tr w:rsidR="00774172" w:rsidRPr="00DE0F81" w14:paraId="3139364B" w14:textId="77777777" w:rsidTr="002321C1">
        <w:tc>
          <w:tcPr>
            <w:tcW w:w="4532" w:type="dxa"/>
          </w:tcPr>
          <w:p w14:paraId="788474EF"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Območje merjenja</w:t>
            </w:r>
          </w:p>
        </w:tc>
        <w:tc>
          <w:tcPr>
            <w:tcW w:w="4530" w:type="dxa"/>
          </w:tcPr>
          <w:p w14:paraId="0C86FA33"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Vsaj od -85°C do -50°C</w:t>
            </w:r>
          </w:p>
        </w:tc>
      </w:tr>
      <w:tr w:rsidR="00774172" w:rsidRPr="00DE0F81" w14:paraId="3CD236F3" w14:textId="77777777" w:rsidTr="002321C1">
        <w:tc>
          <w:tcPr>
            <w:tcW w:w="4532" w:type="dxa"/>
          </w:tcPr>
          <w:p w14:paraId="7AE4A4D3"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Natančnost</w:t>
            </w:r>
          </w:p>
        </w:tc>
        <w:tc>
          <w:tcPr>
            <w:tcW w:w="4530" w:type="dxa"/>
          </w:tcPr>
          <w:p w14:paraId="30941ABB"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 xml:space="preserve">Vsaj ± 0,5°C </w:t>
            </w:r>
          </w:p>
        </w:tc>
      </w:tr>
      <w:tr w:rsidR="00774172" w:rsidRPr="00DE0F81" w14:paraId="67A55BE0" w14:textId="77777777" w:rsidTr="002321C1">
        <w:tc>
          <w:tcPr>
            <w:tcW w:w="4532" w:type="dxa"/>
          </w:tcPr>
          <w:p w14:paraId="6792D8E6"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Dodatno</w:t>
            </w:r>
          </w:p>
        </w:tc>
        <w:tc>
          <w:tcPr>
            <w:tcW w:w="4530" w:type="dxa"/>
          </w:tcPr>
          <w:p w14:paraId="0797DA7B"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Izenačevanje temperature ob odprtju zamrzovalnika za 1 minuto, da se ne takoj sproži alarm</w:t>
            </w:r>
          </w:p>
        </w:tc>
      </w:tr>
      <w:tr w:rsidR="00774172" w:rsidRPr="00DE0F81" w14:paraId="23A72D4A" w14:textId="77777777" w:rsidTr="002321C1">
        <w:tc>
          <w:tcPr>
            <w:tcW w:w="4532" w:type="dxa"/>
          </w:tcPr>
          <w:p w14:paraId="4DC28D3F"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Napajanje</w:t>
            </w:r>
          </w:p>
        </w:tc>
        <w:tc>
          <w:tcPr>
            <w:tcW w:w="4530" w:type="dxa"/>
          </w:tcPr>
          <w:p w14:paraId="3BB180CE"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Baterija*</w:t>
            </w:r>
          </w:p>
        </w:tc>
      </w:tr>
    </w:tbl>
    <w:p w14:paraId="5F812A2D" w14:textId="77777777" w:rsidR="00774172" w:rsidRPr="00B118F3" w:rsidRDefault="00774172" w:rsidP="00DE0F81">
      <w:pPr>
        <w:keepNext/>
        <w:keepLines/>
        <w:spacing w:before="40" w:after="0" w:line="259" w:lineRule="auto"/>
        <w:jc w:val="both"/>
        <w:outlineLvl w:val="1"/>
        <w:rPr>
          <w:rFonts w:ascii="Tahoma" w:eastAsiaTheme="majorEastAsia" w:hAnsi="Tahoma" w:cs="Tahoma"/>
          <w:b/>
          <w:bCs/>
          <w:color w:val="2F5496" w:themeColor="accent1" w:themeShade="BF"/>
          <w:kern w:val="0"/>
          <w:sz w:val="18"/>
          <w:szCs w:val="18"/>
          <w:lang w:eastAsia="en-US"/>
        </w:rPr>
      </w:pPr>
      <w:r w:rsidRPr="00B118F3">
        <w:rPr>
          <w:rFonts w:ascii="Tahoma" w:eastAsiaTheme="majorEastAsia" w:hAnsi="Tahoma" w:cs="Tahoma"/>
          <w:b/>
          <w:bCs/>
          <w:color w:val="2F5496" w:themeColor="accent1" w:themeShade="BF"/>
          <w:kern w:val="0"/>
          <w:sz w:val="18"/>
          <w:szCs w:val="18"/>
          <w:lang w:eastAsia="en-US"/>
        </w:rPr>
        <w:t>Grelnik</w:t>
      </w:r>
    </w:p>
    <w:tbl>
      <w:tblPr>
        <w:tblStyle w:val="Tabelamrea1"/>
        <w:tblW w:w="9062" w:type="dxa"/>
        <w:tblLayout w:type="fixed"/>
        <w:tblLook w:val="04A0" w:firstRow="1" w:lastRow="0" w:firstColumn="1" w:lastColumn="0" w:noHBand="0" w:noVBand="1"/>
      </w:tblPr>
      <w:tblGrid>
        <w:gridCol w:w="4532"/>
        <w:gridCol w:w="4530"/>
      </w:tblGrid>
      <w:tr w:rsidR="00774172" w:rsidRPr="00DE0F81" w14:paraId="38474ED9" w14:textId="77777777" w:rsidTr="002321C1">
        <w:tc>
          <w:tcPr>
            <w:tcW w:w="4532" w:type="dxa"/>
          </w:tcPr>
          <w:p w14:paraId="793BE652"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Območje merjenja</w:t>
            </w:r>
          </w:p>
        </w:tc>
        <w:tc>
          <w:tcPr>
            <w:tcW w:w="4530" w:type="dxa"/>
          </w:tcPr>
          <w:p w14:paraId="09FFE02A"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Vsaj od 15°C do 50°C</w:t>
            </w:r>
          </w:p>
        </w:tc>
      </w:tr>
      <w:tr w:rsidR="00774172" w:rsidRPr="00DE0F81" w14:paraId="5B568A49" w14:textId="77777777" w:rsidTr="002321C1">
        <w:tc>
          <w:tcPr>
            <w:tcW w:w="4532" w:type="dxa"/>
          </w:tcPr>
          <w:p w14:paraId="22A8BF63"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Natančnost</w:t>
            </w:r>
          </w:p>
        </w:tc>
        <w:tc>
          <w:tcPr>
            <w:tcW w:w="4530" w:type="dxa"/>
          </w:tcPr>
          <w:p w14:paraId="3EC309AA"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 xml:space="preserve">Vsaj ± 0,5°C </w:t>
            </w:r>
          </w:p>
        </w:tc>
      </w:tr>
      <w:tr w:rsidR="00774172" w:rsidRPr="00DE0F81" w14:paraId="4240E7DC" w14:textId="77777777" w:rsidTr="002321C1">
        <w:tc>
          <w:tcPr>
            <w:tcW w:w="4532" w:type="dxa"/>
          </w:tcPr>
          <w:p w14:paraId="2203EFF5"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Napajanje</w:t>
            </w:r>
          </w:p>
        </w:tc>
        <w:tc>
          <w:tcPr>
            <w:tcW w:w="4530" w:type="dxa"/>
          </w:tcPr>
          <w:p w14:paraId="0C1950E4" w14:textId="77777777" w:rsidR="00774172" w:rsidRPr="00DE0F81" w:rsidRDefault="00774172" w:rsidP="00DE0F81">
            <w:pPr>
              <w:spacing w:after="0" w:line="240" w:lineRule="auto"/>
              <w:jc w:val="both"/>
              <w:rPr>
                <w:rFonts w:ascii="Tahoma" w:hAnsi="Tahoma" w:cs="Tahoma"/>
                <w:kern w:val="0"/>
                <w:sz w:val="18"/>
                <w:szCs w:val="18"/>
                <w:lang w:eastAsia="en-US"/>
              </w:rPr>
            </w:pPr>
            <w:r w:rsidRPr="00DE0F81">
              <w:rPr>
                <w:rFonts w:ascii="Tahoma" w:hAnsi="Tahoma" w:cs="Tahoma"/>
                <w:kern w:val="0"/>
                <w:sz w:val="18"/>
                <w:szCs w:val="18"/>
                <w:lang w:eastAsia="en-US"/>
              </w:rPr>
              <w:t>Baterija*</w:t>
            </w:r>
          </w:p>
        </w:tc>
      </w:tr>
    </w:tbl>
    <w:p w14:paraId="4F0BC321" w14:textId="77777777" w:rsidR="00774172" w:rsidRPr="00774172" w:rsidRDefault="00774172" w:rsidP="00DE0F81">
      <w:pPr>
        <w:spacing w:after="160" w:line="259" w:lineRule="auto"/>
        <w:jc w:val="both"/>
        <w:rPr>
          <w:rFonts w:asciiTheme="minorHAnsi" w:eastAsiaTheme="minorHAnsi" w:hAnsiTheme="minorHAnsi" w:cstheme="minorBidi"/>
          <w:kern w:val="0"/>
          <w:lang w:eastAsia="en-US"/>
        </w:rPr>
      </w:pPr>
      <w:r w:rsidRPr="00DE0F81">
        <w:rPr>
          <w:rFonts w:ascii="Tahoma" w:eastAsiaTheme="minorHAnsi" w:hAnsi="Tahoma" w:cs="Tahoma"/>
          <w:kern w:val="0"/>
          <w:sz w:val="18"/>
          <w:szCs w:val="18"/>
          <w:lang w:eastAsia="en-US"/>
        </w:rPr>
        <w:t>* Trajanje baterij in menjava baterij je predmet mesečnega vzdrževanja za obdobje pogodbenega vzdrževanja. Baterije ponudnik zamenja sam, brez poziva naročnika, ampak ob predhodni najavi obiska naročniku.</w:t>
      </w:r>
      <w:r w:rsidRPr="00774172">
        <w:rPr>
          <w:rFonts w:asciiTheme="minorHAnsi" w:eastAsiaTheme="minorHAnsi" w:hAnsiTheme="minorHAnsi" w:cstheme="minorBidi"/>
          <w:kern w:val="0"/>
          <w:lang w:eastAsia="en-US"/>
        </w:rPr>
        <w:br w:type="page"/>
      </w:r>
    </w:p>
    <w:p w14:paraId="1149AB86" w14:textId="45264438" w:rsidR="00774172" w:rsidRPr="00B118F3" w:rsidRDefault="00774172" w:rsidP="00774172">
      <w:pPr>
        <w:keepNext/>
        <w:keepLines/>
        <w:spacing w:before="240" w:after="0" w:line="259" w:lineRule="auto"/>
        <w:outlineLvl w:val="0"/>
        <w:rPr>
          <w:rFonts w:ascii="Tahoma" w:eastAsiaTheme="majorEastAsia" w:hAnsi="Tahoma" w:cs="Tahoma"/>
          <w:b/>
          <w:bCs/>
          <w:color w:val="2F5496" w:themeColor="accent1" w:themeShade="BF"/>
          <w:kern w:val="0"/>
          <w:sz w:val="18"/>
          <w:szCs w:val="18"/>
          <w:lang w:eastAsia="en-US"/>
        </w:rPr>
      </w:pPr>
      <w:del w:id="4" w:author="uporabnik" w:date="2025-02-18T10:27:00Z" w16du:dateUtc="2025-02-18T09:27:00Z">
        <w:r w:rsidRPr="00B118F3" w:rsidDel="00F72331">
          <w:rPr>
            <w:rFonts w:ascii="Tahoma" w:eastAsiaTheme="majorEastAsia" w:hAnsi="Tahoma" w:cs="Tahoma"/>
            <w:b/>
            <w:bCs/>
            <w:color w:val="2F5496" w:themeColor="accent1" w:themeShade="BF"/>
            <w:kern w:val="0"/>
            <w:sz w:val="18"/>
            <w:szCs w:val="18"/>
            <w:lang w:eastAsia="en-US"/>
          </w:rPr>
          <w:delText>Ponudbeni predračun</w:delText>
        </w:r>
      </w:del>
    </w:p>
    <w:tbl>
      <w:tblPr>
        <w:tblStyle w:val="Tabelamrea1"/>
        <w:tblW w:w="5003" w:type="pct"/>
        <w:tblLayout w:type="fixed"/>
        <w:tblLook w:val="04A0" w:firstRow="1" w:lastRow="0" w:firstColumn="1" w:lastColumn="0" w:noHBand="0" w:noVBand="1"/>
      </w:tblPr>
      <w:tblGrid>
        <w:gridCol w:w="4364"/>
        <w:gridCol w:w="904"/>
        <w:gridCol w:w="903"/>
        <w:gridCol w:w="1656"/>
        <w:gridCol w:w="1807"/>
      </w:tblGrid>
      <w:tr w:rsidR="00774172" w:rsidRPr="00774172" w14:paraId="7DDB40DD" w14:textId="77777777" w:rsidTr="002321C1">
        <w:tc>
          <w:tcPr>
            <w:tcW w:w="4106" w:type="dxa"/>
            <w:vAlign w:val="center"/>
          </w:tcPr>
          <w:p w14:paraId="5245E1AF" w14:textId="77777777" w:rsidR="00774172" w:rsidRPr="00774172" w:rsidRDefault="00774172" w:rsidP="00774172">
            <w:pPr>
              <w:spacing w:after="0" w:line="240" w:lineRule="auto"/>
              <w:jc w:val="center"/>
              <w:rPr>
                <w:rFonts w:ascii="Tahoma" w:eastAsiaTheme="minorHAnsi" w:hAnsi="Tahoma" w:cs="Tahoma"/>
                <w:b/>
                <w:bCs/>
                <w:kern w:val="0"/>
                <w:sz w:val="18"/>
                <w:szCs w:val="18"/>
                <w:lang w:eastAsia="en-US"/>
              </w:rPr>
            </w:pPr>
            <w:bookmarkStart w:id="5" w:name="_Hlk183773163"/>
          </w:p>
        </w:tc>
        <w:tc>
          <w:tcPr>
            <w:tcW w:w="851" w:type="dxa"/>
            <w:vAlign w:val="center"/>
          </w:tcPr>
          <w:p w14:paraId="5DEFE4A4" w14:textId="45553187" w:rsidR="00774172" w:rsidRPr="00774172" w:rsidRDefault="00774172" w:rsidP="00774172">
            <w:pPr>
              <w:spacing w:after="0" w:line="240" w:lineRule="auto"/>
              <w:jc w:val="center"/>
              <w:rPr>
                <w:rFonts w:ascii="Tahoma" w:eastAsiaTheme="minorHAnsi" w:hAnsi="Tahoma" w:cs="Tahoma"/>
                <w:b/>
                <w:bCs/>
                <w:kern w:val="0"/>
                <w:sz w:val="18"/>
                <w:szCs w:val="18"/>
                <w:lang w:eastAsia="en-US"/>
              </w:rPr>
            </w:pPr>
            <w:del w:id="6" w:author="uporabnik" w:date="2025-02-18T10:27:00Z" w16du:dateUtc="2025-02-18T09:27:00Z">
              <w:r w:rsidRPr="00774172" w:rsidDel="00F72331">
                <w:rPr>
                  <w:rFonts w:ascii="Tahoma" w:hAnsi="Tahoma" w:cs="Tahoma"/>
                  <w:b/>
                  <w:bCs/>
                  <w:kern w:val="0"/>
                  <w:sz w:val="18"/>
                  <w:szCs w:val="18"/>
                  <w:lang w:eastAsia="en-US"/>
                </w:rPr>
                <w:delText>E</w:delText>
              </w:r>
            </w:del>
          </w:p>
        </w:tc>
        <w:tc>
          <w:tcPr>
            <w:tcW w:w="850" w:type="dxa"/>
            <w:vAlign w:val="center"/>
          </w:tcPr>
          <w:p w14:paraId="57236143" w14:textId="4E6CF739" w:rsidR="00774172" w:rsidRPr="00774172" w:rsidRDefault="00774172" w:rsidP="00774172">
            <w:pPr>
              <w:spacing w:after="0" w:line="240" w:lineRule="auto"/>
              <w:jc w:val="center"/>
              <w:rPr>
                <w:rFonts w:ascii="Tahoma" w:eastAsiaTheme="minorHAnsi" w:hAnsi="Tahoma" w:cs="Tahoma"/>
                <w:b/>
                <w:bCs/>
                <w:kern w:val="0"/>
                <w:sz w:val="18"/>
                <w:szCs w:val="18"/>
                <w:lang w:eastAsia="en-US"/>
              </w:rPr>
            </w:pPr>
            <w:del w:id="7" w:author="uporabnik" w:date="2025-02-18T10:27:00Z" w16du:dateUtc="2025-02-18T09:27:00Z">
              <w:r w:rsidRPr="00774172" w:rsidDel="00F72331">
                <w:rPr>
                  <w:rFonts w:ascii="Tahoma" w:hAnsi="Tahoma" w:cs="Tahoma"/>
                  <w:b/>
                  <w:bCs/>
                  <w:kern w:val="0"/>
                  <w:sz w:val="18"/>
                  <w:szCs w:val="18"/>
                  <w:lang w:eastAsia="en-US"/>
                </w:rPr>
                <w:delText>Kol.</w:delText>
              </w:r>
            </w:del>
          </w:p>
        </w:tc>
        <w:tc>
          <w:tcPr>
            <w:tcW w:w="1559" w:type="dxa"/>
            <w:vAlign w:val="center"/>
          </w:tcPr>
          <w:p w14:paraId="03572095" w14:textId="2DA92E96" w:rsidR="00774172" w:rsidRPr="00774172" w:rsidRDefault="00774172" w:rsidP="00774172">
            <w:pPr>
              <w:spacing w:after="0" w:line="240" w:lineRule="auto"/>
              <w:jc w:val="center"/>
              <w:rPr>
                <w:rFonts w:ascii="Tahoma" w:eastAsiaTheme="minorHAnsi" w:hAnsi="Tahoma" w:cs="Tahoma"/>
                <w:b/>
                <w:bCs/>
                <w:kern w:val="0"/>
                <w:sz w:val="18"/>
                <w:szCs w:val="18"/>
                <w:lang w:eastAsia="en-US"/>
              </w:rPr>
            </w:pPr>
            <w:del w:id="8" w:author="uporabnik" w:date="2025-02-18T10:27:00Z" w16du:dateUtc="2025-02-18T09:27:00Z">
              <w:r w:rsidRPr="00774172" w:rsidDel="00F72331">
                <w:rPr>
                  <w:rFonts w:ascii="Tahoma" w:hAnsi="Tahoma" w:cs="Tahoma"/>
                  <w:b/>
                  <w:bCs/>
                  <w:kern w:val="0"/>
                  <w:sz w:val="18"/>
                  <w:szCs w:val="18"/>
                  <w:lang w:eastAsia="en-US"/>
                </w:rPr>
                <w:delText>Cena/E v EUR (brez DDV)</w:delText>
              </w:r>
            </w:del>
          </w:p>
        </w:tc>
        <w:tc>
          <w:tcPr>
            <w:tcW w:w="1701" w:type="dxa"/>
            <w:vAlign w:val="center"/>
          </w:tcPr>
          <w:p w14:paraId="4089B46B" w14:textId="1FB99581" w:rsidR="00774172" w:rsidRPr="00774172" w:rsidRDefault="00774172" w:rsidP="00774172">
            <w:pPr>
              <w:spacing w:after="0" w:line="240" w:lineRule="auto"/>
              <w:jc w:val="center"/>
              <w:rPr>
                <w:rFonts w:ascii="Tahoma" w:eastAsiaTheme="minorHAnsi" w:hAnsi="Tahoma" w:cs="Tahoma"/>
                <w:b/>
                <w:bCs/>
                <w:kern w:val="0"/>
                <w:sz w:val="18"/>
                <w:szCs w:val="18"/>
                <w:lang w:eastAsia="en-US"/>
              </w:rPr>
            </w:pPr>
            <w:del w:id="9" w:author="uporabnik" w:date="2025-02-18T10:27:00Z" w16du:dateUtc="2025-02-18T09:27:00Z">
              <w:r w:rsidRPr="00774172" w:rsidDel="00F72331">
                <w:rPr>
                  <w:rFonts w:ascii="Tahoma" w:hAnsi="Tahoma" w:cs="Tahoma"/>
                  <w:b/>
                  <w:bCs/>
                  <w:kern w:val="0"/>
                  <w:sz w:val="18"/>
                  <w:szCs w:val="18"/>
                  <w:lang w:eastAsia="en-US"/>
                </w:rPr>
                <w:delText>Cena skupaj v EUR (brez DDV)</w:delText>
              </w:r>
            </w:del>
          </w:p>
        </w:tc>
      </w:tr>
      <w:tr w:rsidR="00774172" w:rsidRPr="00774172" w14:paraId="63EC43F8" w14:textId="77777777" w:rsidTr="002321C1">
        <w:tc>
          <w:tcPr>
            <w:tcW w:w="4106" w:type="dxa"/>
          </w:tcPr>
          <w:p w14:paraId="5F544FE0" w14:textId="07435F0A" w:rsidR="00774172" w:rsidRPr="00774172" w:rsidRDefault="00774172" w:rsidP="00774172">
            <w:pPr>
              <w:spacing w:after="0" w:line="240" w:lineRule="auto"/>
              <w:rPr>
                <w:rFonts w:ascii="Tahoma" w:hAnsi="Tahoma" w:cs="Tahoma"/>
                <w:kern w:val="0"/>
                <w:sz w:val="18"/>
                <w:szCs w:val="18"/>
                <w:lang w:eastAsia="en-US"/>
              </w:rPr>
            </w:pPr>
            <w:del w:id="10" w:author="uporabnik" w:date="2025-02-18T10:27:00Z" w16du:dateUtc="2025-02-18T09:27:00Z">
              <w:r w:rsidRPr="00774172" w:rsidDel="00F72331">
                <w:rPr>
                  <w:rFonts w:ascii="Tahoma" w:hAnsi="Tahoma" w:cs="Tahoma"/>
                  <w:kern w:val="0"/>
                  <w:sz w:val="18"/>
                  <w:szCs w:val="18"/>
                  <w:lang w:eastAsia="en-US"/>
                </w:rPr>
                <w:delText>Lokalni centralni sistem</w:delText>
              </w:r>
              <w:r w:rsidRPr="00774172" w:rsidDel="00F72331">
                <w:rPr>
                  <w:rFonts w:ascii="Tahoma" w:hAnsi="Tahoma" w:cs="Tahoma"/>
                  <w:kern w:val="0"/>
                  <w:sz w:val="18"/>
                  <w:szCs w:val="18"/>
                  <w:vertAlign w:val="superscript"/>
                  <w:lang w:eastAsia="en-US"/>
                </w:rPr>
                <w:footnoteReference w:id="13"/>
              </w:r>
            </w:del>
          </w:p>
        </w:tc>
        <w:tc>
          <w:tcPr>
            <w:tcW w:w="851" w:type="dxa"/>
          </w:tcPr>
          <w:p w14:paraId="40892C4D" w14:textId="5F6496B7" w:rsidR="00774172" w:rsidRPr="00774172" w:rsidRDefault="00774172" w:rsidP="00774172">
            <w:pPr>
              <w:spacing w:after="0" w:line="240" w:lineRule="auto"/>
              <w:rPr>
                <w:rFonts w:ascii="Tahoma" w:hAnsi="Tahoma" w:cs="Tahoma"/>
                <w:kern w:val="0"/>
                <w:sz w:val="18"/>
                <w:szCs w:val="18"/>
                <w:lang w:eastAsia="en-US"/>
              </w:rPr>
            </w:pPr>
            <w:del w:id="13"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69755D56" w14:textId="318F3EAF" w:rsidR="00774172" w:rsidRPr="00774172" w:rsidRDefault="00774172" w:rsidP="00774172">
            <w:pPr>
              <w:spacing w:after="0" w:line="240" w:lineRule="auto"/>
              <w:rPr>
                <w:rFonts w:ascii="Tahoma" w:hAnsi="Tahoma" w:cs="Tahoma"/>
                <w:kern w:val="0"/>
                <w:sz w:val="18"/>
                <w:szCs w:val="18"/>
                <w:lang w:eastAsia="en-US"/>
              </w:rPr>
            </w:pPr>
            <w:del w:id="14" w:author="uporabnik" w:date="2025-02-18T10:27:00Z" w16du:dateUtc="2025-02-18T09:27:00Z">
              <w:r w:rsidRPr="00774172" w:rsidDel="00F72331">
                <w:rPr>
                  <w:rFonts w:ascii="Tahoma" w:hAnsi="Tahoma" w:cs="Tahoma"/>
                  <w:kern w:val="0"/>
                  <w:sz w:val="18"/>
                  <w:szCs w:val="18"/>
                  <w:lang w:eastAsia="en-US"/>
                </w:rPr>
                <w:delText>1</w:delText>
              </w:r>
            </w:del>
          </w:p>
        </w:tc>
        <w:tc>
          <w:tcPr>
            <w:tcW w:w="1559" w:type="dxa"/>
          </w:tcPr>
          <w:p w14:paraId="568AA480"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1FD5B0CC"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0B3891C2" w14:textId="77777777" w:rsidTr="002321C1">
        <w:tc>
          <w:tcPr>
            <w:tcW w:w="4106" w:type="dxa"/>
          </w:tcPr>
          <w:p w14:paraId="79F87455" w14:textId="4E6F51FA" w:rsidR="00774172" w:rsidRPr="00774172" w:rsidRDefault="00774172" w:rsidP="00774172">
            <w:pPr>
              <w:spacing w:after="0" w:line="240" w:lineRule="auto"/>
              <w:rPr>
                <w:rFonts w:ascii="Tahoma" w:hAnsi="Tahoma" w:cs="Tahoma"/>
                <w:kern w:val="0"/>
                <w:sz w:val="18"/>
                <w:szCs w:val="18"/>
                <w:lang w:eastAsia="en-US"/>
              </w:rPr>
            </w:pPr>
            <w:del w:id="15" w:author="uporabnik" w:date="2025-01-20T12:31:00Z" w16du:dateUtc="2025-01-20T11:31:00Z">
              <w:r w:rsidRPr="00774172" w:rsidDel="00C26FD1">
                <w:rPr>
                  <w:rFonts w:ascii="Tahoma" w:hAnsi="Tahoma" w:cs="Tahoma"/>
                  <w:kern w:val="0"/>
                  <w:sz w:val="18"/>
                  <w:szCs w:val="18"/>
                  <w:lang w:eastAsia="en-US"/>
                </w:rPr>
                <w:delText>Mesečna uporaba oblačnih storitev centralnega sistema</w:delText>
              </w:r>
              <w:r w:rsidRPr="00774172" w:rsidDel="00C26FD1">
                <w:rPr>
                  <w:rFonts w:ascii="Tahoma" w:hAnsi="Tahoma" w:cs="Tahoma"/>
                  <w:kern w:val="0"/>
                  <w:sz w:val="18"/>
                  <w:szCs w:val="18"/>
                  <w:vertAlign w:val="superscript"/>
                  <w:lang w:eastAsia="en-US"/>
                </w:rPr>
                <w:footnoteReference w:id="14"/>
              </w:r>
            </w:del>
          </w:p>
        </w:tc>
        <w:tc>
          <w:tcPr>
            <w:tcW w:w="851" w:type="dxa"/>
          </w:tcPr>
          <w:p w14:paraId="4B93C8A7" w14:textId="6432ABE6" w:rsidR="00774172" w:rsidRPr="00774172" w:rsidRDefault="00774172" w:rsidP="00774172">
            <w:pPr>
              <w:spacing w:after="0" w:line="240" w:lineRule="auto"/>
              <w:rPr>
                <w:rFonts w:ascii="Tahoma" w:hAnsi="Tahoma" w:cs="Tahoma"/>
                <w:kern w:val="0"/>
                <w:sz w:val="18"/>
                <w:szCs w:val="18"/>
                <w:lang w:eastAsia="en-US"/>
              </w:rPr>
            </w:pPr>
            <w:del w:id="18" w:author="uporabnik" w:date="2025-01-20T12:31:00Z" w16du:dateUtc="2025-01-20T11:31:00Z">
              <w:r w:rsidRPr="00774172" w:rsidDel="00C26FD1">
                <w:rPr>
                  <w:rFonts w:ascii="Tahoma" w:hAnsi="Tahoma" w:cs="Tahoma"/>
                  <w:kern w:val="0"/>
                  <w:sz w:val="18"/>
                  <w:szCs w:val="18"/>
                  <w:lang w:eastAsia="en-US"/>
                </w:rPr>
                <w:delText>Mesec</w:delText>
              </w:r>
            </w:del>
          </w:p>
        </w:tc>
        <w:tc>
          <w:tcPr>
            <w:tcW w:w="850" w:type="dxa"/>
          </w:tcPr>
          <w:p w14:paraId="7F859E88" w14:textId="373E1830" w:rsidR="00774172" w:rsidRPr="00774172" w:rsidRDefault="00774172" w:rsidP="00774172">
            <w:pPr>
              <w:spacing w:after="0" w:line="240" w:lineRule="auto"/>
              <w:rPr>
                <w:rFonts w:ascii="Tahoma" w:hAnsi="Tahoma" w:cs="Tahoma"/>
                <w:kern w:val="0"/>
                <w:sz w:val="18"/>
                <w:szCs w:val="18"/>
                <w:lang w:eastAsia="en-US"/>
              </w:rPr>
            </w:pPr>
            <w:del w:id="19" w:author="uporabnik" w:date="2025-01-20T12:31:00Z" w16du:dateUtc="2025-01-20T11:31:00Z">
              <w:r w:rsidRPr="00774172" w:rsidDel="00C26FD1">
                <w:rPr>
                  <w:rFonts w:ascii="Tahoma" w:hAnsi="Tahoma" w:cs="Tahoma"/>
                  <w:kern w:val="0"/>
                  <w:sz w:val="18"/>
                  <w:szCs w:val="18"/>
                  <w:lang w:eastAsia="en-US"/>
                </w:rPr>
                <w:delText>84</w:delText>
              </w:r>
            </w:del>
          </w:p>
        </w:tc>
        <w:tc>
          <w:tcPr>
            <w:tcW w:w="1559" w:type="dxa"/>
          </w:tcPr>
          <w:p w14:paraId="441FCEE0"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135050CD"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092B49B0" w14:textId="77777777" w:rsidTr="002321C1">
        <w:tc>
          <w:tcPr>
            <w:tcW w:w="4106" w:type="dxa"/>
          </w:tcPr>
          <w:p w14:paraId="143C6551" w14:textId="0FD26B82" w:rsidR="00774172" w:rsidRPr="00774172" w:rsidRDefault="00774172" w:rsidP="00774172">
            <w:pPr>
              <w:spacing w:after="0" w:line="240" w:lineRule="auto"/>
              <w:rPr>
                <w:rFonts w:ascii="Tahoma" w:hAnsi="Tahoma" w:cs="Tahoma"/>
                <w:kern w:val="0"/>
                <w:sz w:val="18"/>
                <w:szCs w:val="18"/>
                <w:lang w:eastAsia="en-US"/>
              </w:rPr>
            </w:pPr>
            <w:del w:id="20" w:author="uporabnik" w:date="2025-02-18T10:27:00Z" w16du:dateUtc="2025-02-18T09:27:00Z">
              <w:r w:rsidRPr="00774172" w:rsidDel="00F72331">
                <w:rPr>
                  <w:rFonts w:ascii="Tahoma" w:eastAsiaTheme="minorHAnsi" w:hAnsi="Tahoma" w:cs="Tahoma"/>
                  <w:kern w:val="0"/>
                  <w:sz w:val="18"/>
                  <w:szCs w:val="18"/>
                  <w:lang w:eastAsia="en-US"/>
                </w:rPr>
                <w:delText xml:space="preserve">Enkratni znesek priklopa sistema na lokacijah naročnika </w:delText>
              </w:r>
            </w:del>
          </w:p>
        </w:tc>
        <w:tc>
          <w:tcPr>
            <w:tcW w:w="851" w:type="dxa"/>
          </w:tcPr>
          <w:p w14:paraId="6C07A3D9" w14:textId="5ED0EAF4" w:rsidR="00774172" w:rsidRPr="00774172" w:rsidRDefault="00774172" w:rsidP="00774172">
            <w:pPr>
              <w:spacing w:after="0" w:line="240" w:lineRule="auto"/>
              <w:rPr>
                <w:rFonts w:ascii="Tahoma" w:hAnsi="Tahoma" w:cs="Tahoma"/>
                <w:kern w:val="0"/>
                <w:sz w:val="18"/>
                <w:szCs w:val="18"/>
                <w:lang w:eastAsia="en-US"/>
              </w:rPr>
            </w:pPr>
            <w:del w:id="21" w:author="uporabnik" w:date="2025-02-18T10:27:00Z" w16du:dateUtc="2025-02-18T09:27:00Z">
              <w:r w:rsidRPr="00774172" w:rsidDel="00F72331">
                <w:rPr>
                  <w:rFonts w:ascii="Tahoma" w:eastAsiaTheme="minorHAnsi" w:hAnsi="Tahoma" w:cs="Tahoma"/>
                  <w:kern w:val="0"/>
                  <w:sz w:val="18"/>
                  <w:szCs w:val="18"/>
                  <w:lang w:eastAsia="en-US"/>
                </w:rPr>
                <w:delText>Kos</w:delText>
              </w:r>
            </w:del>
          </w:p>
        </w:tc>
        <w:tc>
          <w:tcPr>
            <w:tcW w:w="850" w:type="dxa"/>
          </w:tcPr>
          <w:p w14:paraId="7C25AA59" w14:textId="3EA1C35F" w:rsidR="00774172" w:rsidRPr="00774172" w:rsidRDefault="00774172" w:rsidP="00774172">
            <w:pPr>
              <w:spacing w:after="0" w:line="240" w:lineRule="auto"/>
              <w:rPr>
                <w:rFonts w:ascii="Tahoma" w:hAnsi="Tahoma" w:cs="Tahoma"/>
                <w:kern w:val="0"/>
                <w:sz w:val="18"/>
                <w:szCs w:val="18"/>
                <w:lang w:eastAsia="en-US"/>
              </w:rPr>
            </w:pPr>
            <w:del w:id="22" w:author="uporabnik" w:date="2025-02-18T10:27:00Z" w16du:dateUtc="2025-02-18T09:27:00Z">
              <w:r w:rsidRPr="00774172" w:rsidDel="00F72331">
                <w:rPr>
                  <w:rFonts w:ascii="Tahoma" w:eastAsiaTheme="minorHAnsi" w:hAnsi="Tahoma" w:cs="Tahoma"/>
                  <w:kern w:val="0"/>
                  <w:sz w:val="18"/>
                  <w:szCs w:val="18"/>
                  <w:lang w:eastAsia="en-US"/>
                </w:rPr>
                <w:delText>1</w:delText>
              </w:r>
            </w:del>
          </w:p>
        </w:tc>
        <w:tc>
          <w:tcPr>
            <w:tcW w:w="1559" w:type="dxa"/>
          </w:tcPr>
          <w:p w14:paraId="4C051589"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7A1816B0"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35EC1569" w14:textId="77777777" w:rsidTr="002321C1">
        <w:tc>
          <w:tcPr>
            <w:tcW w:w="4106" w:type="dxa"/>
          </w:tcPr>
          <w:p w14:paraId="5CB6A034" w14:textId="33796C52" w:rsidR="00774172" w:rsidRPr="00774172" w:rsidRDefault="00774172" w:rsidP="00774172">
            <w:pPr>
              <w:spacing w:after="0" w:line="240" w:lineRule="auto"/>
              <w:rPr>
                <w:rFonts w:ascii="Tahoma" w:hAnsi="Tahoma" w:cs="Tahoma"/>
                <w:kern w:val="0"/>
                <w:sz w:val="18"/>
                <w:szCs w:val="18"/>
                <w:lang w:eastAsia="en-US"/>
              </w:rPr>
            </w:pPr>
            <w:del w:id="23" w:author="uporabnik" w:date="2025-02-18T10:27:00Z" w16du:dateUtc="2025-02-18T09:27:00Z">
              <w:r w:rsidRPr="00774172" w:rsidDel="00F72331">
                <w:rPr>
                  <w:rFonts w:ascii="Tahoma" w:hAnsi="Tahoma" w:cs="Tahoma"/>
                  <w:kern w:val="0"/>
                  <w:sz w:val="18"/>
                  <w:szCs w:val="18"/>
                  <w:lang w:eastAsia="en-US"/>
                </w:rPr>
                <w:delText>Enkratni znesek za namestitev/nastavitev alarmiranja preko SMS</w:delText>
              </w:r>
              <w:r w:rsidRPr="00774172" w:rsidDel="00F72331">
                <w:rPr>
                  <w:rFonts w:ascii="Tahoma" w:hAnsi="Tahoma" w:cs="Tahoma"/>
                  <w:kern w:val="0"/>
                  <w:sz w:val="18"/>
                  <w:szCs w:val="18"/>
                  <w:vertAlign w:val="superscript"/>
                  <w:lang w:eastAsia="en-US"/>
                </w:rPr>
                <w:footnoteReference w:id="15"/>
              </w:r>
            </w:del>
          </w:p>
        </w:tc>
        <w:tc>
          <w:tcPr>
            <w:tcW w:w="851" w:type="dxa"/>
          </w:tcPr>
          <w:p w14:paraId="652CDEBA" w14:textId="595427DE" w:rsidR="00774172" w:rsidRPr="00774172" w:rsidRDefault="00774172" w:rsidP="00774172">
            <w:pPr>
              <w:spacing w:after="0" w:line="240" w:lineRule="auto"/>
              <w:rPr>
                <w:rFonts w:ascii="Tahoma" w:hAnsi="Tahoma" w:cs="Tahoma"/>
                <w:kern w:val="0"/>
                <w:sz w:val="18"/>
                <w:szCs w:val="18"/>
                <w:lang w:eastAsia="en-US"/>
              </w:rPr>
            </w:pPr>
            <w:del w:id="26"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05697EBC" w14:textId="16731E0A" w:rsidR="00774172" w:rsidRPr="00774172" w:rsidRDefault="00774172" w:rsidP="00774172">
            <w:pPr>
              <w:spacing w:after="0" w:line="240" w:lineRule="auto"/>
              <w:rPr>
                <w:rFonts w:ascii="Tahoma" w:hAnsi="Tahoma" w:cs="Tahoma"/>
                <w:kern w:val="0"/>
                <w:sz w:val="18"/>
                <w:szCs w:val="18"/>
                <w:lang w:eastAsia="en-US"/>
              </w:rPr>
            </w:pPr>
            <w:del w:id="27" w:author="uporabnik" w:date="2025-02-18T10:27:00Z" w16du:dateUtc="2025-02-18T09:27:00Z">
              <w:r w:rsidRPr="00774172" w:rsidDel="00F72331">
                <w:rPr>
                  <w:rFonts w:ascii="Tahoma" w:hAnsi="Tahoma" w:cs="Tahoma"/>
                  <w:kern w:val="0"/>
                  <w:sz w:val="18"/>
                  <w:szCs w:val="18"/>
                  <w:lang w:eastAsia="en-US"/>
                </w:rPr>
                <w:delText>1</w:delText>
              </w:r>
            </w:del>
          </w:p>
        </w:tc>
        <w:tc>
          <w:tcPr>
            <w:tcW w:w="1559" w:type="dxa"/>
          </w:tcPr>
          <w:p w14:paraId="3B2F9AC2"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2C50E19D"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67A58B8E" w14:textId="77777777" w:rsidTr="002321C1">
        <w:tc>
          <w:tcPr>
            <w:tcW w:w="4106" w:type="dxa"/>
          </w:tcPr>
          <w:p w14:paraId="3CFE1AA9" w14:textId="4BF41A68" w:rsidR="00774172" w:rsidRPr="00774172" w:rsidRDefault="00774172" w:rsidP="00774172">
            <w:pPr>
              <w:spacing w:after="0" w:line="240" w:lineRule="auto"/>
              <w:rPr>
                <w:rFonts w:ascii="Tahoma" w:hAnsi="Tahoma" w:cs="Tahoma"/>
                <w:kern w:val="0"/>
                <w:sz w:val="18"/>
                <w:szCs w:val="18"/>
                <w:lang w:eastAsia="en-US"/>
              </w:rPr>
            </w:pPr>
            <w:del w:id="28" w:author="uporabnik" w:date="2025-02-18T10:27:00Z" w16du:dateUtc="2025-02-18T09:27:00Z">
              <w:r w:rsidRPr="00774172" w:rsidDel="00F72331">
                <w:rPr>
                  <w:rFonts w:ascii="Tahoma" w:hAnsi="Tahoma" w:cs="Tahoma"/>
                  <w:kern w:val="0"/>
                  <w:sz w:val="18"/>
                  <w:szCs w:val="18"/>
                  <w:lang w:eastAsia="en-US"/>
                </w:rPr>
                <w:delText>Mesečni pavšal za alarmiranje preko SMS (neomejeno opozoril)</w:delText>
              </w:r>
              <w:r w:rsidRPr="00774172" w:rsidDel="00F72331">
                <w:rPr>
                  <w:rFonts w:ascii="Tahoma" w:hAnsi="Tahoma" w:cs="Tahoma"/>
                  <w:kern w:val="0"/>
                  <w:sz w:val="18"/>
                  <w:szCs w:val="18"/>
                  <w:vertAlign w:val="superscript"/>
                  <w:lang w:eastAsia="en-US"/>
                </w:rPr>
                <w:footnoteReference w:id="16"/>
              </w:r>
            </w:del>
          </w:p>
        </w:tc>
        <w:tc>
          <w:tcPr>
            <w:tcW w:w="851" w:type="dxa"/>
          </w:tcPr>
          <w:p w14:paraId="7B51A41A" w14:textId="4F5CCE40" w:rsidR="00774172" w:rsidRPr="00774172" w:rsidRDefault="00774172" w:rsidP="00774172">
            <w:pPr>
              <w:spacing w:after="0" w:line="240" w:lineRule="auto"/>
              <w:rPr>
                <w:rFonts w:ascii="Tahoma" w:hAnsi="Tahoma" w:cs="Tahoma"/>
                <w:kern w:val="0"/>
                <w:sz w:val="18"/>
                <w:szCs w:val="18"/>
                <w:lang w:eastAsia="en-US"/>
              </w:rPr>
            </w:pPr>
            <w:del w:id="31" w:author="uporabnik" w:date="2025-02-18T10:27:00Z" w16du:dateUtc="2025-02-18T09:27:00Z">
              <w:r w:rsidRPr="00774172" w:rsidDel="00F72331">
                <w:rPr>
                  <w:rFonts w:ascii="Tahoma" w:hAnsi="Tahoma" w:cs="Tahoma"/>
                  <w:kern w:val="0"/>
                  <w:sz w:val="18"/>
                  <w:szCs w:val="18"/>
                  <w:lang w:eastAsia="en-US"/>
                </w:rPr>
                <w:delText>Mesec</w:delText>
              </w:r>
            </w:del>
          </w:p>
        </w:tc>
        <w:tc>
          <w:tcPr>
            <w:tcW w:w="850" w:type="dxa"/>
          </w:tcPr>
          <w:p w14:paraId="06116A11" w14:textId="543D5117" w:rsidR="00774172" w:rsidRPr="00774172" w:rsidRDefault="00774172" w:rsidP="00774172">
            <w:pPr>
              <w:spacing w:after="0" w:line="240" w:lineRule="auto"/>
              <w:rPr>
                <w:rFonts w:ascii="Tahoma" w:hAnsi="Tahoma" w:cs="Tahoma"/>
                <w:kern w:val="0"/>
                <w:sz w:val="18"/>
                <w:szCs w:val="18"/>
                <w:lang w:eastAsia="en-US"/>
              </w:rPr>
            </w:pPr>
            <w:del w:id="32" w:author="uporabnik" w:date="2025-02-18T10:27:00Z" w16du:dateUtc="2025-02-18T09:27:00Z">
              <w:r w:rsidRPr="00774172" w:rsidDel="00F72331">
                <w:rPr>
                  <w:rFonts w:ascii="Tahoma" w:hAnsi="Tahoma" w:cs="Tahoma"/>
                  <w:kern w:val="0"/>
                  <w:sz w:val="18"/>
                  <w:szCs w:val="18"/>
                  <w:lang w:eastAsia="en-US"/>
                </w:rPr>
                <w:delText>84</w:delText>
              </w:r>
            </w:del>
          </w:p>
        </w:tc>
        <w:tc>
          <w:tcPr>
            <w:tcW w:w="1559" w:type="dxa"/>
          </w:tcPr>
          <w:p w14:paraId="651EC1F3"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680374D2"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674A0DA4" w14:textId="77777777" w:rsidTr="002321C1">
        <w:tc>
          <w:tcPr>
            <w:tcW w:w="4106" w:type="dxa"/>
          </w:tcPr>
          <w:p w14:paraId="54E7BCAC" w14:textId="6B1AA99A" w:rsidR="00774172" w:rsidRPr="00774172" w:rsidRDefault="00774172" w:rsidP="00774172">
            <w:pPr>
              <w:spacing w:after="0" w:line="240" w:lineRule="auto"/>
              <w:rPr>
                <w:rFonts w:ascii="Tahoma" w:hAnsi="Tahoma" w:cs="Tahoma"/>
                <w:kern w:val="0"/>
                <w:sz w:val="18"/>
                <w:szCs w:val="18"/>
                <w:lang w:eastAsia="en-US"/>
              </w:rPr>
            </w:pPr>
            <w:del w:id="33" w:author="uporabnik" w:date="2025-02-18T10:27:00Z" w16du:dateUtc="2025-02-18T09:27:00Z">
              <w:r w:rsidRPr="00774172" w:rsidDel="00F72331">
                <w:rPr>
                  <w:rFonts w:ascii="Tahoma" w:hAnsi="Tahoma" w:cs="Tahoma"/>
                  <w:kern w:val="0"/>
                  <w:sz w:val="18"/>
                  <w:szCs w:val="18"/>
                  <w:lang w:eastAsia="en-US"/>
                </w:rPr>
                <w:delText>Vzdrževanje sistema in opreme</w:delText>
              </w:r>
              <w:r w:rsidRPr="00774172" w:rsidDel="00F72331">
                <w:rPr>
                  <w:rFonts w:ascii="Tahoma" w:hAnsi="Tahoma" w:cs="Tahoma"/>
                  <w:kern w:val="0"/>
                  <w:sz w:val="18"/>
                  <w:szCs w:val="18"/>
                  <w:vertAlign w:val="superscript"/>
                  <w:lang w:eastAsia="en-US"/>
                </w:rPr>
                <w:footnoteReference w:id="17"/>
              </w:r>
            </w:del>
          </w:p>
        </w:tc>
        <w:tc>
          <w:tcPr>
            <w:tcW w:w="851" w:type="dxa"/>
          </w:tcPr>
          <w:p w14:paraId="593DF683" w14:textId="6F570534" w:rsidR="00774172" w:rsidRPr="00774172" w:rsidRDefault="00774172" w:rsidP="00774172">
            <w:pPr>
              <w:spacing w:after="0" w:line="240" w:lineRule="auto"/>
              <w:rPr>
                <w:rFonts w:ascii="Tahoma" w:hAnsi="Tahoma" w:cs="Tahoma"/>
                <w:kern w:val="0"/>
                <w:sz w:val="18"/>
                <w:szCs w:val="18"/>
                <w:lang w:eastAsia="en-US"/>
              </w:rPr>
            </w:pPr>
            <w:del w:id="36" w:author="uporabnik" w:date="2025-02-18T10:27:00Z" w16du:dateUtc="2025-02-18T09:27:00Z">
              <w:r w:rsidRPr="00774172" w:rsidDel="00F72331">
                <w:rPr>
                  <w:rFonts w:ascii="Tahoma" w:hAnsi="Tahoma" w:cs="Tahoma"/>
                  <w:kern w:val="0"/>
                  <w:sz w:val="18"/>
                  <w:szCs w:val="18"/>
                  <w:lang w:eastAsia="en-US"/>
                </w:rPr>
                <w:delText>Mesec</w:delText>
              </w:r>
            </w:del>
          </w:p>
        </w:tc>
        <w:tc>
          <w:tcPr>
            <w:tcW w:w="850" w:type="dxa"/>
          </w:tcPr>
          <w:p w14:paraId="3926EC3D" w14:textId="6EA5F28D" w:rsidR="00774172" w:rsidRPr="00774172" w:rsidRDefault="00774172" w:rsidP="00774172">
            <w:pPr>
              <w:spacing w:after="0" w:line="240" w:lineRule="auto"/>
              <w:rPr>
                <w:rFonts w:ascii="Tahoma" w:hAnsi="Tahoma" w:cs="Tahoma"/>
                <w:kern w:val="0"/>
                <w:sz w:val="18"/>
                <w:szCs w:val="18"/>
                <w:lang w:eastAsia="en-US"/>
              </w:rPr>
            </w:pPr>
            <w:del w:id="37" w:author="uporabnik" w:date="2025-02-18T10:27:00Z" w16du:dateUtc="2025-02-18T09:27:00Z">
              <w:r w:rsidRPr="00774172" w:rsidDel="00F72331">
                <w:rPr>
                  <w:rFonts w:ascii="Tahoma" w:hAnsi="Tahoma" w:cs="Tahoma"/>
                  <w:kern w:val="0"/>
                  <w:sz w:val="18"/>
                  <w:szCs w:val="18"/>
                  <w:lang w:eastAsia="en-US"/>
                </w:rPr>
                <w:delText>84</w:delText>
              </w:r>
            </w:del>
          </w:p>
        </w:tc>
        <w:tc>
          <w:tcPr>
            <w:tcW w:w="1559" w:type="dxa"/>
          </w:tcPr>
          <w:p w14:paraId="2541A22D"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61F74CCC"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39A486E7" w14:textId="77777777" w:rsidTr="002321C1">
        <w:tc>
          <w:tcPr>
            <w:tcW w:w="4106" w:type="dxa"/>
          </w:tcPr>
          <w:p w14:paraId="1EFA3D1F" w14:textId="20B8DA68" w:rsidR="00774172" w:rsidRPr="00774172" w:rsidRDefault="00774172" w:rsidP="00774172">
            <w:pPr>
              <w:spacing w:after="0" w:line="240" w:lineRule="auto"/>
              <w:rPr>
                <w:rFonts w:ascii="Tahoma" w:hAnsi="Tahoma" w:cs="Tahoma"/>
                <w:kern w:val="0"/>
                <w:sz w:val="18"/>
                <w:szCs w:val="18"/>
                <w:lang w:eastAsia="en-US"/>
              </w:rPr>
            </w:pPr>
            <w:del w:id="38" w:author="uporabnik" w:date="2025-02-18T10:27:00Z" w16du:dateUtc="2025-02-18T09:27:00Z">
              <w:r w:rsidRPr="00774172" w:rsidDel="00F72331">
                <w:rPr>
                  <w:rFonts w:ascii="Tahoma" w:hAnsi="Tahoma" w:cs="Tahoma"/>
                  <w:kern w:val="0"/>
                  <w:sz w:val="18"/>
                  <w:szCs w:val="18"/>
                  <w:lang w:eastAsia="en-US"/>
                </w:rPr>
                <w:delText>Kalibracija vseh senzorjev brez naknadnega naročila (1x letno) – izvede izvajalec</w:delText>
              </w:r>
              <w:r w:rsidRPr="00774172" w:rsidDel="00F72331">
                <w:rPr>
                  <w:rFonts w:ascii="Tahoma" w:hAnsi="Tahoma" w:cs="Tahoma"/>
                  <w:kern w:val="0"/>
                  <w:sz w:val="18"/>
                  <w:szCs w:val="18"/>
                  <w:vertAlign w:val="superscript"/>
                  <w:lang w:eastAsia="en-US"/>
                </w:rPr>
                <w:footnoteReference w:id="18"/>
              </w:r>
            </w:del>
          </w:p>
        </w:tc>
        <w:tc>
          <w:tcPr>
            <w:tcW w:w="851" w:type="dxa"/>
          </w:tcPr>
          <w:p w14:paraId="0107A15D" w14:textId="3040F3E6" w:rsidR="00774172" w:rsidRPr="00774172" w:rsidRDefault="00774172" w:rsidP="00774172">
            <w:pPr>
              <w:spacing w:after="0" w:line="240" w:lineRule="auto"/>
              <w:rPr>
                <w:rFonts w:ascii="Tahoma" w:hAnsi="Tahoma" w:cs="Tahoma"/>
                <w:kern w:val="0"/>
                <w:sz w:val="18"/>
                <w:szCs w:val="18"/>
                <w:lang w:eastAsia="en-US"/>
              </w:rPr>
            </w:pPr>
            <w:del w:id="41"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1CC60AC2" w14:textId="78E97BD8" w:rsidR="00774172" w:rsidRPr="00774172" w:rsidRDefault="00774172" w:rsidP="00774172">
            <w:pPr>
              <w:spacing w:after="0" w:line="240" w:lineRule="auto"/>
              <w:rPr>
                <w:rFonts w:ascii="Tahoma" w:hAnsi="Tahoma" w:cs="Tahoma"/>
                <w:kern w:val="0"/>
                <w:sz w:val="18"/>
                <w:szCs w:val="18"/>
                <w:lang w:eastAsia="en-US"/>
              </w:rPr>
            </w:pPr>
            <w:del w:id="42" w:author="uporabnik" w:date="2025-02-18T10:27:00Z" w16du:dateUtc="2025-02-18T09:27:00Z">
              <w:r w:rsidRPr="00774172" w:rsidDel="00F72331">
                <w:rPr>
                  <w:rFonts w:ascii="Tahoma" w:hAnsi="Tahoma" w:cs="Tahoma"/>
                  <w:kern w:val="0"/>
                  <w:sz w:val="18"/>
                  <w:szCs w:val="18"/>
                  <w:lang w:eastAsia="en-US"/>
                </w:rPr>
                <w:delText>7</w:delText>
              </w:r>
            </w:del>
          </w:p>
        </w:tc>
        <w:tc>
          <w:tcPr>
            <w:tcW w:w="1559" w:type="dxa"/>
          </w:tcPr>
          <w:p w14:paraId="74978120"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7341AD5C"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729173A0" w14:textId="77777777" w:rsidTr="002321C1">
        <w:tc>
          <w:tcPr>
            <w:tcW w:w="4106" w:type="dxa"/>
          </w:tcPr>
          <w:p w14:paraId="77D815B8" w14:textId="6285A2FE" w:rsidR="00774172" w:rsidRPr="00774172" w:rsidRDefault="00774172" w:rsidP="00774172">
            <w:pPr>
              <w:spacing w:after="0" w:line="240" w:lineRule="auto"/>
              <w:rPr>
                <w:rFonts w:ascii="Tahoma" w:hAnsi="Tahoma" w:cs="Tahoma"/>
                <w:kern w:val="0"/>
                <w:sz w:val="18"/>
                <w:szCs w:val="18"/>
                <w:lang w:eastAsia="en-US"/>
              </w:rPr>
            </w:pPr>
            <w:del w:id="43" w:author="uporabnik" w:date="2025-02-18T10:27:00Z" w16du:dateUtc="2025-02-18T09:27:00Z">
              <w:r w:rsidRPr="00774172" w:rsidDel="00F72331">
                <w:rPr>
                  <w:rFonts w:ascii="Tahoma" w:hAnsi="Tahoma" w:cs="Tahoma"/>
                  <w:kern w:val="0"/>
                  <w:sz w:val="18"/>
                  <w:szCs w:val="18"/>
                  <w:lang w:eastAsia="en-US"/>
                </w:rPr>
                <w:delText>Kalibracija vseh senzorjev brez naknadnega naročila (1x letno) – posojilo opreme, izvede naročnik</w:delText>
              </w:r>
              <w:r w:rsidRPr="00774172" w:rsidDel="00F72331">
                <w:rPr>
                  <w:rFonts w:ascii="Tahoma" w:hAnsi="Tahoma" w:cs="Tahoma"/>
                  <w:kern w:val="0"/>
                  <w:sz w:val="18"/>
                  <w:szCs w:val="18"/>
                  <w:vertAlign w:val="superscript"/>
                  <w:lang w:eastAsia="en-US"/>
                </w:rPr>
                <w:footnoteReference w:id="19"/>
              </w:r>
            </w:del>
          </w:p>
        </w:tc>
        <w:tc>
          <w:tcPr>
            <w:tcW w:w="851" w:type="dxa"/>
          </w:tcPr>
          <w:p w14:paraId="37C630D3" w14:textId="789B9563" w:rsidR="00774172" w:rsidRPr="00774172" w:rsidRDefault="00774172" w:rsidP="00774172">
            <w:pPr>
              <w:spacing w:after="0" w:line="240" w:lineRule="auto"/>
              <w:rPr>
                <w:rFonts w:ascii="Tahoma" w:hAnsi="Tahoma" w:cs="Tahoma"/>
                <w:kern w:val="0"/>
                <w:sz w:val="18"/>
                <w:szCs w:val="18"/>
                <w:lang w:eastAsia="en-US"/>
              </w:rPr>
            </w:pPr>
            <w:del w:id="46"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494BE798" w14:textId="6E9F8419" w:rsidR="00774172" w:rsidRPr="00774172" w:rsidRDefault="00774172" w:rsidP="00774172">
            <w:pPr>
              <w:spacing w:after="0" w:line="240" w:lineRule="auto"/>
              <w:rPr>
                <w:rFonts w:ascii="Tahoma" w:hAnsi="Tahoma" w:cs="Tahoma"/>
                <w:kern w:val="0"/>
                <w:sz w:val="18"/>
                <w:szCs w:val="18"/>
                <w:lang w:eastAsia="en-US"/>
              </w:rPr>
            </w:pPr>
            <w:del w:id="47" w:author="uporabnik" w:date="2025-02-18T10:27:00Z" w16du:dateUtc="2025-02-18T09:27:00Z">
              <w:r w:rsidRPr="00774172" w:rsidDel="00F72331">
                <w:rPr>
                  <w:rFonts w:ascii="Tahoma" w:hAnsi="Tahoma" w:cs="Tahoma"/>
                  <w:kern w:val="0"/>
                  <w:sz w:val="18"/>
                  <w:szCs w:val="18"/>
                  <w:lang w:eastAsia="en-US"/>
                </w:rPr>
                <w:delText>7</w:delText>
              </w:r>
            </w:del>
          </w:p>
        </w:tc>
        <w:tc>
          <w:tcPr>
            <w:tcW w:w="1559" w:type="dxa"/>
          </w:tcPr>
          <w:p w14:paraId="00007D00"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2DC8271E"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002D73C6" w14:textId="77777777" w:rsidTr="002321C1">
        <w:tc>
          <w:tcPr>
            <w:tcW w:w="4106" w:type="dxa"/>
          </w:tcPr>
          <w:p w14:paraId="510DC4EC" w14:textId="76E9341D" w:rsidR="00774172" w:rsidRPr="00774172" w:rsidRDefault="00774172" w:rsidP="00774172">
            <w:pPr>
              <w:spacing w:after="0" w:line="240" w:lineRule="auto"/>
              <w:rPr>
                <w:rFonts w:ascii="Tahoma" w:hAnsi="Tahoma" w:cs="Tahoma"/>
                <w:kern w:val="0"/>
                <w:sz w:val="18"/>
                <w:szCs w:val="18"/>
                <w:lang w:eastAsia="en-US"/>
              </w:rPr>
            </w:pPr>
            <w:del w:id="48" w:author="uporabnik" w:date="2025-02-18T10:27:00Z" w16du:dateUtc="2025-02-18T09:27:00Z">
              <w:r w:rsidRPr="00774172" w:rsidDel="00F72331">
                <w:rPr>
                  <w:rFonts w:ascii="Tahoma" w:hAnsi="Tahoma" w:cs="Tahoma"/>
                  <w:kern w:val="0"/>
                  <w:sz w:val="18"/>
                  <w:szCs w:val="18"/>
                  <w:lang w:eastAsia="en-US"/>
                </w:rPr>
                <w:delText>Senzor temperature in relativne vlage za prostor</w:delText>
              </w:r>
            </w:del>
          </w:p>
        </w:tc>
        <w:tc>
          <w:tcPr>
            <w:tcW w:w="851" w:type="dxa"/>
          </w:tcPr>
          <w:p w14:paraId="18487F0F" w14:textId="6DB2941E" w:rsidR="00774172" w:rsidRPr="00774172" w:rsidRDefault="00774172" w:rsidP="00774172">
            <w:pPr>
              <w:spacing w:after="0" w:line="240" w:lineRule="auto"/>
              <w:rPr>
                <w:rFonts w:ascii="Tahoma" w:hAnsi="Tahoma" w:cs="Tahoma"/>
                <w:kern w:val="0"/>
                <w:sz w:val="18"/>
                <w:szCs w:val="18"/>
                <w:lang w:eastAsia="en-US"/>
              </w:rPr>
            </w:pPr>
            <w:del w:id="49"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303F1673" w14:textId="0715837A" w:rsidR="00774172" w:rsidRPr="00774172" w:rsidDel="00576990" w:rsidRDefault="00774172" w:rsidP="00774172">
            <w:pPr>
              <w:spacing w:after="0" w:line="240" w:lineRule="auto"/>
              <w:rPr>
                <w:del w:id="50" w:author="uporabnik" w:date="2025-01-30T08:15:00Z" w16du:dateUtc="2025-01-30T07:15:00Z"/>
                <w:rFonts w:ascii="Tahoma" w:hAnsi="Tahoma" w:cs="Tahoma"/>
                <w:kern w:val="0"/>
                <w:sz w:val="18"/>
                <w:szCs w:val="18"/>
                <w:lang w:eastAsia="en-US"/>
              </w:rPr>
            </w:pPr>
            <w:del w:id="51" w:author="uporabnik" w:date="2025-01-30T08:15:00Z" w16du:dateUtc="2025-01-30T07:15:00Z">
              <w:r w:rsidRPr="00774172" w:rsidDel="00576990">
                <w:rPr>
                  <w:rFonts w:ascii="Tahoma" w:hAnsi="Tahoma" w:cs="Tahoma"/>
                  <w:kern w:val="0"/>
                  <w:sz w:val="18"/>
                  <w:szCs w:val="18"/>
                  <w:lang w:eastAsia="en-US"/>
                </w:rPr>
                <w:delText>82</w:delText>
              </w:r>
            </w:del>
          </w:p>
          <w:p w14:paraId="7F4D15DC" w14:textId="3BCAC9F5" w:rsidR="00774172" w:rsidRPr="00774172" w:rsidRDefault="00774172" w:rsidP="00576990">
            <w:pPr>
              <w:spacing w:after="0" w:line="240" w:lineRule="auto"/>
              <w:rPr>
                <w:rFonts w:ascii="Tahoma" w:hAnsi="Tahoma" w:cs="Tahoma"/>
                <w:kern w:val="0"/>
                <w:sz w:val="18"/>
                <w:szCs w:val="18"/>
                <w:lang w:eastAsia="en-US"/>
              </w:rPr>
            </w:pPr>
          </w:p>
        </w:tc>
        <w:tc>
          <w:tcPr>
            <w:tcW w:w="1559" w:type="dxa"/>
          </w:tcPr>
          <w:p w14:paraId="4B4CA231"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55F702A6"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03AED619" w14:textId="77777777" w:rsidTr="002321C1">
        <w:tc>
          <w:tcPr>
            <w:tcW w:w="4106" w:type="dxa"/>
          </w:tcPr>
          <w:p w14:paraId="6ABF21C2" w14:textId="46407C64" w:rsidR="00774172" w:rsidRPr="00774172" w:rsidRDefault="00774172" w:rsidP="00774172">
            <w:pPr>
              <w:spacing w:after="0" w:line="240" w:lineRule="auto"/>
              <w:rPr>
                <w:rFonts w:ascii="Tahoma" w:hAnsi="Tahoma" w:cs="Tahoma"/>
                <w:kern w:val="0"/>
                <w:sz w:val="18"/>
                <w:szCs w:val="18"/>
                <w:lang w:eastAsia="en-US"/>
              </w:rPr>
            </w:pPr>
            <w:del w:id="52" w:author="uporabnik" w:date="2025-02-18T10:27:00Z" w16du:dateUtc="2025-02-18T09:27:00Z">
              <w:r w:rsidRPr="00774172" w:rsidDel="00F72331">
                <w:rPr>
                  <w:rFonts w:ascii="Tahoma" w:hAnsi="Tahoma" w:cs="Tahoma"/>
                  <w:kern w:val="0"/>
                  <w:sz w:val="18"/>
                  <w:szCs w:val="18"/>
                  <w:lang w:eastAsia="en-US"/>
                </w:rPr>
                <w:delText>Senzor Hladilnik</w:delText>
              </w:r>
            </w:del>
          </w:p>
        </w:tc>
        <w:tc>
          <w:tcPr>
            <w:tcW w:w="851" w:type="dxa"/>
          </w:tcPr>
          <w:p w14:paraId="417EFD79" w14:textId="54EA941A" w:rsidR="00774172" w:rsidRPr="00774172" w:rsidRDefault="00774172" w:rsidP="00774172">
            <w:pPr>
              <w:spacing w:after="0" w:line="240" w:lineRule="auto"/>
              <w:rPr>
                <w:rFonts w:ascii="Tahoma" w:hAnsi="Tahoma" w:cs="Tahoma"/>
                <w:kern w:val="0"/>
                <w:sz w:val="18"/>
                <w:szCs w:val="18"/>
                <w:lang w:eastAsia="en-US"/>
              </w:rPr>
            </w:pPr>
            <w:del w:id="53"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3FCEE5B2" w14:textId="6B81280E" w:rsidR="00774172" w:rsidRPr="00774172" w:rsidRDefault="00774172" w:rsidP="00774172">
            <w:pPr>
              <w:spacing w:after="0" w:line="240" w:lineRule="auto"/>
              <w:rPr>
                <w:rFonts w:ascii="Tahoma" w:hAnsi="Tahoma" w:cs="Tahoma"/>
                <w:kern w:val="0"/>
                <w:sz w:val="18"/>
                <w:szCs w:val="18"/>
                <w:lang w:eastAsia="en-US"/>
              </w:rPr>
            </w:pPr>
            <w:del w:id="54" w:author="uporabnik" w:date="2025-02-18T10:27:00Z" w16du:dateUtc="2025-02-18T09:27:00Z">
              <w:r w:rsidRPr="00774172" w:rsidDel="00F72331">
                <w:rPr>
                  <w:rFonts w:ascii="Tahoma" w:hAnsi="Tahoma" w:cs="Tahoma"/>
                  <w:kern w:val="0"/>
                  <w:sz w:val="18"/>
                  <w:szCs w:val="18"/>
                  <w:lang w:eastAsia="en-US"/>
                </w:rPr>
                <w:delText>53</w:delText>
              </w:r>
            </w:del>
          </w:p>
        </w:tc>
        <w:tc>
          <w:tcPr>
            <w:tcW w:w="1559" w:type="dxa"/>
          </w:tcPr>
          <w:p w14:paraId="7F4EB63A"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09B1C3BD"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32DB4E5C" w14:textId="77777777" w:rsidTr="002321C1">
        <w:tc>
          <w:tcPr>
            <w:tcW w:w="4106" w:type="dxa"/>
          </w:tcPr>
          <w:p w14:paraId="6558258B" w14:textId="0DBF0160" w:rsidR="00774172" w:rsidRPr="00774172" w:rsidRDefault="00774172" w:rsidP="00774172">
            <w:pPr>
              <w:spacing w:after="0" w:line="240" w:lineRule="auto"/>
              <w:rPr>
                <w:rFonts w:ascii="Tahoma" w:hAnsi="Tahoma" w:cs="Tahoma"/>
                <w:kern w:val="0"/>
                <w:sz w:val="18"/>
                <w:szCs w:val="18"/>
                <w:lang w:eastAsia="en-US"/>
              </w:rPr>
            </w:pPr>
            <w:del w:id="55" w:author="uporabnik" w:date="2025-02-18T10:27:00Z" w16du:dateUtc="2025-02-18T09:27:00Z">
              <w:r w:rsidRPr="00774172" w:rsidDel="00F72331">
                <w:rPr>
                  <w:rFonts w:ascii="Tahoma" w:hAnsi="Tahoma" w:cs="Tahoma"/>
                  <w:kern w:val="0"/>
                  <w:sz w:val="18"/>
                  <w:szCs w:val="18"/>
                  <w:lang w:eastAsia="en-US"/>
                </w:rPr>
                <w:delText>Senzor Zamrzovalnik 1</w:delText>
              </w:r>
            </w:del>
          </w:p>
        </w:tc>
        <w:tc>
          <w:tcPr>
            <w:tcW w:w="851" w:type="dxa"/>
          </w:tcPr>
          <w:p w14:paraId="01A522A3" w14:textId="5E91783F" w:rsidR="00774172" w:rsidRPr="00774172" w:rsidRDefault="00774172" w:rsidP="00774172">
            <w:pPr>
              <w:spacing w:after="0" w:line="240" w:lineRule="auto"/>
              <w:rPr>
                <w:rFonts w:ascii="Tahoma" w:hAnsi="Tahoma" w:cs="Tahoma"/>
                <w:kern w:val="0"/>
                <w:sz w:val="18"/>
                <w:szCs w:val="18"/>
                <w:lang w:eastAsia="en-US"/>
              </w:rPr>
            </w:pPr>
            <w:del w:id="56"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372E7239" w14:textId="32F0E517" w:rsidR="00774172" w:rsidRPr="00774172" w:rsidRDefault="00774172" w:rsidP="00774172">
            <w:pPr>
              <w:spacing w:after="0" w:line="240" w:lineRule="auto"/>
              <w:rPr>
                <w:rFonts w:ascii="Tahoma" w:hAnsi="Tahoma" w:cs="Tahoma"/>
                <w:kern w:val="0"/>
                <w:sz w:val="18"/>
                <w:szCs w:val="18"/>
                <w:lang w:eastAsia="en-US"/>
              </w:rPr>
            </w:pPr>
            <w:del w:id="57" w:author="uporabnik" w:date="2025-02-18T10:27:00Z" w16du:dateUtc="2025-02-18T09:27:00Z">
              <w:r w:rsidRPr="00774172" w:rsidDel="00F72331">
                <w:rPr>
                  <w:rFonts w:ascii="Tahoma" w:hAnsi="Tahoma" w:cs="Tahoma"/>
                  <w:kern w:val="0"/>
                  <w:sz w:val="18"/>
                  <w:szCs w:val="18"/>
                  <w:lang w:eastAsia="en-US"/>
                </w:rPr>
                <w:delText>5</w:delText>
              </w:r>
            </w:del>
          </w:p>
        </w:tc>
        <w:tc>
          <w:tcPr>
            <w:tcW w:w="1559" w:type="dxa"/>
          </w:tcPr>
          <w:p w14:paraId="0BE0D897"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4BE1DCAA"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62A3D681" w14:textId="77777777" w:rsidTr="002321C1">
        <w:tc>
          <w:tcPr>
            <w:tcW w:w="4106" w:type="dxa"/>
          </w:tcPr>
          <w:p w14:paraId="2259E8C7" w14:textId="18431C51" w:rsidR="00774172" w:rsidRPr="00774172" w:rsidRDefault="00774172" w:rsidP="00774172">
            <w:pPr>
              <w:spacing w:after="0" w:line="240" w:lineRule="auto"/>
              <w:rPr>
                <w:rFonts w:ascii="Tahoma" w:hAnsi="Tahoma" w:cs="Tahoma"/>
                <w:kern w:val="0"/>
                <w:sz w:val="18"/>
                <w:szCs w:val="18"/>
                <w:lang w:eastAsia="en-US"/>
              </w:rPr>
            </w:pPr>
            <w:del w:id="58" w:author="uporabnik" w:date="2025-02-18T10:27:00Z" w16du:dateUtc="2025-02-18T09:27:00Z">
              <w:r w:rsidRPr="00774172" w:rsidDel="00F72331">
                <w:rPr>
                  <w:rFonts w:ascii="Tahoma" w:hAnsi="Tahoma" w:cs="Tahoma"/>
                  <w:kern w:val="0"/>
                  <w:sz w:val="18"/>
                  <w:szCs w:val="18"/>
                  <w:lang w:eastAsia="en-US"/>
                </w:rPr>
                <w:delText>Senzor Zamrzovalnik 2</w:delText>
              </w:r>
            </w:del>
          </w:p>
        </w:tc>
        <w:tc>
          <w:tcPr>
            <w:tcW w:w="851" w:type="dxa"/>
          </w:tcPr>
          <w:p w14:paraId="6E43ED76" w14:textId="075D1033" w:rsidR="00774172" w:rsidRPr="00774172" w:rsidRDefault="00774172" w:rsidP="00774172">
            <w:pPr>
              <w:spacing w:after="0" w:line="240" w:lineRule="auto"/>
              <w:rPr>
                <w:rFonts w:ascii="Tahoma" w:hAnsi="Tahoma" w:cs="Tahoma"/>
                <w:kern w:val="0"/>
                <w:sz w:val="18"/>
                <w:szCs w:val="18"/>
                <w:lang w:eastAsia="en-US"/>
              </w:rPr>
            </w:pPr>
            <w:del w:id="59"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3EF9B989" w14:textId="73A47658" w:rsidR="00774172" w:rsidRPr="00774172" w:rsidRDefault="00774172" w:rsidP="00774172">
            <w:pPr>
              <w:spacing w:after="0" w:line="240" w:lineRule="auto"/>
              <w:rPr>
                <w:rFonts w:ascii="Tahoma" w:hAnsi="Tahoma" w:cs="Tahoma"/>
                <w:kern w:val="0"/>
                <w:sz w:val="18"/>
                <w:szCs w:val="18"/>
                <w:lang w:eastAsia="en-US"/>
              </w:rPr>
            </w:pPr>
            <w:del w:id="60" w:author="uporabnik" w:date="2025-02-18T10:27:00Z" w16du:dateUtc="2025-02-18T09:27:00Z">
              <w:r w:rsidRPr="00774172" w:rsidDel="00F72331">
                <w:rPr>
                  <w:rFonts w:ascii="Tahoma" w:hAnsi="Tahoma" w:cs="Tahoma"/>
                  <w:kern w:val="0"/>
                  <w:sz w:val="18"/>
                  <w:szCs w:val="18"/>
                  <w:lang w:eastAsia="en-US"/>
                </w:rPr>
                <w:delText>1</w:delText>
              </w:r>
            </w:del>
          </w:p>
        </w:tc>
        <w:tc>
          <w:tcPr>
            <w:tcW w:w="1559" w:type="dxa"/>
          </w:tcPr>
          <w:p w14:paraId="0D4F8561"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3EBC8E17"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50F1A708" w14:textId="77777777" w:rsidTr="002321C1">
        <w:tc>
          <w:tcPr>
            <w:tcW w:w="4106" w:type="dxa"/>
          </w:tcPr>
          <w:p w14:paraId="4268FE03" w14:textId="490FEBFD" w:rsidR="00774172" w:rsidRPr="00774172" w:rsidRDefault="00774172" w:rsidP="00774172">
            <w:pPr>
              <w:spacing w:after="0" w:line="240" w:lineRule="auto"/>
              <w:rPr>
                <w:rFonts w:ascii="Tahoma" w:hAnsi="Tahoma" w:cs="Tahoma"/>
                <w:kern w:val="0"/>
                <w:sz w:val="18"/>
                <w:szCs w:val="18"/>
                <w:lang w:eastAsia="en-US"/>
              </w:rPr>
            </w:pPr>
            <w:del w:id="61" w:author="uporabnik" w:date="2025-02-18T10:27:00Z" w16du:dateUtc="2025-02-18T09:27:00Z">
              <w:r w:rsidRPr="00774172" w:rsidDel="00F72331">
                <w:rPr>
                  <w:rFonts w:ascii="Tahoma" w:hAnsi="Tahoma" w:cs="Tahoma"/>
                  <w:kern w:val="0"/>
                  <w:sz w:val="18"/>
                  <w:szCs w:val="18"/>
                  <w:lang w:eastAsia="en-US"/>
                </w:rPr>
                <w:delText>Senzor Grelnik</w:delText>
              </w:r>
            </w:del>
          </w:p>
        </w:tc>
        <w:tc>
          <w:tcPr>
            <w:tcW w:w="851" w:type="dxa"/>
          </w:tcPr>
          <w:p w14:paraId="50E58930" w14:textId="21EE2BB8" w:rsidR="00774172" w:rsidRPr="00774172" w:rsidRDefault="00774172" w:rsidP="00774172">
            <w:pPr>
              <w:spacing w:after="0" w:line="240" w:lineRule="auto"/>
              <w:rPr>
                <w:rFonts w:ascii="Tahoma" w:hAnsi="Tahoma" w:cs="Tahoma"/>
                <w:kern w:val="0"/>
                <w:sz w:val="18"/>
                <w:szCs w:val="18"/>
                <w:lang w:eastAsia="en-US"/>
              </w:rPr>
            </w:pPr>
            <w:del w:id="62"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10CCD6F3" w14:textId="61A21435" w:rsidR="00774172" w:rsidRPr="00774172" w:rsidRDefault="00774172" w:rsidP="00774172">
            <w:pPr>
              <w:spacing w:after="0" w:line="240" w:lineRule="auto"/>
              <w:rPr>
                <w:rFonts w:ascii="Tahoma" w:hAnsi="Tahoma" w:cs="Tahoma"/>
                <w:kern w:val="0"/>
                <w:sz w:val="18"/>
                <w:szCs w:val="18"/>
                <w:lang w:eastAsia="en-US"/>
              </w:rPr>
            </w:pPr>
            <w:del w:id="63" w:author="uporabnik" w:date="2025-02-18T10:27:00Z" w16du:dateUtc="2025-02-18T09:27:00Z">
              <w:r w:rsidRPr="00774172" w:rsidDel="00F72331">
                <w:rPr>
                  <w:rFonts w:ascii="Tahoma" w:hAnsi="Tahoma" w:cs="Tahoma"/>
                  <w:kern w:val="0"/>
                  <w:sz w:val="18"/>
                  <w:szCs w:val="18"/>
                  <w:lang w:eastAsia="en-US"/>
                </w:rPr>
                <w:delText>3</w:delText>
              </w:r>
            </w:del>
          </w:p>
        </w:tc>
        <w:tc>
          <w:tcPr>
            <w:tcW w:w="1559" w:type="dxa"/>
          </w:tcPr>
          <w:p w14:paraId="1D5ED9F5"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5ADC4FE3"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6C8145A7" w14:textId="77777777" w:rsidTr="002321C1">
        <w:tc>
          <w:tcPr>
            <w:tcW w:w="4106" w:type="dxa"/>
          </w:tcPr>
          <w:p w14:paraId="61A1C980" w14:textId="77777777" w:rsidR="00774172" w:rsidRPr="00774172" w:rsidRDefault="00774172" w:rsidP="00774172">
            <w:pPr>
              <w:spacing w:after="0" w:line="240" w:lineRule="auto"/>
              <w:rPr>
                <w:rFonts w:ascii="Tahoma" w:hAnsi="Tahoma" w:cs="Tahoma"/>
                <w:kern w:val="0"/>
                <w:sz w:val="18"/>
                <w:szCs w:val="18"/>
                <w:lang w:eastAsia="en-US"/>
              </w:rPr>
            </w:pPr>
          </w:p>
        </w:tc>
        <w:tc>
          <w:tcPr>
            <w:tcW w:w="851" w:type="dxa"/>
          </w:tcPr>
          <w:p w14:paraId="16BC2D69" w14:textId="77777777" w:rsidR="00774172" w:rsidRPr="00774172" w:rsidRDefault="00774172" w:rsidP="00774172">
            <w:pPr>
              <w:spacing w:after="0" w:line="240" w:lineRule="auto"/>
              <w:rPr>
                <w:rFonts w:ascii="Tahoma" w:hAnsi="Tahoma" w:cs="Tahoma"/>
                <w:kern w:val="0"/>
                <w:sz w:val="18"/>
                <w:szCs w:val="18"/>
                <w:lang w:eastAsia="en-US"/>
              </w:rPr>
            </w:pPr>
          </w:p>
        </w:tc>
        <w:tc>
          <w:tcPr>
            <w:tcW w:w="850" w:type="dxa"/>
          </w:tcPr>
          <w:p w14:paraId="4C26DCED" w14:textId="77777777" w:rsidR="00774172" w:rsidRPr="00774172" w:rsidRDefault="00774172" w:rsidP="00774172">
            <w:pPr>
              <w:spacing w:after="0" w:line="240" w:lineRule="auto"/>
              <w:rPr>
                <w:rFonts w:ascii="Tahoma" w:hAnsi="Tahoma" w:cs="Tahoma"/>
                <w:kern w:val="0"/>
                <w:sz w:val="18"/>
                <w:szCs w:val="18"/>
                <w:lang w:eastAsia="en-US"/>
              </w:rPr>
            </w:pPr>
          </w:p>
        </w:tc>
        <w:tc>
          <w:tcPr>
            <w:tcW w:w="1559" w:type="dxa"/>
          </w:tcPr>
          <w:p w14:paraId="09F64A64"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48908D15"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37EB4800" w14:textId="77777777" w:rsidTr="002321C1">
        <w:tc>
          <w:tcPr>
            <w:tcW w:w="9067" w:type="dxa"/>
            <w:gridSpan w:val="5"/>
          </w:tcPr>
          <w:p w14:paraId="365A0E81" w14:textId="02DD20F4" w:rsidR="00774172" w:rsidRPr="00774172" w:rsidRDefault="00774172" w:rsidP="00774172">
            <w:pPr>
              <w:spacing w:after="0" w:line="240" w:lineRule="auto"/>
              <w:rPr>
                <w:rFonts w:ascii="Tahoma" w:hAnsi="Tahoma" w:cs="Tahoma"/>
                <w:b/>
                <w:bCs/>
                <w:i/>
                <w:iCs/>
                <w:kern w:val="0"/>
                <w:sz w:val="18"/>
                <w:szCs w:val="18"/>
                <w:lang w:eastAsia="en-US"/>
              </w:rPr>
            </w:pPr>
            <w:del w:id="64" w:author="uporabnik" w:date="2025-02-18T10:27:00Z" w16du:dateUtc="2025-02-18T09:27:00Z">
              <w:r w:rsidRPr="00774172" w:rsidDel="00F72331">
                <w:rPr>
                  <w:rFonts w:ascii="Tahoma" w:hAnsi="Tahoma" w:cs="Tahoma"/>
                  <w:b/>
                  <w:bCs/>
                  <w:i/>
                  <w:iCs/>
                  <w:kern w:val="0"/>
                  <w:sz w:val="18"/>
                  <w:szCs w:val="18"/>
                  <w:lang w:eastAsia="en-US"/>
                </w:rPr>
                <w:delText>Možnost naknadnega naročila</w:delText>
              </w:r>
            </w:del>
          </w:p>
        </w:tc>
      </w:tr>
      <w:tr w:rsidR="00774172" w:rsidRPr="00774172" w14:paraId="12B4049F" w14:textId="77777777" w:rsidTr="002321C1">
        <w:tc>
          <w:tcPr>
            <w:tcW w:w="4106" w:type="dxa"/>
          </w:tcPr>
          <w:p w14:paraId="5835F95F" w14:textId="7CBD7B7C" w:rsidR="00774172" w:rsidRPr="00774172" w:rsidRDefault="00774172" w:rsidP="00774172">
            <w:pPr>
              <w:spacing w:after="0" w:line="240" w:lineRule="auto"/>
              <w:rPr>
                <w:rFonts w:ascii="Tahoma" w:hAnsi="Tahoma" w:cs="Tahoma"/>
                <w:kern w:val="0"/>
                <w:sz w:val="18"/>
                <w:szCs w:val="18"/>
                <w:lang w:eastAsia="en-US"/>
              </w:rPr>
            </w:pPr>
            <w:del w:id="65" w:author="uporabnik" w:date="2025-02-18T10:27:00Z" w16du:dateUtc="2025-02-18T09:27:00Z">
              <w:r w:rsidRPr="00774172" w:rsidDel="00F72331">
                <w:rPr>
                  <w:rFonts w:ascii="Tahoma" w:hAnsi="Tahoma" w:cs="Tahoma"/>
                  <w:kern w:val="0"/>
                  <w:sz w:val="18"/>
                  <w:szCs w:val="18"/>
                  <w:lang w:eastAsia="en-US"/>
                </w:rPr>
                <w:delText>Terminal s pregledom nedelujočih senzorjev</w:delText>
              </w:r>
            </w:del>
          </w:p>
        </w:tc>
        <w:tc>
          <w:tcPr>
            <w:tcW w:w="851" w:type="dxa"/>
          </w:tcPr>
          <w:p w14:paraId="29AC9565" w14:textId="2EC2A840" w:rsidR="00774172" w:rsidRPr="00774172" w:rsidRDefault="00774172" w:rsidP="00774172">
            <w:pPr>
              <w:spacing w:after="0" w:line="240" w:lineRule="auto"/>
              <w:rPr>
                <w:rFonts w:ascii="Tahoma" w:hAnsi="Tahoma" w:cs="Tahoma"/>
                <w:kern w:val="0"/>
                <w:sz w:val="18"/>
                <w:szCs w:val="18"/>
                <w:lang w:eastAsia="en-US"/>
              </w:rPr>
            </w:pPr>
            <w:del w:id="66"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5CEBFC09" w14:textId="7845F486" w:rsidR="00774172" w:rsidRPr="00774172" w:rsidRDefault="00774172" w:rsidP="00774172">
            <w:pPr>
              <w:spacing w:after="0" w:line="240" w:lineRule="auto"/>
              <w:rPr>
                <w:rFonts w:ascii="Tahoma" w:hAnsi="Tahoma" w:cs="Tahoma"/>
                <w:kern w:val="0"/>
                <w:sz w:val="18"/>
                <w:szCs w:val="18"/>
                <w:lang w:eastAsia="en-US"/>
              </w:rPr>
            </w:pPr>
            <w:del w:id="67" w:author="uporabnik" w:date="2025-02-18T10:27:00Z" w16du:dateUtc="2025-02-18T09:27:00Z">
              <w:r w:rsidRPr="00774172" w:rsidDel="00F72331">
                <w:rPr>
                  <w:rFonts w:ascii="Tahoma" w:hAnsi="Tahoma" w:cs="Tahoma"/>
                  <w:kern w:val="0"/>
                  <w:sz w:val="18"/>
                  <w:szCs w:val="18"/>
                  <w:lang w:eastAsia="en-US"/>
                </w:rPr>
                <w:delText>30</w:delText>
              </w:r>
            </w:del>
          </w:p>
        </w:tc>
        <w:tc>
          <w:tcPr>
            <w:tcW w:w="1559" w:type="dxa"/>
          </w:tcPr>
          <w:p w14:paraId="6430D5E3"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408A3F87"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318C4B5B" w14:textId="77777777" w:rsidTr="002321C1">
        <w:tc>
          <w:tcPr>
            <w:tcW w:w="4106" w:type="dxa"/>
          </w:tcPr>
          <w:p w14:paraId="1F2214CA" w14:textId="39C42B11" w:rsidR="00774172" w:rsidRPr="00774172" w:rsidRDefault="00774172" w:rsidP="00774172">
            <w:pPr>
              <w:spacing w:after="0" w:line="240" w:lineRule="auto"/>
              <w:rPr>
                <w:rFonts w:ascii="Tahoma" w:hAnsi="Tahoma" w:cs="Tahoma"/>
                <w:kern w:val="0"/>
                <w:sz w:val="18"/>
                <w:szCs w:val="18"/>
                <w:lang w:eastAsia="en-US"/>
              </w:rPr>
            </w:pPr>
            <w:del w:id="68" w:author="uporabnik" w:date="2025-02-18T10:27:00Z" w16du:dateUtc="2025-02-18T09:27:00Z">
              <w:r w:rsidRPr="00774172" w:rsidDel="00F72331">
                <w:rPr>
                  <w:rFonts w:ascii="Tahoma" w:hAnsi="Tahoma" w:cs="Tahoma"/>
                  <w:kern w:val="0"/>
                  <w:sz w:val="18"/>
                  <w:szCs w:val="18"/>
                  <w:lang w:eastAsia="en-US"/>
                </w:rPr>
                <w:delText>Dodaten senzor temperature in relativne vlage za prostor</w:delText>
              </w:r>
            </w:del>
          </w:p>
        </w:tc>
        <w:tc>
          <w:tcPr>
            <w:tcW w:w="851" w:type="dxa"/>
          </w:tcPr>
          <w:p w14:paraId="798458BB" w14:textId="17FF5748" w:rsidR="00774172" w:rsidRPr="00774172" w:rsidRDefault="00774172" w:rsidP="00774172">
            <w:pPr>
              <w:spacing w:after="0" w:line="240" w:lineRule="auto"/>
              <w:rPr>
                <w:rFonts w:ascii="Tahoma" w:hAnsi="Tahoma" w:cs="Tahoma"/>
                <w:kern w:val="0"/>
                <w:sz w:val="18"/>
                <w:szCs w:val="18"/>
                <w:lang w:eastAsia="en-US"/>
              </w:rPr>
            </w:pPr>
            <w:del w:id="69"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654CE57C" w14:textId="3CF4D796" w:rsidR="00576990" w:rsidRPr="00774172" w:rsidRDefault="00774172" w:rsidP="00774172">
            <w:pPr>
              <w:spacing w:after="0" w:line="240" w:lineRule="auto"/>
              <w:rPr>
                <w:rFonts w:ascii="Tahoma" w:hAnsi="Tahoma" w:cs="Tahoma"/>
                <w:kern w:val="0"/>
                <w:sz w:val="18"/>
                <w:szCs w:val="18"/>
                <w:lang w:eastAsia="en-US"/>
              </w:rPr>
            </w:pPr>
            <w:del w:id="70" w:author="uporabnik" w:date="2025-01-30T08:15:00Z" w16du:dateUtc="2025-01-30T07:15:00Z">
              <w:r w:rsidRPr="00774172" w:rsidDel="00576990">
                <w:rPr>
                  <w:rFonts w:ascii="Tahoma" w:hAnsi="Tahoma" w:cs="Tahoma"/>
                  <w:kern w:val="0"/>
                  <w:sz w:val="18"/>
                  <w:szCs w:val="18"/>
                  <w:lang w:eastAsia="en-US"/>
                </w:rPr>
                <w:delText>100</w:delText>
              </w:r>
            </w:del>
          </w:p>
        </w:tc>
        <w:tc>
          <w:tcPr>
            <w:tcW w:w="1559" w:type="dxa"/>
          </w:tcPr>
          <w:p w14:paraId="520CA115"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498C9711"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4AEE46E5" w14:textId="77777777" w:rsidTr="002321C1">
        <w:tc>
          <w:tcPr>
            <w:tcW w:w="4106" w:type="dxa"/>
          </w:tcPr>
          <w:p w14:paraId="6E33B647" w14:textId="23248DE1" w:rsidR="00774172" w:rsidRPr="00774172" w:rsidRDefault="00774172" w:rsidP="00774172">
            <w:pPr>
              <w:spacing w:after="0" w:line="240" w:lineRule="auto"/>
              <w:rPr>
                <w:rFonts w:ascii="Tahoma" w:hAnsi="Tahoma" w:cs="Tahoma"/>
                <w:kern w:val="0"/>
                <w:sz w:val="18"/>
                <w:szCs w:val="18"/>
                <w:lang w:eastAsia="en-US"/>
              </w:rPr>
            </w:pPr>
            <w:del w:id="71" w:author="uporabnik" w:date="2025-02-18T10:27:00Z" w16du:dateUtc="2025-02-18T09:27:00Z">
              <w:r w:rsidRPr="00774172" w:rsidDel="00F72331">
                <w:rPr>
                  <w:rFonts w:ascii="Tahoma" w:hAnsi="Tahoma" w:cs="Tahoma"/>
                  <w:kern w:val="0"/>
                  <w:sz w:val="18"/>
                  <w:szCs w:val="18"/>
                  <w:lang w:eastAsia="en-US"/>
                </w:rPr>
                <w:delText>Vzdrževanje dodaten senzor temperature in relativne vlage za prostor</w:delText>
              </w:r>
            </w:del>
          </w:p>
        </w:tc>
        <w:tc>
          <w:tcPr>
            <w:tcW w:w="851" w:type="dxa"/>
          </w:tcPr>
          <w:p w14:paraId="50E4A1ED" w14:textId="3B1B58A5" w:rsidR="00774172" w:rsidRPr="00774172" w:rsidRDefault="00774172" w:rsidP="00774172">
            <w:pPr>
              <w:spacing w:after="0" w:line="240" w:lineRule="auto"/>
              <w:rPr>
                <w:rFonts w:ascii="Tahoma" w:hAnsi="Tahoma" w:cs="Tahoma"/>
                <w:kern w:val="0"/>
                <w:sz w:val="18"/>
                <w:szCs w:val="18"/>
                <w:lang w:eastAsia="en-US"/>
              </w:rPr>
            </w:pPr>
            <w:del w:id="72" w:author="uporabnik" w:date="2025-02-18T10:27:00Z" w16du:dateUtc="2025-02-18T09:27:00Z">
              <w:r w:rsidRPr="00774172" w:rsidDel="00F72331">
                <w:rPr>
                  <w:rFonts w:ascii="Tahoma" w:hAnsi="Tahoma" w:cs="Tahoma"/>
                  <w:kern w:val="0"/>
                  <w:sz w:val="18"/>
                  <w:szCs w:val="18"/>
                  <w:lang w:eastAsia="en-US"/>
                </w:rPr>
                <w:delText>Mesec</w:delText>
              </w:r>
            </w:del>
          </w:p>
        </w:tc>
        <w:tc>
          <w:tcPr>
            <w:tcW w:w="850" w:type="dxa"/>
          </w:tcPr>
          <w:p w14:paraId="6E24DCBC" w14:textId="79833F2B" w:rsidR="00576990" w:rsidRPr="00774172" w:rsidRDefault="00774172" w:rsidP="00774172">
            <w:pPr>
              <w:spacing w:after="0" w:line="240" w:lineRule="auto"/>
              <w:rPr>
                <w:rFonts w:ascii="Tahoma" w:hAnsi="Tahoma" w:cs="Tahoma"/>
                <w:kern w:val="0"/>
                <w:sz w:val="18"/>
                <w:szCs w:val="18"/>
                <w:lang w:eastAsia="en-US"/>
              </w:rPr>
            </w:pPr>
            <w:del w:id="73" w:author="uporabnik" w:date="2025-01-30T08:15:00Z" w16du:dateUtc="2025-01-30T07:15:00Z">
              <w:r w:rsidRPr="00774172" w:rsidDel="00576990">
                <w:rPr>
                  <w:rFonts w:ascii="Tahoma" w:hAnsi="Tahoma" w:cs="Tahoma"/>
                  <w:kern w:val="0"/>
                  <w:sz w:val="18"/>
                  <w:szCs w:val="18"/>
                  <w:lang w:eastAsia="en-US"/>
                </w:rPr>
                <w:delText>100*84</w:delText>
              </w:r>
            </w:del>
          </w:p>
        </w:tc>
        <w:tc>
          <w:tcPr>
            <w:tcW w:w="1559" w:type="dxa"/>
          </w:tcPr>
          <w:p w14:paraId="1734F7C2"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661190D6"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456F8AE1" w14:textId="77777777" w:rsidTr="002321C1">
        <w:tc>
          <w:tcPr>
            <w:tcW w:w="4106" w:type="dxa"/>
          </w:tcPr>
          <w:p w14:paraId="3222A146" w14:textId="5BFF734F" w:rsidR="00774172" w:rsidRPr="00774172" w:rsidRDefault="00774172" w:rsidP="00774172">
            <w:pPr>
              <w:spacing w:after="0" w:line="240" w:lineRule="auto"/>
              <w:rPr>
                <w:rFonts w:ascii="Tahoma" w:hAnsi="Tahoma" w:cs="Tahoma"/>
                <w:kern w:val="0"/>
                <w:sz w:val="18"/>
                <w:szCs w:val="18"/>
                <w:lang w:eastAsia="en-US"/>
              </w:rPr>
            </w:pPr>
            <w:del w:id="74" w:author="uporabnik" w:date="2025-02-18T10:27:00Z" w16du:dateUtc="2025-02-18T09:27:00Z">
              <w:r w:rsidRPr="00774172" w:rsidDel="00F72331">
                <w:rPr>
                  <w:rFonts w:ascii="Tahoma" w:hAnsi="Tahoma" w:cs="Tahoma"/>
                  <w:kern w:val="0"/>
                  <w:sz w:val="18"/>
                  <w:szCs w:val="18"/>
                  <w:lang w:eastAsia="en-US"/>
                </w:rPr>
                <w:delText>Kalibracija dodaten senzor temperature in relativne vlage za prostor – izvede izvajalec</w:delText>
              </w:r>
              <w:r w:rsidRPr="00774172" w:rsidDel="00F72331">
                <w:rPr>
                  <w:rFonts w:ascii="Tahoma" w:hAnsi="Tahoma" w:cs="Tahoma"/>
                  <w:kern w:val="0"/>
                  <w:sz w:val="18"/>
                  <w:szCs w:val="18"/>
                  <w:vertAlign w:val="superscript"/>
                  <w:lang w:eastAsia="en-US"/>
                </w:rPr>
                <w:footnoteReference w:id="20"/>
              </w:r>
            </w:del>
          </w:p>
        </w:tc>
        <w:tc>
          <w:tcPr>
            <w:tcW w:w="851" w:type="dxa"/>
          </w:tcPr>
          <w:p w14:paraId="7591CB59" w14:textId="2AA489D8" w:rsidR="00774172" w:rsidRPr="00774172" w:rsidRDefault="00774172" w:rsidP="00774172">
            <w:pPr>
              <w:spacing w:after="0" w:line="240" w:lineRule="auto"/>
              <w:rPr>
                <w:rFonts w:ascii="Tahoma" w:hAnsi="Tahoma" w:cs="Tahoma"/>
                <w:kern w:val="0"/>
                <w:sz w:val="18"/>
                <w:szCs w:val="18"/>
                <w:lang w:eastAsia="en-US"/>
              </w:rPr>
            </w:pPr>
            <w:del w:id="77"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75331C20" w14:textId="4C63C5B5" w:rsidR="00774172" w:rsidRPr="00774172" w:rsidRDefault="00774172" w:rsidP="00774172">
            <w:pPr>
              <w:spacing w:after="0" w:line="240" w:lineRule="auto"/>
              <w:rPr>
                <w:rFonts w:ascii="Tahoma" w:hAnsi="Tahoma" w:cs="Tahoma"/>
                <w:kern w:val="0"/>
                <w:sz w:val="18"/>
                <w:szCs w:val="18"/>
                <w:lang w:eastAsia="en-US"/>
              </w:rPr>
            </w:pPr>
            <w:del w:id="78" w:author="uporabnik" w:date="2025-02-18T10:27:00Z" w16du:dateUtc="2025-02-18T09:27:00Z">
              <w:r w:rsidRPr="00774172" w:rsidDel="00F72331">
                <w:rPr>
                  <w:rFonts w:ascii="Tahoma" w:hAnsi="Tahoma" w:cs="Tahoma"/>
                  <w:kern w:val="0"/>
                  <w:sz w:val="18"/>
                  <w:szCs w:val="18"/>
                  <w:lang w:eastAsia="en-US"/>
                </w:rPr>
                <w:delText>100*7</w:delText>
              </w:r>
            </w:del>
          </w:p>
        </w:tc>
        <w:tc>
          <w:tcPr>
            <w:tcW w:w="1559" w:type="dxa"/>
          </w:tcPr>
          <w:p w14:paraId="44CAEF23"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3844E0C4"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08770D22" w14:textId="77777777" w:rsidTr="002321C1">
        <w:tc>
          <w:tcPr>
            <w:tcW w:w="4106" w:type="dxa"/>
          </w:tcPr>
          <w:p w14:paraId="632FC51C" w14:textId="58AB6F6A" w:rsidR="00774172" w:rsidRPr="00774172" w:rsidRDefault="00774172" w:rsidP="00774172">
            <w:pPr>
              <w:spacing w:after="0" w:line="240" w:lineRule="auto"/>
              <w:rPr>
                <w:rFonts w:ascii="Tahoma" w:hAnsi="Tahoma" w:cs="Tahoma"/>
                <w:kern w:val="0"/>
                <w:sz w:val="18"/>
                <w:szCs w:val="18"/>
                <w:lang w:eastAsia="en-US"/>
              </w:rPr>
            </w:pPr>
            <w:del w:id="79" w:author="uporabnik" w:date="2025-02-18T10:27:00Z" w16du:dateUtc="2025-02-18T09:27:00Z">
              <w:r w:rsidRPr="00774172" w:rsidDel="00F72331">
                <w:rPr>
                  <w:rFonts w:ascii="Tahoma" w:hAnsi="Tahoma" w:cs="Tahoma"/>
                  <w:kern w:val="0"/>
                  <w:sz w:val="18"/>
                  <w:szCs w:val="18"/>
                  <w:lang w:eastAsia="en-US"/>
                </w:rPr>
                <w:delText>Posojilo dodatnega kosa opreme za kalibracijo senzorja temperature in relativne vlage prostora</w:delText>
              </w:r>
              <w:r w:rsidRPr="00774172" w:rsidDel="00F72331">
                <w:rPr>
                  <w:rFonts w:ascii="Tahoma" w:hAnsi="Tahoma" w:cs="Tahoma"/>
                  <w:kern w:val="0"/>
                  <w:sz w:val="18"/>
                  <w:szCs w:val="18"/>
                  <w:vertAlign w:val="superscript"/>
                  <w:lang w:eastAsia="en-US"/>
                </w:rPr>
                <w:footnoteReference w:id="21"/>
              </w:r>
            </w:del>
          </w:p>
        </w:tc>
        <w:tc>
          <w:tcPr>
            <w:tcW w:w="851" w:type="dxa"/>
          </w:tcPr>
          <w:p w14:paraId="3AA9A82D" w14:textId="4124331A" w:rsidR="00774172" w:rsidRPr="00774172" w:rsidRDefault="00774172" w:rsidP="00774172">
            <w:pPr>
              <w:spacing w:after="0" w:line="240" w:lineRule="auto"/>
              <w:rPr>
                <w:rFonts w:ascii="Tahoma" w:hAnsi="Tahoma" w:cs="Tahoma"/>
                <w:kern w:val="0"/>
                <w:sz w:val="18"/>
                <w:szCs w:val="18"/>
                <w:lang w:eastAsia="en-US"/>
              </w:rPr>
            </w:pPr>
            <w:del w:id="82"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19A59A7F" w14:textId="71F78E8A" w:rsidR="00774172" w:rsidRPr="00774172" w:rsidRDefault="00774172" w:rsidP="00774172">
            <w:pPr>
              <w:spacing w:after="0" w:line="240" w:lineRule="auto"/>
              <w:rPr>
                <w:rFonts w:ascii="Tahoma" w:hAnsi="Tahoma" w:cs="Tahoma"/>
                <w:kern w:val="0"/>
                <w:sz w:val="18"/>
                <w:szCs w:val="18"/>
                <w:lang w:eastAsia="en-US"/>
              </w:rPr>
            </w:pPr>
            <w:del w:id="83" w:author="uporabnik" w:date="2025-02-18T10:27:00Z" w16du:dateUtc="2025-02-18T09:27:00Z">
              <w:r w:rsidRPr="00774172" w:rsidDel="00F72331">
                <w:rPr>
                  <w:rFonts w:ascii="Tahoma" w:hAnsi="Tahoma" w:cs="Tahoma"/>
                  <w:kern w:val="0"/>
                  <w:sz w:val="18"/>
                  <w:szCs w:val="18"/>
                  <w:lang w:eastAsia="en-US"/>
                </w:rPr>
                <w:delText>100*7</w:delText>
              </w:r>
            </w:del>
          </w:p>
        </w:tc>
        <w:tc>
          <w:tcPr>
            <w:tcW w:w="1559" w:type="dxa"/>
          </w:tcPr>
          <w:p w14:paraId="0124ACF1"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770B52DE"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296D9793" w14:textId="77777777" w:rsidTr="002321C1">
        <w:tc>
          <w:tcPr>
            <w:tcW w:w="4106" w:type="dxa"/>
          </w:tcPr>
          <w:p w14:paraId="5A3F8161" w14:textId="11531B83" w:rsidR="00774172" w:rsidRPr="00774172" w:rsidRDefault="00774172" w:rsidP="00774172">
            <w:pPr>
              <w:spacing w:after="0" w:line="240" w:lineRule="auto"/>
              <w:rPr>
                <w:rFonts w:ascii="Tahoma" w:hAnsi="Tahoma" w:cs="Tahoma"/>
                <w:kern w:val="0"/>
                <w:sz w:val="18"/>
                <w:szCs w:val="18"/>
                <w:lang w:eastAsia="en-US"/>
              </w:rPr>
            </w:pPr>
            <w:del w:id="84" w:author="uporabnik" w:date="2025-02-18T10:27:00Z" w16du:dateUtc="2025-02-18T09:27:00Z">
              <w:r w:rsidRPr="00774172" w:rsidDel="00F72331">
                <w:rPr>
                  <w:rFonts w:ascii="Tahoma" w:hAnsi="Tahoma" w:cs="Tahoma"/>
                  <w:kern w:val="0"/>
                  <w:sz w:val="18"/>
                  <w:szCs w:val="18"/>
                  <w:lang w:eastAsia="en-US"/>
                </w:rPr>
                <w:delText>Dodaten senzor Hladilnik</w:delText>
              </w:r>
            </w:del>
          </w:p>
        </w:tc>
        <w:tc>
          <w:tcPr>
            <w:tcW w:w="851" w:type="dxa"/>
          </w:tcPr>
          <w:p w14:paraId="515350A3" w14:textId="3AF9843E" w:rsidR="00774172" w:rsidRPr="00774172" w:rsidRDefault="00774172" w:rsidP="00774172">
            <w:pPr>
              <w:spacing w:after="0" w:line="240" w:lineRule="auto"/>
              <w:rPr>
                <w:rFonts w:ascii="Tahoma" w:hAnsi="Tahoma" w:cs="Tahoma"/>
                <w:kern w:val="0"/>
                <w:sz w:val="18"/>
                <w:szCs w:val="18"/>
                <w:lang w:eastAsia="en-US"/>
              </w:rPr>
            </w:pPr>
            <w:del w:id="85"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0449545C" w14:textId="43DE1C89" w:rsidR="00774172" w:rsidRPr="00774172" w:rsidRDefault="00774172" w:rsidP="00774172">
            <w:pPr>
              <w:spacing w:after="0" w:line="240" w:lineRule="auto"/>
              <w:rPr>
                <w:rFonts w:ascii="Tahoma" w:hAnsi="Tahoma" w:cs="Tahoma"/>
                <w:kern w:val="0"/>
                <w:sz w:val="18"/>
                <w:szCs w:val="18"/>
                <w:lang w:eastAsia="en-US"/>
              </w:rPr>
            </w:pPr>
            <w:del w:id="86" w:author="uporabnik" w:date="2025-02-18T10:27:00Z" w16du:dateUtc="2025-02-18T09:27:00Z">
              <w:r w:rsidRPr="00774172" w:rsidDel="00F72331">
                <w:rPr>
                  <w:rFonts w:ascii="Tahoma" w:hAnsi="Tahoma" w:cs="Tahoma"/>
                  <w:kern w:val="0"/>
                  <w:sz w:val="18"/>
                  <w:szCs w:val="18"/>
                  <w:lang w:eastAsia="en-US"/>
                </w:rPr>
                <w:delText>30</w:delText>
              </w:r>
            </w:del>
          </w:p>
        </w:tc>
        <w:tc>
          <w:tcPr>
            <w:tcW w:w="1559" w:type="dxa"/>
          </w:tcPr>
          <w:p w14:paraId="0C360A6B"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103A58CE"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736805CD" w14:textId="77777777" w:rsidTr="002321C1">
        <w:tc>
          <w:tcPr>
            <w:tcW w:w="4106" w:type="dxa"/>
          </w:tcPr>
          <w:p w14:paraId="6C5CB9D7" w14:textId="3C7BF31F" w:rsidR="00774172" w:rsidRPr="00774172" w:rsidRDefault="00774172" w:rsidP="00774172">
            <w:pPr>
              <w:spacing w:after="0" w:line="240" w:lineRule="auto"/>
              <w:rPr>
                <w:rFonts w:ascii="Tahoma" w:hAnsi="Tahoma" w:cs="Tahoma"/>
                <w:kern w:val="0"/>
                <w:sz w:val="18"/>
                <w:szCs w:val="18"/>
                <w:lang w:eastAsia="en-US"/>
              </w:rPr>
            </w:pPr>
            <w:del w:id="87" w:author="uporabnik" w:date="2025-02-18T10:27:00Z" w16du:dateUtc="2025-02-18T09:27:00Z">
              <w:r w:rsidRPr="00774172" w:rsidDel="00F72331">
                <w:rPr>
                  <w:rFonts w:ascii="Tahoma" w:hAnsi="Tahoma" w:cs="Tahoma"/>
                  <w:kern w:val="0"/>
                  <w:sz w:val="18"/>
                  <w:szCs w:val="18"/>
                  <w:lang w:eastAsia="en-US"/>
                </w:rPr>
                <w:delText>Kalibracija dodatnega senzorja Hladilnik – izvede izvajalec</w:delText>
              </w:r>
              <w:r w:rsidRPr="00774172" w:rsidDel="00F72331">
                <w:rPr>
                  <w:rFonts w:ascii="Tahoma" w:hAnsi="Tahoma" w:cs="Tahoma"/>
                  <w:kern w:val="0"/>
                  <w:sz w:val="18"/>
                  <w:szCs w:val="18"/>
                  <w:vertAlign w:val="superscript"/>
                  <w:lang w:eastAsia="en-US"/>
                </w:rPr>
                <w:footnoteReference w:id="22"/>
              </w:r>
            </w:del>
          </w:p>
        </w:tc>
        <w:tc>
          <w:tcPr>
            <w:tcW w:w="851" w:type="dxa"/>
          </w:tcPr>
          <w:p w14:paraId="3C526C56" w14:textId="5EFFB64D" w:rsidR="00774172" w:rsidRPr="00774172" w:rsidRDefault="00774172" w:rsidP="00774172">
            <w:pPr>
              <w:spacing w:after="0" w:line="240" w:lineRule="auto"/>
              <w:rPr>
                <w:rFonts w:ascii="Tahoma" w:hAnsi="Tahoma" w:cs="Tahoma"/>
                <w:kern w:val="0"/>
                <w:sz w:val="18"/>
                <w:szCs w:val="18"/>
                <w:lang w:eastAsia="en-US"/>
              </w:rPr>
            </w:pPr>
            <w:del w:id="90"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4112E334" w14:textId="3C533407" w:rsidR="00774172" w:rsidRPr="00774172" w:rsidRDefault="00774172" w:rsidP="00774172">
            <w:pPr>
              <w:spacing w:after="0" w:line="240" w:lineRule="auto"/>
              <w:rPr>
                <w:rFonts w:ascii="Tahoma" w:hAnsi="Tahoma" w:cs="Tahoma"/>
                <w:kern w:val="0"/>
                <w:sz w:val="18"/>
                <w:szCs w:val="18"/>
                <w:lang w:eastAsia="en-US"/>
              </w:rPr>
            </w:pPr>
            <w:del w:id="91" w:author="uporabnik" w:date="2025-02-18T10:27:00Z" w16du:dateUtc="2025-02-18T09:27:00Z">
              <w:r w:rsidRPr="00774172" w:rsidDel="00F72331">
                <w:rPr>
                  <w:rFonts w:ascii="Tahoma" w:hAnsi="Tahoma" w:cs="Tahoma"/>
                  <w:kern w:val="0"/>
                  <w:sz w:val="18"/>
                  <w:szCs w:val="18"/>
                  <w:lang w:eastAsia="en-US"/>
                </w:rPr>
                <w:delText>30*7</w:delText>
              </w:r>
            </w:del>
          </w:p>
        </w:tc>
        <w:tc>
          <w:tcPr>
            <w:tcW w:w="1559" w:type="dxa"/>
          </w:tcPr>
          <w:p w14:paraId="0CA31211"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66F8D749"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0C2558AF" w14:textId="77777777" w:rsidTr="002321C1">
        <w:tc>
          <w:tcPr>
            <w:tcW w:w="4106" w:type="dxa"/>
          </w:tcPr>
          <w:p w14:paraId="78B37418" w14:textId="2A71224B" w:rsidR="00774172" w:rsidRPr="00774172" w:rsidRDefault="00774172" w:rsidP="00774172">
            <w:pPr>
              <w:spacing w:after="0" w:line="240" w:lineRule="auto"/>
              <w:rPr>
                <w:rFonts w:ascii="Tahoma" w:hAnsi="Tahoma" w:cs="Tahoma"/>
                <w:kern w:val="0"/>
                <w:sz w:val="18"/>
                <w:szCs w:val="18"/>
                <w:lang w:eastAsia="en-US"/>
              </w:rPr>
            </w:pPr>
            <w:del w:id="92" w:author="uporabnik" w:date="2025-02-18T10:27:00Z" w16du:dateUtc="2025-02-18T09:27:00Z">
              <w:r w:rsidRPr="00774172" w:rsidDel="00F72331">
                <w:rPr>
                  <w:rFonts w:ascii="Tahoma" w:hAnsi="Tahoma" w:cs="Tahoma"/>
                  <w:kern w:val="0"/>
                  <w:sz w:val="18"/>
                  <w:szCs w:val="18"/>
                  <w:lang w:eastAsia="en-US"/>
                </w:rPr>
                <w:delText>Posojilo dodatnega kosa opreme za kalibracijo dodatnega senzorja Hladilnik</w:delText>
              </w:r>
              <w:r w:rsidRPr="00774172" w:rsidDel="00F72331">
                <w:rPr>
                  <w:rFonts w:ascii="Tahoma" w:hAnsi="Tahoma" w:cs="Tahoma"/>
                  <w:kern w:val="0"/>
                  <w:sz w:val="18"/>
                  <w:szCs w:val="18"/>
                  <w:vertAlign w:val="superscript"/>
                  <w:lang w:eastAsia="en-US"/>
                </w:rPr>
                <w:footnoteReference w:id="23"/>
              </w:r>
            </w:del>
          </w:p>
        </w:tc>
        <w:tc>
          <w:tcPr>
            <w:tcW w:w="851" w:type="dxa"/>
          </w:tcPr>
          <w:p w14:paraId="1779A8D8" w14:textId="56747FD0" w:rsidR="00774172" w:rsidRPr="00774172" w:rsidRDefault="00774172" w:rsidP="00774172">
            <w:pPr>
              <w:spacing w:after="0" w:line="240" w:lineRule="auto"/>
              <w:rPr>
                <w:rFonts w:ascii="Tahoma" w:hAnsi="Tahoma" w:cs="Tahoma"/>
                <w:kern w:val="0"/>
                <w:sz w:val="18"/>
                <w:szCs w:val="18"/>
                <w:lang w:eastAsia="en-US"/>
              </w:rPr>
            </w:pPr>
            <w:del w:id="95"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314F1E24" w14:textId="7A2AC92B" w:rsidR="00774172" w:rsidRPr="00774172" w:rsidRDefault="00774172" w:rsidP="00774172">
            <w:pPr>
              <w:spacing w:after="0" w:line="240" w:lineRule="auto"/>
              <w:rPr>
                <w:rFonts w:ascii="Tahoma" w:hAnsi="Tahoma" w:cs="Tahoma"/>
                <w:kern w:val="0"/>
                <w:sz w:val="18"/>
                <w:szCs w:val="18"/>
                <w:lang w:eastAsia="en-US"/>
              </w:rPr>
            </w:pPr>
            <w:del w:id="96" w:author="uporabnik" w:date="2025-02-18T10:27:00Z" w16du:dateUtc="2025-02-18T09:27:00Z">
              <w:r w:rsidRPr="00774172" w:rsidDel="00F72331">
                <w:rPr>
                  <w:rFonts w:ascii="Tahoma" w:hAnsi="Tahoma" w:cs="Tahoma"/>
                  <w:kern w:val="0"/>
                  <w:sz w:val="18"/>
                  <w:szCs w:val="18"/>
                  <w:lang w:eastAsia="en-US"/>
                </w:rPr>
                <w:delText>30*7</w:delText>
              </w:r>
            </w:del>
          </w:p>
        </w:tc>
        <w:tc>
          <w:tcPr>
            <w:tcW w:w="1559" w:type="dxa"/>
          </w:tcPr>
          <w:p w14:paraId="43442358"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280CBFC3"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06207615" w14:textId="77777777" w:rsidTr="002321C1">
        <w:tc>
          <w:tcPr>
            <w:tcW w:w="4106" w:type="dxa"/>
          </w:tcPr>
          <w:p w14:paraId="0FC7F7EF" w14:textId="3B6B1E7D" w:rsidR="00774172" w:rsidRPr="00774172" w:rsidRDefault="00774172" w:rsidP="00774172">
            <w:pPr>
              <w:spacing w:after="0" w:line="240" w:lineRule="auto"/>
              <w:rPr>
                <w:rFonts w:ascii="Tahoma" w:hAnsi="Tahoma" w:cs="Tahoma"/>
                <w:kern w:val="0"/>
                <w:sz w:val="18"/>
                <w:szCs w:val="18"/>
                <w:lang w:eastAsia="en-US"/>
              </w:rPr>
            </w:pPr>
            <w:del w:id="97" w:author="uporabnik" w:date="2025-02-18T10:27:00Z" w16du:dateUtc="2025-02-18T09:27:00Z">
              <w:r w:rsidRPr="00774172" w:rsidDel="00F72331">
                <w:rPr>
                  <w:rFonts w:ascii="Tahoma" w:hAnsi="Tahoma" w:cs="Tahoma"/>
                  <w:kern w:val="0"/>
                  <w:sz w:val="18"/>
                  <w:szCs w:val="18"/>
                  <w:lang w:eastAsia="en-US"/>
                </w:rPr>
                <w:delText>Vzdrževanje dodaten senzor Hladilnik</w:delText>
              </w:r>
            </w:del>
          </w:p>
        </w:tc>
        <w:tc>
          <w:tcPr>
            <w:tcW w:w="851" w:type="dxa"/>
          </w:tcPr>
          <w:p w14:paraId="057F54CF" w14:textId="3BC97A71" w:rsidR="00774172" w:rsidRPr="00774172" w:rsidRDefault="00774172" w:rsidP="00774172">
            <w:pPr>
              <w:spacing w:after="0" w:line="240" w:lineRule="auto"/>
              <w:rPr>
                <w:rFonts w:ascii="Tahoma" w:hAnsi="Tahoma" w:cs="Tahoma"/>
                <w:kern w:val="0"/>
                <w:sz w:val="18"/>
                <w:szCs w:val="18"/>
                <w:lang w:eastAsia="en-US"/>
              </w:rPr>
            </w:pPr>
            <w:del w:id="98" w:author="uporabnik" w:date="2025-02-18T10:27:00Z" w16du:dateUtc="2025-02-18T09:27:00Z">
              <w:r w:rsidRPr="00774172" w:rsidDel="00F72331">
                <w:rPr>
                  <w:rFonts w:ascii="Tahoma" w:hAnsi="Tahoma" w:cs="Tahoma"/>
                  <w:kern w:val="0"/>
                  <w:sz w:val="18"/>
                  <w:szCs w:val="18"/>
                  <w:lang w:eastAsia="en-US"/>
                </w:rPr>
                <w:delText>Mesec</w:delText>
              </w:r>
            </w:del>
          </w:p>
        </w:tc>
        <w:tc>
          <w:tcPr>
            <w:tcW w:w="850" w:type="dxa"/>
          </w:tcPr>
          <w:p w14:paraId="00E53988" w14:textId="513D67F1" w:rsidR="00774172" w:rsidRPr="00774172" w:rsidRDefault="00774172" w:rsidP="00774172">
            <w:pPr>
              <w:spacing w:after="0" w:line="240" w:lineRule="auto"/>
              <w:rPr>
                <w:rFonts w:ascii="Tahoma" w:hAnsi="Tahoma" w:cs="Tahoma"/>
                <w:kern w:val="0"/>
                <w:sz w:val="18"/>
                <w:szCs w:val="18"/>
                <w:lang w:eastAsia="en-US"/>
              </w:rPr>
            </w:pPr>
            <w:del w:id="99" w:author="uporabnik" w:date="2025-02-18T10:27:00Z" w16du:dateUtc="2025-02-18T09:27:00Z">
              <w:r w:rsidRPr="00774172" w:rsidDel="00F72331">
                <w:rPr>
                  <w:rFonts w:ascii="Tahoma" w:hAnsi="Tahoma" w:cs="Tahoma"/>
                  <w:kern w:val="0"/>
                  <w:sz w:val="18"/>
                  <w:szCs w:val="18"/>
                  <w:lang w:eastAsia="en-US"/>
                </w:rPr>
                <w:delText>30*84</w:delText>
              </w:r>
            </w:del>
          </w:p>
        </w:tc>
        <w:tc>
          <w:tcPr>
            <w:tcW w:w="1559" w:type="dxa"/>
          </w:tcPr>
          <w:p w14:paraId="74DCCFF3"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56228A4C"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7FC3791E" w14:textId="77777777" w:rsidTr="002321C1">
        <w:tc>
          <w:tcPr>
            <w:tcW w:w="4106" w:type="dxa"/>
          </w:tcPr>
          <w:p w14:paraId="265EA965" w14:textId="2481EBCA" w:rsidR="00774172" w:rsidRPr="00774172" w:rsidRDefault="00774172" w:rsidP="00774172">
            <w:pPr>
              <w:spacing w:after="0" w:line="240" w:lineRule="auto"/>
              <w:rPr>
                <w:rFonts w:ascii="Tahoma" w:hAnsi="Tahoma" w:cs="Tahoma"/>
                <w:kern w:val="0"/>
                <w:sz w:val="18"/>
                <w:szCs w:val="18"/>
                <w:lang w:eastAsia="en-US"/>
              </w:rPr>
            </w:pPr>
            <w:del w:id="100" w:author="uporabnik" w:date="2025-02-18T10:27:00Z" w16du:dateUtc="2025-02-18T09:27:00Z">
              <w:r w:rsidRPr="00774172" w:rsidDel="00F72331">
                <w:rPr>
                  <w:rFonts w:ascii="Tahoma" w:hAnsi="Tahoma" w:cs="Tahoma"/>
                  <w:kern w:val="0"/>
                  <w:sz w:val="18"/>
                  <w:szCs w:val="18"/>
                  <w:lang w:eastAsia="en-US"/>
                </w:rPr>
                <w:delText>Dodaten senzor Zamrzovalnik 1</w:delText>
              </w:r>
            </w:del>
          </w:p>
        </w:tc>
        <w:tc>
          <w:tcPr>
            <w:tcW w:w="851" w:type="dxa"/>
          </w:tcPr>
          <w:p w14:paraId="18955026" w14:textId="4116D8A4" w:rsidR="00774172" w:rsidRPr="00774172" w:rsidRDefault="00774172" w:rsidP="00774172">
            <w:pPr>
              <w:spacing w:after="0" w:line="240" w:lineRule="auto"/>
              <w:rPr>
                <w:rFonts w:ascii="Tahoma" w:hAnsi="Tahoma" w:cs="Tahoma"/>
                <w:kern w:val="0"/>
                <w:sz w:val="18"/>
                <w:szCs w:val="18"/>
                <w:lang w:eastAsia="en-US"/>
              </w:rPr>
            </w:pPr>
            <w:del w:id="101"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33308E15" w14:textId="177D684C" w:rsidR="00774172" w:rsidRPr="00774172" w:rsidRDefault="00774172" w:rsidP="00774172">
            <w:pPr>
              <w:spacing w:after="0" w:line="240" w:lineRule="auto"/>
              <w:rPr>
                <w:rFonts w:ascii="Tahoma" w:hAnsi="Tahoma" w:cs="Tahoma"/>
                <w:kern w:val="0"/>
                <w:sz w:val="18"/>
                <w:szCs w:val="18"/>
                <w:lang w:eastAsia="en-US"/>
              </w:rPr>
            </w:pPr>
            <w:del w:id="102" w:author="uporabnik" w:date="2025-02-18T10:27:00Z" w16du:dateUtc="2025-02-18T09:27:00Z">
              <w:r w:rsidRPr="00774172" w:rsidDel="00F72331">
                <w:rPr>
                  <w:rFonts w:ascii="Tahoma" w:hAnsi="Tahoma" w:cs="Tahoma"/>
                  <w:kern w:val="0"/>
                  <w:sz w:val="18"/>
                  <w:szCs w:val="18"/>
                  <w:lang w:eastAsia="en-US"/>
                </w:rPr>
                <w:delText>5</w:delText>
              </w:r>
            </w:del>
          </w:p>
        </w:tc>
        <w:tc>
          <w:tcPr>
            <w:tcW w:w="1559" w:type="dxa"/>
          </w:tcPr>
          <w:p w14:paraId="68C79205"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4B39B437"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41851C95" w14:textId="77777777" w:rsidTr="002321C1">
        <w:tc>
          <w:tcPr>
            <w:tcW w:w="4106" w:type="dxa"/>
          </w:tcPr>
          <w:p w14:paraId="090A7D9F" w14:textId="4FF62A6B" w:rsidR="00774172" w:rsidRPr="00774172" w:rsidRDefault="00774172" w:rsidP="00774172">
            <w:pPr>
              <w:spacing w:after="0" w:line="240" w:lineRule="auto"/>
              <w:rPr>
                <w:rFonts w:ascii="Tahoma" w:hAnsi="Tahoma" w:cs="Tahoma"/>
                <w:kern w:val="0"/>
                <w:sz w:val="18"/>
                <w:szCs w:val="18"/>
                <w:lang w:eastAsia="en-US"/>
              </w:rPr>
            </w:pPr>
            <w:del w:id="103" w:author="uporabnik" w:date="2025-02-18T10:27:00Z" w16du:dateUtc="2025-02-18T09:27:00Z">
              <w:r w:rsidRPr="00774172" w:rsidDel="00F72331">
                <w:rPr>
                  <w:rFonts w:ascii="Tahoma" w:hAnsi="Tahoma" w:cs="Tahoma"/>
                  <w:kern w:val="0"/>
                  <w:sz w:val="18"/>
                  <w:szCs w:val="18"/>
                  <w:lang w:eastAsia="en-US"/>
                </w:rPr>
                <w:delText>Kalibracija dodaten senzor Zamrzovalnik 1 – izvede izvajalec</w:delText>
              </w:r>
              <w:r w:rsidRPr="00774172" w:rsidDel="00F72331">
                <w:rPr>
                  <w:rFonts w:ascii="Tahoma" w:hAnsi="Tahoma" w:cs="Tahoma"/>
                  <w:kern w:val="0"/>
                  <w:sz w:val="18"/>
                  <w:szCs w:val="18"/>
                  <w:vertAlign w:val="superscript"/>
                  <w:lang w:eastAsia="en-US"/>
                </w:rPr>
                <w:footnoteReference w:id="24"/>
              </w:r>
            </w:del>
          </w:p>
        </w:tc>
        <w:tc>
          <w:tcPr>
            <w:tcW w:w="851" w:type="dxa"/>
          </w:tcPr>
          <w:p w14:paraId="7281EAD7" w14:textId="4567D598" w:rsidR="00774172" w:rsidRPr="00774172" w:rsidRDefault="00774172" w:rsidP="00774172">
            <w:pPr>
              <w:spacing w:after="0" w:line="240" w:lineRule="auto"/>
              <w:rPr>
                <w:rFonts w:ascii="Tahoma" w:hAnsi="Tahoma" w:cs="Tahoma"/>
                <w:kern w:val="0"/>
                <w:sz w:val="18"/>
                <w:szCs w:val="18"/>
                <w:lang w:eastAsia="en-US"/>
              </w:rPr>
            </w:pPr>
            <w:del w:id="106"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7D1B2F24" w14:textId="273F608D" w:rsidR="00774172" w:rsidRPr="00774172" w:rsidRDefault="00774172" w:rsidP="00774172">
            <w:pPr>
              <w:spacing w:after="0" w:line="240" w:lineRule="auto"/>
              <w:rPr>
                <w:rFonts w:ascii="Tahoma" w:hAnsi="Tahoma" w:cs="Tahoma"/>
                <w:kern w:val="0"/>
                <w:sz w:val="18"/>
                <w:szCs w:val="18"/>
                <w:lang w:eastAsia="en-US"/>
              </w:rPr>
            </w:pPr>
            <w:del w:id="107" w:author="uporabnik" w:date="2025-02-18T10:27:00Z" w16du:dateUtc="2025-02-18T09:27:00Z">
              <w:r w:rsidRPr="00774172" w:rsidDel="00F72331">
                <w:rPr>
                  <w:rFonts w:ascii="Tahoma" w:hAnsi="Tahoma" w:cs="Tahoma"/>
                  <w:kern w:val="0"/>
                  <w:sz w:val="18"/>
                  <w:szCs w:val="18"/>
                  <w:lang w:eastAsia="en-US"/>
                </w:rPr>
                <w:delText>5*7</w:delText>
              </w:r>
            </w:del>
          </w:p>
        </w:tc>
        <w:tc>
          <w:tcPr>
            <w:tcW w:w="1559" w:type="dxa"/>
          </w:tcPr>
          <w:p w14:paraId="16EC6DCB"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073CC603"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5F892AEE" w14:textId="77777777" w:rsidTr="002321C1">
        <w:tc>
          <w:tcPr>
            <w:tcW w:w="4106" w:type="dxa"/>
          </w:tcPr>
          <w:p w14:paraId="2AA66283" w14:textId="4896C655" w:rsidR="00774172" w:rsidRPr="00774172" w:rsidRDefault="00774172" w:rsidP="00774172">
            <w:pPr>
              <w:spacing w:after="0" w:line="240" w:lineRule="auto"/>
              <w:rPr>
                <w:rFonts w:ascii="Tahoma" w:hAnsi="Tahoma" w:cs="Tahoma"/>
                <w:kern w:val="0"/>
                <w:sz w:val="18"/>
                <w:szCs w:val="18"/>
                <w:lang w:eastAsia="en-US"/>
              </w:rPr>
            </w:pPr>
            <w:del w:id="108" w:author="uporabnik" w:date="2025-02-18T10:27:00Z" w16du:dateUtc="2025-02-18T09:27:00Z">
              <w:r w:rsidRPr="00774172" w:rsidDel="00F72331">
                <w:rPr>
                  <w:rFonts w:ascii="Tahoma" w:hAnsi="Tahoma" w:cs="Tahoma"/>
                  <w:kern w:val="0"/>
                  <w:sz w:val="18"/>
                  <w:szCs w:val="18"/>
                  <w:lang w:eastAsia="en-US"/>
                </w:rPr>
                <w:delText>Posojilo dodatnega kosa opreme za kalibracijo dodatnega senzorja Zamrzovalnik 1</w:delText>
              </w:r>
              <w:r w:rsidRPr="00774172" w:rsidDel="00F72331">
                <w:rPr>
                  <w:rFonts w:ascii="Tahoma" w:hAnsi="Tahoma" w:cs="Tahoma"/>
                  <w:kern w:val="0"/>
                  <w:sz w:val="18"/>
                  <w:szCs w:val="18"/>
                  <w:vertAlign w:val="superscript"/>
                  <w:lang w:eastAsia="en-US"/>
                </w:rPr>
                <w:delText xml:space="preserve"> </w:delText>
              </w:r>
              <w:r w:rsidRPr="00774172" w:rsidDel="00F72331">
                <w:rPr>
                  <w:rFonts w:ascii="Tahoma" w:hAnsi="Tahoma" w:cs="Tahoma"/>
                  <w:kern w:val="0"/>
                  <w:sz w:val="18"/>
                  <w:szCs w:val="18"/>
                  <w:vertAlign w:val="superscript"/>
                  <w:lang w:eastAsia="en-US"/>
                </w:rPr>
                <w:footnoteReference w:id="25"/>
              </w:r>
            </w:del>
          </w:p>
        </w:tc>
        <w:tc>
          <w:tcPr>
            <w:tcW w:w="851" w:type="dxa"/>
          </w:tcPr>
          <w:p w14:paraId="4C1E0206" w14:textId="19642CD4" w:rsidR="00774172" w:rsidRPr="00774172" w:rsidRDefault="00774172" w:rsidP="00774172">
            <w:pPr>
              <w:spacing w:after="0" w:line="240" w:lineRule="auto"/>
              <w:rPr>
                <w:rFonts w:ascii="Tahoma" w:hAnsi="Tahoma" w:cs="Tahoma"/>
                <w:kern w:val="0"/>
                <w:sz w:val="18"/>
                <w:szCs w:val="18"/>
                <w:lang w:eastAsia="en-US"/>
              </w:rPr>
            </w:pPr>
            <w:del w:id="111"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36407021" w14:textId="31C6241D" w:rsidR="00774172" w:rsidRPr="00774172" w:rsidRDefault="00774172" w:rsidP="00774172">
            <w:pPr>
              <w:spacing w:after="0" w:line="240" w:lineRule="auto"/>
              <w:rPr>
                <w:rFonts w:ascii="Tahoma" w:hAnsi="Tahoma" w:cs="Tahoma"/>
                <w:kern w:val="0"/>
                <w:sz w:val="18"/>
                <w:szCs w:val="18"/>
                <w:lang w:eastAsia="en-US"/>
              </w:rPr>
            </w:pPr>
            <w:del w:id="112" w:author="uporabnik" w:date="2025-02-18T10:27:00Z" w16du:dateUtc="2025-02-18T09:27:00Z">
              <w:r w:rsidRPr="00774172" w:rsidDel="00F72331">
                <w:rPr>
                  <w:rFonts w:ascii="Tahoma" w:hAnsi="Tahoma" w:cs="Tahoma"/>
                  <w:kern w:val="0"/>
                  <w:sz w:val="18"/>
                  <w:szCs w:val="18"/>
                  <w:lang w:eastAsia="en-US"/>
                </w:rPr>
                <w:delText>5*7</w:delText>
              </w:r>
            </w:del>
          </w:p>
        </w:tc>
        <w:tc>
          <w:tcPr>
            <w:tcW w:w="1559" w:type="dxa"/>
          </w:tcPr>
          <w:p w14:paraId="611A748F"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4EF6723B"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55AE725D" w14:textId="77777777" w:rsidTr="002321C1">
        <w:tc>
          <w:tcPr>
            <w:tcW w:w="4106" w:type="dxa"/>
          </w:tcPr>
          <w:p w14:paraId="2C40E313" w14:textId="3D07F2F4" w:rsidR="00774172" w:rsidRPr="00774172" w:rsidRDefault="00774172" w:rsidP="00774172">
            <w:pPr>
              <w:spacing w:after="0" w:line="240" w:lineRule="auto"/>
              <w:rPr>
                <w:rFonts w:ascii="Tahoma" w:hAnsi="Tahoma" w:cs="Tahoma"/>
                <w:kern w:val="0"/>
                <w:sz w:val="18"/>
                <w:szCs w:val="18"/>
                <w:lang w:eastAsia="en-US"/>
              </w:rPr>
            </w:pPr>
            <w:del w:id="113" w:author="uporabnik" w:date="2025-02-18T10:27:00Z" w16du:dateUtc="2025-02-18T09:27:00Z">
              <w:r w:rsidRPr="00774172" w:rsidDel="00F72331">
                <w:rPr>
                  <w:rFonts w:ascii="Tahoma" w:hAnsi="Tahoma" w:cs="Tahoma"/>
                  <w:kern w:val="0"/>
                  <w:sz w:val="18"/>
                  <w:szCs w:val="18"/>
                  <w:lang w:eastAsia="en-US"/>
                </w:rPr>
                <w:delText>Vzdrževanje dodaten senzor Zamrzovalnik 1</w:delText>
              </w:r>
            </w:del>
          </w:p>
        </w:tc>
        <w:tc>
          <w:tcPr>
            <w:tcW w:w="851" w:type="dxa"/>
          </w:tcPr>
          <w:p w14:paraId="505417FC" w14:textId="47E87CC8" w:rsidR="00774172" w:rsidRPr="00774172" w:rsidRDefault="00774172" w:rsidP="00774172">
            <w:pPr>
              <w:spacing w:after="0" w:line="240" w:lineRule="auto"/>
              <w:rPr>
                <w:rFonts w:ascii="Tahoma" w:hAnsi="Tahoma" w:cs="Tahoma"/>
                <w:kern w:val="0"/>
                <w:sz w:val="18"/>
                <w:szCs w:val="18"/>
                <w:lang w:eastAsia="en-US"/>
              </w:rPr>
            </w:pPr>
            <w:del w:id="114" w:author="uporabnik" w:date="2025-02-18T10:27:00Z" w16du:dateUtc="2025-02-18T09:27:00Z">
              <w:r w:rsidRPr="00774172" w:rsidDel="00F72331">
                <w:rPr>
                  <w:rFonts w:ascii="Tahoma" w:hAnsi="Tahoma" w:cs="Tahoma"/>
                  <w:kern w:val="0"/>
                  <w:sz w:val="18"/>
                  <w:szCs w:val="18"/>
                  <w:lang w:eastAsia="en-US"/>
                </w:rPr>
                <w:delText>Mesec</w:delText>
              </w:r>
            </w:del>
          </w:p>
        </w:tc>
        <w:tc>
          <w:tcPr>
            <w:tcW w:w="850" w:type="dxa"/>
          </w:tcPr>
          <w:p w14:paraId="4528EE58" w14:textId="5B43823E" w:rsidR="00774172" w:rsidRPr="00774172" w:rsidRDefault="00774172" w:rsidP="00774172">
            <w:pPr>
              <w:spacing w:after="0" w:line="240" w:lineRule="auto"/>
              <w:rPr>
                <w:rFonts w:ascii="Tahoma" w:hAnsi="Tahoma" w:cs="Tahoma"/>
                <w:kern w:val="0"/>
                <w:sz w:val="18"/>
                <w:szCs w:val="18"/>
                <w:lang w:eastAsia="en-US"/>
              </w:rPr>
            </w:pPr>
            <w:del w:id="115" w:author="uporabnik" w:date="2025-02-18T10:27:00Z" w16du:dateUtc="2025-02-18T09:27:00Z">
              <w:r w:rsidRPr="00774172" w:rsidDel="00F72331">
                <w:rPr>
                  <w:rFonts w:ascii="Tahoma" w:hAnsi="Tahoma" w:cs="Tahoma"/>
                  <w:kern w:val="0"/>
                  <w:sz w:val="18"/>
                  <w:szCs w:val="18"/>
                  <w:lang w:eastAsia="en-US"/>
                </w:rPr>
                <w:delText>5*84</w:delText>
              </w:r>
            </w:del>
          </w:p>
        </w:tc>
        <w:tc>
          <w:tcPr>
            <w:tcW w:w="1559" w:type="dxa"/>
          </w:tcPr>
          <w:p w14:paraId="4E4C90F7"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6A623C41"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030E5D64" w14:textId="77777777" w:rsidTr="002321C1">
        <w:tc>
          <w:tcPr>
            <w:tcW w:w="4106" w:type="dxa"/>
          </w:tcPr>
          <w:p w14:paraId="20663114" w14:textId="273178DC" w:rsidR="00774172" w:rsidRPr="00774172" w:rsidRDefault="00774172" w:rsidP="00774172">
            <w:pPr>
              <w:spacing w:after="0" w:line="240" w:lineRule="auto"/>
              <w:rPr>
                <w:rFonts w:ascii="Tahoma" w:hAnsi="Tahoma" w:cs="Tahoma"/>
                <w:kern w:val="0"/>
                <w:sz w:val="18"/>
                <w:szCs w:val="18"/>
                <w:lang w:eastAsia="en-US"/>
              </w:rPr>
            </w:pPr>
            <w:del w:id="116" w:author="uporabnik" w:date="2025-02-18T10:27:00Z" w16du:dateUtc="2025-02-18T09:27:00Z">
              <w:r w:rsidRPr="00774172" w:rsidDel="00F72331">
                <w:rPr>
                  <w:rFonts w:ascii="Tahoma" w:hAnsi="Tahoma" w:cs="Tahoma"/>
                  <w:kern w:val="0"/>
                  <w:sz w:val="18"/>
                  <w:szCs w:val="18"/>
                  <w:lang w:eastAsia="en-US"/>
                </w:rPr>
                <w:delText>Dodaten senzor Zamrzovalnik 2</w:delText>
              </w:r>
            </w:del>
          </w:p>
        </w:tc>
        <w:tc>
          <w:tcPr>
            <w:tcW w:w="851" w:type="dxa"/>
          </w:tcPr>
          <w:p w14:paraId="0B759733" w14:textId="251DEDBE" w:rsidR="00774172" w:rsidRPr="00774172" w:rsidRDefault="00774172" w:rsidP="00774172">
            <w:pPr>
              <w:spacing w:after="0" w:line="240" w:lineRule="auto"/>
              <w:rPr>
                <w:rFonts w:ascii="Tahoma" w:hAnsi="Tahoma" w:cs="Tahoma"/>
                <w:kern w:val="0"/>
                <w:sz w:val="18"/>
                <w:szCs w:val="18"/>
                <w:lang w:eastAsia="en-US"/>
              </w:rPr>
            </w:pPr>
            <w:del w:id="117"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39362538" w14:textId="75003C80" w:rsidR="00774172" w:rsidRPr="00774172" w:rsidRDefault="00774172" w:rsidP="00774172">
            <w:pPr>
              <w:spacing w:after="0" w:line="240" w:lineRule="auto"/>
              <w:rPr>
                <w:rFonts w:ascii="Tahoma" w:hAnsi="Tahoma" w:cs="Tahoma"/>
                <w:kern w:val="0"/>
                <w:sz w:val="18"/>
                <w:szCs w:val="18"/>
                <w:lang w:eastAsia="en-US"/>
              </w:rPr>
            </w:pPr>
            <w:del w:id="118" w:author="uporabnik" w:date="2025-02-18T10:27:00Z" w16du:dateUtc="2025-02-18T09:27:00Z">
              <w:r w:rsidRPr="00774172" w:rsidDel="00F72331">
                <w:rPr>
                  <w:rFonts w:ascii="Tahoma" w:hAnsi="Tahoma" w:cs="Tahoma"/>
                  <w:kern w:val="0"/>
                  <w:sz w:val="18"/>
                  <w:szCs w:val="18"/>
                  <w:lang w:eastAsia="en-US"/>
                </w:rPr>
                <w:delText>2</w:delText>
              </w:r>
            </w:del>
          </w:p>
        </w:tc>
        <w:tc>
          <w:tcPr>
            <w:tcW w:w="1559" w:type="dxa"/>
          </w:tcPr>
          <w:p w14:paraId="6D3E96D4"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152D39C8"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0E8D34FC" w14:textId="77777777" w:rsidTr="002321C1">
        <w:tc>
          <w:tcPr>
            <w:tcW w:w="4106" w:type="dxa"/>
          </w:tcPr>
          <w:p w14:paraId="59216D7D" w14:textId="3ABD6EEB" w:rsidR="00774172" w:rsidRPr="00774172" w:rsidRDefault="00774172" w:rsidP="00774172">
            <w:pPr>
              <w:spacing w:after="0" w:line="240" w:lineRule="auto"/>
              <w:rPr>
                <w:rFonts w:ascii="Tahoma" w:hAnsi="Tahoma" w:cs="Tahoma"/>
                <w:kern w:val="0"/>
                <w:sz w:val="18"/>
                <w:szCs w:val="18"/>
                <w:lang w:eastAsia="en-US"/>
              </w:rPr>
            </w:pPr>
            <w:del w:id="119" w:author="uporabnik" w:date="2025-02-18T10:27:00Z" w16du:dateUtc="2025-02-18T09:27:00Z">
              <w:r w:rsidRPr="00774172" w:rsidDel="00F72331">
                <w:rPr>
                  <w:rFonts w:ascii="Tahoma" w:hAnsi="Tahoma" w:cs="Tahoma"/>
                  <w:kern w:val="0"/>
                  <w:sz w:val="18"/>
                  <w:szCs w:val="18"/>
                  <w:lang w:eastAsia="en-US"/>
                </w:rPr>
                <w:delText>Kalibracija dodaten senzor Zamrzovalnik 2 – izvede izvajalec</w:delText>
              </w:r>
              <w:r w:rsidRPr="00774172" w:rsidDel="00F72331">
                <w:rPr>
                  <w:rFonts w:ascii="Tahoma" w:hAnsi="Tahoma" w:cs="Tahoma"/>
                  <w:kern w:val="0"/>
                  <w:sz w:val="18"/>
                  <w:szCs w:val="18"/>
                  <w:vertAlign w:val="superscript"/>
                  <w:lang w:eastAsia="en-US"/>
                </w:rPr>
                <w:footnoteReference w:id="26"/>
              </w:r>
            </w:del>
          </w:p>
        </w:tc>
        <w:tc>
          <w:tcPr>
            <w:tcW w:w="851" w:type="dxa"/>
          </w:tcPr>
          <w:p w14:paraId="72723C09" w14:textId="1A137D39" w:rsidR="00774172" w:rsidRPr="00774172" w:rsidRDefault="00774172" w:rsidP="00774172">
            <w:pPr>
              <w:spacing w:after="0" w:line="240" w:lineRule="auto"/>
              <w:rPr>
                <w:rFonts w:ascii="Tahoma" w:hAnsi="Tahoma" w:cs="Tahoma"/>
                <w:kern w:val="0"/>
                <w:sz w:val="18"/>
                <w:szCs w:val="18"/>
                <w:lang w:eastAsia="en-US"/>
              </w:rPr>
            </w:pPr>
            <w:del w:id="122"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23761E22" w14:textId="2FF661D2" w:rsidR="00774172" w:rsidRPr="00774172" w:rsidRDefault="00774172" w:rsidP="00774172">
            <w:pPr>
              <w:spacing w:after="0" w:line="240" w:lineRule="auto"/>
              <w:rPr>
                <w:rFonts w:ascii="Tahoma" w:hAnsi="Tahoma" w:cs="Tahoma"/>
                <w:kern w:val="0"/>
                <w:sz w:val="18"/>
                <w:szCs w:val="18"/>
                <w:lang w:eastAsia="en-US"/>
              </w:rPr>
            </w:pPr>
            <w:del w:id="123" w:author="uporabnik" w:date="2025-02-18T10:27:00Z" w16du:dateUtc="2025-02-18T09:27:00Z">
              <w:r w:rsidRPr="00774172" w:rsidDel="00F72331">
                <w:rPr>
                  <w:rFonts w:ascii="Tahoma" w:hAnsi="Tahoma" w:cs="Tahoma"/>
                  <w:kern w:val="0"/>
                  <w:sz w:val="18"/>
                  <w:szCs w:val="18"/>
                  <w:lang w:eastAsia="en-US"/>
                </w:rPr>
                <w:delText>2*7</w:delText>
              </w:r>
            </w:del>
          </w:p>
        </w:tc>
        <w:tc>
          <w:tcPr>
            <w:tcW w:w="1559" w:type="dxa"/>
          </w:tcPr>
          <w:p w14:paraId="056EB162"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0297A478"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0C62C824" w14:textId="77777777" w:rsidTr="002321C1">
        <w:tc>
          <w:tcPr>
            <w:tcW w:w="4106" w:type="dxa"/>
          </w:tcPr>
          <w:p w14:paraId="5A367386" w14:textId="62650DF5" w:rsidR="00774172" w:rsidRPr="00774172" w:rsidRDefault="00774172" w:rsidP="00774172">
            <w:pPr>
              <w:spacing w:after="0" w:line="240" w:lineRule="auto"/>
              <w:rPr>
                <w:rFonts w:ascii="Tahoma" w:hAnsi="Tahoma" w:cs="Tahoma"/>
                <w:kern w:val="0"/>
                <w:sz w:val="18"/>
                <w:szCs w:val="18"/>
                <w:lang w:eastAsia="en-US"/>
              </w:rPr>
            </w:pPr>
            <w:del w:id="124" w:author="uporabnik" w:date="2025-02-18T10:27:00Z" w16du:dateUtc="2025-02-18T09:27:00Z">
              <w:r w:rsidRPr="00774172" w:rsidDel="00F72331">
                <w:rPr>
                  <w:rFonts w:ascii="Tahoma" w:hAnsi="Tahoma" w:cs="Tahoma"/>
                  <w:kern w:val="0"/>
                  <w:sz w:val="18"/>
                  <w:szCs w:val="18"/>
                  <w:lang w:eastAsia="en-US"/>
                </w:rPr>
                <w:delText>Posojilo dodatnega kosa opreme za kalibracijo dodatnega senzorja Zamrzovalnik 2</w:delText>
              </w:r>
              <w:r w:rsidRPr="00774172" w:rsidDel="00F72331">
                <w:rPr>
                  <w:rFonts w:ascii="Tahoma" w:hAnsi="Tahoma" w:cs="Tahoma"/>
                  <w:kern w:val="0"/>
                  <w:sz w:val="18"/>
                  <w:szCs w:val="18"/>
                  <w:vertAlign w:val="superscript"/>
                  <w:lang w:eastAsia="en-US"/>
                </w:rPr>
                <w:footnoteReference w:id="27"/>
              </w:r>
            </w:del>
          </w:p>
        </w:tc>
        <w:tc>
          <w:tcPr>
            <w:tcW w:w="851" w:type="dxa"/>
          </w:tcPr>
          <w:p w14:paraId="75FAD390" w14:textId="255F1E31" w:rsidR="00774172" w:rsidRPr="00774172" w:rsidRDefault="00774172" w:rsidP="00774172">
            <w:pPr>
              <w:spacing w:after="0" w:line="240" w:lineRule="auto"/>
              <w:rPr>
                <w:rFonts w:ascii="Tahoma" w:hAnsi="Tahoma" w:cs="Tahoma"/>
                <w:kern w:val="0"/>
                <w:sz w:val="18"/>
                <w:szCs w:val="18"/>
                <w:lang w:eastAsia="en-US"/>
              </w:rPr>
            </w:pPr>
            <w:del w:id="127"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32932D21" w14:textId="1054EEF0" w:rsidR="00774172" w:rsidRPr="00774172" w:rsidRDefault="00774172" w:rsidP="00774172">
            <w:pPr>
              <w:spacing w:after="0" w:line="240" w:lineRule="auto"/>
              <w:rPr>
                <w:rFonts w:ascii="Tahoma" w:hAnsi="Tahoma" w:cs="Tahoma"/>
                <w:kern w:val="0"/>
                <w:sz w:val="18"/>
                <w:szCs w:val="18"/>
                <w:lang w:eastAsia="en-US"/>
              </w:rPr>
            </w:pPr>
            <w:del w:id="128" w:author="uporabnik" w:date="2025-02-18T10:27:00Z" w16du:dateUtc="2025-02-18T09:27:00Z">
              <w:r w:rsidRPr="00774172" w:rsidDel="00F72331">
                <w:rPr>
                  <w:rFonts w:ascii="Tahoma" w:hAnsi="Tahoma" w:cs="Tahoma"/>
                  <w:kern w:val="0"/>
                  <w:sz w:val="18"/>
                  <w:szCs w:val="18"/>
                  <w:lang w:eastAsia="en-US"/>
                </w:rPr>
                <w:delText>2*7</w:delText>
              </w:r>
            </w:del>
          </w:p>
        </w:tc>
        <w:tc>
          <w:tcPr>
            <w:tcW w:w="1559" w:type="dxa"/>
          </w:tcPr>
          <w:p w14:paraId="53372188"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050E3062"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16401ADD" w14:textId="77777777" w:rsidTr="002321C1">
        <w:tc>
          <w:tcPr>
            <w:tcW w:w="4106" w:type="dxa"/>
          </w:tcPr>
          <w:p w14:paraId="44A4CAD2" w14:textId="5AC76A79" w:rsidR="00774172" w:rsidRPr="00774172" w:rsidRDefault="00774172" w:rsidP="00774172">
            <w:pPr>
              <w:spacing w:after="0" w:line="240" w:lineRule="auto"/>
              <w:rPr>
                <w:rFonts w:ascii="Tahoma" w:hAnsi="Tahoma" w:cs="Tahoma"/>
                <w:kern w:val="0"/>
                <w:sz w:val="18"/>
                <w:szCs w:val="18"/>
                <w:lang w:eastAsia="en-US"/>
              </w:rPr>
            </w:pPr>
            <w:del w:id="129" w:author="uporabnik" w:date="2025-02-18T10:27:00Z" w16du:dateUtc="2025-02-18T09:27:00Z">
              <w:r w:rsidRPr="00774172" w:rsidDel="00F72331">
                <w:rPr>
                  <w:rFonts w:ascii="Tahoma" w:hAnsi="Tahoma" w:cs="Tahoma"/>
                  <w:kern w:val="0"/>
                  <w:sz w:val="18"/>
                  <w:szCs w:val="18"/>
                  <w:lang w:eastAsia="en-US"/>
                </w:rPr>
                <w:delText>Vzdrževanje dodaten senzor Zamrzovalnik 2</w:delText>
              </w:r>
            </w:del>
          </w:p>
        </w:tc>
        <w:tc>
          <w:tcPr>
            <w:tcW w:w="851" w:type="dxa"/>
          </w:tcPr>
          <w:p w14:paraId="0105A78B" w14:textId="68A69C4F" w:rsidR="00774172" w:rsidRPr="00774172" w:rsidRDefault="00774172" w:rsidP="00774172">
            <w:pPr>
              <w:spacing w:after="0" w:line="240" w:lineRule="auto"/>
              <w:rPr>
                <w:rFonts w:ascii="Tahoma" w:hAnsi="Tahoma" w:cs="Tahoma"/>
                <w:kern w:val="0"/>
                <w:sz w:val="18"/>
                <w:szCs w:val="18"/>
                <w:lang w:eastAsia="en-US"/>
              </w:rPr>
            </w:pPr>
            <w:del w:id="130" w:author="uporabnik" w:date="2025-02-18T10:27:00Z" w16du:dateUtc="2025-02-18T09:27:00Z">
              <w:r w:rsidRPr="00774172" w:rsidDel="00F72331">
                <w:rPr>
                  <w:rFonts w:ascii="Tahoma" w:hAnsi="Tahoma" w:cs="Tahoma"/>
                  <w:kern w:val="0"/>
                  <w:sz w:val="18"/>
                  <w:szCs w:val="18"/>
                  <w:lang w:eastAsia="en-US"/>
                </w:rPr>
                <w:delText>Mesec</w:delText>
              </w:r>
            </w:del>
          </w:p>
        </w:tc>
        <w:tc>
          <w:tcPr>
            <w:tcW w:w="850" w:type="dxa"/>
          </w:tcPr>
          <w:p w14:paraId="50F93D63" w14:textId="59D5583A" w:rsidR="00774172" w:rsidRPr="00774172" w:rsidRDefault="00774172" w:rsidP="00774172">
            <w:pPr>
              <w:spacing w:after="0" w:line="240" w:lineRule="auto"/>
              <w:rPr>
                <w:rFonts w:ascii="Tahoma" w:hAnsi="Tahoma" w:cs="Tahoma"/>
                <w:kern w:val="0"/>
                <w:sz w:val="18"/>
                <w:szCs w:val="18"/>
                <w:lang w:eastAsia="en-US"/>
              </w:rPr>
            </w:pPr>
            <w:del w:id="131" w:author="uporabnik" w:date="2025-02-18T10:27:00Z" w16du:dateUtc="2025-02-18T09:27:00Z">
              <w:r w:rsidRPr="00774172" w:rsidDel="00F72331">
                <w:rPr>
                  <w:rFonts w:ascii="Tahoma" w:hAnsi="Tahoma" w:cs="Tahoma"/>
                  <w:kern w:val="0"/>
                  <w:sz w:val="18"/>
                  <w:szCs w:val="18"/>
                  <w:lang w:eastAsia="en-US"/>
                </w:rPr>
                <w:delText>2*84</w:delText>
              </w:r>
            </w:del>
          </w:p>
        </w:tc>
        <w:tc>
          <w:tcPr>
            <w:tcW w:w="1559" w:type="dxa"/>
          </w:tcPr>
          <w:p w14:paraId="04B4DA28"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2921F1A5"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4D7FD977" w14:textId="77777777" w:rsidTr="002321C1">
        <w:tc>
          <w:tcPr>
            <w:tcW w:w="4106" w:type="dxa"/>
          </w:tcPr>
          <w:p w14:paraId="3453548C" w14:textId="7F8E2002" w:rsidR="00774172" w:rsidRPr="00774172" w:rsidRDefault="00774172" w:rsidP="00774172">
            <w:pPr>
              <w:spacing w:after="0" w:line="240" w:lineRule="auto"/>
              <w:rPr>
                <w:rFonts w:ascii="Tahoma" w:hAnsi="Tahoma" w:cs="Tahoma"/>
                <w:kern w:val="0"/>
                <w:sz w:val="18"/>
                <w:szCs w:val="18"/>
                <w:lang w:eastAsia="en-US"/>
              </w:rPr>
            </w:pPr>
            <w:del w:id="132" w:author="uporabnik" w:date="2025-02-18T10:27:00Z" w16du:dateUtc="2025-02-18T09:27:00Z">
              <w:r w:rsidRPr="00774172" w:rsidDel="00F72331">
                <w:rPr>
                  <w:rFonts w:ascii="Tahoma" w:hAnsi="Tahoma" w:cs="Tahoma"/>
                  <w:kern w:val="0"/>
                  <w:sz w:val="18"/>
                  <w:szCs w:val="18"/>
                  <w:lang w:eastAsia="en-US"/>
                </w:rPr>
                <w:delText>Dodaten senzor Grelnik</w:delText>
              </w:r>
            </w:del>
          </w:p>
        </w:tc>
        <w:tc>
          <w:tcPr>
            <w:tcW w:w="851" w:type="dxa"/>
          </w:tcPr>
          <w:p w14:paraId="7BDF448A" w14:textId="27CD06E4" w:rsidR="00774172" w:rsidRPr="00774172" w:rsidRDefault="00774172" w:rsidP="00774172">
            <w:pPr>
              <w:spacing w:after="0" w:line="240" w:lineRule="auto"/>
              <w:rPr>
                <w:rFonts w:ascii="Tahoma" w:hAnsi="Tahoma" w:cs="Tahoma"/>
                <w:kern w:val="0"/>
                <w:sz w:val="18"/>
                <w:szCs w:val="18"/>
                <w:lang w:eastAsia="en-US"/>
              </w:rPr>
            </w:pPr>
            <w:del w:id="133"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3F555F7D" w14:textId="2F4C93C0" w:rsidR="00774172" w:rsidRPr="00774172" w:rsidRDefault="00774172" w:rsidP="00774172">
            <w:pPr>
              <w:spacing w:after="0" w:line="240" w:lineRule="auto"/>
              <w:rPr>
                <w:rFonts w:ascii="Tahoma" w:hAnsi="Tahoma" w:cs="Tahoma"/>
                <w:kern w:val="0"/>
                <w:sz w:val="18"/>
                <w:szCs w:val="18"/>
                <w:lang w:eastAsia="en-US"/>
              </w:rPr>
            </w:pPr>
            <w:del w:id="134" w:author="uporabnik" w:date="2025-02-18T10:27:00Z" w16du:dateUtc="2025-02-18T09:27:00Z">
              <w:r w:rsidRPr="00774172" w:rsidDel="00F72331">
                <w:rPr>
                  <w:rFonts w:ascii="Tahoma" w:hAnsi="Tahoma" w:cs="Tahoma"/>
                  <w:kern w:val="0"/>
                  <w:sz w:val="18"/>
                  <w:szCs w:val="18"/>
                  <w:lang w:eastAsia="en-US"/>
                </w:rPr>
                <w:delText>5</w:delText>
              </w:r>
            </w:del>
          </w:p>
        </w:tc>
        <w:tc>
          <w:tcPr>
            <w:tcW w:w="1559" w:type="dxa"/>
          </w:tcPr>
          <w:p w14:paraId="493D13E7"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4731686C"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3320F467" w14:textId="77777777" w:rsidTr="002321C1">
        <w:tc>
          <w:tcPr>
            <w:tcW w:w="4106" w:type="dxa"/>
          </w:tcPr>
          <w:p w14:paraId="3CC68917" w14:textId="28836851" w:rsidR="00774172" w:rsidRPr="00774172" w:rsidRDefault="00774172" w:rsidP="00774172">
            <w:pPr>
              <w:spacing w:after="0" w:line="240" w:lineRule="auto"/>
              <w:rPr>
                <w:rFonts w:ascii="Tahoma" w:hAnsi="Tahoma" w:cs="Tahoma"/>
                <w:kern w:val="0"/>
                <w:sz w:val="18"/>
                <w:szCs w:val="18"/>
                <w:lang w:eastAsia="en-US"/>
              </w:rPr>
            </w:pPr>
            <w:del w:id="135" w:author="uporabnik" w:date="2025-02-18T10:27:00Z" w16du:dateUtc="2025-02-18T09:27:00Z">
              <w:r w:rsidRPr="00774172" w:rsidDel="00F72331">
                <w:rPr>
                  <w:rFonts w:ascii="Tahoma" w:hAnsi="Tahoma" w:cs="Tahoma"/>
                  <w:kern w:val="0"/>
                  <w:sz w:val="18"/>
                  <w:szCs w:val="18"/>
                  <w:lang w:eastAsia="en-US"/>
                </w:rPr>
                <w:delText>Kalibracija dodaten senzor Grelnik – izvede izvajalec</w:delText>
              </w:r>
              <w:r w:rsidRPr="00774172" w:rsidDel="00F72331">
                <w:rPr>
                  <w:rFonts w:ascii="Tahoma" w:hAnsi="Tahoma" w:cs="Tahoma"/>
                  <w:kern w:val="0"/>
                  <w:sz w:val="18"/>
                  <w:szCs w:val="18"/>
                  <w:vertAlign w:val="superscript"/>
                  <w:lang w:eastAsia="en-US"/>
                </w:rPr>
                <w:footnoteReference w:id="28"/>
              </w:r>
            </w:del>
          </w:p>
        </w:tc>
        <w:tc>
          <w:tcPr>
            <w:tcW w:w="851" w:type="dxa"/>
          </w:tcPr>
          <w:p w14:paraId="27860F8C" w14:textId="59FA956F" w:rsidR="00774172" w:rsidRPr="00774172" w:rsidRDefault="00774172" w:rsidP="00774172">
            <w:pPr>
              <w:spacing w:after="0" w:line="240" w:lineRule="auto"/>
              <w:rPr>
                <w:rFonts w:ascii="Tahoma" w:hAnsi="Tahoma" w:cs="Tahoma"/>
                <w:kern w:val="0"/>
                <w:sz w:val="18"/>
                <w:szCs w:val="18"/>
                <w:lang w:eastAsia="en-US"/>
              </w:rPr>
            </w:pPr>
            <w:del w:id="138"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5D0F3FAE" w14:textId="0A6EDC00" w:rsidR="00774172" w:rsidRPr="00774172" w:rsidRDefault="00774172" w:rsidP="00774172">
            <w:pPr>
              <w:spacing w:after="0" w:line="240" w:lineRule="auto"/>
              <w:rPr>
                <w:rFonts w:ascii="Tahoma" w:hAnsi="Tahoma" w:cs="Tahoma"/>
                <w:kern w:val="0"/>
                <w:sz w:val="18"/>
                <w:szCs w:val="18"/>
                <w:lang w:eastAsia="en-US"/>
              </w:rPr>
            </w:pPr>
            <w:del w:id="139" w:author="uporabnik" w:date="2025-02-18T10:27:00Z" w16du:dateUtc="2025-02-18T09:27:00Z">
              <w:r w:rsidRPr="00774172" w:rsidDel="00F72331">
                <w:rPr>
                  <w:rFonts w:ascii="Tahoma" w:hAnsi="Tahoma" w:cs="Tahoma"/>
                  <w:kern w:val="0"/>
                  <w:sz w:val="18"/>
                  <w:szCs w:val="18"/>
                  <w:lang w:eastAsia="en-US"/>
                </w:rPr>
                <w:delText>5*7</w:delText>
              </w:r>
            </w:del>
          </w:p>
        </w:tc>
        <w:tc>
          <w:tcPr>
            <w:tcW w:w="1559" w:type="dxa"/>
          </w:tcPr>
          <w:p w14:paraId="2D0ADD8A"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14E1BD1E"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6A392835" w14:textId="77777777" w:rsidTr="002321C1">
        <w:tc>
          <w:tcPr>
            <w:tcW w:w="4106" w:type="dxa"/>
          </w:tcPr>
          <w:p w14:paraId="124CD85B" w14:textId="3FB176AA" w:rsidR="00774172" w:rsidRPr="00774172" w:rsidRDefault="00774172" w:rsidP="00774172">
            <w:pPr>
              <w:spacing w:after="0" w:line="240" w:lineRule="auto"/>
              <w:rPr>
                <w:rFonts w:ascii="Tahoma" w:hAnsi="Tahoma" w:cs="Tahoma"/>
                <w:kern w:val="0"/>
                <w:sz w:val="18"/>
                <w:szCs w:val="18"/>
                <w:lang w:eastAsia="en-US"/>
              </w:rPr>
            </w:pPr>
            <w:del w:id="140" w:author="uporabnik" w:date="2025-02-18T10:27:00Z" w16du:dateUtc="2025-02-18T09:27:00Z">
              <w:r w:rsidRPr="00774172" w:rsidDel="00F72331">
                <w:rPr>
                  <w:rFonts w:ascii="Tahoma" w:hAnsi="Tahoma" w:cs="Tahoma"/>
                  <w:kern w:val="0"/>
                  <w:sz w:val="18"/>
                  <w:szCs w:val="18"/>
                  <w:lang w:eastAsia="en-US"/>
                </w:rPr>
                <w:delText>Posojilo dodatnega kosa opreme za kalibracijo dodatnega senzorja Grelnik</w:delText>
              </w:r>
              <w:r w:rsidRPr="00774172" w:rsidDel="00F72331">
                <w:rPr>
                  <w:rFonts w:ascii="Tahoma" w:hAnsi="Tahoma" w:cs="Tahoma"/>
                  <w:kern w:val="0"/>
                  <w:sz w:val="18"/>
                  <w:szCs w:val="18"/>
                  <w:vertAlign w:val="superscript"/>
                  <w:lang w:eastAsia="en-US"/>
                </w:rPr>
                <w:footnoteReference w:id="29"/>
              </w:r>
            </w:del>
          </w:p>
        </w:tc>
        <w:tc>
          <w:tcPr>
            <w:tcW w:w="851" w:type="dxa"/>
          </w:tcPr>
          <w:p w14:paraId="2914D2BB" w14:textId="102CBBBA" w:rsidR="00774172" w:rsidRPr="00774172" w:rsidRDefault="00774172" w:rsidP="00774172">
            <w:pPr>
              <w:spacing w:after="0" w:line="240" w:lineRule="auto"/>
              <w:rPr>
                <w:rFonts w:ascii="Tahoma" w:hAnsi="Tahoma" w:cs="Tahoma"/>
                <w:kern w:val="0"/>
                <w:sz w:val="18"/>
                <w:szCs w:val="18"/>
                <w:lang w:eastAsia="en-US"/>
              </w:rPr>
            </w:pPr>
            <w:del w:id="143"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1EE52834" w14:textId="5445ADE3" w:rsidR="00774172" w:rsidRPr="00774172" w:rsidRDefault="00774172" w:rsidP="00774172">
            <w:pPr>
              <w:spacing w:after="0" w:line="240" w:lineRule="auto"/>
              <w:rPr>
                <w:rFonts w:ascii="Tahoma" w:hAnsi="Tahoma" w:cs="Tahoma"/>
                <w:kern w:val="0"/>
                <w:sz w:val="18"/>
                <w:szCs w:val="18"/>
                <w:lang w:eastAsia="en-US"/>
              </w:rPr>
            </w:pPr>
            <w:del w:id="144" w:author="uporabnik" w:date="2025-02-18T10:27:00Z" w16du:dateUtc="2025-02-18T09:27:00Z">
              <w:r w:rsidRPr="00774172" w:rsidDel="00F72331">
                <w:rPr>
                  <w:rFonts w:ascii="Tahoma" w:hAnsi="Tahoma" w:cs="Tahoma"/>
                  <w:kern w:val="0"/>
                  <w:sz w:val="18"/>
                  <w:szCs w:val="18"/>
                  <w:lang w:eastAsia="en-US"/>
                </w:rPr>
                <w:delText>5*7</w:delText>
              </w:r>
            </w:del>
          </w:p>
        </w:tc>
        <w:tc>
          <w:tcPr>
            <w:tcW w:w="1559" w:type="dxa"/>
          </w:tcPr>
          <w:p w14:paraId="58440551"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448CD7A2"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19CB8460" w14:textId="77777777" w:rsidTr="002321C1">
        <w:tc>
          <w:tcPr>
            <w:tcW w:w="4106" w:type="dxa"/>
          </w:tcPr>
          <w:p w14:paraId="2DC86899" w14:textId="41F45BB2" w:rsidR="00774172" w:rsidRPr="00774172" w:rsidRDefault="00774172" w:rsidP="00774172">
            <w:pPr>
              <w:spacing w:after="0" w:line="240" w:lineRule="auto"/>
              <w:rPr>
                <w:rFonts w:ascii="Tahoma" w:hAnsi="Tahoma" w:cs="Tahoma"/>
                <w:kern w:val="0"/>
                <w:sz w:val="18"/>
                <w:szCs w:val="18"/>
                <w:lang w:eastAsia="en-US"/>
              </w:rPr>
            </w:pPr>
            <w:del w:id="145" w:author="uporabnik" w:date="2025-02-18T10:27:00Z" w16du:dateUtc="2025-02-18T09:27:00Z">
              <w:r w:rsidRPr="00774172" w:rsidDel="00F72331">
                <w:rPr>
                  <w:rFonts w:ascii="Tahoma" w:hAnsi="Tahoma" w:cs="Tahoma"/>
                  <w:kern w:val="0"/>
                  <w:sz w:val="18"/>
                  <w:szCs w:val="18"/>
                  <w:lang w:eastAsia="en-US"/>
                </w:rPr>
                <w:delText>Vzdrževanje dodaten senzor Grelnik</w:delText>
              </w:r>
            </w:del>
          </w:p>
        </w:tc>
        <w:tc>
          <w:tcPr>
            <w:tcW w:w="851" w:type="dxa"/>
          </w:tcPr>
          <w:p w14:paraId="7C618C45" w14:textId="3A67FA26" w:rsidR="00774172" w:rsidRPr="00774172" w:rsidRDefault="00774172" w:rsidP="00774172">
            <w:pPr>
              <w:spacing w:after="0" w:line="240" w:lineRule="auto"/>
              <w:rPr>
                <w:rFonts w:ascii="Tahoma" w:hAnsi="Tahoma" w:cs="Tahoma"/>
                <w:kern w:val="0"/>
                <w:sz w:val="18"/>
                <w:szCs w:val="18"/>
                <w:lang w:eastAsia="en-US"/>
              </w:rPr>
            </w:pPr>
            <w:del w:id="146" w:author="uporabnik" w:date="2025-02-18T10:27:00Z" w16du:dateUtc="2025-02-18T09:27:00Z">
              <w:r w:rsidRPr="00774172" w:rsidDel="00F72331">
                <w:rPr>
                  <w:rFonts w:ascii="Tahoma" w:hAnsi="Tahoma" w:cs="Tahoma"/>
                  <w:kern w:val="0"/>
                  <w:sz w:val="18"/>
                  <w:szCs w:val="18"/>
                  <w:lang w:eastAsia="en-US"/>
                </w:rPr>
                <w:delText>Mesec</w:delText>
              </w:r>
            </w:del>
          </w:p>
        </w:tc>
        <w:tc>
          <w:tcPr>
            <w:tcW w:w="850" w:type="dxa"/>
          </w:tcPr>
          <w:p w14:paraId="454F3957" w14:textId="16223C17" w:rsidR="00774172" w:rsidRPr="00774172" w:rsidRDefault="00774172" w:rsidP="00774172">
            <w:pPr>
              <w:spacing w:after="0" w:line="240" w:lineRule="auto"/>
              <w:rPr>
                <w:rFonts w:ascii="Tahoma" w:hAnsi="Tahoma" w:cs="Tahoma"/>
                <w:kern w:val="0"/>
                <w:sz w:val="18"/>
                <w:szCs w:val="18"/>
                <w:lang w:eastAsia="en-US"/>
              </w:rPr>
            </w:pPr>
            <w:del w:id="147" w:author="uporabnik" w:date="2025-02-18T10:27:00Z" w16du:dateUtc="2025-02-18T09:27:00Z">
              <w:r w:rsidRPr="00774172" w:rsidDel="00F72331">
                <w:rPr>
                  <w:rFonts w:ascii="Tahoma" w:hAnsi="Tahoma" w:cs="Tahoma"/>
                  <w:kern w:val="0"/>
                  <w:sz w:val="18"/>
                  <w:szCs w:val="18"/>
                  <w:lang w:eastAsia="en-US"/>
                </w:rPr>
                <w:delText>5*84</w:delText>
              </w:r>
            </w:del>
          </w:p>
        </w:tc>
        <w:tc>
          <w:tcPr>
            <w:tcW w:w="1559" w:type="dxa"/>
          </w:tcPr>
          <w:p w14:paraId="0B578544"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37A04032"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460ADBA8" w14:textId="77777777" w:rsidTr="002321C1">
        <w:tc>
          <w:tcPr>
            <w:tcW w:w="4106" w:type="dxa"/>
          </w:tcPr>
          <w:p w14:paraId="2FA211EB" w14:textId="1D4C45F7" w:rsidR="00774172" w:rsidRPr="00774172" w:rsidRDefault="00774172" w:rsidP="00774172">
            <w:pPr>
              <w:spacing w:after="0" w:line="240" w:lineRule="auto"/>
              <w:rPr>
                <w:rFonts w:ascii="Tahoma" w:hAnsi="Tahoma" w:cs="Tahoma"/>
                <w:kern w:val="0"/>
                <w:sz w:val="18"/>
                <w:szCs w:val="18"/>
                <w:lang w:eastAsia="en-US"/>
              </w:rPr>
            </w:pPr>
            <w:del w:id="148" w:author="uporabnik" w:date="2025-02-18T10:27:00Z" w16du:dateUtc="2025-02-18T09:27:00Z">
              <w:r w:rsidRPr="00774172" w:rsidDel="00F72331">
                <w:rPr>
                  <w:rFonts w:ascii="Tahoma" w:hAnsi="Tahoma" w:cs="Tahoma"/>
                  <w:kern w:val="0"/>
                  <w:sz w:val="18"/>
                  <w:szCs w:val="18"/>
                  <w:lang w:eastAsia="en-US"/>
                </w:rPr>
                <w:delText>Vzpostavitev dodatne osnovne lokacije</w:delText>
              </w:r>
              <w:r w:rsidRPr="00774172" w:rsidDel="00F72331">
                <w:rPr>
                  <w:rFonts w:ascii="Tahoma" w:hAnsi="Tahoma" w:cs="Tahoma"/>
                  <w:kern w:val="0"/>
                  <w:sz w:val="18"/>
                  <w:szCs w:val="18"/>
                  <w:vertAlign w:val="superscript"/>
                  <w:lang w:eastAsia="en-US"/>
                </w:rPr>
                <w:footnoteReference w:id="30"/>
              </w:r>
            </w:del>
          </w:p>
        </w:tc>
        <w:tc>
          <w:tcPr>
            <w:tcW w:w="851" w:type="dxa"/>
          </w:tcPr>
          <w:p w14:paraId="7796434D" w14:textId="6BC92344" w:rsidR="00774172" w:rsidRPr="00774172" w:rsidRDefault="00774172" w:rsidP="00774172">
            <w:pPr>
              <w:spacing w:after="0" w:line="240" w:lineRule="auto"/>
              <w:rPr>
                <w:rFonts w:ascii="Tahoma" w:hAnsi="Tahoma" w:cs="Tahoma"/>
                <w:kern w:val="0"/>
                <w:sz w:val="18"/>
                <w:szCs w:val="18"/>
                <w:lang w:eastAsia="en-US"/>
              </w:rPr>
            </w:pPr>
            <w:del w:id="151" w:author="uporabnik" w:date="2025-02-18T10:27:00Z" w16du:dateUtc="2025-02-18T09:27:00Z">
              <w:r w:rsidRPr="00774172" w:rsidDel="00F72331">
                <w:rPr>
                  <w:rFonts w:ascii="Tahoma" w:hAnsi="Tahoma" w:cs="Tahoma"/>
                  <w:kern w:val="0"/>
                  <w:sz w:val="18"/>
                  <w:szCs w:val="18"/>
                  <w:lang w:eastAsia="en-US"/>
                </w:rPr>
                <w:delText>Kos</w:delText>
              </w:r>
            </w:del>
          </w:p>
        </w:tc>
        <w:tc>
          <w:tcPr>
            <w:tcW w:w="850" w:type="dxa"/>
          </w:tcPr>
          <w:p w14:paraId="5AA0E67E" w14:textId="566E97FA" w:rsidR="00774172" w:rsidRPr="00774172" w:rsidRDefault="00774172" w:rsidP="00774172">
            <w:pPr>
              <w:spacing w:after="0" w:line="240" w:lineRule="auto"/>
              <w:rPr>
                <w:rFonts w:ascii="Tahoma" w:hAnsi="Tahoma" w:cs="Tahoma"/>
                <w:kern w:val="0"/>
                <w:sz w:val="18"/>
                <w:szCs w:val="18"/>
                <w:lang w:eastAsia="en-US"/>
              </w:rPr>
            </w:pPr>
            <w:del w:id="152" w:author="uporabnik" w:date="2025-02-18T10:27:00Z" w16du:dateUtc="2025-02-18T09:27:00Z">
              <w:r w:rsidRPr="00774172" w:rsidDel="00F72331">
                <w:rPr>
                  <w:rFonts w:ascii="Tahoma" w:hAnsi="Tahoma" w:cs="Tahoma"/>
                  <w:kern w:val="0"/>
                  <w:sz w:val="18"/>
                  <w:szCs w:val="18"/>
                  <w:lang w:eastAsia="en-US"/>
                </w:rPr>
                <w:delText>10</w:delText>
              </w:r>
            </w:del>
          </w:p>
        </w:tc>
        <w:tc>
          <w:tcPr>
            <w:tcW w:w="1559" w:type="dxa"/>
          </w:tcPr>
          <w:p w14:paraId="69B763FC"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3B83B02F" w14:textId="77777777" w:rsidR="00774172" w:rsidRPr="00774172" w:rsidRDefault="00774172" w:rsidP="00774172">
            <w:pPr>
              <w:spacing w:after="0" w:line="240" w:lineRule="auto"/>
              <w:rPr>
                <w:rFonts w:ascii="Tahoma" w:hAnsi="Tahoma" w:cs="Tahoma"/>
                <w:kern w:val="0"/>
                <w:sz w:val="18"/>
                <w:szCs w:val="18"/>
                <w:lang w:eastAsia="en-US"/>
              </w:rPr>
            </w:pPr>
          </w:p>
        </w:tc>
      </w:tr>
      <w:tr w:rsidR="00774172" w:rsidRPr="00774172" w14:paraId="2ABD8100" w14:textId="77777777" w:rsidTr="002321C1">
        <w:tc>
          <w:tcPr>
            <w:tcW w:w="4106" w:type="dxa"/>
          </w:tcPr>
          <w:p w14:paraId="29999B0B" w14:textId="5262D758" w:rsidR="00774172" w:rsidRPr="00774172" w:rsidRDefault="00774172" w:rsidP="00774172">
            <w:pPr>
              <w:spacing w:after="0" w:line="240" w:lineRule="auto"/>
              <w:rPr>
                <w:rFonts w:ascii="Tahoma" w:hAnsi="Tahoma" w:cs="Tahoma"/>
                <w:kern w:val="0"/>
                <w:sz w:val="18"/>
                <w:szCs w:val="18"/>
                <w:lang w:eastAsia="en-US"/>
              </w:rPr>
            </w:pPr>
            <w:del w:id="153" w:author="uporabnik" w:date="2025-02-18T10:27:00Z" w16du:dateUtc="2025-02-18T09:27:00Z">
              <w:r w:rsidRPr="00774172" w:rsidDel="00F72331">
                <w:rPr>
                  <w:rFonts w:ascii="Tahoma" w:hAnsi="Tahoma" w:cs="Tahoma"/>
                  <w:kern w:val="0"/>
                  <w:sz w:val="18"/>
                  <w:szCs w:val="18"/>
                  <w:lang w:eastAsia="en-US"/>
                </w:rPr>
                <w:delText>Vzdrževanje dodatne osnovne lokacije</w:delText>
              </w:r>
            </w:del>
          </w:p>
        </w:tc>
        <w:tc>
          <w:tcPr>
            <w:tcW w:w="851" w:type="dxa"/>
          </w:tcPr>
          <w:p w14:paraId="04DDB4C4" w14:textId="27F08D20" w:rsidR="00774172" w:rsidRPr="00774172" w:rsidRDefault="00774172" w:rsidP="00774172">
            <w:pPr>
              <w:spacing w:after="0" w:line="240" w:lineRule="auto"/>
              <w:rPr>
                <w:rFonts w:ascii="Tahoma" w:hAnsi="Tahoma" w:cs="Tahoma"/>
                <w:kern w:val="0"/>
                <w:sz w:val="18"/>
                <w:szCs w:val="18"/>
                <w:lang w:eastAsia="en-US"/>
              </w:rPr>
            </w:pPr>
            <w:del w:id="154" w:author="uporabnik" w:date="2025-02-18T10:27:00Z" w16du:dateUtc="2025-02-18T09:27:00Z">
              <w:r w:rsidRPr="00774172" w:rsidDel="00F72331">
                <w:rPr>
                  <w:rFonts w:ascii="Tahoma" w:hAnsi="Tahoma" w:cs="Tahoma"/>
                  <w:kern w:val="0"/>
                  <w:sz w:val="18"/>
                  <w:szCs w:val="18"/>
                  <w:lang w:eastAsia="en-US"/>
                </w:rPr>
                <w:delText>Mesec</w:delText>
              </w:r>
            </w:del>
          </w:p>
        </w:tc>
        <w:tc>
          <w:tcPr>
            <w:tcW w:w="850" w:type="dxa"/>
          </w:tcPr>
          <w:p w14:paraId="486C666B" w14:textId="1224C6F0" w:rsidR="00774172" w:rsidRPr="00774172" w:rsidRDefault="00774172" w:rsidP="00774172">
            <w:pPr>
              <w:spacing w:after="0" w:line="240" w:lineRule="auto"/>
              <w:rPr>
                <w:rFonts w:ascii="Tahoma" w:hAnsi="Tahoma" w:cs="Tahoma"/>
                <w:kern w:val="0"/>
                <w:sz w:val="18"/>
                <w:szCs w:val="18"/>
                <w:lang w:eastAsia="en-US"/>
              </w:rPr>
            </w:pPr>
            <w:del w:id="155" w:author="uporabnik" w:date="2025-02-18T10:27:00Z" w16du:dateUtc="2025-02-18T09:27:00Z">
              <w:r w:rsidRPr="00774172" w:rsidDel="00F72331">
                <w:rPr>
                  <w:rFonts w:ascii="Tahoma" w:hAnsi="Tahoma" w:cs="Tahoma"/>
                  <w:kern w:val="0"/>
                  <w:sz w:val="18"/>
                  <w:szCs w:val="18"/>
                  <w:lang w:eastAsia="en-US"/>
                </w:rPr>
                <w:delText>10*84</w:delText>
              </w:r>
            </w:del>
          </w:p>
        </w:tc>
        <w:tc>
          <w:tcPr>
            <w:tcW w:w="1559" w:type="dxa"/>
          </w:tcPr>
          <w:p w14:paraId="01A1FEF3" w14:textId="77777777" w:rsidR="00774172" w:rsidRPr="00774172" w:rsidRDefault="00774172" w:rsidP="00774172">
            <w:pPr>
              <w:spacing w:after="0" w:line="240" w:lineRule="auto"/>
              <w:rPr>
                <w:rFonts w:ascii="Tahoma" w:hAnsi="Tahoma" w:cs="Tahoma"/>
                <w:kern w:val="0"/>
                <w:sz w:val="18"/>
                <w:szCs w:val="18"/>
                <w:lang w:eastAsia="en-US"/>
              </w:rPr>
            </w:pPr>
          </w:p>
        </w:tc>
        <w:tc>
          <w:tcPr>
            <w:tcW w:w="1701" w:type="dxa"/>
          </w:tcPr>
          <w:p w14:paraId="3EBE6F38" w14:textId="77777777" w:rsidR="00774172" w:rsidRPr="00774172" w:rsidRDefault="00774172" w:rsidP="00774172">
            <w:pPr>
              <w:spacing w:after="0" w:line="240" w:lineRule="auto"/>
              <w:rPr>
                <w:rFonts w:ascii="Tahoma" w:hAnsi="Tahoma" w:cs="Tahoma"/>
                <w:kern w:val="0"/>
                <w:sz w:val="18"/>
                <w:szCs w:val="18"/>
                <w:lang w:eastAsia="en-US"/>
              </w:rPr>
            </w:pPr>
          </w:p>
        </w:tc>
      </w:tr>
    </w:tbl>
    <w:bookmarkEnd w:id="5"/>
    <w:p w14:paraId="1978F0B0" w14:textId="3A720D21" w:rsidR="00515602" w:rsidRPr="00774172" w:rsidRDefault="00515602" w:rsidP="00515602">
      <w:pPr>
        <w:spacing w:after="0" w:line="240" w:lineRule="auto"/>
        <w:jc w:val="both"/>
        <w:rPr>
          <w:rFonts w:ascii="Tahoma" w:hAnsi="Tahoma" w:cs="Tahoma"/>
          <w:sz w:val="18"/>
          <w:szCs w:val="18"/>
        </w:rPr>
      </w:pPr>
      <w:r w:rsidRPr="00774172">
        <w:rPr>
          <w:rFonts w:ascii="Tahoma" w:hAnsi="Tahoma" w:cs="Tahoma"/>
          <w:sz w:val="18"/>
          <w:szCs w:val="18"/>
        </w:rPr>
        <w:t>Spodaj podpisani pooblaščeni predstavnik ponudnika izjavljam, da ponujeno blago/vse storitve v celoti ustreza/jo zgoraj navedenim opisom.</w:t>
      </w:r>
    </w:p>
    <w:p w14:paraId="7A88218D" w14:textId="77777777" w:rsidR="00774172" w:rsidRPr="00774172" w:rsidRDefault="00774172" w:rsidP="00774172">
      <w:pPr>
        <w:spacing w:after="160" w:line="259" w:lineRule="auto"/>
        <w:rPr>
          <w:rFonts w:ascii="Tahoma" w:eastAsiaTheme="minorHAnsi" w:hAnsi="Tahoma" w:cs="Tahoma"/>
          <w:kern w:val="0"/>
          <w:sz w:val="18"/>
          <w:szCs w:val="18"/>
          <w:lang w:eastAsia="en-US"/>
        </w:rPr>
      </w:pPr>
      <w:r w:rsidRPr="00774172">
        <w:rPr>
          <w:rFonts w:ascii="Tahoma" w:eastAsiaTheme="minorHAnsi" w:hAnsi="Tahoma" w:cs="Tahoma"/>
          <w:kern w:val="0"/>
          <w:sz w:val="18"/>
          <w:szCs w:val="18"/>
          <w:lang w:eastAsia="en-US"/>
        </w:rPr>
        <w:t>Naročnik se ne obvezuje do nakupa vseh razpisanih količin za katere opravlja povpraševanje. Naročnik predvideva možnost naknadne širitve potreb inje zato opredeljena možnost naknadnega naročila.</w:t>
      </w:r>
    </w:p>
    <w:p w14:paraId="537C0B2B" w14:textId="616433B4" w:rsidR="00774172" w:rsidRPr="00774172" w:rsidRDefault="00774172" w:rsidP="00774172">
      <w:pPr>
        <w:spacing w:after="160" w:line="259" w:lineRule="auto"/>
        <w:rPr>
          <w:rFonts w:ascii="Tahoma" w:eastAsiaTheme="minorHAnsi" w:hAnsi="Tahoma" w:cs="Tahoma"/>
          <w:kern w:val="0"/>
          <w:sz w:val="18"/>
          <w:szCs w:val="18"/>
          <w:lang w:eastAsia="en-US"/>
        </w:rPr>
      </w:pPr>
      <w:r w:rsidRPr="00774172">
        <w:rPr>
          <w:rFonts w:ascii="Tahoma" w:eastAsiaTheme="minorHAnsi" w:hAnsi="Tahoma" w:cs="Tahoma"/>
          <w:kern w:val="0"/>
          <w:sz w:val="18"/>
          <w:szCs w:val="18"/>
          <w:lang w:eastAsia="en-US"/>
        </w:rPr>
        <w:t>Ponudniki lahko ponudijo centralni sistem z le lokalno namestitvijo</w:t>
      </w:r>
      <w:del w:id="156" w:author="uporabnik" w:date="2025-01-30T08:16:00Z" w16du:dateUtc="2025-01-30T07:16:00Z">
        <w:r w:rsidRPr="00774172" w:rsidDel="00576990">
          <w:rPr>
            <w:rFonts w:ascii="Tahoma" w:eastAsiaTheme="minorHAnsi" w:hAnsi="Tahoma" w:cs="Tahoma"/>
            <w:kern w:val="0"/>
            <w:sz w:val="18"/>
            <w:szCs w:val="18"/>
            <w:lang w:eastAsia="en-US"/>
          </w:rPr>
          <w:delText>, centralni sistem z le oblačnimi storitvami ali oboje</w:delText>
        </w:r>
      </w:del>
      <w:r w:rsidRPr="00774172">
        <w:rPr>
          <w:rFonts w:ascii="Tahoma" w:eastAsiaTheme="minorHAnsi" w:hAnsi="Tahoma" w:cs="Tahoma"/>
          <w:kern w:val="0"/>
          <w:sz w:val="18"/>
          <w:szCs w:val="18"/>
          <w:lang w:eastAsia="en-US"/>
        </w:rPr>
        <w:t>.</w:t>
      </w:r>
    </w:p>
    <w:p w14:paraId="4FB65C5D" w14:textId="77777777" w:rsidR="00515602" w:rsidRPr="00515602" w:rsidRDefault="00515602" w:rsidP="00515602">
      <w:pPr>
        <w:spacing w:after="120" w:line="100" w:lineRule="atLeast"/>
        <w:jc w:val="both"/>
        <w:rPr>
          <w:rFonts w:ascii="Tahoma" w:hAnsi="Tahoma" w:cs="Tahoma"/>
          <w:sz w:val="18"/>
          <w:szCs w:val="18"/>
        </w:rPr>
      </w:pPr>
    </w:p>
    <w:tbl>
      <w:tblPr>
        <w:tblpPr w:leftFromText="180" w:rightFromText="180" w:vertAnchor="text" w:horzAnchor="margin" w:tblpY="266"/>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515602" w:rsidRPr="00515602" w14:paraId="4B627AB1" w14:textId="77777777" w:rsidTr="00FF11BC">
        <w:tc>
          <w:tcPr>
            <w:tcW w:w="5000" w:type="pct"/>
            <w:gridSpan w:val="3"/>
            <w:shd w:val="clear" w:color="auto" w:fill="FFFFFF"/>
          </w:tcPr>
          <w:p w14:paraId="2202401E" w14:textId="77777777" w:rsidR="00515602" w:rsidRPr="00515602" w:rsidRDefault="00515602" w:rsidP="00515602">
            <w:pPr>
              <w:suppressAutoHyphens w:val="0"/>
              <w:spacing w:after="0" w:line="240" w:lineRule="auto"/>
              <w:jc w:val="both"/>
              <w:rPr>
                <w:rFonts w:ascii="Tahoma" w:hAnsi="Tahoma" w:cs="Tahoma"/>
                <w:kern w:val="0"/>
                <w:sz w:val="18"/>
                <w:szCs w:val="18"/>
                <w:lang w:eastAsia="en-US"/>
              </w:rPr>
            </w:pPr>
            <w:r w:rsidRPr="00515602">
              <w:rPr>
                <w:rFonts w:ascii="Tahoma" w:hAnsi="Tahoma" w:cs="Tahoma"/>
                <w:kern w:val="0"/>
                <w:sz w:val="18"/>
                <w:szCs w:val="18"/>
                <w:lang w:eastAsia="en-US"/>
              </w:rPr>
              <w:t xml:space="preserve">V/na </w:t>
            </w:r>
            <w:r w:rsidRPr="00515602">
              <w:rPr>
                <w:rFonts w:ascii="Tahoma" w:hAnsi="Tahoma" w:cs="Tahoma"/>
                <w:kern w:val="0"/>
                <w:sz w:val="18"/>
                <w:szCs w:val="18"/>
                <w:lang w:eastAsia="en-US"/>
              </w:rPr>
              <w:fldChar w:fldCharType="begin">
                <w:ffData>
                  <w:name w:val="Besedilo6"/>
                  <w:enabled/>
                  <w:calcOnExit w:val="0"/>
                  <w:textInput/>
                </w:ffData>
              </w:fldChar>
            </w:r>
            <w:r w:rsidRPr="00515602">
              <w:rPr>
                <w:rFonts w:ascii="Tahoma" w:hAnsi="Tahoma" w:cs="Tahoma"/>
                <w:kern w:val="0"/>
                <w:sz w:val="18"/>
                <w:szCs w:val="18"/>
                <w:lang w:eastAsia="en-US"/>
              </w:rPr>
              <w:instrText xml:space="preserve"> FORMTEXT </w:instrText>
            </w:r>
            <w:r w:rsidRPr="00515602">
              <w:rPr>
                <w:rFonts w:ascii="Tahoma" w:hAnsi="Tahoma" w:cs="Tahoma"/>
                <w:kern w:val="0"/>
                <w:sz w:val="18"/>
                <w:szCs w:val="18"/>
                <w:lang w:eastAsia="en-US"/>
              </w:rPr>
            </w:r>
            <w:r w:rsidRPr="00515602">
              <w:rPr>
                <w:rFonts w:ascii="Tahoma" w:hAnsi="Tahoma" w:cs="Tahoma"/>
                <w:kern w:val="0"/>
                <w:sz w:val="18"/>
                <w:szCs w:val="18"/>
                <w:lang w:eastAsia="en-US"/>
              </w:rPr>
              <w:fldChar w:fldCharType="separate"/>
            </w:r>
            <w:r w:rsidRPr="00515602">
              <w:rPr>
                <w:rFonts w:ascii="Tahoma" w:hAnsi="Tahoma" w:cs="Tahoma"/>
                <w:kern w:val="0"/>
                <w:sz w:val="18"/>
                <w:szCs w:val="18"/>
                <w:lang w:eastAsia="en-US"/>
              </w:rPr>
              <w:t> </w:t>
            </w:r>
            <w:r w:rsidRPr="00515602">
              <w:rPr>
                <w:rFonts w:ascii="Tahoma" w:hAnsi="Tahoma" w:cs="Tahoma"/>
                <w:kern w:val="0"/>
                <w:sz w:val="18"/>
                <w:szCs w:val="18"/>
                <w:lang w:eastAsia="en-US"/>
              </w:rPr>
              <w:t> </w:t>
            </w:r>
            <w:r w:rsidRPr="00515602">
              <w:rPr>
                <w:rFonts w:ascii="Tahoma" w:hAnsi="Tahoma" w:cs="Tahoma"/>
                <w:kern w:val="0"/>
                <w:sz w:val="18"/>
                <w:szCs w:val="18"/>
                <w:lang w:eastAsia="en-US"/>
              </w:rPr>
              <w:t> </w:t>
            </w:r>
            <w:r w:rsidRPr="00515602">
              <w:rPr>
                <w:rFonts w:ascii="Tahoma" w:hAnsi="Tahoma" w:cs="Tahoma"/>
                <w:kern w:val="0"/>
                <w:sz w:val="18"/>
                <w:szCs w:val="18"/>
                <w:lang w:eastAsia="en-US"/>
              </w:rPr>
              <w:t> </w:t>
            </w:r>
            <w:r w:rsidRPr="00515602">
              <w:rPr>
                <w:rFonts w:ascii="Tahoma" w:hAnsi="Tahoma" w:cs="Tahoma"/>
                <w:kern w:val="0"/>
                <w:sz w:val="18"/>
                <w:szCs w:val="18"/>
                <w:lang w:eastAsia="en-US"/>
              </w:rPr>
              <w:t> </w:t>
            </w:r>
            <w:r w:rsidRPr="00515602">
              <w:rPr>
                <w:rFonts w:ascii="Tahoma" w:hAnsi="Tahoma" w:cs="Tahoma"/>
                <w:kern w:val="0"/>
                <w:sz w:val="18"/>
                <w:szCs w:val="18"/>
                <w:lang w:eastAsia="en-US"/>
              </w:rPr>
              <w:fldChar w:fldCharType="end"/>
            </w:r>
            <w:r w:rsidRPr="00515602">
              <w:rPr>
                <w:rFonts w:ascii="Tahoma" w:hAnsi="Tahoma" w:cs="Tahoma"/>
                <w:kern w:val="0"/>
                <w:sz w:val="18"/>
                <w:szCs w:val="18"/>
                <w:lang w:eastAsia="en-US"/>
              </w:rPr>
              <w:t xml:space="preserve">, dne </w:t>
            </w:r>
            <w:r w:rsidRPr="00515602">
              <w:rPr>
                <w:rFonts w:ascii="Tahoma" w:hAnsi="Tahoma" w:cs="Tahoma"/>
                <w:kern w:val="0"/>
                <w:sz w:val="18"/>
                <w:szCs w:val="18"/>
                <w:lang w:eastAsia="en-US"/>
              </w:rPr>
              <w:fldChar w:fldCharType="begin">
                <w:ffData>
                  <w:name w:val="Besedilo7"/>
                  <w:enabled/>
                  <w:calcOnExit w:val="0"/>
                  <w:textInput/>
                </w:ffData>
              </w:fldChar>
            </w:r>
            <w:r w:rsidRPr="00515602">
              <w:rPr>
                <w:rFonts w:ascii="Tahoma" w:hAnsi="Tahoma" w:cs="Tahoma"/>
                <w:kern w:val="0"/>
                <w:sz w:val="18"/>
                <w:szCs w:val="18"/>
                <w:lang w:eastAsia="en-US"/>
              </w:rPr>
              <w:instrText xml:space="preserve"> FORMTEXT </w:instrText>
            </w:r>
            <w:r w:rsidRPr="00515602">
              <w:rPr>
                <w:rFonts w:ascii="Tahoma" w:hAnsi="Tahoma" w:cs="Tahoma"/>
                <w:kern w:val="0"/>
                <w:sz w:val="18"/>
                <w:szCs w:val="18"/>
                <w:lang w:eastAsia="en-US"/>
              </w:rPr>
            </w:r>
            <w:r w:rsidRPr="00515602">
              <w:rPr>
                <w:rFonts w:ascii="Tahoma" w:hAnsi="Tahoma" w:cs="Tahoma"/>
                <w:kern w:val="0"/>
                <w:sz w:val="18"/>
                <w:szCs w:val="18"/>
                <w:lang w:eastAsia="en-US"/>
              </w:rPr>
              <w:fldChar w:fldCharType="separate"/>
            </w:r>
            <w:r w:rsidRPr="00515602">
              <w:rPr>
                <w:rFonts w:ascii="Tahoma" w:hAnsi="Tahoma" w:cs="Tahoma"/>
                <w:kern w:val="0"/>
                <w:sz w:val="18"/>
                <w:szCs w:val="18"/>
                <w:lang w:eastAsia="en-US"/>
              </w:rPr>
              <w:t> </w:t>
            </w:r>
            <w:r w:rsidRPr="00515602">
              <w:rPr>
                <w:rFonts w:ascii="Tahoma" w:hAnsi="Tahoma" w:cs="Tahoma"/>
                <w:kern w:val="0"/>
                <w:sz w:val="18"/>
                <w:szCs w:val="18"/>
                <w:lang w:eastAsia="en-US"/>
              </w:rPr>
              <w:t> </w:t>
            </w:r>
            <w:r w:rsidRPr="00515602">
              <w:rPr>
                <w:rFonts w:ascii="Tahoma" w:hAnsi="Tahoma" w:cs="Tahoma"/>
                <w:kern w:val="0"/>
                <w:sz w:val="18"/>
                <w:szCs w:val="18"/>
                <w:lang w:eastAsia="en-US"/>
              </w:rPr>
              <w:t> </w:t>
            </w:r>
            <w:r w:rsidRPr="00515602">
              <w:rPr>
                <w:rFonts w:ascii="Tahoma" w:hAnsi="Tahoma" w:cs="Tahoma"/>
                <w:kern w:val="0"/>
                <w:sz w:val="18"/>
                <w:szCs w:val="18"/>
                <w:lang w:eastAsia="en-US"/>
              </w:rPr>
              <w:t> </w:t>
            </w:r>
            <w:r w:rsidRPr="00515602">
              <w:rPr>
                <w:rFonts w:ascii="Tahoma" w:hAnsi="Tahoma" w:cs="Tahoma"/>
                <w:kern w:val="0"/>
                <w:sz w:val="18"/>
                <w:szCs w:val="18"/>
                <w:lang w:eastAsia="en-US"/>
              </w:rPr>
              <w:t> </w:t>
            </w:r>
            <w:r w:rsidRPr="00515602">
              <w:rPr>
                <w:rFonts w:ascii="Tahoma" w:hAnsi="Tahoma" w:cs="Tahoma"/>
                <w:kern w:val="0"/>
                <w:sz w:val="18"/>
                <w:szCs w:val="18"/>
                <w:lang w:eastAsia="en-US"/>
              </w:rPr>
              <w:fldChar w:fldCharType="end"/>
            </w:r>
          </w:p>
        </w:tc>
      </w:tr>
      <w:tr w:rsidR="00515602" w:rsidRPr="00515602" w14:paraId="2375B109" w14:textId="77777777" w:rsidTr="00FF11BC">
        <w:tc>
          <w:tcPr>
            <w:tcW w:w="1886" w:type="pct"/>
            <w:shd w:val="clear" w:color="auto" w:fill="FFFFFF"/>
          </w:tcPr>
          <w:p w14:paraId="1C09B032" w14:textId="77777777" w:rsidR="00515602" w:rsidRPr="00515602" w:rsidRDefault="00515602" w:rsidP="00515602">
            <w:pPr>
              <w:suppressAutoHyphens w:val="0"/>
              <w:spacing w:after="0" w:line="240" w:lineRule="auto"/>
              <w:jc w:val="both"/>
              <w:rPr>
                <w:rFonts w:ascii="Tahoma" w:hAnsi="Tahoma" w:cs="Tahoma"/>
                <w:b/>
                <w:kern w:val="0"/>
                <w:sz w:val="18"/>
                <w:szCs w:val="18"/>
                <w:lang w:eastAsia="en-US"/>
              </w:rPr>
            </w:pPr>
          </w:p>
        </w:tc>
        <w:tc>
          <w:tcPr>
            <w:tcW w:w="1605" w:type="pct"/>
            <w:shd w:val="clear" w:color="auto" w:fill="FFFFFF"/>
          </w:tcPr>
          <w:p w14:paraId="3AB9241D" w14:textId="77777777" w:rsidR="00515602" w:rsidRPr="00515602" w:rsidRDefault="00515602" w:rsidP="00515602">
            <w:pPr>
              <w:suppressAutoHyphens w:val="0"/>
              <w:spacing w:after="0" w:line="240" w:lineRule="auto"/>
              <w:jc w:val="both"/>
              <w:rPr>
                <w:rFonts w:ascii="Tahoma" w:hAnsi="Tahoma" w:cs="Tahoma"/>
                <w:b/>
                <w:kern w:val="0"/>
                <w:sz w:val="18"/>
                <w:szCs w:val="18"/>
                <w:lang w:eastAsia="en-US"/>
              </w:rPr>
            </w:pPr>
          </w:p>
        </w:tc>
        <w:tc>
          <w:tcPr>
            <w:tcW w:w="1509" w:type="pct"/>
            <w:shd w:val="clear" w:color="auto" w:fill="FFFFFF"/>
          </w:tcPr>
          <w:p w14:paraId="6BAB3DFB" w14:textId="77777777" w:rsidR="00515602" w:rsidRPr="00515602" w:rsidRDefault="00515602" w:rsidP="00515602">
            <w:pPr>
              <w:suppressAutoHyphens w:val="0"/>
              <w:spacing w:after="0" w:line="240" w:lineRule="auto"/>
              <w:jc w:val="both"/>
              <w:rPr>
                <w:rFonts w:ascii="Tahoma" w:hAnsi="Tahoma" w:cs="Tahoma"/>
                <w:b/>
                <w:kern w:val="0"/>
                <w:sz w:val="18"/>
                <w:szCs w:val="18"/>
                <w:lang w:eastAsia="en-US"/>
              </w:rPr>
            </w:pPr>
          </w:p>
        </w:tc>
      </w:tr>
      <w:tr w:rsidR="00515602" w:rsidRPr="00515602" w14:paraId="795558D6" w14:textId="77777777" w:rsidTr="00FF11BC">
        <w:tc>
          <w:tcPr>
            <w:tcW w:w="1886" w:type="pct"/>
            <w:shd w:val="clear" w:color="auto" w:fill="99CC00"/>
          </w:tcPr>
          <w:p w14:paraId="75155AA4" w14:textId="77777777" w:rsidR="00515602" w:rsidRPr="00515602" w:rsidRDefault="00515602" w:rsidP="00515602">
            <w:pPr>
              <w:keepLines/>
              <w:widowControl w:val="0"/>
              <w:suppressAutoHyphens w:val="0"/>
              <w:spacing w:after="0" w:line="240" w:lineRule="auto"/>
              <w:rPr>
                <w:rFonts w:ascii="Tahoma" w:hAnsi="Tahoma" w:cs="Tahoma"/>
                <w:b/>
                <w:kern w:val="0"/>
                <w:sz w:val="18"/>
                <w:szCs w:val="18"/>
                <w:lang w:eastAsia="en-US"/>
              </w:rPr>
            </w:pPr>
            <w:r w:rsidRPr="00515602">
              <w:rPr>
                <w:rFonts w:ascii="Tahoma" w:hAnsi="Tahoma" w:cs="Tahoma"/>
                <w:b/>
                <w:kern w:val="0"/>
                <w:sz w:val="18"/>
                <w:szCs w:val="18"/>
                <w:lang w:eastAsia="en-US"/>
              </w:rPr>
              <w:t>Zastopnik/prokurist (ime in priimek)</w:t>
            </w:r>
          </w:p>
          <w:p w14:paraId="4F434482" w14:textId="77777777" w:rsidR="00515602" w:rsidRPr="00515602" w:rsidRDefault="00515602" w:rsidP="00515602">
            <w:pPr>
              <w:suppressAutoHyphens w:val="0"/>
              <w:spacing w:after="0" w:line="240" w:lineRule="auto"/>
              <w:jc w:val="both"/>
              <w:rPr>
                <w:rFonts w:ascii="Tahoma" w:hAnsi="Tahoma" w:cs="Tahoma"/>
                <w:b/>
                <w:kern w:val="0"/>
                <w:sz w:val="18"/>
                <w:szCs w:val="18"/>
                <w:lang w:eastAsia="en-US"/>
              </w:rPr>
            </w:pPr>
          </w:p>
        </w:tc>
        <w:tc>
          <w:tcPr>
            <w:tcW w:w="1605" w:type="pct"/>
            <w:shd w:val="clear" w:color="auto" w:fill="99CC00"/>
          </w:tcPr>
          <w:p w14:paraId="62A7FDAD" w14:textId="77777777" w:rsidR="00515602" w:rsidRPr="00515602" w:rsidRDefault="00515602" w:rsidP="00515602">
            <w:pPr>
              <w:suppressAutoHyphens w:val="0"/>
              <w:spacing w:after="0" w:line="240" w:lineRule="auto"/>
              <w:jc w:val="both"/>
              <w:rPr>
                <w:rFonts w:ascii="Tahoma" w:hAnsi="Tahoma" w:cs="Tahoma"/>
                <w:b/>
                <w:kern w:val="0"/>
                <w:sz w:val="18"/>
                <w:szCs w:val="18"/>
                <w:lang w:eastAsia="en-US"/>
              </w:rPr>
            </w:pPr>
            <w:r w:rsidRPr="00515602">
              <w:rPr>
                <w:rFonts w:ascii="Tahoma" w:hAnsi="Tahoma" w:cs="Tahoma"/>
                <w:b/>
                <w:kern w:val="0"/>
                <w:sz w:val="18"/>
                <w:szCs w:val="18"/>
                <w:lang w:eastAsia="en-US"/>
              </w:rPr>
              <w:t>Podpis</w:t>
            </w:r>
          </w:p>
        </w:tc>
        <w:tc>
          <w:tcPr>
            <w:tcW w:w="1509" w:type="pct"/>
            <w:shd w:val="clear" w:color="auto" w:fill="99CC00"/>
          </w:tcPr>
          <w:p w14:paraId="61BBB681" w14:textId="77777777" w:rsidR="00515602" w:rsidRPr="00515602" w:rsidRDefault="00515602" w:rsidP="00515602">
            <w:pPr>
              <w:suppressAutoHyphens w:val="0"/>
              <w:spacing w:after="0" w:line="240" w:lineRule="auto"/>
              <w:jc w:val="both"/>
              <w:rPr>
                <w:rFonts w:ascii="Tahoma" w:hAnsi="Tahoma" w:cs="Tahoma"/>
                <w:b/>
                <w:kern w:val="0"/>
                <w:sz w:val="18"/>
                <w:szCs w:val="18"/>
                <w:lang w:eastAsia="en-US"/>
              </w:rPr>
            </w:pPr>
            <w:r w:rsidRPr="00515602">
              <w:rPr>
                <w:rFonts w:ascii="Tahoma" w:hAnsi="Tahoma" w:cs="Tahoma"/>
                <w:b/>
                <w:kern w:val="0"/>
                <w:sz w:val="18"/>
                <w:szCs w:val="18"/>
                <w:lang w:eastAsia="en-US"/>
              </w:rPr>
              <w:t>Žig</w:t>
            </w:r>
          </w:p>
        </w:tc>
      </w:tr>
      <w:tr w:rsidR="00515602" w:rsidRPr="00515602" w14:paraId="1A37C52D" w14:textId="77777777" w:rsidTr="00FF11BC">
        <w:trPr>
          <w:trHeight w:val="655"/>
        </w:trPr>
        <w:tc>
          <w:tcPr>
            <w:tcW w:w="1886" w:type="pct"/>
          </w:tcPr>
          <w:p w14:paraId="5A3E121C" w14:textId="77777777" w:rsidR="00515602" w:rsidRPr="00515602" w:rsidRDefault="00515602" w:rsidP="00515602">
            <w:pPr>
              <w:suppressAutoHyphens w:val="0"/>
              <w:spacing w:after="0" w:line="240" w:lineRule="auto"/>
              <w:jc w:val="both"/>
              <w:rPr>
                <w:rFonts w:ascii="Tahoma" w:hAnsi="Tahoma" w:cs="Tahoma"/>
                <w:b/>
                <w:kern w:val="0"/>
                <w:sz w:val="18"/>
                <w:szCs w:val="18"/>
                <w:lang w:eastAsia="en-US"/>
              </w:rPr>
            </w:pPr>
          </w:p>
          <w:p w14:paraId="1A49AC7E" w14:textId="77777777" w:rsidR="00515602" w:rsidRPr="00515602" w:rsidRDefault="00515602" w:rsidP="00515602">
            <w:pPr>
              <w:suppressAutoHyphens w:val="0"/>
              <w:spacing w:after="0" w:line="240" w:lineRule="auto"/>
              <w:jc w:val="both"/>
              <w:rPr>
                <w:rFonts w:ascii="Tahoma" w:hAnsi="Tahoma" w:cs="Tahoma"/>
                <w:b/>
                <w:kern w:val="0"/>
                <w:sz w:val="18"/>
                <w:szCs w:val="18"/>
                <w:lang w:eastAsia="en-US"/>
              </w:rPr>
            </w:pPr>
            <w:r w:rsidRPr="00515602">
              <w:rPr>
                <w:rFonts w:ascii="Tahoma" w:hAnsi="Tahoma" w:cs="Tahoma"/>
                <w:b/>
                <w:kern w:val="0"/>
                <w:sz w:val="18"/>
                <w:szCs w:val="18"/>
                <w:lang w:eastAsia="en-US"/>
              </w:rPr>
              <w:fldChar w:fldCharType="begin">
                <w:ffData>
                  <w:name w:val="Text13"/>
                  <w:enabled/>
                  <w:calcOnExit w:val="0"/>
                  <w:textInput/>
                </w:ffData>
              </w:fldChar>
            </w:r>
            <w:r w:rsidRPr="00515602">
              <w:rPr>
                <w:rFonts w:ascii="Tahoma" w:hAnsi="Tahoma" w:cs="Tahoma"/>
                <w:b/>
                <w:kern w:val="0"/>
                <w:sz w:val="18"/>
                <w:szCs w:val="18"/>
                <w:lang w:eastAsia="en-US"/>
              </w:rPr>
              <w:instrText xml:space="preserve"> FORMTEXT </w:instrText>
            </w:r>
            <w:r w:rsidRPr="00515602">
              <w:rPr>
                <w:rFonts w:ascii="Tahoma" w:hAnsi="Tahoma" w:cs="Tahoma"/>
                <w:b/>
                <w:kern w:val="0"/>
                <w:sz w:val="18"/>
                <w:szCs w:val="18"/>
                <w:lang w:eastAsia="en-US"/>
              </w:rPr>
            </w:r>
            <w:r w:rsidRPr="00515602">
              <w:rPr>
                <w:rFonts w:ascii="Tahoma" w:hAnsi="Tahoma" w:cs="Tahoma"/>
                <w:b/>
                <w:kern w:val="0"/>
                <w:sz w:val="18"/>
                <w:szCs w:val="18"/>
                <w:lang w:eastAsia="en-US"/>
              </w:rPr>
              <w:fldChar w:fldCharType="separate"/>
            </w:r>
            <w:r w:rsidRPr="00515602">
              <w:rPr>
                <w:rFonts w:ascii="Tahoma" w:hAnsi="Tahoma" w:cs="Tahoma"/>
                <w:b/>
                <w:kern w:val="0"/>
                <w:sz w:val="18"/>
                <w:szCs w:val="18"/>
                <w:lang w:eastAsia="en-US"/>
              </w:rPr>
              <w:t> </w:t>
            </w:r>
            <w:r w:rsidRPr="00515602">
              <w:rPr>
                <w:rFonts w:ascii="Tahoma" w:hAnsi="Tahoma" w:cs="Tahoma"/>
                <w:b/>
                <w:kern w:val="0"/>
                <w:sz w:val="18"/>
                <w:szCs w:val="18"/>
                <w:lang w:eastAsia="en-US"/>
              </w:rPr>
              <w:t> </w:t>
            </w:r>
            <w:r w:rsidRPr="00515602">
              <w:rPr>
                <w:rFonts w:ascii="Tahoma" w:hAnsi="Tahoma" w:cs="Tahoma"/>
                <w:b/>
                <w:kern w:val="0"/>
                <w:sz w:val="18"/>
                <w:szCs w:val="18"/>
                <w:lang w:eastAsia="en-US"/>
              </w:rPr>
              <w:t> </w:t>
            </w:r>
            <w:r w:rsidRPr="00515602">
              <w:rPr>
                <w:rFonts w:ascii="Tahoma" w:hAnsi="Tahoma" w:cs="Tahoma"/>
                <w:b/>
                <w:kern w:val="0"/>
                <w:sz w:val="18"/>
                <w:szCs w:val="18"/>
                <w:lang w:eastAsia="en-US"/>
              </w:rPr>
              <w:t> </w:t>
            </w:r>
            <w:r w:rsidRPr="00515602">
              <w:rPr>
                <w:rFonts w:ascii="Tahoma" w:hAnsi="Tahoma" w:cs="Tahoma"/>
                <w:b/>
                <w:kern w:val="0"/>
                <w:sz w:val="18"/>
                <w:szCs w:val="18"/>
                <w:lang w:eastAsia="en-US"/>
              </w:rPr>
              <w:t> </w:t>
            </w:r>
            <w:r w:rsidRPr="00515602">
              <w:rPr>
                <w:rFonts w:ascii="Tahoma" w:hAnsi="Tahoma" w:cs="Tahoma"/>
                <w:kern w:val="0"/>
                <w:sz w:val="18"/>
                <w:szCs w:val="18"/>
                <w:lang w:eastAsia="en-US"/>
              </w:rPr>
              <w:fldChar w:fldCharType="end"/>
            </w:r>
          </w:p>
        </w:tc>
        <w:tc>
          <w:tcPr>
            <w:tcW w:w="1605" w:type="pct"/>
          </w:tcPr>
          <w:p w14:paraId="176B1BF7" w14:textId="77777777" w:rsidR="00515602" w:rsidRPr="00515602" w:rsidRDefault="00515602" w:rsidP="00515602">
            <w:pPr>
              <w:suppressAutoHyphens w:val="0"/>
              <w:spacing w:after="0" w:line="240" w:lineRule="auto"/>
              <w:jc w:val="both"/>
              <w:rPr>
                <w:rFonts w:ascii="Tahoma" w:hAnsi="Tahoma" w:cs="Tahoma"/>
                <w:b/>
                <w:kern w:val="0"/>
                <w:sz w:val="18"/>
                <w:szCs w:val="18"/>
                <w:lang w:eastAsia="en-US"/>
              </w:rPr>
            </w:pPr>
          </w:p>
        </w:tc>
        <w:tc>
          <w:tcPr>
            <w:tcW w:w="1509" w:type="pct"/>
          </w:tcPr>
          <w:p w14:paraId="031CA36F" w14:textId="77777777" w:rsidR="00515602" w:rsidRPr="00515602" w:rsidRDefault="00515602" w:rsidP="00515602">
            <w:pPr>
              <w:suppressAutoHyphens w:val="0"/>
              <w:spacing w:after="0" w:line="240" w:lineRule="auto"/>
              <w:jc w:val="both"/>
              <w:rPr>
                <w:rFonts w:ascii="Tahoma" w:hAnsi="Tahoma" w:cs="Tahoma"/>
                <w:b/>
                <w:kern w:val="0"/>
                <w:sz w:val="18"/>
                <w:szCs w:val="18"/>
                <w:lang w:eastAsia="en-US"/>
              </w:rPr>
            </w:pPr>
          </w:p>
          <w:p w14:paraId="7CB67E7C" w14:textId="77777777" w:rsidR="00515602" w:rsidRPr="00515602" w:rsidRDefault="00515602" w:rsidP="00515602">
            <w:pPr>
              <w:suppressAutoHyphens w:val="0"/>
              <w:spacing w:after="0" w:line="240" w:lineRule="auto"/>
              <w:jc w:val="both"/>
              <w:rPr>
                <w:rFonts w:ascii="Tahoma" w:hAnsi="Tahoma" w:cs="Tahoma"/>
                <w:b/>
                <w:kern w:val="0"/>
                <w:sz w:val="18"/>
                <w:szCs w:val="18"/>
                <w:lang w:eastAsia="en-US"/>
              </w:rPr>
            </w:pPr>
          </w:p>
          <w:p w14:paraId="001F5EDA" w14:textId="77777777" w:rsidR="00515602" w:rsidRPr="00515602" w:rsidRDefault="00515602" w:rsidP="00515602">
            <w:pPr>
              <w:suppressAutoHyphens w:val="0"/>
              <w:spacing w:after="0" w:line="240" w:lineRule="auto"/>
              <w:jc w:val="both"/>
              <w:rPr>
                <w:rFonts w:ascii="Tahoma" w:hAnsi="Tahoma" w:cs="Tahoma"/>
                <w:b/>
                <w:kern w:val="0"/>
                <w:sz w:val="18"/>
                <w:szCs w:val="18"/>
                <w:lang w:eastAsia="en-US"/>
              </w:rPr>
            </w:pPr>
          </w:p>
          <w:p w14:paraId="4E8688B7" w14:textId="77777777" w:rsidR="00515602" w:rsidRPr="00515602" w:rsidRDefault="00515602" w:rsidP="00515602">
            <w:pPr>
              <w:suppressAutoHyphens w:val="0"/>
              <w:spacing w:after="0" w:line="240" w:lineRule="auto"/>
              <w:jc w:val="both"/>
              <w:rPr>
                <w:rFonts w:ascii="Tahoma" w:hAnsi="Tahoma" w:cs="Tahoma"/>
                <w:b/>
                <w:kern w:val="0"/>
                <w:sz w:val="18"/>
                <w:szCs w:val="18"/>
                <w:lang w:eastAsia="en-US"/>
              </w:rPr>
            </w:pPr>
          </w:p>
        </w:tc>
      </w:tr>
    </w:tbl>
    <w:p w14:paraId="68941867" w14:textId="77777777" w:rsidR="00515602" w:rsidRPr="00515602" w:rsidRDefault="00515602" w:rsidP="00515602">
      <w:pPr>
        <w:suppressAutoHyphens w:val="0"/>
        <w:autoSpaceDN w:val="0"/>
        <w:spacing w:after="0" w:line="240" w:lineRule="auto"/>
        <w:jc w:val="both"/>
        <w:textAlignment w:val="baseline"/>
        <w:rPr>
          <w:rFonts w:ascii="Tahoma" w:eastAsia="Times New Roman" w:hAnsi="Tahoma" w:cs="Tahoma"/>
          <w:color w:val="000000"/>
          <w:kern w:val="0"/>
          <w:sz w:val="18"/>
          <w:szCs w:val="18"/>
          <w:lang w:eastAsia="en-US" w:bidi="hi-IN"/>
        </w:rPr>
      </w:pPr>
    </w:p>
    <w:p w14:paraId="14790515" w14:textId="77777777" w:rsidR="0003141C" w:rsidRPr="0098797E" w:rsidRDefault="0003141C">
      <w:pPr>
        <w:spacing w:after="0" w:line="100" w:lineRule="atLeast"/>
        <w:jc w:val="both"/>
        <w:rPr>
          <w:rFonts w:ascii="Tahoma" w:hAnsi="Tahoma" w:cs="Tahoma"/>
          <w:sz w:val="18"/>
          <w:szCs w:val="18"/>
        </w:rPr>
      </w:pPr>
    </w:p>
    <w:sectPr w:rsidR="0003141C" w:rsidRPr="0098797E">
      <w:headerReference w:type="even" r:id="rId8"/>
      <w:headerReference w:type="default" r:id="rId9"/>
      <w:footerReference w:type="even" r:id="rId10"/>
      <w:footerReference w:type="default" r:id="rId11"/>
      <w:pgSz w:w="11906" w:h="16838"/>
      <w:pgMar w:top="1418" w:right="1134" w:bottom="1418" w:left="1134" w:header="709" w:footer="709"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ABCBB" w14:textId="77777777" w:rsidR="007E5B94" w:rsidRDefault="007E5B94">
      <w:pPr>
        <w:spacing w:after="0" w:line="240" w:lineRule="auto"/>
      </w:pPr>
      <w:r>
        <w:separator/>
      </w:r>
    </w:p>
  </w:endnote>
  <w:endnote w:type="continuationSeparator" w:id="0">
    <w:p w14:paraId="0D4B314C" w14:textId="77777777" w:rsidR="007E5B94" w:rsidRDefault="007E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HG Mincho Light J">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950C4" w14:textId="77777777" w:rsidR="00D56F81" w:rsidRDefault="00D56F81">
    <w:pPr>
      <w:pStyle w:val="Noga"/>
      <w:jc w:val="right"/>
    </w:pPr>
    <w:r>
      <w:t xml:space="preserve">Stran </w:t>
    </w:r>
    <w:r>
      <w:rPr>
        <w:b/>
        <w:bCs/>
        <w:sz w:val="24"/>
        <w:szCs w:val="24"/>
      </w:rPr>
      <w:fldChar w:fldCharType="begin"/>
    </w:r>
    <w:r>
      <w:rPr>
        <w:b/>
        <w:bCs/>
      </w:rPr>
      <w:instrText>PAGE</w:instrText>
    </w:r>
    <w:r>
      <w:rPr>
        <w:b/>
        <w:bCs/>
        <w:sz w:val="24"/>
        <w:szCs w:val="24"/>
      </w:rPr>
      <w:fldChar w:fldCharType="separate"/>
    </w:r>
    <w:r w:rsidR="00080624">
      <w:rPr>
        <w:b/>
        <w:bCs/>
        <w:noProof/>
      </w:rPr>
      <w:t>10</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080624">
      <w:rPr>
        <w:b/>
        <w:bCs/>
        <w:noProof/>
      </w:rPr>
      <w:t>11</w:t>
    </w:r>
    <w:r>
      <w:rPr>
        <w:b/>
        <w:bCs/>
        <w:sz w:val="24"/>
        <w:szCs w:val="24"/>
      </w:rPr>
      <w:fldChar w:fldCharType="end"/>
    </w:r>
  </w:p>
  <w:p w14:paraId="711C3C9A" w14:textId="77777777" w:rsidR="00D56F81" w:rsidRDefault="00D56F8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5BA9" w14:textId="77777777" w:rsidR="0003141C" w:rsidRDefault="0003141C">
    <w:pPr>
      <w:pStyle w:val="Noga"/>
      <w:spacing w:after="0" w:line="100" w:lineRule="atLeast"/>
      <w:jc w:val="right"/>
    </w:pPr>
    <w:r>
      <w:rPr>
        <w:rFonts w:ascii="Verdana" w:hAnsi="Verdana"/>
        <w:sz w:val="16"/>
        <w:szCs w:val="16"/>
      </w:rPr>
      <w:t xml:space="preserve">Stran </w:t>
    </w:r>
    <w:r>
      <w:fldChar w:fldCharType="begin"/>
    </w:r>
    <w:r>
      <w:instrText xml:space="preserve"> PAGE \*Arabic </w:instrText>
    </w:r>
    <w:r>
      <w:fldChar w:fldCharType="separate"/>
    </w:r>
    <w:r w:rsidR="00080624">
      <w:rPr>
        <w:noProof/>
      </w:rPr>
      <w:t>11</w:t>
    </w:r>
    <w:r>
      <w:fldChar w:fldCharType="end"/>
    </w:r>
    <w:r>
      <w:rPr>
        <w:rFonts w:ascii="Verdana" w:hAnsi="Verdana"/>
        <w:sz w:val="16"/>
        <w:szCs w:val="16"/>
      </w:rPr>
      <w:t>/</w:t>
    </w:r>
    <w:fldSimple w:instr=" NUMPAGES \*Arabic ">
      <w:r w:rsidR="00080624">
        <w:rPr>
          <w:noProof/>
        </w:rPr>
        <w:t>11</w:t>
      </w:r>
    </w:fldSimple>
  </w:p>
  <w:p w14:paraId="39603F28" w14:textId="77777777" w:rsidR="0003141C" w:rsidRDefault="0003141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040FF" w14:textId="77777777" w:rsidR="007E5B94" w:rsidRDefault="007E5B94">
      <w:pPr>
        <w:spacing w:after="0" w:line="240" w:lineRule="auto"/>
      </w:pPr>
      <w:r>
        <w:separator/>
      </w:r>
    </w:p>
  </w:footnote>
  <w:footnote w:type="continuationSeparator" w:id="0">
    <w:p w14:paraId="46C6BF34" w14:textId="77777777" w:rsidR="007E5B94" w:rsidRDefault="007E5B94">
      <w:pPr>
        <w:spacing w:after="0" w:line="240" w:lineRule="auto"/>
      </w:pPr>
      <w:r>
        <w:continuationSeparator/>
      </w:r>
    </w:p>
  </w:footnote>
  <w:footnote w:id="1">
    <w:p w14:paraId="430AB125" w14:textId="77777777" w:rsidR="00774172" w:rsidRDefault="00774172" w:rsidP="00774172">
      <w:pPr>
        <w:pStyle w:val="Sprotnaopomba-besedilo"/>
      </w:pPr>
      <w:r>
        <w:rPr>
          <w:rStyle w:val="Sprotnaopomba-sklic"/>
        </w:rPr>
        <w:footnoteRef/>
      </w:r>
      <w:r>
        <w:t xml:space="preserve"> Trenutne zahteve po območju so definirane v poglavju »Strojna oprema« z zahtevanimi ločljivostmi/napakami, ki so za naročnikovo trenutno namenskost ustrezni. Naročnik bo ob širitvi uporabe sistema znotraj zavoda lahko zahteval dodatne senzorje z drugimi zahtevanimi merilnimi razponi</w:t>
      </w:r>
    </w:p>
  </w:footnote>
  <w:footnote w:id="2">
    <w:p w14:paraId="0C3AB19C" w14:textId="77777777" w:rsidR="00774172" w:rsidRDefault="00774172" w:rsidP="00774172">
      <w:pPr>
        <w:pStyle w:val="Sprotnaopomba-besedilo"/>
      </w:pPr>
      <w:r>
        <w:rPr>
          <w:rStyle w:val="Sprotnaopomba-sklic"/>
        </w:rPr>
        <w:footnoteRef/>
      </w:r>
      <w:r>
        <w:t xml:space="preserve"> Senzorji se morajo samodejno povezati v sistem takoj, ko zaznajo bazno postajo s sprejemnikom</w:t>
      </w:r>
    </w:p>
  </w:footnote>
  <w:footnote w:id="3">
    <w:p w14:paraId="42BC66FE" w14:textId="77777777" w:rsidR="00774172" w:rsidRDefault="00774172" w:rsidP="00774172">
      <w:pPr>
        <w:pStyle w:val="Sprotnaopomba-besedilo"/>
      </w:pPr>
      <w:r>
        <w:rPr>
          <w:rStyle w:val="Sprotnaopomba-sklic"/>
        </w:rPr>
        <w:footnoteRef/>
      </w:r>
      <w:r>
        <w:t xml:space="preserve"> Konkretni intervali bodo dogovorjeni in konfigurirani med izbranim ponudnikom in naročnikom</w:t>
      </w:r>
    </w:p>
  </w:footnote>
  <w:footnote w:id="4">
    <w:p w14:paraId="50C7F663" w14:textId="77777777" w:rsidR="00774172" w:rsidRDefault="00774172" w:rsidP="00774172">
      <w:pPr>
        <w:pStyle w:val="Sprotnaopomba-besedilo"/>
      </w:pPr>
      <w:r>
        <w:rPr>
          <w:rStyle w:val="Sprotnaopomba-sklic"/>
        </w:rPr>
        <w:footnoteRef/>
      </w:r>
      <w:r>
        <w:t xml:space="preserve"> Razen v kolikor standardi in predpisi zgoraj to specifično omejujejo</w:t>
      </w:r>
    </w:p>
  </w:footnote>
  <w:footnote w:id="5">
    <w:p w14:paraId="2244252F" w14:textId="77777777" w:rsidR="00774172" w:rsidRDefault="00774172" w:rsidP="00774172">
      <w:pPr>
        <w:pStyle w:val="Sprotnaopomba-besedilo"/>
      </w:pPr>
      <w:r>
        <w:rPr>
          <w:rStyle w:val="Sprotnaopomba-sklic"/>
        </w:rPr>
        <w:footnoteRef/>
      </w:r>
      <w:r>
        <w:t xml:space="preserve"> Lokacije niso nujno definirane kot zemljevid, temveč kot vnaprej definirana lokacija pri naročniku, npr. nek prostor v stavbi</w:t>
      </w:r>
    </w:p>
  </w:footnote>
  <w:footnote w:id="6">
    <w:p w14:paraId="2B534129" w14:textId="77777777" w:rsidR="00774172" w:rsidRDefault="00774172" w:rsidP="00774172">
      <w:pPr>
        <w:pStyle w:val="Sprotnaopomba-besedilo"/>
      </w:pPr>
      <w:r>
        <w:rPr>
          <w:rStyle w:val="Sprotnaopomba-sklic"/>
        </w:rPr>
        <w:footnoteRef/>
      </w:r>
      <w:r>
        <w:t xml:space="preserve"> Naročnik lahko zagotovi virtualno infrastrukturo s hipervizorjem Hyper-V (Windows Server 2012 R2) ali VMWare ESXi v7.x. Ponudnik lahko pripravi lastno virtualko s poljubnim operacijskim sistemom (cena na ponudbenem predračunu mora vključevati vse potrebne licence oz. uporabljati alternativne brezplačne rešitve, npr. Linux) oz. bo naročnik zagotovil okolje Windows Server 2012 R2 ali Windows Server 2022.</w:t>
      </w:r>
    </w:p>
  </w:footnote>
  <w:footnote w:id="7">
    <w:p w14:paraId="33F78781" w14:textId="77777777" w:rsidR="00774172" w:rsidRDefault="00774172" w:rsidP="00774172">
      <w:pPr>
        <w:pStyle w:val="Sprotnaopomba-besedilo"/>
      </w:pPr>
      <w:r>
        <w:rPr>
          <w:rStyle w:val="Sprotnaopomba-sklic"/>
        </w:rPr>
        <w:footnoteRef/>
      </w:r>
      <w:r>
        <w:t xml:space="preserve"> Pravice ogleda in prejemanja alarmov le določene skupine senzorjev/lokacij</w:t>
      </w:r>
    </w:p>
  </w:footnote>
  <w:footnote w:id="8">
    <w:p w14:paraId="3A162FE3" w14:textId="77777777" w:rsidR="00774172" w:rsidRDefault="00774172" w:rsidP="00774172">
      <w:pPr>
        <w:pStyle w:val="Sprotnaopomba-besedilo"/>
      </w:pPr>
      <w:r>
        <w:rPr>
          <w:rStyle w:val="Sprotnaopomba-sklic"/>
        </w:rPr>
        <w:footnoteRef/>
      </w:r>
      <w:r>
        <w:t xml:space="preserve"> Sistem je namenjen centralizaciji senzorjev na nivoju zavoda, zato bodo uporabniki pripadali različnim skupinam s pregledom nad različnimi skupinami senzorjev </w:t>
      </w:r>
    </w:p>
  </w:footnote>
  <w:footnote w:id="9">
    <w:p w14:paraId="0037F102" w14:textId="77777777" w:rsidR="00774172" w:rsidRDefault="00774172" w:rsidP="00774172">
      <w:pPr>
        <w:pStyle w:val="Sprotnaopomba-besedilo"/>
      </w:pPr>
      <w:r>
        <w:rPr>
          <w:rStyle w:val="Sprotnaopomba-sklic"/>
        </w:rPr>
        <w:footnoteRef/>
      </w:r>
      <w:r>
        <w:t xml:space="preserve"> Podmnožica standardov in regulativ prve alineje poglavja »Skladnost in kvalificiranost«</w:t>
      </w:r>
    </w:p>
  </w:footnote>
  <w:footnote w:id="10">
    <w:p w14:paraId="7D258F86" w14:textId="77777777" w:rsidR="00774172" w:rsidRDefault="00774172" w:rsidP="00774172">
      <w:pPr>
        <w:pStyle w:val="Sprotnaopomba-besedilo"/>
      </w:pPr>
      <w:r>
        <w:rPr>
          <w:rStyle w:val="Sprotnaopomba-sklic"/>
        </w:rPr>
        <w:footnoteRef/>
      </w:r>
      <w:r>
        <w:t xml:space="preserve"> Čeprav kalibracija ni prav določena na enkrat letno in je to le predlagano, se naročniku zdi smiselno opraviti ustrezen pregled merilnikov enkrat letno</w:t>
      </w:r>
    </w:p>
  </w:footnote>
  <w:footnote w:id="11">
    <w:p w14:paraId="24FFF18F" w14:textId="77777777" w:rsidR="00774172" w:rsidRPr="0083505A" w:rsidRDefault="00774172" w:rsidP="00774172">
      <w:pPr>
        <w:pStyle w:val="Sprotnaopomba-besedilo"/>
        <w:rPr>
          <w:sz w:val="14"/>
          <w:szCs w:val="14"/>
        </w:rPr>
      </w:pPr>
      <w:r>
        <w:rPr>
          <w:rStyle w:val="Sprotnaopomba-sklic"/>
        </w:rPr>
        <w:footnoteRef/>
      </w:r>
      <w:r>
        <w:t xml:space="preserve"> Povezava do smernic NIJZ (za cepiva, vendar za shranjevanje zdravil, ki zahtevajo hladno verigo, veljajo popolnoma enaki pogoji – cepivo je imunološko zdravilo): </w:t>
      </w:r>
      <w:hyperlink r:id="rId1" w:history="1">
        <w:r w:rsidRPr="00FE13DD">
          <w:rPr>
            <w:rStyle w:val="Hiperpovezava"/>
            <w:rFonts w:ascii="Courier New" w:hAnsi="Courier New" w:cs="Courier New"/>
            <w:sz w:val="18"/>
            <w:szCs w:val="18"/>
          </w:rPr>
          <w:t>https://www.nijz.si/sites/www.nijz.si/files/uploaded/pravilnik_o_sistemu_za_sprejem_shranjevanje_in_sledljivost_zdravil_11032016.pdf</w:t>
        </w:r>
      </w:hyperlink>
    </w:p>
  </w:footnote>
  <w:footnote w:id="12">
    <w:p w14:paraId="09E2AFC7" w14:textId="77777777" w:rsidR="00774172" w:rsidRPr="0083505A" w:rsidRDefault="00774172" w:rsidP="00774172">
      <w:pPr>
        <w:pStyle w:val="Sprotnaopomba-besedilo"/>
        <w:rPr>
          <w:sz w:val="14"/>
          <w:szCs w:val="14"/>
        </w:rPr>
      </w:pPr>
      <w:r>
        <w:rPr>
          <w:rStyle w:val="Sprotnaopomba-sklic"/>
        </w:rPr>
        <w:footnoteRef/>
      </w:r>
      <w:r>
        <w:t xml:space="preserve"> Povezava do smernic NIJZ (za cepiva, vendar za shranjevanje zdravil, ki zahtevajo hladno verigo, veljajo popolnoma enaki pogoji – cepivo je imunološko zdravilo): </w:t>
      </w:r>
      <w:hyperlink r:id="rId2" w:history="1">
        <w:r w:rsidRPr="00FE13DD">
          <w:rPr>
            <w:rStyle w:val="Hiperpovezava"/>
            <w:rFonts w:ascii="Courier New" w:hAnsi="Courier New" w:cs="Courier New"/>
            <w:sz w:val="18"/>
            <w:szCs w:val="18"/>
          </w:rPr>
          <w:t>https://www.nijz.si/sites/www.nijz.si/files/uploaded/pravilnik_o_sistemu_za_sprejem_shranjevanje_in_sledljivost_zdravil_11032016.pdf</w:t>
        </w:r>
      </w:hyperlink>
    </w:p>
  </w:footnote>
  <w:footnote w:id="13">
    <w:p w14:paraId="587E1AF1" w14:textId="77F4CBFC" w:rsidR="00774172" w:rsidDel="00F72331" w:rsidRDefault="00774172" w:rsidP="00774172">
      <w:pPr>
        <w:pStyle w:val="Sprotnaopomba-besedilo"/>
        <w:rPr>
          <w:del w:id="11" w:author="uporabnik" w:date="2025-02-18T10:27:00Z" w16du:dateUtc="2025-02-18T09:27:00Z"/>
        </w:rPr>
      </w:pPr>
      <w:del w:id="12" w:author="uporabnik" w:date="2025-02-18T10:27:00Z" w16du:dateUtc="2025-02-18T09:27:00Z">
        <w:r w:rsidDel="00F72331">
          <w:rPr>
            <w:rStyle w:val="Sprotnaopomba-sklic"/>
          </w:rPr>
          <w:footnoteRef/>
        </w:r>
        <w:r w:rsidDel="00F72331">
          <w:delText xml:space="preserve"> </w:delText>
        </w:r>
        <w:r w:rsidRPr="007E3547" w:rsidDel="00F72331">
          <w:delText>Možnost nakupa sistema za lokalno namestitev na lokaciji naročnika. Vključeno z vsemi stroški nameščanja pri naročniku</w:delText>
        </w:r>
        <w:r w:rsidDel="00F72331">
          <w:delText xml:space="preserve"> in licencami, v kolikor jih naročnik nima v lasti (navedene v uvodnem delu tehničnih zahtev)</w:delText>
        </w:r>
        <w:r w:rsidRPr="007E3547" w:rsidDel="00F72331">
          <w:delText>. V kolikor se naročnik odloči, zamenja postavko »Mesečna uporaba oblačnih storitev centralnega sistema«</w:delText>
        </w:r>
      </w:del>
    </w:p>
  </w:footnote>
  <w:footnote w:id="14">
    <w:p w14:paraId="78DC6B7C" w14:textId="77777777" w:rsidR="00774172" w:rsidDel="00C26FD1" w:rsidRDefault="00774172" w:rsidP="00774172">
      <w:pPr>
        <w:pStyle w:val="Sprotnaopomba-besedilo"/>
        <w:rPr>
          <w:del w:id="16" w:author="uporabnik" w:date="2025-01-20T12:31:00Z" w16du:dateUtc="2025-01-20T11:31:00Z"/>
        </w:rPr>
      </w:pPr>
      <w:del w:id="17" w:author="uporabnik" w:date="2025-01-20T12:31:00Z" w16du:dateUtc="2025-01-20T11:31:00Z">
        <w:r w:rsidDel="00C26FD1">
          <w:rPr>
            <w:rStyle w:val="Sprotnaopomba-sklic"/>
          </w:rPr>
          <w:footnoteRef/>
        </w:r>
        <w:r w:rsidDel="00C26FD1">
          <w:delText xml:space="preserve"> Vključuje tudi stroške vzdrževanja celotnega sistema v primeru uporabe oz. izbora oblačne storitve.</w:delText>
        </w:r>
      </w:del>
    </w:p>
  </w:footnote>
  <w:footnote w:id="15">
    <w:p w14:paraId="3B146F61" w14:textId="77777777" w:rsidR="00774172" w:rsidDel="00F72331" w:rsidRDefault="00774172" w:rsidP="00774172">
      <w:pPr>
        <w:pStyle w:val="Sprotnaopomba-besedilo"/>
        <w:rPr>
          <w:del w:id="24" w:author="uporabnik" w:date="2025-02-18T10:27:00Z" w16du:dateUtc="2025-02-18T09:27:00Z"/>
        </w:rPr>
      </w:pPr>
      <w:del w:id="25" w:author="uporabnik" w:date="2025-02-18T10:27:00Z" w16du:dateUtc="2025-02-18T09:27:00Z">
        <w:r w:rsidDel="00F72331">
          <w:rPr>
            <w:rStyle w:val="Sprotnaopomba-sklic"/>
          </w:rPr>
          <w:footnoteRef/>
        </w:r>
        <w:r w:rsidDel="00F72331">
          <w:delText xml:space="preserve"> Npr. namestitev modula za kartico SIM za pošiljanje SMS.</w:delText>
        </w:r>
      </w:del>
    </w:p>
  </w:footnote>
  <w:footnote w:id="16">
    <w:p w14:paraId="1A01B57B" w14:textId="77777777" w:rsidR="00774172" w:rsidDel="00F72331" w:rsidRDefault="00774172" w:rsidP="00774172">
      <w:pPr>
        <w:pStyle w:val="Sprotnaopomba-besedilo"/>
        <w:rPr>
          <w:del w:id="29" w:author="uporabnik" w:date="2025-02-18T10:27:00Z" w16du:dateUtc="2025-02-18T09:27:00Z"/>
        </w:rPr>
      </w:pPr>
      <w:del w:id="30" w:author="uporabnik" w:date="2025-02-18T10:27:00Z" w16du:dateUtc="2025-02-18T09:27:00Z">
        <w:r w:rsidDel="00F72331">
          <w:rPr>
            <w:rStyle w:val="Sprotnaopomba-sklic"/>
          </w:rPr>
          <w:footnoteRef/>
        </w:r>
        <w:r w:rsidDel="00F72331">
          <w:delText xml:space="preserve"> V kolikor ponudnik želi ponuditi ugodnejše pogoje, kot jih ima naročnik sklenjene s svojim ponudnikom mobilnih storitev za potrebe pošiljanja SMS preko modula za kartico SIM za pošiljanje SMS.</w:delText>
        </w:r>
      </w:del>
    </w:p>
  </w:footnote>
  <w:footnote w:id="17">
    <w:p w14:paraId="4E9BEFF9" w14:textId="105FA454" w:rsidR="00774172" w:rsidDel="00F72331" w:rsidRDefault="00774172" w:rsidP="00774172">
      <w:pPr>
        <w:pStyle w:val="Sprotnaopomba-besedilo"/>
        <w:rPr>
          <w:del w:id="34" w:author="uporabnik" w:date="2025-02-18T10:27:00Z" w16du:dateUtc="2025-02-18T09:27:00Z"/>
        </w:rPr>
      </w:pPr>
      <w:del w:id="35" w:author="uporabnik" w:date="2025-02-18T10:27:00Z" w16du:dateUtc="2025-02-18T09:27:00Z">
        <w:r w:rsidDel="00F72331">
          <w:rPr>
            <w:rStyle w:val="Sprotnaopomba-sklic"/>
          </w:rPr>
          <w:footnoteRef/>
        </w:r>
        <w:r w:rsidDel="00F72331">
          <w:delText xml:space="preserve"> Vključuje vzdrževanje celotnega sistema v primeru uporabe oz. izbora lokalne namestitve.</w:delText>
        </w:r>
      </w:del>
    </w:p>
  </w:footnote>
  <w:footnote w:id="18">
    <w:p w14:paraId="4F51F773" w14:textId="77777777" w:rsidR="00774172" w:rsidDel="00F72331" w:rsidRDefault="00774172" w:rsidP="00774172">
      <w:pPr>
        <w:pStyle w:val="Sprotnaopomba-besedilo"/>
        <w:rPr>
          <w:del w:id="39" w:author="uporabnik" w:date="2025-02-18T10:27:00Z" w16du:dateUtc="2025-02-18T09:27:00Z"/>
        </w:rPr>
      </w:pPr>
      <w:del w:id="40" w:author="uporabnik" w:date="2025-02-18T10:27:00Z" w16du:dateUtc="2025-02-18T09:27:00Z">
        <w:r w:rsidDel="00F72331">
          <w:rPr>
            <w:rStyle w:val="Sprotnaopomba-sklic"/>
          </w:rPr>
          <w:footnoteRef/>
        </w:r>
        <w:r w:rsidDel="00F72331">
          <w:delText xml:space="preserve"> Ponudnik ponudi obe možnosti, naročnik bo ocenil in se odločil za izbor potrebne možnosti na podlagi razpoložljivosti lastnega kadra in finančnih sredstev.</w:delText>
        </w:r>
      </w:del>
    </w:p>
  </w:footnote>
  <w:footnote w:id="19">
    <w:p w14:paraId="168EE85F" w14:textId="77777777" w:rsidR="00774172" w:rsidDel="00F72331" w:rsidRDefault="00774172" w:rsidP="00774172">
      <w:pPr>
        <w:pStyle w:val="Sprotnaopomba-besedilo"/>
        <w:rPr>
          <w:del w:id="44" w:author="uporabnik" w:date="2025-02-18T10:27:00Z" w16du:dateUtc="2025-02-18T09:27:00Z"/>
        </w:rPr>
      </w:pPr>
      <w:del w:id="45" w:author="uporabnik" w:date="2025-02-18T10:27:00Z" w16du:dateUtc="2025-02-18T09:27:00Z">
        <w:r w:rsidDel="00F72331">
          <w:rPr>
            <w:rStyle w:val="Sprotnaopomba-sklic"/>
          </w:rPr>
          <w:footnoteRef/>
        </w:r>
        <w:r w:rsidDel="00F72331">
          <w:delText xml:space="preserve"> Ponudnik ponudi obe možnosti, naročnik bo ocenil in se odločil za izbor potrebne možnosti na podlagi razpoložljivosti lastnega kadra in finančnih sredstev.</w:delText>
        </w:r>
      </w:del>
    </w:p>
  </w:footnote>
  <w:footnote w:id="20">
    <w:p w14:paraId="03754614" w14:textId="77777777" w:rsidR="00774172" w:rsidDel="00F72331" w:rsidRDefault="00774172" w:rsidP="00774172">
      <w:pPr>
        <w:pStyle w:val="Sprotnaopomba-besedilo"/>
        <w:rPr>
          <w:del w:id="75" w:author="uporabnik" w:date="2025-02-18T10:27:00Z" w16du:dateUtc="2025-02-18T09:27:00Z"/>
        </w:rPr>
      </w:pPr>
      <w:del w:id="76" w:author="uporabnik" w:date="2025-02-18T10:27:00Z" w16du:dateUtc="2025-02-18T09:27:00Z">
        <w:r w:rsidDel="00F72331">
          <w:rPr>
            <w:rStyle w:val="Sprotnaopomba-sklic"/>
          </w:rPr>
          <w:footnoteRef/>
        </w:r>
        <w:r w:rsidDel="00F72331">
          <w:delText xml:space="preserve"> Ponudnik ponudi obe možnosti, naročnik bo ocenil in se odločil za izbor potrebne možnosti na podlagi razpoložljivosti lastnega kadra in finančnih sredstev.</w:delText>
        </w:r>
      </w:del>
    </w:p>
  </w:footnote>
  <w:footnote w:id="21">
    <w:p w14:paraId="450E1E45" w14:textId="77777777" w:rsidR="00774172" w:rsidDel="00F72331" w:rsidRDefault="00774172" w:rsidP="00774172">
      <w:pPr>
        <w:pStyle w:val="Sprotnaopomba-besedilo"/>
        <w:rPr>
          <w:del w:id="80" w:author="uporabnik" w:date="2025-02-18T10:27:00Z" w16du:dateUtc="2025-02-18T09:27:00Z"/>
        </w:rPr>
      </w:pPr>
      <w:del w:id="81" w:author="uporabnik" w:date="2025-02-18T10:27:00Z" w16du:dateUtc="2025-02-18T09:27:00Z">
        <w:r w:rsidDel="00F72331">
          <w:rPr>
            <w:rStyle w:val="Sprotnaopomba-sklic"/>
          </w:rPr>
          <w:footnoteRef/>
        </w:r>
        <w:r w:rsidDel="00F72331">
          <w:delText xml:space="preserve"> Ponudnik ponudi obe možnosti, naročnik bo ocenil in se odločil za izbor potrebne možnosti na podlagi razpoložljivosti lastnega kadra in finančnih sredstev.</w:delText>
        </w:r>
      </w:del>
    </w:p>
  </w:footnote>
  <w:footnote w:id="22">
    <w:p w14:paraId="49AC0EF6" w14:textId="77777777" w:rsidR="00774172" w:rsidDel="00F72331" w:rsidRDefault="00774172" w:rsidP="00774172">
      <w:pPr>
        <w:pStyle w:val="Sprotnaopomba-besedilo"/>
        <w:rPr>
          <w:del w:id="88" w:author="uporabnik" w:date="2025-02-18T10:27:00Z" w16du:dateUtc="2025-02-18T09:27:00Z"/>
        </w:rPr>
      </w:pPr>
      <w:del w:id="89" w:author="uporabnik" w:date="2025-02-18T10:27:00Z" w16du:dateUtc="2025-02-18T09:27:00Z">
        <w:r w:rsidDel="00F72331">
          <w:rPr>
            <w:rStyle w:val="Sprotnaopomba-sklic"/>
          </w:rPr>
          <w:footnoteRef/>
        </w:r>
        <w:r w:rsidDel="00F72331">
          <w:delText xml:space="preserve"> Ponudnik ponudi obe možnosti, naročnik bo ocenil in se odločil za izbor potrebne možnosti na podlagi razpoložljivosti lastnega kadra in finančnih sredstev.</w:delText>
        </w:r>
      </w:del>
    </w:p>
  </w:footnote>
  <w:footnote w:id="23">
    <w:p w14:paraId="68C6E1A9" w14:textId="77777777" w:rsidR="00774172" w:rsidDel="00F72331" w:rsidRDefault="00774172" w:rsidP="00774172">
      <w:pPr>
        <w:pStyle w:val="Sprotnaopomba-besedilo"/>
        <w:rPr>
          <w:del w:id="93" w:author="uporabnik" w:date="2025-02-18T10:27:00Z" w16du:dateUtc="2025-02-18T09:27:00Z"/>
        </w:rPr>
      </w:pPr>
      <w:del w:id="94" w:author="uporabnik" w:date="2025-02-18T10:27:00Z" w16du:dateUtc="2025-02-18T09:27:00Z">
        <w:r w:rsidDel="00F72331">
          <w:rPr>
            <w:rStyle w:val="Sprotnaopomba-sklic"/>
          </w:rPr>
          <w:footnoteRef/>
        </w:r>
        <w:r w:rsidDel="00F72331">
          <w:delText xml:space="preserve"> Ponudnik ponudi obe možnosti, naročnik bo ocenil in se odločil za izbor potrebne možnosti na podlagi razpoložljivosti lastnega kadra in finančnih sredstev.</w:delText>
        </w:r>
      </w:del>
    </w:p>
  </w:footnote>
  <w:footnote w:id="24">
    <w:p w14:paraId="30CBF89F" w14:textId="77777777" w:rsidR="00774172" w:rsidDel="00F72331" w:rsidRDefault="00774172" w:rsidP="00774172">
      <w:pPr>
        <w:pStyle w:val="Sprotnaopomba-besedilo"/>
        <w:rPr>
          <w:del w:id="104" w:author="uporabnik" w:date="2025-02-18T10:27:00Z" w16du:dateUtc="2025-02-18T09:27:00Z"/>
        </w:rPr>
      </w:pPr>
      <w:del w:id="105" w:author="uporabnik" w:date="2025-02-18T10:27:00Z" w16du:dateUtc="2025-02-18T09:27:00Z">
        <w:r w:rsidDel="00F72331">
          <w:rPr>
            <w:rStyle w:val="Sprotnaopomba-sklic"/>
          </w:rPr>
          <w:footnoteRef/>
        </w:r>
        <w:r w:rsidDel="00F72331">
          <w:delText xml:space="preserve"> Ponudnik ponudi obe možnosti, naročnik bo ocenil in se odločil za izbor potrebne možnosti na podlagi razpoložljivosti lastnega kadra in finančnih sredstev.</w:delText>
        </w:r>
      </w:del>
    </w:p>
  </w:footnote>
  <w:footnote w:id="25">
    <w:p w14:paraId="1C0DB8A4" w14:textId="77777777" w:rsidR="00774172" w:rsidDel="00F72331" w:rsidRDefault="00774172" w:rsidP="00774172">
      <w:pPr>
        <w:pStyle w:val="Sprotnaopomba-besedilo"/>
        <w:rPr>
          <w:del w:id="109" w:author="uporabnik" w:date="2025-02-18T10:27:00Z" w16du:dateUtc="2025-02-18T09:27:00Z"/>
        </w:rPr>
      </w:pPr>
      <w:del w:id="110" w:author="uporabnik" w:date="2025-02-18T10:27:00Z" w16du:dateUtc="2025-02-18T09:27:00Z">
        <w:r w:rsidDel="00F72331">
          <w:rPr>
            <w:rStyle w:val="Sprotnaopomba-sklic"/>
          </w:rPr>
          <w:footnoteRef/>
        </w:r>
        <w:r w:rsidDel="00F72331">
          <w:delText xml:space="preserve"> Ponudnik ponudi obe možnosti, naročnik bo ocenil in se odločil za izbor potrebne možnosti na podlagi razpoložljivosti lastnega kadra in finančnih sredstev.</w:delText>
        </w:r>
      </w:del>
    </w:p>
  </w:footnote>
  <w:footnote w:id="26">
    <w:p w14:paraId="55712CFD" w14:textId="77777777" w:rsidR="00774172" w:rsidDel="00F72331" w:rsidRDefault="00774172" w:rsidP="00774172">
      <w:pPr>
        <w:pStyle w:val="Sprotnaopomba-besedilo"/>
        <w:rPr>
          <w:del w:id="120" w:author="uporabnik" w:date="2025-02-18T10:27:00Z" w16du:dateUtc="2025-02-18T09:27:00Z"/>
        </w:rPr>
      </w:pPr>
      <w:del w:id="121" w:author="uporabnik" w:date="2025-02-18T10:27:00Z" w16du:dateUtc="2025-02-18T09:27:00Z">
        <w:r w:rsidDel="00F72331">
          <w:rPr>
            <w:rStyle w:val="Sprotnaopomba-sklic"/>
          </w:rPr>
          <w:footnoteRef/>
        </w:r>
        <w:r w:rsidDel="00F72331">
          <w:delText xml:space="preserve"> Ponudnik ponudi obe možnosti, naročnik bo ocenil in se odločil za izbor potrebne možnosti na podlagi razpoložljivosti lastnega kadra in finančnih sredstev.</w:delText>
        </w:r>
      </w:del>
    </w:p>
  </w:footnote>
  <w:footnote w:id="27">
    <w:p w14:paraId="71D7D5B3" w14:textId="77777777" w:rsidR="00774172" w:rsidDel="00F72331" w:rsidRDefault="00774172" w:rsidP="00774172">
      <w:pPr>
        <w:pStyle w:val="Sprotnaopomba-besedilo"/>
        <w:rPr>
          <w:del w:id="125" w:author="uporabnik" w:date="2025-02-18T10:27:00Z" w16du:dateUtc="2025-02-18T09:27:00Z"/>
        </w:rPr>
      </w:pPr>
      <w:del w:id="126" w:author="uporabnik" w:date="2025-02-18T10:27:00Z" w16du:dateUtc="2025-02-18T09:27:00Z">
        <w:r w:rsidDel="00F72331">
          <w:rPr>
            <w:rStyle w:val="Sprotnaopomba-sklic"/>
          </w:rPr>
          <w:footnoteRef/>
        </w:r>
        <w:r w:rsidDel="00F72331">
          <w:delText xml:space="preserve"> Ponudnik ponudi obe možnosti, naročnik bo ocenil in se odločil za izbor potrebne možnosti na podlagi razpoložljivosti lastnega kadra in finančnih sredstev.</w:delText>
        </w:r>
      </w:del>
    </w:p>
  </w:footnote>
  <w:footnote w:id="28">
    <w:p w14:paraId="002E3489" w14:textId="77777777" w:rsidR="00774172" w:rsidDel="00F72331" w:rsidRDefault="00774172" w:rsidP="00774172">
      <w:pPr>
        <w:pStyle w:val="Sprotnaopomba-besedilo"/>
        <w:rPr>
          <w:del w:id="136" w:author="uporabnik" w:date="2025-02-18T10:27:00Z" w16du:dateUtc="2025-02-18T09:27:00Z"/>
        </w:rPr>
      </w:pPr>
      <w:del w:id="137" w:author="uporabnik" w:date="2025-02-18T10:27:00Z" w16du:dateUtc="2025-02-18T09:27:00Z">
        <w:r w:rsidDel="00F72331">
          <w:rPr>
            <w:rStyle w:val="Sprotnaopomba-sklic"/>
          </w:rPr>
          <w:footnoteRef/>
        </w:r>
        <w:r w:rsidDel="00F72331">
          <w:delText xml:space="preserve"> Ponudnik ponudi obe možnosti, naročnik bo ocenil in se odločil za izbor potrebne možnosti na podlagi razpoložljivosti lastnega kadra in finančnih sredstev.</w:delText>
        </w:r>
      </w:del>
    </w:p>
  </w:footnote>
  <w:footnote w:id="29">
    <w:p w14:paraId="07A20CAB" w14:textId="77777777" w:rsidR="00774172" w:rsidDel="00F72331" w:rsidRDefault="00774172" w:rsidP="00774172">
      <w:pPr>
        <w:pStyle w:val="Sprotnaopomba-besedilo"/>
        <w:rPr>
          <w:del w:id="141" w:author="uporabnik" w:date="2025-02-18T10:27:00Z" w16du:dateUtc="2025-02-18T09:27:00Z"/>
        </w:rPr>
      </w:pPr>
      <w:del w:id="142" w:author="uporabnik" w:date="2025-02-18T10:27:00Z" w16du:dateUtc="2025-02-18T09:27:00Z">
        <w:r w:rsidDel="00F72331">
          <w:rPr>
            <w:rStyle w:val="Sprotnaopomba-sklic"/>
          </w:rPr>
          <w:footnoteRef/>
        </w:r>
        <w:r w:rsidDel="00F72331">
          <w:delText xml:space="preserve"> Ponudnik ponudi obe možnosti, naročnik bo ocenil in se odločil za izbor potrebne možnosti na podlagi razpoložljivosti lastnega kadra in finančnih sredstev.</w:delText>
        </w:r>
      </w:del>
    </w:p>
  </w:footnote>
  <w:footnote w:id="30">
    <w:p w14:paraId="6ECCA5A1" w14:textId="77777777" w:rsidR="00774172" w:rsidDel="00F72331" w:rsidRDefault="00774172" w:rsidP="00774172">
      <w:pPr>
        <w:pStyle w:val="Sprotnaopomba-besedilo"/>
        <w:rPr>
          <w:del w:id="149" w:author="uporabnik" w:date="2025-02-18T10:27:00Z" w16du:dateUtc="2025-02-18T09:27:00Z"/>
        </w:rPr>
      </w:pPr>
      <w:del w:id="150" w:author="uporabnik" w:date="2025-02-18T10:27:00Z" w16du:dateUtc="2025-02-18T09:27:00Z">
        <w:r w:rsidDel="00F72331">
          <w:rPr>
            <w:rStyle w:val="Sprotnaopomba-sklic"/>
          </w:rPr>
          <w:footnoteRef/>
        </w:r>
        <w:r w:rsidDel="00F72331">
          <w:delText xml:space="preserve"> Na podlagi povprečne ocenjene povprečne lokacije naročnika (dodaten prostor z dodatnimi hladilniki/senzorji) glede na ostale lokacije, ki so del obveznega dela povpraševanja. Dejanski strošek obračunan glede na dejansko ponudbo ob ogledu lokacije pred vzpostavitvijo.</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965C5" w14:textId="77777777" w:rsidR="00EC1D6B" w:rsidRPr="00EC1D6B" w:rsidRDefault="00EC1D6B" w:rsidP="00EC1D6B">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B2B0" w14:textId="77777777" w:rsidR="00EC1D6B" w:rsidRDefault="00EC1D6B" w:rsidP="00EC1D6B">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9"/>
    <w:lvl w:ilvl="0">
      <w:start w:val="1"/>
      <w:numFmt w:val="bullet"/>
      <w:lvlText w:val="-"/>
      <w:lvlJc w:val="left"/>
      <w:pPr>
        <w:tabs>
          <w:tab w:val="num" w:pos="0"/>
        </w:tabs>
        <w:ind w:left="720" w:hanging="360"/>
      </w:pPr>
      <w:rPr>
        <w:rFonts w:ascii="Verdana" w:hAnsi="Verdana"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10"/>
    <w:lvl w:ilvl="0">
      <w:start w:val="2"/>
      <w:numFmt w:val="bullet"/>
      <w:lvlText w:val="-"/>
      <w:lvlJc w:val="left"/>
      <w:pPr>
        <w:tabs>
          <w:tab w:val="num" w:pos="0"/>
        </w:tabs>
        <w:ind w:left="720" w:hanging="360"/>
      </w:pPr>
      <w:rPr>
        <w:rFonts w:ascii="Arial" w:hAnsi="Arial" w:cs="Times New Roman"/>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E2D8F7B8"/>
    <w:name w:val="WWNum12"/>
    <w:lvl w:ilvl="0">
      <w:start w:val="1"/>
      <w:numFmt w:val="decimal"/>
      <w:lvlText w:val="%1."/>
      <w:lvlJc w:val="left"/>
      <w:pPr>
        <w:tabs>
          <w:tab w:val="num" w:pos="990"/>
        </w:tabs>
        <w:ind w:left="990" w:hanging="360"/>
      </w:pPr>
      <w:rPr>
        <w:rFonts w:eastAsia="Times New Roman" w:cs="Times New Roman"/>
        <w:b w:val="0"/>
        <w:color w:val="auto"/>
        <w:sz w:val="20"/>
      </w:rPr>
    </w:lvl>
    <w:lvl w:ilvl="1">
      <w:start w:val="1"/>
      <w:numFmt w:val="decimal"/>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5747052"/>
    <w:multiLevelType w:val="hybridMultilevel"/>
    <w:tmpl w:val="41A4AED2"/>
    <w:lvl w:ilvl="0" w:tplc="47980174">
      <w:start w:val="3"/>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66E697D"/>
    <w:multiLevelType w:val="hybridMultilevel"/>
    <w:tmpl w:val="5BA08AC0"/>
    <w:lvl w:ilvl="0" w:tplc="4F68BF5C">
      <w:numFmt w:val="bullet"/>
      <w:lvlText w:val="•"/>
      <w:lvlJc w:val="left"/>
      <w:pPr>
        <w:ind w:left="1080" w:hanging="72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6B17797"/>
    <w:multiLevelType w:val="hybridMultilevel"/>
    <w:tmpl w:val="37C294DC"/>
    <w:lvl w:ilvl="0" w:tplc="1110F14A">
      <w:start w:val="48"/>
      <w:numFmt w:val="bullet"/>
      <w:lvlText w:val="-"/>
      <w:lvlJc w:val="left"/>
      <w:pPr>
        <w:ind w:left="360" w:hanging="360"/>
      </w:pPr>
      <w:rPr>
        <w:rFonts w:ascii="Tahoma" w:eastAsia="Calibri" w:hAnsi="Tahoma" w:cs="Tahoma"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80D059B"/>
    <w:multiLevelType w:val="multilevel"/>
    <w:tmpl w:val="65224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855172"/>
    <w:multiLevelType w:val="hybridMultilevel"/>
    <w:tmpl w:val="740093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B160E36"/>
    <w:multiLevelType w:val="multilevel"/>
    <w:tmpl w:val="DA742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1D6499"/>
    <w:multiLevelType w:val="multilevel"/>
    <w:tmpl w:val="F6C46D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1A642EB"/>
    <w:multiLevelType w:val="multilevel"/>
    <w:tmpl w:val="FB50B4BC"/>
    <w:lvl w:ilvl="0">
      <w:start w:val="1"/>
      <w:numFmt w:val="upperLetter"/>
      <w:lvlText w:val="%1."/>
      <w:lvlJc w:val="left"/>
      <w:rPr>
        <w:rFonts w:ascii="Tahoma" w:hAnsi="Tahoma" w:cs="Tahoma" w:hint="default"/>
        <w:sz w:val="18"/>
        <w:szCs w:val="18"/>
        <w:lang w:val="sl-SI"/>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15F22AA9"/>
    <w:multiLevelType w:val="multilevel"/>
    <w:tmpl w:val="83606F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C24DB3"/>
    <w:multiLevelType w:val="multilevel"/>
    <w:tmpl w:val="ED08EAF6"/>
    <w:styleLink w:val="WW8Num10"/>
    <w:lvl w:ilvl="0">
      <w:start w:val="2"/>
      <w:numFmt w:val="upperLetter"/>
      <w:lvlText w:val="%1."/>
      <w:lvlJc w:val="left"/>
      <w:pPr>
        <w:ind w:left="720" w:hanging="360"/>
      </w:pPr>
      <w:rPr>
        <w:rFonts w:cs="Tahoma"/>
        <w:lang w:val="sl-SI"/>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173A328E"/>
    <w:multiLevelType w:val="multilevel"/>
    <w:tmpl w:val="7714BE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A100E75"/>
    <w:multiLevelType w:val="multilevel"/>
    <w:tmpl w:val="96FCBA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C953163"/>
    <w:multiLevelType w:val="hybridMultilevel"/>
    <w:tmpl w:val="C9BCEA4E"/>
    <w:lvl w:ilvl="0" w:tplc="4216B14C">
      <w:start w:val="2"/>
      <w:numFmt w:val="upperLetter"/>
      <w:lvlText w:val="%1."/>
      <w:lvlJc w:val="left"/>
      <w:pPr>
        <w:tabs>
          <w:tab w:val="num" w:pos="720"/>
        </w:tabs>
        <w:ind w:left="720" w:hanging="360"/>
      </w:pPr>
    </w:lvl>
    <w:lvl w:ilvl="1" w:tplc="62FCF68A" w:tentative="1">
      <w:start w:val="1"/>
      <w:numFmt w:val="decimal"/>
      <w:lvlText w:val="%2."/>
      <w:lvlJc w:val="left"/>
      <w:pPr>
        <w:tabs>
          <w:tab w:val="num" w:pos="1440"/>
        </w:tabs>
        <w:ind w:left="1440" w:hanging="360"/>
      </w:pPr>
    </w:lvl>
    <w:lvl w:ilvl="2" w:tplc="970E8E60" w:tentative="1">
      <w:start w:val="1"/>
      <w:numFmt w:val="decimal"/>
      <w:lvlText w:val="%3."/>
      <w:lvlJc w:val="left"/>
      <w:pPr>
        <w:tabs>
          <w:tab w:val="num" w:pos="2160"/>
        </w:tabs>
        <w:ind w:left="2160" w:hanging="360"/>
      </w:pPr>
    </w:lvl>
    <w:lvl w:ilvl="3" w:tplc="83967172" w:tentative="1">
      <w:start w:val="1"/>
      <w:numFmt w:val="decimal"/>
      <w:lvlText w:val="%4."/>
      <w:lvlJc w:val="left"/>
      <w:pPr>
        <w:tabs>
          <w:tab w:val="num" w:pos="2880"/>
        </w:tabs>
        <w:ind w:left="2880" w:hanging="360"/>
      </w:pPr>
    </w:lvl>
    <w:lvl w:ilvl="4" w:tplc="935CAA32" w:tentative="1">
      <w:start w:val="1"/>
      <w:numFmt w:val="decimal"/>
      <w:lvlText w:val="%5."/>
      <w:lvlJc w:val="left"/>
      <w:pPr>
        <w:tabs>
          <w:tab w:val="num" w:pos="3600"/>
        </w:tabs>
        <w:ind w:left="3600" w:hanging="360"/>
      </w:pPr>
    </w:lvl>
    <w:lvl w:ilvl="5" w:tplc="D7988008" w:tentative="1">
      <w:start w:val="1"/>
      <w:numFmt w:val="decimal"/>
      <w:lvlText w:val="%6."/>
      <w:lvlJc w:val="left"/>
      <w:pPr>
        <w:tabs>
          <w:tab w:val="num" w:pos="4320"/>
        </w:tabs>
        <w:ind w:left="4320" w:hanging="360"/>
      </w:pPr>
    </w:lvl>
    <w:lvl w:ilvl="6" w:tplc="32485A5A" w:tentative="1">
      <w:start w:val="1"/>
      <w:numFmt w:val="decimal"/>
      <w:lvlText w:val="%7."/>
      <w:lvlJc w:val="left"/>
      <w:pPr>
        <w:tabs>
          <w:tab w:val="num" w:pos="5040"/>
        </w:tabs>
        <w:ind w:left="5040" w:hanging="360"/>
      </w:pPr>
    </w:lvl>
    <w:lvl w:ilvl="7" w:tplc="BE9C2246" w:tentative="1">
      <w:start w:val="1"/>
      <w:numFmt w:val="decimal"/>
      <w:lvlText w:val="%8."/>
      <w:lvlJc w:val="left"/>
      <w:pPr>
        <w:tabs>
          <w:tab w:val="num" w:pos="5760"/>
        </w:tabs>
        <w:ind w:left="5760" w:hanging="360"/>
      </w:pPr>
    </w:lvl>
    <w:lvl w:ilvl="8" w:tplc="5F6C3BC6" w:tentative="1">
      <w:start w:val="1"/>
      <w:numFmt w:val="decimal"/>
      <w:lvlText w:val="%9."/>
      <w:lvlJc w:val="left"/>
      <w:pPr>
        <w:tabs>
          <w:tab w:val="num" w:pos="6480"/>
        </w:tabs>
        <w:ind w:left="6480" w:hanging="360"/>
      </w:pPr>
    </w:lvl>
  </w:abstractNum>
  <w:abstractNum w:abstractNumId="19" w15:restartNumberingAfterBreak="0">
    <w:nsid w:val="1FAF2BD2"/>
    <w:multiLevelType w:val="hybridMultilevel"/>
    <w:tmpl w:val="8A3460E4"/>
    <w:lvl w:ilvl="0" w:tplc="4F68BF5C">
      <w:numFmt w:val="bullet"/>
      <w:lvlText w:val="•"/>
      <w:lvlJc w:val="left"/>
      <w:pPr>
        <w:ind w:left="1080" w:hanging="72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53358C2"/>
    <w:multiLevelType w:val="multilevel"/>
    <w:tmpl w:val="BED221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57A7557"/>
    <w:multiLevelType w:val="multilevel"/>
    <w:tmpl w:val="B05A11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993158F"/>
    <w:multiLevelType w:val="hybridMultilevel"/>
    <w:tmpl w:val="910E6A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2AE7554"/>
    <w:multiLevelType w:val="hybridMultilevel"/>
    <w:tmpl w:val="336C3D02"/>
    <w:lvl w:ilvl="0" w:tplc="062AC02E">
      <w:start w:val="3"/>
      <w:numFmt w:val="bullet"/>
      <w:lvlText w:val="-"/>
      <w:lvlJc w:val="left"/>
      <w:pPr>
        <w:ind w:left="360" w:hanging="360"/>
      </w:pPr>
      <w:rPr>
        <w:rFonts w:ascii="Tahoma" w:eastAsia="Calibri"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54A246B"/>
    <w:multiLevelType w:val="multilevel"/>
    <w:tmpl w:val="8F94A2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0ED756F"/>
    <w:multiLevelType w:val="multilevel"/>
    <w:tmpl w:val="D6A6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30481F"/>
    <w:multiLevelType w:val="hybridMultilevel"/>
    <w:tmpl w:val="3F2AA380"/>
    <w:lvl w:ilvl="0" w:tplc="0E12468E">
      <w:start w:val="10"/>
      <w:numFmt w:val="bullet"/>
      <w:lvlText w:val="-"/>
      <w:lvlJc w:val="left"/>
      <w:pPr>
        <w:ind w:left="360" w:hanging="360"/>
      </w:pPr>
      <w:rPr>
        <w:rFonts w:ascii="Tahoma" w:eastAsia="Calibri"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6334AB7"/>
    <w:multiLevelType w:val="multilevel"/>
    <w:tmpl w:val="2F38F0BA"/>
    <w:styleLink w:val="WW8Num11"/>
    <w:lvl w:ilvl="0">
      <w:start w:val="1"/>
      <w:numFmt w:val="decimal"/>
      <w:lvlText w:val="%1."/>
      <w:lvlJc w:val="left"/>
      <w:pPr>
        <w:ind w:left="720" w:hanging="360"/>
      </w:pPr>
      <w:rPr>
        <w:rFonts w:cs="Tahoma"/>
        <w:lang w:val="sl-SI"/>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8" w15:restartNumberingAfterBreak="0">
    <w:nsid w:val="48436B1E"/>
    <w:multiLevelType w:val="hybridMultilevel"/>
    <w:tmpl w:val="638C69B2"/>
    <w:lvl w:ilvl="0" w:tplc="C78E2F3A">
      <w:numFmt w:val="bullet"/>
      <w:lvlText w:val="•"/>
      <w:lvlJc w:val="left"/>
      <w:pPr>
        <w:ind w:left="720" w:hanging="360"/>
      </w:pPr>
      <w:rPr>
        <w:rFonts w:ascii="Calibri" w:eastAsia="Calibri"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D533760"/>
    <w:multiLevelType w:val="multilevel"/>
    <w:tmpl w:val="2730A5A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D201F4"/>
    <w:multiLevelType w:val="multilevel"/>
    <w:tmpl w:val="32DA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F47761"/>
    <w:multiLevelType w:val="hybridMultilevel"/>
    <w:tmpl w:val="F0E06006"/>
    <w:lvl w:ilvl="0" w:tplc="01F210EE">
      <w:start w:val="1"/>
      <w:numFmt w:val="upperLetter"/>
      <w:lvlText w:val="%1."/>
      <w:lvlJc w:val="left"/>
      <w:pPr>
        <w:ind w:left="720" w:hanging="360"/>
      </w:pPr>
      <w:rPr>
        <w:rFonts w:ascii="Tahoma" w:eastAsia="Times New Roman" w:hAnsi="Tahoma" w:cs="Tahoma" w:hint="default"/>
        <w:color w:val="000000"/>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1AA0877"/>
    <w:multiLevelType w:val="hybridMultilevel"/>
    <w:tmpl w:val="1158CD30"/>
    <w:lvl w:ilvl="0" w:tplc="64163128">
      <w:start w:val="1"/>
      <w:numFmt w:val="decimal"/>
      <w:lvlText w:val="%1."/>
      <w:lvlJc w:val="left"/>
      <w:pPr>
        <w:ind w:left="720" w:hanging="360"/>
      </w:pPr>
      <w:rPr>
        <w:b w:val="0"/>
        <w:bCs/>
        <w:color w:val="auto"/>
      </w:rPr>
    </w:lvl>
    <w:lvl w:ilvl="1" w:tplc="49BABBE4">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CA57A4"/>
    <w:multiLevelType w:val="hybridMultilevel"/>
    <w:tmpl w:val="05200E9C"/>
    <w:lvl w:ilvl="0" w:tplc="4F68BF5C">
      <w:numFmt w:val="bullet"/>
      <w:lvlText w:val="•"/>
      <w:lvlJc w:val="left"/>
      <w:pPr>
        <w:ind w:left="1080" w:hanging="72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344F7E"/>
    <w:multiLevelType w:val="multilevel"/>
    <w:tmpl w:val="123605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C92CA2"/>
    <w:multiLevelType w:val="multilevel"/>
    <w:tmpl w:val="5BC8997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286C3B"/>
    <w:multiLevelType w:val="hybridMultilevel"/>
    <w:tmpl w:val="1C9AB4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FBA75D8"/>
    <w:multiLevelType w:val="hybridMultilevel"/>
    <w:tmpl w:val="0E9E03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FE57B90"/>
    <w:multiLevelType w:val="multilevel"/>
    <w:tmpl w:val="19900254"/>
    <w:styleLink w:val="WW8Num13"/>
    <w:lvl w:ilvl="0">
      <w:start w:val="1"/>
      <w:numFmt w:val="decimal"/>
      <w:lvlText w:val="%1."/>
      <w:lvlJc w:val="left"/>
      <w:pPr>
        <w:ind w:left="720" w:hanging="360"/>
      </w:pPr>
      <w:rPr>
        <w:rFonts w:cs="Tahoma"/>
        <w:lang w:val="sl-SI"/>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9" w15:restartNumberingAfterBreak="0">
    <w:nsid w:val="72E639DB"/>
    <w:multiLevelType w:val="hybridMultilevel"/>
    <w:tmpl w:val="84123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5406171"/>
    <w:multiLevelType w:val="hybridMultilevel"/>
    <w:tmpl w:val="834EA950"/>
    <w:lvl w:ilvl="0" w:tplc="4F68BF5C">
      <w:numFmt w:val="bullet"/>
      <w:lvlText w:val="•"/>
      <w:lvlJc w:val="left"/>
      <w:pPr>
        <w:ind w:left="1080" w:hanging="72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9621454">
    <w:abstractNumId w:val="0"/>
  </w:num>
  <w:num w:numId="2" w16cid:durableId="1352683852">
    <w:abstractNumId w:val="1"/>
  </w:num>
  <w:num w:numId="3" w16cid:durableId="1614631375">
    <w:abstractNumId w:val="2"/>
  </w:num>
  <w:num w:numId="4" w16cid:durableId="327295730">
    <w:abstractNumId w:val="3"/>
  </w:num>
  <w:num w:numId="5" w16cid:durableId="1563326825">
    <w:abstractNumId w:val="4"/>
  </w:num>
  <w:num w:numId="6" w16cid:durableId="347214377">
    <w:abstractNumId w:val="5"/>
  </w:num>
  <w:num w:numId="7" w16cid:durableId="11642748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5787879">
    <w:abstractNumId w:val="29"/>
  </w:num>
  <w:num w:numId="9" w16cid:durableId="978462734">
    <w:abstractNumId w:val="10"/>
  </w:num>
  <w:num w:numId="10" w16cid:durableId="1120608209">
    <w:abstractNumId w:val="9"/>
    <w:lvlOverride w:ilvl="0">
      <w:lvl w:ilvl="0">
        <w:numFmt w:val="upperLetter"/>
        <w:lvlText w:val="%1."/>
        <w:lvlJc w:val="left"/>
      </w:lvl>
    </w:lvlOverride>
  </w:num>
  <w:num w:numId="11" w16cid:durableId="322272381">
    <w:abstractNumId w:val="25"/>
  </w:num>
  <w:num w:numId="12" w16cid:durableId="1963881720">
    <w:abstractNumId w:val="18"/>
  </w:num>
  <w:num w:numId="13" w16cid:durableId="612058098">
    <w:abstractNumId w:val="30"/>
  </w:num>
  <w:num w:numId="14" w16cid:durableId="652948648">
    <w:abstractNumId w:val="32"/>
    <w:lvlOverride w:ilvl="0">
      <w:startOverride w:val="1"/>
    </w:lvlOverride>
    <w:lvlOverride w:ilvl="1"/>
    <w:lvlOverride w:ilvl="2"/>
    <w:lvlOverride w:ilvl="3"/>
    <w:lvlOverride w:ilvl="4"/>
    <w:lvlOverride w:ilvl="5"/>
    <w:lvlOverride w:ilvl="6"/>
    <w:lvlOverride w:ilvl="7"/>
    <w:lvlOverride w:ilvl="8"/>
  </w:num>
  <w:num w:numId="15" w16cid:durableId="1327591011">
    <w:abstractNumId w:val="38"/>
  </w:num>
  <w:num w:numId="16" w16cid:durableId="752550307">
    <w:abstractNumId w:val="27"/>
    <w:lvlOverride w:ilvl="0">
      <w:lvl w:ilvl="0">
        <w:start w:val="1"/>
        <w:numFmt w:val="decimal"/>
        <w:lvlText w:val="%1."/>
        <w:lvlJc w:val="left"/>
        <w:pPr>
          <w:ind w:left="720" w:hanging="360"/>
        </w:pPr>
        <w:rPr>
          <w:rFonts w:ascii="Tahoma" w:hAnsi="Tahoma" w:cs="Tahoma" w:hint="default"/>
          <w:sz w:val="18"/>
          <w:szCs w:val="18"/>
          <w:lang w:val="sl-SI"/>
        </w:rPr>
      </w:lvl>
    </w:lvlOverride>
  </w:num>
  <w:num w:numId="17" w16cid:durableId="1849519456">
    <w:abstractNumId w:val="15"/>
    <w:lvlOverride w:ilvl="0">
      <w:lvl w:ilvl="0">
        <w:start w:val="2"/>
        <w:numFmt w:val="upperLetter"/>
        <w:lvlText w:val="%1."/>
        <w:lvlJc w:val="left"/>
        <w:pPr>
          <w:ind w:left="720" w:hanging="360"/>
        </w:pPr>
        <w:rPr>
          <w:rFonts w:cs="Tahoma"/>
          <w:lang w:val="sl-SI"/>
        </w:rPr>
      </w:lvl>
    </w:lvlOverride>
  </w:num>
  <w:num w:numId="18" w16cid:durableId="701441123">
    <w:abstractNumId w:val="13"/>
  </w:num>
  <w:num w:numId="19" w16cid:durableId="1499223444">
    <w:abstractNumId w:val="27"/>
    <w:lvlOverride w:ilvl="0">
      <w:startOverride w:val="1"/>
    </w:lvlOverride>
  </w:num>
  <w:num w:numId="20" w16cid:durableId="105735899">
    <w:abstractNumId w:val="15"/>
    <w:lvlOverride w:ilvl="0">
      <w:startOverride w:val="2"/>
      <w:lvl w:ilvl="0">
        <w:start w:val="2"/>
        <w:numFmt w:val="upperLetter"/>
        <w:lvlText w:val="%1."/>
        <w:lvlJc w:val="left"/>
        <w:pPr>
          <w:ind w:left="720" w:hanging="360"/>
        </w:pPr>
        <w:rPr>
          <w:rFonts w:cs="Tahoma"/>
          <w:sz w:val="18"/>
          <w:szCs w:val="18"/>
          <w:lang w:val="sl-SI"/>
        </w:rPr>
      </w:lvl>
    </w:lvlOverride>
  </w:num>
  <w:num w:numId="21" w16cid:durableId="810903116">
    <w:abstractNumId w:val="38"/>
    <w:lvlOverride w:ilvl="0">
      <w:startOverride w:val="1"/>
    </w:lvlOverride>
  </w:num>
  <w:num w:numId="22" w16cid:durableId="1609503087">
    <w:abstractNumId w:val="31"/>
  </w:num>
  <w:num w:numId="23" w16cid:durableId="2142380891">
    <w:abstractNumId w:val="32"/>
  </w:num>
  <w:num w:numId="24" w16cid:durableId="1325816933">
    <w:abstractNumId w:val="11"/>
    <w:lvlOverride w:ilvl="0">
      <w:startOverride w:val="1"/>
    </w:lvlOverride>
  </w:num>
  <w:num w:numId="25" w16cid:durableId="846596259">
    <w:abstractNumId w:val="14"/>
  </w:num>
  <w:num w:numId="26" w16cid:durableId="1574468220">
    <w:abstractNumId w:val="28"/>
  </w:num>
  <w:num w:numId="27" w16cid:durableId="638337445">
    <w:abstractNumId w:val="34"/>
  </w:num>
  <w:num w:numId="28" w16cid:durableId="542865693">
    <w:abstractNumId w:val="35"/>
  </w:num>
  <w:num w:numId="29" w16cid:durableId="1413510098">
    <w:abstractNumId w:val="22"/>
  </w:num>
  <w:num w:numId="30" w16cid:durableId="87890462">
    <w:abstractNumId w:val="36"/>
  </w:num>
  <w:num w:numId="31" w16cid:durableId="104622838">
    <w:abstractNumId w:val="39"/>
  </w:num>
  <w:num w:numId="32" w16cid:durableId="887255362">
    <w:abstractNumId w:val="7"/>
  </w:num>
  <w:num w:numId="33" w16cid:durableId="541137703">
    <w:abstractNumId w:val="40"/>
  </w:num>
  <w:num w:numId="34" w16cid:durableId="432557112">
    <w:abstractNumId w:val="33"/>
  </w:num>
  <w:num w:numId="35" w16cid:durableId="351884785">
    <w:abstractNumId w:val="19"/>
  </w:num>
  <w:num w:numId="36" w16cid:durableId="528176801">
    <w:abstractNumId w:val="8"/>
  </w:num>
  <w:num w:numId="37" w16cid:durableId="1117455412">
    <w:abstractNumId w:val="23"/>
  </w:num>
  <w:num w:numId="38" w16cid:durableId="957642579">
    <w:abstractNumId w:val="26"/>
  </w:num>
  <w:num w:numId="39" w16cid:durableId="961572852">
    <w:abstractNumId w:val="6"/>
  </w:num>
  <w:num w:numId="40" w16cid:durableId="1568808003">
    <w:abstractNumId w:val="37"/>
  </w:num>
  <w:num w:numId="41" w16cid:durableId="661741726">
    <w:abstractNumId w:val="15"/>
  </w:num>
  <w:num w:numId="42" w16cid:durableId="1671636133">
    <w:abstractNumId w:val="27"/>
  </w:num>
  <w:num w:numId="43" w16cid:durableId="244724157">
    <w:abstractNumId w:val="17"/>
  </w:num>
  <w:num w:numId="44" w16cid:durableId="348258556">
    <w:abstractNumId w:val="20"/>
  </w:num>
  <w:num w:numId="45" w16cid:durableId="714043877">
    <w:abstractNumId w:val="16"/>
  </w:num>
  <w:num w:numId="46" w16cid:durableId="87700699">
    <w:abstractNumId w:val="24"/>
  </w:num>
  <w:num w:numId="47" w16cid:durableId="17625281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avaden"/>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99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B6"/>
    <w:rsid w:val="000141E7"/>
    <w:rsid w:val="000176BC"/>
    <w:rsid w:val="00021D2D"/>
    <w:rsid w:val="00022D21"/>
    <w:rsid w:val="0002642A"/>
    <w:rsid w:val="0003141C"/>
    <w:rsid w:val="00033A57"/>
    <w:rsid w:val="000402A4"/>
    <w:rsid w:val="000406F8"/>
    <w:rsid w:val="000452D7"/>
    <w:rsid w:val="000525F5"/>
    <w:rsid w:val="000575D0"/>
    <w:rsid w:val="00065D9A"/>
    <w:rsid w:val="00070E8F"/>
    <w:rsid w:val="00080624"/>
    <w:rsid w:val="00092E2D"/>
    <w:rsid w:val="000A378E"/>
    <w:rsid w:val="000A6923"/>
    <w:rsid w:val="000A6A4C"/>
    <w:rsid w:val="000B63BE"/>
    <w:rsid w:val="000B7586"/>
    <w:rsid w:val="000C2257"/>
    <w:rsid w:val="000C5D35"/>
    <w:rsid w:val="000D1659"/>
    <w:rsid w:val="000D2E57"/>
    <w:rsid w:val="000E0153"/>
    <w:rsid w:val="000E165F"/>
    <w:rsid w:val="000E36DD"/>
    <w:rsid w:val="000F4BA7"/>
    <w:rsid w:val="00103555"/>
    <w:rsid w:val="00104AE6"/>
    <w:rsid w:val="00105D45"/>
    <w:rsid w:val="001070BD"/>
    <w:rsid w:val="00114128"/>
    <w:rsid w:val="00114E5E"/>
    <w:rsid w:val="00127199"/>
    <w:rsid w:val="00127D75"/>
    <w:rsid w:val="00135B1B"/>
    <w:rsid w:val="001457D6"/>
    <w:rsid w:val="00163247"/>
    <w:rsid w:val="00171C84"/>
    <w:rsid w:val="00175088"/>
    <w:rsid w:val="00183992"/>
    <w:rsid w:val="00186183"/>
    <w:rsid w:val="0018721C"/>
    <w:rsid w:val="001876F6"/>
    <w:rsid w:val="0019167B"/>
    <w:rsid w:val="001931D1"/>
    <w:rsid w:val="00193F58"/>
    <w:rsid w:val="001A4629"/>
    <w:rsid w:val="001A5146"/>
    <w:rsid w:val="001A549C"/>
    <w:rsid w:val="001A55AA"/>
    <w:rsid w:val="001B0C89"/>
    <w:rsid w:val="001B19F0"/>
    <w:rsid w:val="001B6829"/>
    <w:rsid w:val="001C0549"/>
    <w:rsid w:val="001C411C"/>
    <w:rsid w:val="001C45CC"/>
    <w:rsid w:val="001D0018"/>
    <w:rsid w:val="001D06C6"/>
    <w:rsid w:val="001E467A"/>
    <w:rsid w:val="001E645C"/>
    <w:rsid w:val="001E742B"/>
    <w:rsid w:val="001F0BEA"/>
    <w:rsid w:val="001F5EC5"/>
    <w:rsid w:val="001F61C9"/>
    <w:rsid w:val="0021104C"/>
    <w:rsid w:val="00223224"/>
    <w:rsid w:val="0023181B"/>
    <w:rsid w:val="002539FB"/>
    <w:rsid w:val="002548B2"/>
    <w:rsid w:val="00271AEE"/>
    <w:rsid w:val="00271F24"/>
    <w:rsid w:val="0027259F"/>
    <w:rsid w:val="0028192F"/>
    <w:rsid w:val="0029319D"/>
    <w:rsid w:val="00296806"/>
    <w:rsid w:val="002A4B1C"/>
    <w:rsid w:val="002A5B0D"/>
    <w:rsid w:val="002A6435"/>
    <w:rsid w:val="002B2D1C"/>
    <w:rsid w:val="002B3442"/>
    <w:rsid w:val="002C0746"/>
    <w:rsid w:val="002C4B02"/>
    <w:rsid w:val="002D2379"/>
    <w:rsid w:val="002D6E92"/>
    <w:rsid w:val="002E6B7D"/>
    <w:rsid w:val="00300706"/>
    <w:rsid w:val="00304F7F"/>
    <w:rsid w:val="0031003E"/>
    <w:rsid w:val="00310C86"/>
    <w:rsid w:val="00315A34"/>
    <w:rsid w:val="00322258"/>
    <w:rsid w:val="00327881"/>
    <w:rsid w:val="00335C92"/>
    <w:rsid w:val="00340408"/>
    <w:rsid w:val="003415E6"/>
    <w:rsid w:val="00345162"/>
    <w:rsid w:val="00356E1F"/>
    <w:rsid w:val="003628F8"/>
    <w:rsid w:val="00363ABF"/>
    <w:rsid w:val="003723C3"/>
    <w:rsid w:val="0037681A"/>
    <w:rsid w:val="00387C9F"/>
    <w:rsid w:val="00390E99"/>
    <w:rsid w:val="0039166D"/>
    <w:rsid w:val="003A1912"/>
    <w:rsid w:val="003A2D68"/>
    <w:rsid w:val="003A4332"/>
    <w:rsid w:val="003B3127"/>
    <w:rsid w:val="003B3EF2"/>
    <w:rsid w:val="003B5585"/>
    <w:rsid w:val="003C09FF"/>
    <w:rsid w:val="003C3D71"/>
    <w:rsid w:val="003C55D6"/>
    <w:rsid w:val="003D19C9"/>
    <w:rsid w:val="003D38A1"/>
    <w:rsid w:val="003E51B5"/>
    <w:rsid w:val="003F15AA"/>
    <w:rsid w:val="003F164F"/>
    <w:rsid w:val="003F281D"/>
    <w:rsid w:val="003F342B"/>
    <w:rsid w:val="003F5D9B"/>
    <w:rsid w:val="00403F5F"/>
    <w:rsid w:val="00406EBE"/>
    <w:rsid w:val="004171F7"/>
    <w:rsid w:val="00420CD7"/>
    <w:rsid w:val="00420E21"/>
    <w:rsid w:val="0042737F"/>
    <w:rsid w:val="004309E1"/>
    <w:rsid w:val="0043385D"/>
    <w:rsid w:val="004404A5"/>
    <w:rsid w:val="0044128C"/>
    <w:rsid w:val="0044249C"/>
    <w:rsid w:val="00442846"/>
    <w:rsid w:val="004561A9"/>
    <w:rsid w:val="004564FA"/>
    <w:rsid w:val="00464F22"/>
    <w:rsid w:val="004758E7"/>
    <w:rsid w:val="004768BA"/>
    <w:rsid w:val="00487730"/>
    <w:rsid w:val="00490B6D"/>
    <w:rsid w:val="00491FED"/>
    <w:rsid w:val="004926F6"/>
    <w:rsid w:val="00494C7E"/>
    <w:rsid w:val="00497C78"/>
    <w:rsid w:val="004A6DF2"/>
    <w:rsid w:val="004B297B"/>
    <w:rsid w:val="004C0CB2"/>
    <w:rsid w:val="004D2881"/>
    <w:rsid w:val="004E3ECF"/>
    <w:rsid w:val="004E44E4"/>
    <w:rsid w:val="004E6602"/>
    <w:rsid w:val="004E7E83"/>
    <w:rsid w:val="004F2D38"/>
    <w:rsid w:val="00501C83"/>
    <w:rsid w:val="00501F30"/>
    <w:rsid w:val="00515602"/>
    <w:rsid w:val="00517BBB"/>
    <w:rsid w:val="0052018A"/>
    <w:rsid w:val="00520564"/>
    <w:rsid w:val="00531102"/>
    <w:rsid w:val="00543813"/>
    <w:rsid w:val="00544194"/>
    <w:rsid w:val="00547943"/>
    <w:rsid w:val="0056390A"/>
    <w:rsid w:val="00572950"/>
    <w:rsid w:val="00574B91"/>
    <w:rsid w:val="0057526D"/>
    <w:rsid w:val="00576990"/>
    <w:rsid w:val="00582607"/>
    <w:rsid w:val="005843D9"/>
    <w:rsid w:val="00585BDA"/>
    <w:rsid w:val="00591675"/>
    <w:rsid w:val="005920C7"/>
    <w:rsid w:val="00594510"/>
    <w:rsid w:val="005960B6"/>
    <w:rsid w:val="005972C6"/>
    <w:rsid w:val="005A1A12"/>
    <w:rsid w:val="005B18E9"/>
    <w:rsid w:val="005B1EA1"/>
    <w:rsid w:val="005B4E4E"/>
    <w:rsid w:val="005C13EF"/>
    <w:rsid w:val="005C57C0"/>
    <w:rsid w:val="005C58FC"/>
    <w:rsid w:val="005D62BE"/>
    <w:rsid w:val="005E4499"/>
    <w:rsid w:val="005F196A"/>
    <w:rsid w:val="005F4F21"/>
    <w:rsid w:val="005F6FBC"/>
    <w:rsid w:val="00600D43"/>
    <w:rsid w:val="0060480D"/>
    <w:rsid w:val="006051CD"/>
    <w:rsid w:val="0060566E"/>
    <w:rsid w:val="00612F05"/>
    <w:rsid w:val="00616388"/>
    <w:rsid w:val="006216EC"/>
    <w:rsid w:val="006239B1"/>
    <w:rsid w:val="006254C3"/>
    <w:rsid w:val="00627170"/>
    <w:rsid w:val="00627DD6"/>
    <w:rsid w:val="00632D53"/>
    <w:rsid w:val="006348B8"/>
    <w:rsid w:val="006353BD"/>
    <w:rsid w:val="00635A32"/>
    <w:rsid w:val="0064187D"/>
    <w:rsid w:val="0064535D"/>
    <w:rsid w:val="0064576E"/>
    <w:rsid w:val="00650DA2"/>
    <w:rsid w:val="006558AF"/>
    <w:rsid w:val="006616BA"/>
    <w:rsid w:val="00670BD2"/>
    <w:rsid w:val="006A6B74"/>
    <w:rsid w:val="006B614D"/>
    <w:rsid w:val="006B6DDF"/>
    <w:rsid w:val="006B79E9"/>
    <w:rsid w:val="006B7BDD"/>
    <w:rsid w:val="006C04A6"/>
    <w:rsid w:val="006C1434"/>
    <w:rsid w:val="006C4C93"/>
    <w:rsid w:val="006C50EA"/>
    <w:rsid w:val="006C5934"/>
    <w:rsid w:val="006D2927"/>
    <w:rsid w:val="006D2FED"/>
    <w:rsid w:val="006D4BA7"/>
    <w:rsid w:val="006E5705"/>
    <w:rsid w:val="006F0A75"/>
    <w:rsid w:val="006F6EA1"/>
    <w:rsid w:val="00705C32"/>
    <w:rsid w:val="007105FD"/>
    <w:rsid w:val="00712050"/>
    <w:rsid w:val="00717FDE"/>
    <w:rsid w:val="00727220"/>
    <w:rsid w:val="0074488F"/>
    <w:rsid w:val="00745271"/>
    <w:rsid w:val="007501B5"/>
    <w:rsid w:val="007541B3"/>
    <w:rsid w:val="00762598"/>
    <w:rsid w:val="00764492"/>
    <w:rsid w:val="00771051"/>
    <w:rsid w:val="00774172"/>
    <w:rsid w:val="007824DE"/>
    <w:rsid w:val="0078371B"/>
    <w:rsid w:val="00790259"/>
    <w:rsid w:val="00793A7D"/>
    <w:rsid w:val="00794488"/>
    <w:rsid w:val="007951A3"/>
    <w:rsid w:val="007A1D02"/>
    <w:rsid w:val="007A328F"/>
    <w:rsid w:val="007A3FDD"/>
    <w:rsid w:val="007A6357"/>
    <w:rsid w:val="007B2368"/>
    <w:rsid w:val="007C22B3"/>
    <w:rsid w:val="007C34AC"/>
    <w:rsid w:val="007C7291"/>
    <w:rsid w:val="007D43C7"/>
    <w:rsid w:val="007D5775"/>
    <w:rsid w:val="007E5B94"/>
    <w:rsid w:val="007F02D7"/>
    <w:rsid w:val="007F4294"/>
    <w:rsid w:val="007F7FD1"/>
    <w:rsid w:val="0080578C"/>
    <w:rsid w:val="00811D98"/>
    <w:rsid w:val="00813E3D"/>
    <w:rsid w:val="008173C8"/>
    <w:rsid w:val="00821897"/>
    <w:rsid w:val="00821B1C"/>
    <w:rsid w:val="00822AF2"/>
    <w:rsid w:val="008267CE"/>
    <w:rsid w:val="00843057"/>
    <w:rsid w:val="00845C44"/>
    <w:rsid w:val="00846426"/>
    <w:rsid w:val="008534A6"/>
    <w:rsid w:val="008572B7"/>
    <w:rsid w:val="00857447"/>
    <w:rsid w:val="00857E31"/>
    <w:rsid w:val="00861859"/>
    <w:rsid w:val="00864771"/>
    <w:rsid w:val="008727CB"/>
    <w:rsid w:val="00886116"/>
    <w:rsid w:val="008866FA"/>
    <w:rsid w:val="008908C1"/>
    <w:rsid w:val="00892B78"/>
    <w:rsid w:val="008A27B8"/>
    <w:rsid w:val="008A2AE7"/>
    <w:rsid w:val="008A4A70"/>
    <w:rsid w:val="008A5182"/>
    <w:rsid w:val="008A5466"/>
    <w:rsid w:val="008A7B77"/>
    <w:rsid w:val="008B39B3"/>
    <w:rsid w:val="008B4E78"/>
    <w:rsid w:val="008B6265"/>
    <w:rsid w:val="008C128F"/>
    <w:rsid w:val="008C214C"/>
    <w:rsid w:val="008D1068"/>
    <w:rsid w:val="008E615B"/>
    <w:rsid w:val="008F7FF6"/>
    <w:rsid w:val="009019D4"/>
    <w:rsid w:val="009026D0"/>
    <w:rsid w:val="0090683F"/>
    <w:rsid w:val="00912DF5"/>
    <w:rsid w:val="00917B59"/>
    <w:rsid w:val="009264A7"/>
    <w:rsid w:val="0094041F"/>
    <w:rsid w:val="00942341"/>
    <w:rsid w:val="00943BC7"/>
    <w:rsid w:val="00956D8E"/>
    <w:rsid w:val="00957C72"/>
    <w:rsid w:val="00963701"/>
    <w:rsid w:val="0096788E"/>
    <w:rsid w:val="009732B8"/>
    <w:rsid w:val="00973CB6"/>
    <w:rsid w:val="00975780"/>
    <w:rsid w:val="00981F5C"/>
    <w:rsid w:val="0098671E"/>
    <w:rsid w:val="00986E70"/>
    <w:rsid w:val="0098797E"/>
    <w:rsid w:val="00992217"/>
    <w:rsid w:val="009939B2"/>
    <w:rsid w:val="00995632"/>
    <w:rsid w:val="009A3831"/>
    <w:rsid w:val="009B3559"/>
    <w:rsid w:val="009B4B6B"/>
    <w:rsid w:val="009B4EE6"/>
    <w:rsid w:val="009C1B6F"/>
    <w:rsid w:val="009C58D7"/>
    <w:rsid w:val="009C5BFD"/>
    <w:rsid w:val="009D2FEC"/>
    <w:rsid w:val="009E2634"/>
    <w:rsid w:val="009E5540"/>
    <w:rsid w:val="009E5B75"/>
    <w:rsid w:val="009F12C6"/>
    <w:rsid w:val="009F5E1F"/>
    <w:rsid w:val="009F6FD1"/>
    <w:rsid w:val="00A011DA"/>
    <w:rsid w:val="00A14E2A"/>
    <w:rsid w:val="00A153D8"/>
    <w:rsid w:val="00A167B1"/>
    <w:rsid w:val="00A217E6"/>
    <w:rsid w:val="00A22BEB"/>
    <w:rsid w:val="00A363D7"/>
    <w:rsid w:val="00A50BEA"/>
    <w:rsid w:val="00A528FB"/>
    <w:rsid w:val="00A71703"/>
    <w:rsid w:val="00A72BB0"/>
    <w:rsid w:val="00A86662"/>
    <w:rsid w:val="00AA1A89"/>
    <w:rsid w:val="00AA4420"/>
    <w:rsid w:val="00AB4E5E"/>
    <w:rsid w:val="00AB7F79"/>
    <w:rsid w:val="00AC1595"/>
    <w:rsid w:val="00AC32A3"/>
    <w:rsid w:val="00AC556A"/>
    <w:rsid w:val="00AD07C2"/>
    <w:rsid w:val="00AE1CF0"/>
    <w:rsid w:val="00AE2CA1"/>
    <w:rsid w:val="00AE445B"/>
    <w:rsid w:val="00AF558D"/>
    <w:rsid w:val="00AF6C53"/>
    <w:rsid w:val="00B002D6"/>
    <w:rsid w:val="00B03F97"/>
    <w:rsid w:val="00B07116"/>
    <w:rsid w:val="00B101B7"/>
    <w:rsid w:val="00B118F3"/>
    <w:rsid w:val="00B12BFB"/>
    <w:rsid w:val="00B14636"/>
    <w:rsid w:val="00B2027C"/>
    <w:rsid w:val="00B22465"/>
    <w:rsid w:val="00B25A4B"/>
    <w:rsid w:val="00B27BA8"/>
    <w:rsid w:val="00B40C4C"/>
    <w:rsid w:val="00B40C7E"/>
    <w:rsid w:val="00B479EA"/>
    <w:rsid w:val="00B50D5B"/>
    <w:rsid w:val="00B5397E"/>
    <w:rsid w:val="00B547CC"/>
    <w:rsid w:val="00B571C3"/>
    <w:rsid w:val="00B6550B"/>
    <w:rsid w:val="00B6606D"/>
    <w:rsid w:val="00B66D64"/>
    <w:rsid w:val="00B81A01"/>
    <w:rsid w:val="00B8607E"/>
    <w:rsid w:val="00B95561"/>
    <w:rsid w:val="00BA4194"/>
    <w:rsid w:val="00BA43D2"/>
    <w:rsid w:val="00BA4987"/>
    <w:rsid w:val="00BA7C4A"/>
    <w:rsid w:val="00BB3027"/>
    <w:rsid w:val="00BC0765"/>
    <w:rsid w:val="00BC20FF"/>
    <w:rsid w:val="00BC7ADD"/>
    <w:rsid w:val="00BE4CD7"/>
    <w:rsid w:val="00BE51ED"/>
    <w:rsid w:val="00BE5CCA"/>
    <w:rsid w:val="00BF1922"/>
    <w:rsid w:val="00BF34D6"/>
    <w:rsid w:val="00C26FD1"/>
    <w:rsid w:val="00C32803"/>
    <w:rsid w:val="00C37E05"/>
    <w:rsid w:val="00C406D2"/>
    <w:rsid w:val="00C43B1E"/>
    <w:rsid w:val="00C43BF7"/>
    <w:rsid w:val="00C43C28"/>
    <w:rsid w:val="00C47A58"/>
    <w:rsid w:val="00C507C8"/>
    <w:rsid w:val="00C53403"/>
    <w:rsid w:val="00C57DF5"/>
    <w:rsid w:val="00C57E13"/>
    <w:rsid w:val="00C73B6B"/>
    <w:rsid w:val="00C76547"/>
    <w:rsid w:val="00C849B7"/>
    <w:rsid w:val="00C85934"/>
    <w:rsid w:val="00C87AD9"/>
    <w:rsid w:val="00C9069D"/>
    <w:rsid w:val="00C923A2"/>
    <w:rsid w:val="00C96F05"/>
    <w:rsid w:val="00CA0D50"/>
    <w:rsid w:val="00CA1519"/>
    <w:rsid w:val="00CA2188"/>
    <w:rsid w:val="00CA6FF0"/>
    <w:rsid w:val="00CB1A18"/>
    <w:rsid w:val="00CB1BBD"/>
    <w:rsid w:val="00CB22AA"/>
    <w:rsid w:val="00CC2A5F"/>
    <w:rsid w:val="00CC3DC6"/>
    <w:rsid w:val="00CC4A75"/>
    <w:rsid w:val="00CD4110"/>
    <w:rsid w:val="00CD5A11"/>
    <w:rsid w:val="00CF3C63"/>
    <w:rsid w:val="00CF5EC8"/>
    <w:rsid w:val="00D1138F"/>
    <w:rsid w:val="00D1433C"/>
    <w:rsid w:val="00D30DD4"/>
    <w:rsid w:val="00D32984"/>
    <w:rsid w:val="00D4328F"/>
    <w:rsid w:val="00D54BFD"/>
    <w:rsid w:val="00D56F81"/>
    <w:rsid w:val="00D61DAD"/>
    <w:rsid w:val="00D714DB"/>
    <w:rsid w:val="00D71F7E"/>
    <w:rsid w:val="00D82E4D"/>
    <w:rsid w:val="00D87DA1"/>
    <w:rsid w:val="00D939E0"/>
    <w:rsid w:val="00DA21C3"/>
    <w:rsid w:val="00DA5C11"/>
    <w:rsid w:val="00DA7213"/>
    <w:rsid w:val="00DB2E8B"/>
    <w:rsid w:val="00DB4F24"/>
    <w:rsid w:val="00DB5A81"/>
    <w:rsid w:val="00DB5F14"/>
    <w:rsid w:val="00DC267B"/>
    <w:rsid w:val="00DD5536"/>
    <w:rsid w:val="00DE0F81"/>
    <w:rsid w:val="00DF32A8"/>
    <w:rsid w:val="00E042E8"/>
    <w:rsid w:val="00E07B25"/>
    <w:rsid w:val="00E07F78"/>
    <w:rsid w:val="00E144B4"/>
    <w:rsid w:val="00E14EEF"/>
    <w:rsid w:val="00E165BA"/>
    <w:rsid w:val="00E20549"/>
    <w:rsid w:val="00E219EF"/>
    <w:rsid w:val="00E22443"/>
    <w:rsid w:val="00E22F60"/>
    <w:rsid w:val="00E25FAC"/>
    <w:rsid w:val="00E30A8E"/>
    <w:rsid w:val="00E45F5C"/>
    <w:rsid w:val="00E4778A"/>
    <w:rsid w:val="00E547D5"/>
    <w:rsid w:val="00E57A0E"/>
    <w:rsid w:val="00E71836"/>
    <w:rsid w:val="00E77E23"/>
    <w:rsid w:val="00E80362"/>
    <w:rsid w:val="00E877F8"/>
    <w:rsid w:val="00E910AC"/>
    <w:rsid w:val="00E92E84"/>
    <w:rsid w:val="00E96046"/>
    <w:rsid w:val="00E97924"/>
    <w:rsid w:val="00EA30E8"/>
    <w:rsid w:val="00EA3935"/>
    <w:rsid w:val="00EA4D9B"/>
    <w:rsid w:val="00EB11A1"/>
    <w:rsid w:val="00EC1D6B"/>
    <w:rsid w:val="00EC5ADD"/>
    <w:rsid w:val="00EC5F86"/>
    <w:rsid w:val="00EC6BCC"/>
    <w:rsid w:val="00ED127C"/>
    <w:rsid w:val="00ED2FCF"/>
    <w:rsid w:val="00ED50AD"/>
    <w:rsid w:val="00EF1C64"/>
    <w:rsid w:val="00EF3642"/>
    <w:rsid w:val="00EF6C6D"/>
    <w:rsid w:val="00F000AC"/>
    <w:rsid w:val="00F01D15"/>
    <w:rsid w:val="00F04D32"/>
    <w:rsid w:val="00F05DC0"/>
    <w:rsid w:val="00F21984"/>
    <w:rsid w:val="00F273DD"/>
    <w:rsid w:val="00F31C9F"/>
    <w:rsid w:val="00F34603"/>
    <w:rsid w:val="00F355D7"/>
    <w:rsid w:val="00F42CCB"/>
    <w:rsid w:val="00F45675"/>
    <w:rsid w:val="00F6122F"/>
    <w:rsid w:val="00F72331"/>
    <w:rsid w:val="00F7603D"/>
    <w:rsid w:val="00F82EF8"/>
    <w:rsid w:val="00F9697A"/>
    <w:rsid w:val="00FA3DDC"/>
    <w:rsid w:val="00FB16B6"/>
    <w:rsid w:val="00FB3284"/>
    <w:rsid w:val="00FB7DCA"/>
    <w:rsid w:val="00FC34C8"/>
    <w:rsid w:val="00FC5DA7"/>
    <w:rsid w:val="00FC7078"/>
    <w:rsid w:val="00FE0714"/>
    <w:rsid w:val="00FE1AB7"/>
    <w:rsid w:val="00FE70AE"/>
    <w:rsid w:val="00FF11BC"/>
    <w:rsid w:val="00FF34E1"/>
    <w:rsid w:val="00FF3FC8"/>
    <w:rsid w:val="00FF64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oNotEmbedSmartTags/>
  <w:decimalSymbol w:val=","/>
  <w:listSeparator w:val=";"/>
  <w14:docId w14:val="78226F12"/>
  <w15:chartTrackingRefBased/>
  <w15:docId w15:val="{CB1B8CC9-0AB2-4EB8-B86D-1071F62B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797E"/>
    <w:pPr>
      <w:suppressAutoHyphens/>
      <w:spacing w:after="200" w:line="276" w:lineRule="auto"/>
    </w:pPr>
    <w:rPr>
      <w:rFonts w:ascii="Calibri" w:eastAsia="Calibri" w:hAnsi="Calibri"/>
      <w:kern w:val="1"/>
      <w:sz w:val="22"/>
      <w:szCs w:val="22"/>
      <w:lang w:eastAsia="ar-SA"/>
    </w:rPr>
  </w:style>
  <w:style w:type="paragraph" w:styleId="Naslov1">
    <w:name w:val="heading 1"/>
    <w:basedOn w:val="Navaden"/>
    <w:next w:val="Navaden"/>
    <w:link w:val="Naslov1Znak"/>
    <w:uiPriority w:val="9"/>
    <w:qFormat/>
    <w:rsid w:val="008A27B8"/>
    <w:pPr>
      <w:keepNext/>
      <w:spacing w:before="240" w:after="60"/>
      <w:outlineLvl w:val="0"/>
    </w:pPr>
    <w:rPr>
      <w:rFonts w:ascii="Calibri Light" w:eastAsia="Times New Roman" w:hAnsi="Calibri Light"/>
      <w:b/>
      <w:bCs/>
      <w:kern w:val="32"/>
      <w:sz w:val="32"/>
      <w:szCs w:val="32"/>
    </w:rPr>
  </w:style>
  <w:style w:type="paragraph" w:styleId="Naslov2">
    <w:name w:val="heading 2"/>
    <w:basedOn w:val="Navaden"/>
    <w:next w:val="Navaden"/>
    <w:link w:val="Naslov2Znak"/>
    <w:uiPriority w:val="9"/>
    <w:unhideWhenUsed/>
    <w:qFormat/>
    <w:rsid w:val="00821897"/>
    <w:pPr>
      <w:keepNext/>
      <w:keepLines/>
      <w:spacing w:before="200" w:after="120" w:line="240" w:lineRule="auto"/>
      <w:jc w:val="both"/>
      <w:outlineLvl w:val="1"/>
    </w:pPr>
    <w:rPr>
      <w:rFonts w:ascii="Verdana" w:eastAsia="Verdana" w:hAnsi="Verdana" w:cs="Verdana"/>
      <w:b/>
      <w:kern w:val="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rFonts w:eastAsia="Times New Roman" w:cs="Times New Roman"/>
    </w:rPr>
  </w:style>
  <w:style w:type="character" w:customStyle="1" w:styleId="ListLabel4">
    <w:name w:val="ListLabel 4"/>
    <w:rPr>
      <w:rFonts w:cs="Times New Roman"/>
    </w:rPr>
  </w:style>
  <w:style w:type="character" w:customStyle="1" w:styleId="ListLabel5">
    <w:name w:val="ListLabel 5"/>
    <w:rPr>
      <w:rFonts w:eastAsia="Times New Roman" w:cs="Times New Roman"/>
      <w:sz w:val="20"/>
    </w:rPr>
  </w:style>
  <w:style w:type="paragraph" w:customStyle="1" w:styleId="Heading">
    <w:name w:val="Heading"/>
    <w:basedOn w:val="Navaden"/>
    <w:next w:val="Telobesedila"/>
    <w:pPr>
      <w:keepNext/>
      <w:spacing w:before="240" w:after="120"/>
    </w:pPr>
    <w:rPr>
      <w:rFonts w:ascii="Arial" w:eastAsia="Lucida Sans Unicode" w:hAnsi="Arial" w:cs="Mangal"/>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sz w:val="24"/>
      <w:szCs w:val="24"/>
    </w:rPr>
  </w:style>
  <w:style w:type="paragraph" w:customStyle="1" w:styleId="Index">
    <w:name w:val="Index"/>
    <w:basedOn w:val="Navaden"/>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link w:val="NogaZnak"/>
    <w:uiPriority w:val="99"/>
    <w:pPr>
      <w:suppressLineNumbers/>
      <w:tabs>
        <w:tab w:val="center" w:pos="4680"/>
        <w:tab w:val="right" w:pos="9360"/>
      </w:tabs>
    </w:pPr>
  </w:style>
  <w:style w:type="paragraph" w:styleId="Besedilooblaka">
    <w:name w:val="Balloon Text"/>
    <w:basedOn w:val="Navaden"/>
    <w:pPr>
      <w:spacing w:after="0" w:line="100" w:lineRule="atLeast"/>
    </w:pPr>
    <w:rPr>
      <w:rFonts w:ascii="Segoe UI" w:hAnsi="Segoe UI" w:cs="Segoe UI"/>
      <w:sz w:val="18"/>
      <w:szCs w:val="18"/>
    </w:rPr>
  </w:style>
  <w:style w:type="paragraph" w:styleId="Odstavekseznama">
    <w:name w:val="List Paragraph"/>
    <w:basedOn w:val="Navaden"/>
    <w:link w:val="OdstavekseznamaZnak"/>
    <w:uiPriority w:val="34"/>
    <w:qFormat/>
    <w:pPr>
      <w:ind w:left="720"/>
    </w:pPr>
  </w:style>
  <w:style w:type="table" w:styleId="Tabelamrea">
    <w:name w:val="Table Grid"/>
    <w:basedOn w:val="Navadnatabela"/>
    <w:uiPriority w:val="39"/>
    <w:rsid w:val="0001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semiHidden/>
    <w:unhideWhenUsed/>
    <w:rsid w:val="00AE445B"/>
    <w:rPr>
      <w:sz w:val="16"/>
      <w:szCs w:val="16"/>
    </w:rPr>
  </w:style>
  <w:style w:type="paragraph" w:styleId="Pripombabesedilo">
    <w:name w:val="annotation text"/>
    <w:basedOn w:val="Navaden"/>
    <w:link w:val="PripombabesediloZnak"/>
    <w:uiPriority w:val="99"/>
    <w:unhideWhenUsed/>
    <w:rsid w:val="00AE445B"/>
    <w:rPr>
      <w:sz w:val="20"/>
      <w:szCs w:val="20"/>
    </w:rPr>
  </w:style>
  <w:style w:type="character" w:customStyle="1" w:styleId="PripombabesediloZnak">
    <w:name w:val="Pripomba – besedilo Znak"/>
    <w:link w:val="Pripombabesedilo"/>
    <w:uiPriority w:val="99"/>
    <w:rsid w:val="00AE445B"/>
    <w:rPr>
      <w:rFonts w:ascii="Calibri" w:eastAsia="Calibri" w:hAnsi="Calibri"/>
      <w:kern w:val="1"/>
      <w:lang w:eastAsia="ar-SA"/>
    </w:rPr>
  </w:style>
  <w:style w:type="paragraph" w:styleId="Zadevapripombe">
    <w:name w:val="annotation subject"/>
    <w:basedOn w:val="Pripombabesedilo"/>
    <w:next w:val="Pripombabesedilo"/>
    <w:link w:val="ZadevapripombeZnak"/>
    <w:uiPriority w:val="99"/>
    <w:semiHidden/>
    <w:unhideWhenUsed/>
    <w:rsid w:val="00AE445B"/>
    <w:rPr>
      <w:b/>
      <w:bCs/>
    </w:rPr>
  </w:style>
  <w:style w:type="character" w:customStyle="1" w:styleId="ZadevapripombeZnak">
    <w:name w:val="Zadeva pripombe Znak"/>
    <w:link w:val="Zadevapripombe"/>
    <w:uiPriority w:val="99"/>
    <w:semiHidden/>
    <w:rsid w:val="00AE445B"/>
    <w:rPr>
      <w:rFonts w:ascii="Calibri" w:eastAsia="Calibri" w:hAnsi="Calibri"/>
      <w:b/>
      <w:bCs/>
      <w:kern w:val="1"/>
      <w:lang w:eastAsia="ar-SA"/>
    </w:rPr>
  </w:style>
  <w:style w:type="character" w:customStyle="1" w:styleId="NogaZnak">
    <w:name w:val="Noga Znak"/>
    <w:link w:val="Noga"/>
    <w:uiPriority w:val="99"/>
    <w:rsid w:val="00D56F81"/>
    <w:rPr>
      <w:rFonts w:ascii="Calibri" w:eastAsia="Calibri" w:hAnsi="Calibri"/>
      <w:kern w:val="1"/>
      <w:sz w:val="22"/>
      <w:szCs w:val="22"/>
      <w:lang w:eastAsia="ar-SA"/>
    </w:rPr>
  </w:style>
  <w:style w:type="paragraph" w:customStyle="1" w:styleId="Standard">
    <w:name w:val="Standard"/>
    <w:rsid w:val="0096788E"/>
    <w:pPr>
      <w:suppressAutoHyphens/>
      <w:autoSpaceDN w:val="0"/>
      <w:textAlignment w:val="baseline"/>
    </w:pPr>
    <w:rPr>
      <w:rFonts w:ascii="Liberation Serif" w:eastAsia="NSimSun" w:hAnsi="Liberation Serif" w:cs="Arial"/>
      <w:kern w:val="3"/>
      <w:sz w:val="24"/>
      <w:szCs w:val="24"/>
      <w:lang w:eastAsia="zh-CN" w:bidi="hi-IN"/>
    </w:rPr>
  </w:style>
  <w:style w:type="numbering" w:customStyle="1" w:styleId="WW8Num13">
    <w:name w:val="WW8Num13"/>
    <w:basedOn w:val="Brezseznama"/>
    <w:rsid w:val="0096788E"/>
    <w:pPr>
      <w:numPr>
        <w:numId w:val="15"/>
      </w:numPr>
    </w:pPr>
  </w:style>
  <w:style w:type="numbering" w:customStyle="1" w:styleId="WW8Num11">
    <w:name w:val="WW8Num11"/>
    <w:basedOn w:val="Brezseznama"/>
    <w:rsid w:val="0096788E"/>
    <w:pPr>
      <w:numPr>
        <w:numId w:val="42"/>
      </w:numPr>
    </w:pPr>
  </w:style>
  <w:style w:type="numbering" w:customStyle="1" w:styleId="WW8Num10">
    <w:name w:val="WW8Num10"/>
    <w:basedOn w:val="Brezseznama"/>
    <w:rsid w:val="0096788E"/>
    <w:pPr>
      <w:numPr>
        <w:numId w:val="41"/>
      </w:numPr>
    </w:pPr>
  </w:style>
  <w:style w:type="numbering" w:customStyle="1" w:styleId="WW8Num101">
    <w:name w:val="WW8Num101"/>
    <w:basedOn w:val="Brezseznama"/>
    <w:rsid w:val="0096788E"/>
  </w:style>
  <w:style w:type="paragraph" w:customStyle="1" w:styleId="western">
    <w:name w:val="western"/>
    <w:basedOn w:val="Navaden"/>
    <w:rsid w:val="00515602"/>
    <w:pPr>
      <w:suppressAutoHyphens w:val="0"/>
      <w:spacing w:before="100" w:beforeAutospacing="1" w:after="119"/>
    </w:pPr>
    <w:rPr>
      <w:rFonts w:eastAsia="Times New Roman"/>
      <w:color w:val="000000"/>
      <w:kern w:val="0"/>
      <w:lang w:eastAsia="sl-SI"/>
    </w:rPr>
  </w:style>
  <w:style w:type="character" w:customStyle="1" w:styleId="Naslov2Znak">
    <w:name w:val="Naslov 2 Znak"/>
    <w:link w:val="Naslov2"/>
    <w:uiPriority w:val="9"/>
    <w:rsid w:val="00821897"/>
    <w:rPr>
      <w:rFonts w:ascii="Verdana" w:eastAsia="Verdana" w:hAnsi="Verdana" w:cs="Verdana"/>
      <w:b/>
      <w:sz w:val="22"/>
      <w:szCs w:val="22"/>
    </w:rPr>
  </w:style>
  <w:style w:type="character" w:customStyle="1" w:styleId="OdstavekseznamaZnak">
    <w:name w:val="Odstavek seznama Znak"/>
    <w:link w:val="Odstavekseznama"/>
    <w:uiPriority w:val="34"/>
    <w:rsid w:val="00821897"/>
    <w:rPr>
      <w:rFonts w:ascii="Calibri" w:eastAsia="Calibri" w:hAnsi="Calibri"/>
      <w:kern w:val="1"/>
      <w:sz w:val="22"/>
      <w:szCs w:val="22"/>
      <w:lang w:eastAsia="ar-SA"/>
    </w:rPr>
  </w:style>
  <w:style w:type="paragraph" w:customStyle="1" w:styleId="Tabelatekst">
    <w:name w:val="Tabela tekst"/>
    <w:basedOn w:val="Navaden"/>
    <w:link w:val="TabelatekstZnak"/>
    <w:qFormat/>
    <w:rsid w:val="00821897"/>
    <w:pPr>
      <w:keepNext/>
      <w:keepLines/>
      <w:suppressAutoHyphens w:val="0"/>
      <w:spacing w:before="60" w:after="60" w:line="240" w:lineRule="auto"/>
      <w:jc w:val="both"/>
    </w:pPr>
    <w:rPr>
      <w:rFonts w:ascii="Verdana" w:eastAsia="Verdana" w:hAnsi="Verdana" w:cs="Verdana"/>
      <w:kern w:val="0"/>
      <w:lang w:eastAsia="sl-SI"/>
    </w:rPr>
  </w:style>
  <w:style w:type="character" w:customStyle="1" w:styleId="TabelatekstZnak">
    <w:name w:val="Tabela tekst Znak"/>
    <w:link w:val="Tabelatekst"/>
    <w:rsid w:val="00821897"/>
    <w:rPr>
      <w:rFonts w:ascii="Verdana" w:eastAsia="Verdana" w:hAnsi="Verdana" w:cs="Verdana"/>
      <w:sz w:val="22"/>
      <w:szCs w:val="22"/>
    </w:rPr>
  </w:style>
  <w:style w:type="character" w:customStyle="1" w:styleId="Naslov1Znak">
    <w:name w:val="Naslov 1 Znak"/>
    <w:link w:val="Naslov1"/>
    <w:uiPriority w:val="9"/>
    <w:rsid w:val="008A27B8"/>
    <w:rPr>
      <w:rFonts w:ascii="Calibri Light" w:eastAsia="Times New Roman" w:hAnsi="Calibri Light" w:cs="Times New Roman"/>
      <w:b/>
      <w:bCs/>
      <w:kern w:val="32"/>
      <w:sz w:val="32"/>
      <w:szCs w:val="32"/>
      <w:lang w:eastAsia="ar-SA"/>
    </w:rPr>
  </w:style>
  <w:style w:type="paragraph" w:styleId="Revizija">
    <w:name w:val="Revision"/>
    <w:hidden/>
    <w:uiPriority w:val="99"/>
    <w:semiHidden/>
    <w:rsid w:val="008A27B8"/>
    <w:rPr>
      <w:rFonts w:ascii="Calibri" w:eastAsia="Calibri" w:hAnsi="Calibri"/>
      <w:kern w:val="1"/>
      <w:sz w:val="22"/>
      <w:szCs w:val="22"/>
      <w:lang w:eastAsia="ar-SA"/>
    </w:rPr>
  </w:style>
  <w:style w:type="paragraph" w:styleId="Sprotnaopomba-besedilo">
    <w:name w:val="footnote text"/>
    <w:basedOn w:val="Navaden"/>
    <w:link w:val="Sprotnaopomba-besediloZnak"/>
    <w:uiPriority w:val="99"/>
    <w:semiHidden/>
    <w:unhideWhenUsed/>
    <w:rsid w:val="007F02D7"/>
    <w:pPr>
      <w:suppressAutoHyphens w:val="0"/>
      <w:spacing w:after="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Sprotnaopomba-besediloZnak">
    <w:name w:val="Sprotna opomba - besedilo Znak"/>
    <w:basedOn w:val="Privzetapisavaodstavka"/>
    <w:link w:val="Sprotnaopomba-besedilo"/>
    <w:uiPriority w:val="99"/>
    <w:semiHidden/>
    <w:rsid w:val="007F02D7"/>
    <w:rPr>
      <w:rFonts w:asciiTheme="minorHAnsi" w:eastAsiaTheme="minorHAnsi" w:hAnsiTheme="minorHAnsi" w:cstheme="minorBidi"/>
      <w:kern w:val="2"/>
      <w:lang w:eastAsia="en-US"/>
      <w14:ligatures w14:val="standardContextual"/>
    </w:rPr>
  </w:style>
  <w:style w:type="character" w:styleId="Sprotnaopomba-sklic">
    <w:name w:val="footnote reference"/>
    <w:basedOn w:val="Privzetapisavaodstavka"/>
    <w:uiPriority w:val="99"/>
    <w:semiHidden/>
    <w:unhideWhenUsed/>
    <w:rsid w:val="007F02D7"/>
    <w:rPr>
      <w:vertAlign w:val="superscript"/>
    </w:rPr>
  </w:style>
  <w:style w:type="table" w:customStyle="1" w:styleId="Tabelamrea1">
    <w:name w:val="Tabela – mreža1"/>
    <w:basedOn w:val="Navadnatabela"/>
    <w:next w:val="Tabelamrea"/>
    <w:uiPriority w:val="39"/>
    <w:rsid w:val="00774172"/>
    <w:pPr>
      <w:suppressAutoHyphens/>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774172"/>
    <w:rPr>
      <w:color w:val="0000FF"/>
      <w:u w:val="single"/>
    </w:rPr>
  </w:style>
  <w:style w:type="character" w:customStyle="1" w:styleId="NaslovZnak">
    <w:name w:val="Naslov Znak"/>
    <w:basedOn w:val="Privzetapisavaodstavka"/>
    <w:link w:val="Naslov"/>
    <w:uiPriority w:val="10"/>
    <w:qFormat/>
    <w:rsid w:val="00774172"/>
    <w:rPr>
      <w:rFonts w:asciiTheme="majorHAnsi" w:eastAsiaTheme="majorEastAsia" w:hAnsiTheme="majorHAnsi" w:cstheme="majorBidi"/>
      <w:spacing w:val="-10"/>
      <w:kern w:val="2"/>
      <w:sz w:val="56"/>
      <w:szCs w:val="56"/>
    </w:rPr>
  </w:style>
  <w:style w:type="paragraph" w:styleId="Naslov">
    <w:name w:val="Title"/>
    <w:basedOn w:val="Navaden"/>
    <w:next w:val="Telobesedila"/>
    <w:link w:val="NaslovZnak"/>
    <w:uiPriority w:val="10"/>
    <w:qFormat/>
    <w:rsid w:val="00774172"/>
    <w:pPr>
      <w:spacing w:after="0" w:line="240" w:lineRule="auto"/>
      <w:contextualSpacing/>
    </w:pPr>
    <w:rPr>
      <w:rFonts w:asciiTheme="majorHAnsi" w:eastAsiaTheme="majorEastAsia" w:hAnsiTheme="majorHAnsi" w:cstheme="majorBidi"/>
      <w:spacing w:val="-10"/>
      <w:kern w:val="2"/>
      <w:sz w:val="56"/>
      <w:szCs w:val="56"/>
      <w:lang w:eastAsia="sl-SI"/>
    </w:rPr>
  </w:style>
  <w:style w:type="character" w:customStyle="1" w:styleId="NaslovZnak1">
    <w:name w:val="Naslov Znak1"/>
    <w:basedOn w:val="Privzetapisavaodstavka"/>
    <w:uiPriority w:val="10"/>
    <w:rsid w:val="00774172"/>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ijz.si/sites/www.nijz.si/files/uploaded/pravilnik_o_sistemu_za_sprejem_shranjevanje_in_sledljivost_zdravil_11032016.pdf" TargetMode="External"/><Relationship Id="rId1" Type="http://schemas.openxmlformats.org/officeDocument/2006/relationships/hyperlink" Target="https://www.nijz.si/sites/www.nijz.si/files/uploaded/pravilnik_o_sistemu_za_sprejem_shranjevanje_in_sledljivost_zdravil_11032016.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BE274-C96C-4E8D-B3AA-1723CBA7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2124</Words>
  <Characters>12107</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3</cp:revision>
  <cp:lastPrinted>2021-02-04T06:34:00Z</cp:lastPrinted>
  <dcterms:created xsi:type="dcterms:W3CDTF">2025-02-18T09:26:00Z</dcterms:created>
  <dcterms:modified xsi:type="dcterms:W3CDTF">2025-02-18T09:27:00Z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Files_P1021n1_P0">
    <vt:lpwstr>Splošna bolnišnica "dr. Franca Derganca" Nova Gorica</vt:lpwstr>
  </property>
  <property fmtid="{D5CDD505-2E9C-101B-9397-08002B2CF9AE}" pid="10" name="MFiles_P1021n1_P1033">
    <vt:lpwstr>Ulica padlih borcev 13A</vt:lpwstr>
  </property>
  <property fmtid="{D5CDD505-2E9C-101B-9397-08002B2CF9AE}" pid="11" name="MFiles_P1045">
    <vt:lpwstr>260-11/2018</vt:lpwstr>
  </property>
  <property fmtid="{D5CDD505-2E9C-101B-9397-08002B2CF9AE}" pid="12" name="MFiles_P1046">
    <vt:lpwstr>Mamografski aparat - operativni leasing</vt:lpwstr>
  </property>
  <property fmtid="{D5CDD505-2E9C-101B-9397-08002B2CF9AE}" pid="13" name="MFiles_PG5BC2FC14A405421BA79F5FEC63BD00E3n1_PGB3D8D77D2D654902AEB821305A1A12BC">
    <vt:lpwstr>5290 Šempeter pri Gorici</vt:lpwstr>
  </property>
</Properties>
</file>