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D0B91" w14:textId="6C7467A2" w:rsidR="00B93A0B" w:rsidRPr="009A5EA7" w:rsidRDefault="00645BAD" w:rsidP="00501E5E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4A4D5F64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430767E3" w:rsidR="00522BC2" w:rsidRPr="009A5EA7" w:rsidRDefault="00416342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371A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0-</w:t>
            </w:r>
            <w:r w:rsidR="00797AA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4371A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8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</w:p>
        </w:tc>
      </w:tr>
      <w:tr w:rsidR="00470C97" w:rsidRPr="009A5EA7" w14:paraId="5CAA6B10" w14:textId="77777777" w:rsidTr="004371AA">
        <w:trPr>
          <w:trHeight w:val="34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353A1D8B" w:rsidR="00470C97" w:rsidRPr="004371AA" w:rsidRDefault="004371AA" w:rsidP="004371AA">
            <w:pPr>
              <w:suppressAutoHyphens/>
              <w:spacing w:after="0" w:line="100" w:lineRule="atLeast"/>
              <w:jc w:val="both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Centralni nadzor temperatur</w:t>
            </w:r>
          </w:p>
        </w:tc>
      </w:tr>
    </w:tbl>
    <w:p w14:paraId="240A2EDC" w14:textId="77777777" w:rsidR="00F33539" w:rsidDel="00553942" w:rsidRDefault="00F33539" w:rsidP="00F33539">
      <w:pPr>
        <w:suppressAutoHyphens/>
        <w:spacing w:after="0" w:line="100" w:lineRule="atLeast"/>
        <w:rPr>
          <w:del w:id="0" w:author="uporabnik" w:date="2025-02-04T08:38:00Z"/>
          <w:rFonts w:ascii="Tahoma" w:hAnsi="Tahoma" w:cs="Tahoma"/>
          <w:b/>
          <w:bCs/>
          <w:sz w:val="18"/>
          <w:szCs w:val="18"/>
        </w:rPr>
      </w:pPr>
    </w:p>
    <w:p w14:paraId="15C1A423" w14:textId="31F05296" w:rsidR="00FD2202" w:rsidRDefault="00F33539" w:rsidP="004034F5">
      <w:pPr>
        <w:keepNext/>
        <w:spacing w:before="240" w:after="60" w:line="240" w:lineRule="auto"/>
        <w:jc w:val="both"/>
        <w:outlineLvl w:val="1"/>
        <w:rPr>
          <w:rFonts w:ascii="Tahoma" w:hAnsi="Tahoma" w:cs="Tahoma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ponudbeni predračun, v katerem upoštevajoč zahteve naročnika zapisane v razpisni dokumentaciji, poda ponudbeno ceno </w:t>
      </w:r>
      <w:r w:rsidR="00373A74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(na dve decimalni mesti) </w:t>
      </w: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kot sledi:</w:t>
      </w:r>
      <w:r w:rsidR="004034F5" w:rsidRPr="005E70A8">
        <w:rPr>
          <w:rFonts w:ascii="Tahoma" w:hAnsi="Tahoma" w:cs="Tahoma"/>
          <w:sz w:val="18"/>
          <w:szCs w:val="18"/>
        </w:rPr>
        <w:t xml:space="preserve"> </w:t>
      </w:r>
    </w:p>
    <w:tbl>
      <w:tblPr>
        <w:tblStyle w:val="Tabelamrea1"/>
        <w:tblW w:w="4860" w:type="pct"/>
        <w:tblLayout w:type="fixed"/>
        <w:tblLook w:val="04A0" w:firstRow="1" w:lastRow="0" w:firstColumn="1" w:lastColumn="0" w:noHBand="0" w:noVBand="1"/>
      </w:tblPr>
      <w:tblGrid>
        <w:gridCol w:w="2970"/>
        <w:gridCol w:w="1277"/>
        <w:gridCol w:w="1843"/>
        <w:gridCol w:w="1275"/>
        <w:gridCol w:w="2553"/>
        <w:gridCol w:w="1417"/>
        <w:gridCol w:w="2267"/>
      </w:tblGrid>
      <w:tr w:rsidR="004371AA" w:rsidRPr="004034F5" w14:paraId="4988B075" w14:textId="77777777" w:rsidTr="004371AA">
        <w:trPr>
          <w:trHeight w:val="660"/>
        </w:trPr>
        <w:tc>
          <w:tcPr>
            <w:tcW w:w="2970" w:type="dxa"/>
            <w:vAlign w:val="center"/>
          </w:tcPr>
          <w:p w14:paraId="4C029801" w14:textId="7FC57371" w:rsidR="004371AA" w:rsidRPr="00501E5E" w:rsidRDefault="00501E5E" w:rsidP="00501E5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1) Oprema</w:t>
            </w:r>
          </w:p>
        </w:tc>
        <w:tc>
          <w:tcPr>
            <w:tcW w:w="1277" w:type="dxa"/>
            <w:vAlign w:val="center"/>
          </w:tcPr>
          <w:p w14:paraId="1A8E4BC3" w14:textId="754414C7" w:rsidR="004371AA" w:rsidRPr="004034F5" w:rsidRDefault="004371AA" w:rsidP="004034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nota mere (EM)</w:t>
            </w:r>
          </w:p>
        </w:tc>
        <w:tc>
          <w:tcPr>
            <w:tcW w:w="1843" w:type="dxa"/>
          </w:tcPr>
          <w:p w14:paraId="6B95827F" w14:textId="45D0ABCC" w:rsidR="004371AA" w:rsidRPr="004034F5" w:rsidRDefault="004371AA" w:rsidP="004034F5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v EUR brez DDV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/EM</w:t>
            </w:r>
          </w:p>
        </w:tc>
        <w:tc>
          <w:tcPr>
            <w:tcW w:w="1275" w:type="dxa"/>
            <w:vAlign w:val="center"/>
          </w:tcPr>
          <w:p w14:paraId="5FFD32CF" w14:textId="39A87B8F" w:rsidR="004371AA" w:rsidRPr="004034F5" w:rsidRDefault="004371AA" w:rsidP="004034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Razpisana količina</w:t>
            </w:r>
          </w:p>
        </w:tc>
        <w:tc>
          <w:tcPr>
            <w:tcW w:w="2553" w:type="dxa"/>
            <w:vAlign w:val="center"/>
          </w:tcPr>
          <w:p w14:paraId="0F93072B" w14:textId="05F4277E" w:rsidR="004371AA" w:rsidRPr="004034F5" w:rsidRDefault="004371AA" w:rsidP="004034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v EUR brez DDV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/za razpisano količino</w:t>
            </w:r>
          </w:p>
        </w:tc>
        <w:tc>
          <w:tcPr>
            <w:tcW w:w="1417" w:type="dxa"/>
          </w:tcPr>
          <w:p w14:paraId="0E8A1EE7" w14:textId="116DF3F8" w:rsidR="004371AA" w:rsidRPr="004034F5" w:rsidRDefault="004371AA" w:rsidP="004034F5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2267" w:type="dxa"/>
            <w:vAlign w:val="center"/>
          </w:tcPr>
          <w:p w14:paraId="1686B98A" w14:textId="5EBAF833" w:rsidR="004371AA" w:rsidRPr="004034F5" w:rsidRDefault="004371AA" w:rsidP="004034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v EUR z DDV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/za razpisano količino</w:t>
            </w:r>
          </w:p>
        </w:tc>
      </w:tr>
      <w:tr w:rsidR="004371AA" w:rsidRPr="004034F5" w14:paraId="30D1DCA9" w14:textId="77777777" w:rsidTr="004371AA">
        <w:trPr>
          <w:trHeight w:val="217"/>
        </w:trPr>
        <w:tc>
          <w:tcPr>
            <w:tcW w:w="2970" w:type="dxa"/>
          </w:tcPr>
          <w:p w14:paraId="1BE663BB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Lokalni centralni sistem</w:t>
            </w:r>
            <w:r w:rsidRPr="004034F5">
              <w:rPr>
                <w:rFonts w:ascii="Tahoma" w:eastAsia="Calibri" w:hAnsi="Tahoma" w:cs="Tahom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277" w:type="dxa"/>
          </w:tcPr>
          <w:p w14:paraId="708CADA2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0E35B630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EE229A" w14:textId="61BC41D0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553" w:type="dxa"/>
          </w:tcPr>
          <w:p w14:paraId="4DB2466F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8A6597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4B44FE05" w14:textId="63D04F98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5363E9D4" w14:textId="77777777" w:rsidTr="004371AA">
        <w:trPr>
          <w:trHeight w:val="217"/>
        </w:trPr>
        <w:tc>
          <w:tcPr>
            <w:tcW w:w="2970" w:type="dxa"/>
          </w:tcPr>
          <w:p w14:paraId="275D1094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hAnsi="Tahoma" w:cs="Tahoma"/>
                <w:sz w:val="18"/>
                <w:szCs w:val="18"/>
              </w:rPr>
              <w:t xml:space="preserve">Enkratni znesek priklopa sistema na lokacijah naročnika </w:t>
            </w:r>
          </w:p>
        </w:tc>
        <w:tc>
          <w:tcPr>
            <w:tcW w:w="1277" w:type="dxa"/>
          </w:tcPr>
          <w:p w14:paraId="3851D1D6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4CB36F34" w14:textId="77777777" w:rsidR="004371AA" w:rsidRPr="004034F5" w:rsidRDefault="004371AA" w:rsidP="004034F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EBD0F1" w14:textId="19B19525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553" w:type="dxa"/>
          </w:tcPr>
          <w:p w14:paraId="32BB6AFE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79D44A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5B046A03" w14:textId="57AAE75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2C7314F0" w14:textId="77777777" w:rsidTr="004371AA">
        <w:trPr>
          <w:trHeight w:val="226"/>
        </w:trPr>
        <w:tc>
          <w:tcPr>
            <w:tcW w:w="2970" w:type="dxa"/>
          </w:tcPr>
          <w:p w14:paraId="3B0E43B5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Enkratni znesek za namestitev/nastavitev alarmiranja preko SMS</w:t>
            </w:r>
            <w:r w:rsidRPr="004034F5">
              <w:rPr>
                <w:rFonts w:ascii="Tahoma" w:eastAsia="Calibri" w:hAnsi="Tahoma" w:cs="Tahoma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277" w:type="dxa"/>
          </w:tcPr>
          <w:p w14:paraId="2D483A7E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03ECBD16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F8AF0B" w14:textId="1ABDF1AA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553" w:type="dxa"/>
          </w:tcPr>
          <w:p w14:paraId="4D600679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D68A26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77E522C0" w14:textId="26D20A01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:rsidDel="0002682E" w14:paraId="69E1105E" w14:textId="3890016D" w:rsidTr="004371AA">
        <w:trPr>
          <w:trHeight w:val="217"/>
          <w:del w:id="1" w:author="uporabnik" w:date="2025-02-04T08:00:00Z"/>
        </w:trPr>
        <w:tc>
          <w:tcPr>
            <w:tcW w:w="2970" w:type="dxa"/>
          </w:tcPr>
          <w:p w14:paraId="55F71853" w14:textId="0CE2A35A" w:rsidR="004371AA" w:rsidRPr="004034F5" w:rsidDel="0002682E" w:rsidRDefault="004371AA" w:rsidP="004034F5">
            <w:pPr>
              <w:rPr>
                <w:del w:id="2" w:author="uporabnik" w:date="2025-02-04T08:00:00Z"/>
                <w:rFonts w:ascii="Tahoma" w:eastAsia="Calibri" w:hAnsi="Tahoma" w:cs="Tahoma"/>
                <w:sz w:val="18"/>
                <w:szCs w:val="18"/>
              </w:rPr>
            </w:pPr>
            <w:del w:id="3" w:author="uporabnik" w:date="2025-02-04T08:00:00Z">
              <w:r w:rsidRPr="004034F5" w:rsidDel="0002682E">
                <w:rPr>
                  <w:rFonts w:ascii="Tahoma" w:eastAsia="Calibri" w:hAnsi="Tahoma" w:cs="Tahoma"/>
                  <w:sz w:val="18"/>
                  <w:szCs w:val="18"/>
                </w:rPr>
                <w:delText>Mesečni pavšal za alarmiranje preko SMS (neomejeno opozoril)</w:delText>
              </w:r>
              <w:r w:rsidRPr="004034F5" w:rsidDel="0002682E">
                <w:rPr>
                  <w:rFonts w:ascii="Tahoma" w:eastAsia="Calibri" w:hAnsi="Tahoma" w:cs="Tahoma"/>
                  <w:sz w:val="18"/>
                  <w:szCs w:val="18"/>
                  <w:vertAlign w:val="superscript"/>
                </w:rPr>
                <w:footnoteReference w:id="3"/>
              </w:r>
            </w:del>
          </w:p>
        </w:tc>
        <w:tc>
          <w:tcPr>
            <w:tcW w:w="1277" w:type="dxa"/>
          </w:tcPr>
          <w:p w14:paraId="036CF987" w14:textId="6239A917" w:rsidR="004371AA" w:rsidRPr="004034F5" w:rsidDel="0002682E" w:rsidRDefault="004371AA" w:rsidP="004034F5">
            <w:pPr>
              <w:rPr>
                <w:del w:id="6" w:author="uporabnik" w:date="2025-02-04T08:00:00Z"/>
                <w:rFonts w:ascii="Tahoma" w:eastAsia="Calibri" w:hAnsi="Tahoma" w:cs="Tahoma"/>
                <w:sz w:val="18"/>
                <w:szCs w:val="18"/>
              </w:rPr>
            </w:pPr>
            <w:del w:id="7" w:author="uporabnik" w:date="2025-02-04T08:00:00Z">
              <w:r w:rsidRPr="004034F5" w:rsidDel="0002682E">
                <w:rPr>
                  <w:rFonts w:ascii="Tahoma" w:eastAsia="Calibri" w:hAnsi="Tahoma" w:cs="Tahoma"/>
                  <w:sz w:val="18"/>
                  <w:szCs w:val="18"/>
                </w:rPr>
                <w:delText>Mesec</w:delText>
              </w:r>
            </w:del>
          </w:p>
        </w:tc>
        <w:tc>
          <w:tcPr>
            <w:tcW w:w="1843" w:type="dxa"/>
          </w:tcPr>
          <w:p w14:paraId="2D68C9D4" w14:textId="5918AFB2" w:rsidR="004371AA" w:rsidRPr="004034F5" w:rsidDel="0002682E" w:rsidRDefault="004371AA" w:rsidP="004034F5">
            <w:pPr>
              <w:rPr>
                <w:del w:id="8" w:author="uporabnik" w:date="2025-02-04T08:00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6AD6D90" w14:textId="15D75152" w:rsidR="004371AA" w:rsidRPr="004034F5" w:rsidDel="0002682E" w:rsidRDefault="004371AA" w:rsidP="004034F5">
            <w:pPr>
              <w:rPr>
                <w:del w:id="9" w:author="uporabnik" w:date="2025-02-04T08:00:00Z"/>
                <w:rFonts w:ascii="Tahoma" w:eastAsia="Calibri" w:hAnsi="Tahoma" w:cs="Tahoma"/>
                <w:sz w:val="18"/>
                <w:szCs w:val="18"/>
              </w:rPr>
            </w:pPr>
            <w:del w:id="10" w:author="uporabnik" w:date="2025-02-04T08:00:00Z">
              <w:r w:rsidRPr="004034F5" w:rsidDel="0002682E">
                <w:rPr>
                  <w:rFonts w:ascii="Tahoma" w:eastAsia="Calibri" w:hAnsi="Tahoma" w:cs="Tahoma"/>
                  <w:sz w:val="18"/>
                  <w:szCs w:val="18"/>
                </w:rPr>
                <w:delText>84</w:delText>
              </w:r>
            </w:del>
          </w:p>
        </w:tc>
        <w:tc>
          <w:tcPr>
            <w:tcW w:w="2553" w:type="dxa"/>
          </w:tcPr>
          <w:p w14:paraId="4650E5A9" w14:textId="00577D87" w:rsidR="004371AA" w:rsidRPr="004034F5" w:rsidDel="0002682E" w:rsidRDefault="004371AA" w:rsidP="004034F5">
            <w:pPr>
              <w:rPr>
                <w:del w:id="11" w:author="uporabnik" w:date="2025-02-04T08:00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9B84CD" w14:textId="37774324" w:rsidR="004371AA" w:rsidRPr="004034F5" w:rsidDel="0002682E" w:rsidRDefault="004371AA" w:rsidP="004034F5">
            <w:pPr>
              <w:rPr>
                <w:del w:id="12" w:author="uporabnik" w:date="2025-02-04T08:00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28874EA6" w14:textId="75577E2A" w:rsidR="004371AA" w:rsidRPr="004034F5" w:rsidDel="0002682E" w:rsidRDefault="004371AA" w:rsidP="004034F5">
            <w:pPr>
              <w:rPr>
                <w:del w:id="13" w:author="uporabnik" w:date="2025-02-04T08:00:00Z"/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:rsidDel="0002682E" w14:paraId="3062EC53" w14:textId="5BF99836" w:rsidTr="004371AA">
        <w:trPr>
          <w:trHeight w:val="217"/>
          <w:del w:id="14" w:author="uporabnik" w:date="2025-02-04T08:00:00Z"/>
        </w:trPr>
        <w:tc>
          <w:tcPr>
            <w:tcW w:w="2970" w:type="dxa"/>
          </w:tcPr>
          <w:p w14:paraId="7A3DCCB9" w14:textId="175F2168" w:rsidR="004371AA" w:rsidRPr="004034F5" w:rsidDel="0002682E" w:rsidRDefault="004371AA" w:rsidP="004034F5">
            <w:pPr>
              <w:rPr>
                <w:del w:id="15" w:author="uporabnik" w:date="2025-02-04T08:00:00Z"/>
                <w:rFonts w:ascii="Tahoma" w:eastAsia="Calibri" w:hAnsi="Tahoma" w:cs="Tahoma"/>
                <w:sz w:val="18"/>
                <w:szCs w:val="18"/>
              </w:rPr>
            </w:pPr>
            <w:del w:id="16" w:author="uporabnik" w:date="2025-02-04T08:00:00Z">
              <w:r w:rsidRPr="004034F5" w:rsidDel="0002682E">
                <w:rPr>
                  <w:rFonts w:ascii="Tahoma" w:eastAsia="Calibri" w:hAnsi="Tahoma" w:cs="Tahoma"/>
                  <w:sz w:val="18"/>
                  <w:szCs w:val="18"/>
                </w:rPr>
                <w:delText>Vzdrževanje sistema in opreme</w:delText>
              </w:r>
              <w:r w:rsidRPr="004034F5" w:rsidDel="0002682E">
                <w:rPr>
                  <w:rFonts w:ascii="Tahoma" w:eastAsia="Calibri" w:hAnsi="Tahoma" w:cs="Tahoma"/>
                  <w:sz w:val="18"/>
                  <w:szCs w:val="18"/>
                  <w:vertAlign w:val="superscript"/>
                </w:rPr>
                <w:footnoteReference w:id="4"/>
              </w:r>
            </w:del>
          </w:p>
        </w:tc>
        <w:tc>
          <w:tcPr>
            <w:tcW w:w="1277" w:type="dxa"/>
          </w:tcPr>
          <w:p w14:paraId="2FE3C899" w14:textId="5CE7B0A3" w:rsidR="004371AA" w:rsidRPr="004034F5" w:rsidDel="0002682E" w:rsidRDefault="004371AA" w:rsidP="004034F5">
            <w:pPr>
              <w:rPr>
                <w:del w:id="19" w:author="uporabnik" w:date="2025-02-04T08:00:00Z"/>
                <w:rFonts w:ascii="Tahoma" w:eastAsia="Calibri" w:hAnsi="Tahoma" w:cs="Tahoma"/>
                <w:sz w:val="18"/>
                <w:szCs w:val="18"/>
              </w:rPr>
            </w:pPr>
            <w:del w:id="20" w:author="uporabnik" w:date="2025-02-04T08:00:00Z">
              <w:r w:rsidRPr="004034F5" w:rsidDel="0002682E">
                <w:rPr>
                  <w:rFonts w:ascii="Tahoma" w:eastAsia="Calibri" w:hAnsi="Tahoma" w:cs="Tahoma"/>
                  <w:sz w:val="18"/>
                  <w:szCs w:val="18"/>
                </w:rPr>
                <w:delText>Mesec</w:delText>
              </w:r>
            </w:del>
          </w:p>
        </w:tc>
        <w:tc>
          <w:tcPr>
            <w:tcW w:w="1843" w:type="dxa"/>
          </w:tcPr>
          <w:p w14:paraId="14E675B5" w14:textId="3F703E9F" w:rsidR="004371AA" w:rsidRPr="004034F5" w:rsidDel="0002682E" w:rsidRDefault="004371AA" w:rsidP="004034F5">
            <w:pPr>
              <w:rPr>
                <w:del w:id="21" w:author="uporabnik" w:date="2025-02-04T08:00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9364EE" w14:textId="58CEE3D2" w:rsidR="004371AA" w:rsidRPr="004034F5" w:rsidDel="0002682E" w:rsidRDefault="004371AA" w:rsidP="004034F5">
            <w:pPr>
              <w:rPr>
                <w:del w:id="22" w:author="uporabnik" w:date="2025-02-04T08:00:00Z"/>
                <w:rFonts w:ascii="Tahoma" w:eastAsia="Calibri" w:hAnsi="Tahoma" w:cs="Tahoma"/>
                <w:sz w:val="18"/>
                <w:szCs w:val="18"/>
              </w:rPr>
            </w:pPr>
            <w:del w:id="23" w:author="uporabnik" w:date="2025-02-04T08:00:00Z">
              <w:r w:rsidRPr="004034F5" w:rsidDel="0002682E">
                <w:rPr>
                  <w:rFonts w:ascii="Tahoma" w:eastAsia="Calibri" w:hAnsi="Tahoma" w:cs="Tahoma"/>
                  <w:sz w:val="18"/>
                  <w:szCs w:val="18"/>
                </w:rPr>
                <w:delText>84</w:delText>
              </w:r>
            </w:del>
          </w:p>
        </w:tc>
        <w:tc>
          <w:tcPr>
            <w:tcW w:w="2553" w:type="dxa"/>
          </w:tcPr>
          <w:p w14:paraId="4193E603" w14:textId="1406E35B" w:rsidR="004371AA" w:rsidRPr="004034F5" w:rsidDel="0002682E" w:rsidRDefault="004371AA" w:rsidP="004034F5">
            <w:pPr>
              <w:rPr>
                <w:del w:id="24" w:author="uporabnik" w:date="2025-02-04T08:00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A399B5" w14:textId="674CDB65" w:rsidR="004371AA" w:rsidRPr="004034F5" w:rsidDel="0002682E" w:rsidRDefault="004371AA" w:rsidP="004034F5">
            <w:pPr>
              <w:rPr>
                <w:del w:id="25" w:author="uporabnik" w:date="2025-02-04T08:00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61EBDBFA" w14:textId="0A899A85" w:rsidR="004371AA" w:rsidRPr="004034F5" w:rsidDel="0002682E" w:rsidRDefault="004371AA" w:rsidP="004034F5">
            <w:pPr>
              <w:rPr>
                <w:del w:id="26" w:author="uporabnik" w:date="2025-02-04T08:00:00Z"/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5AB409ED" w14:textId="77777777" w:rsidTr="004371AA">
        <w:trPr>
          <w:trHeight w:val="443"/>
        </w:trPr>
        <w:tc>
          <w:tcPr>
            <w:tcW w:w="2970" w:type="dxa"/>
          </w:tcPr>
          <w:p w14:paraId="5E10F235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Kalibracija vseh senzorjev brez naknadnega naročila (1x letno) – izvede izvajalec</w:t>
            </w:r>
            <w:r w:rsidRPr="004034F5">
              <w:rPr>
                <w:rFonts w:ascii="Tahoma" w:eastAsia="Calibri" w:hAnsi="Tahoma" w:cs="Tahoma"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1277" w:type="dxa"/>
          </w:tcPr>
          <w:p w14:paraId="4B28D516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3B827DFA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83942A" w14:textId="683E5CFE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2553" w:type="dxa"/>
          </w:tcPr>
          <w:p w14:paraId="6AD81407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97ED7D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7E854BA6" w14:textId="284C6A54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289BD25E" w14:textId="77777777" w:rsidTr="004371AA">
        <w:trPr>
          <w:trHeight w:val="434"/>
        </w:trPr>
        <w:tc>
          <w:tcPr>
            <w:tcW w:w="2970" w:type="dxa"/>
          </w:tcPr>
          <w:p w14:paraId="47EDB538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lastRenderedPageBreak/>
              <w:t>Kalibracija vseh senzorjev brez naknadnega naročila (1x letno) – posojilo opreme, izvede naročnik</w:t>
            </w:r>
            <w:r w:rsidRPr="004034F5">
              <w:rPr>
                <w:rFonts w:ascii="Tahoma" w:eastAsia="Calibri" w:hAnsi="Tahoma" w:cs="Tahoma"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1277" w:type="dxa"/>
          </w:tcPr>
          <w:p w14:paraId="054E034F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43B4A07A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E198A3" w14:textId="1827A369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2553" w:type="dxa"/>
          </w:tcPr>
          <w:p w14:paraId="15A95BC4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13226E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1D322AAC" w14:textId="5D7E8723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4A067A98" w14:textId="77777777" w:rsidTr="004371AA">
        <w:trPr>
          <w:trHeight w:val="443"/>
        </w:trPr>
        <w:tc>
          <w:tcPr>
            <w:tcW w:w="2970" w:type="dxa"/>
          </w:tcPr>
          <w:p w14:paraId="7CE2175E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Senzor temperature in relativne vlage za prostor</w:t>
            </w:r>
          </w:p>
        </w:tc>
        <w:tc>
          <w:tcPr>
            <w:tcW w:w="1277" w:type="dxa"/>
          </w:tcPr>
          <w:p w14:paraId="08A76C56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76C1D7AD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9F3C409" w14:textId="4595AF0F" w:rsidR="004371AA" w:rsidRPr="004034F5" w:rsidDel="00D1205A" w:rsidRDefault="004371AA" w:rsidP="004034F5">
            <w:pPr>
              <w:rPr>
                <w:del w:id="27" w:author="uporabnik" w:date="2025-01-30T08:14:00Z"/>
                <w:rFonts w:ascii="Tahoma" w:eastAsia="Calibri" w:hAnsi="Tahoma" w:cs="Tahoma"/>
                <w:sz w:val="18"/>
                <w:szCs w:val="18"/>
              </w:rPr>
            </w:pPr>
            <w:del w:id="28" w:author="uporabnik" w:date="2025-01-30T08:14:00Z">
              <w:r w:rsidRPr="004034F5" w:rsidDel="00D1205A">
                <w:rPr>
                  <w:rFonts w:ascii="Tahoma" w:eastAsia="Calibri" w:hAnsi="Tahoma" w:cs="Tahoma"/>
                  <w:sz w:val="18"/>
                  <w:szCs w:val="18"/>
                </w:rPr>
                <w:delText>82</w:delText>
              </w:r>
            </w:del>
          </w:p>
          <w:p w14:paraId="37B447DD" w14:textId="7FD04BA3" w:rsidR="004371AA" w:rsidRPr="004034F5" w:rsidRDefault="00D1205A" w:rsidP="00D1205A">
            <w:pPr>
              <w:rPr>
                <w:rFonts w:ascii="Tahoma" w:eastAsia="Calibri" w:hAnsi="Tahoma" w:cs="Tahoma"/>
                <w:sz w:val="18"/>
                <w:szCs w:val="18"/>
              </w:rPr>
            </w:pPr>
            <w:ins w:id="29" w:author="uporabnik" w:date="2025-01-30T08:14:00Z">
              <w:r>
                <w:rPr>
                  <w:rFonts w:ascii="Tahoma" w:eastAsia="Calibri" w:hAnsi="Tahoma" w:cs="Tahoma"/>
                  <w:sz w:val="18"/>
                  <w:szCs w:val="18"/>
                </w:rPr>
                <w:t>90</w:t>
              </w:r>
            </w:ins>
          </w:p>
        </w:tc>
        <w:tc>
          <w:tcPr>
            <w:tcW w:w="2553" w:type="dxa"/>
          </w:tcPr>
          <w:p w14:paraId="1A35C4C6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ED1903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1BCAB174" w14:textId="2B1CB233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17E58B4F" w14:textId="77777777" w:rsidTr="004371AA">
        <w:trPr>
          <w:trHeight w:val="217"/>
        </w:trPr>
        <w:tc>
          <w:tcPr>
            <w:tcW w:w="2970" w:type="dxa"/>
          </w:tcPr>
          <w:p w14:paraId="7599EFAF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Senzor Hladilnik</w:t>
            </w:r>
          </w:p>
        </w:tc>
        <w:tc>
          <w:tcPr>
            <w:tcW w:w="1277" w:type="dxa"/>
          </w:tcPr>
          <w:p w14:paraId="2D8CFDF1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01B55367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4F6D9A6" w14:textId="057C0415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53</w:t>
            </w:r>
          </w:p>
        </w:tc>
        <w:tc>
          <w:tcPr>
            <w:tcW w:w="2553" w:type="dxa"/>
          </w:tcPr>
          <w:p w14:paraId="5D0879A3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95D919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292F553B" w14:textId="50E52A55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17EB62B8" w14:textId="77777777" w:rsidTr="004371AA">
        <w:trPr>
          <w:trHeight w:val="217"/>
        </w:trPr>
        <w:tc>
          <w:tcPr>
            <w:tcW w:w="2970" w:type="dxa"/>
          </w:tcPr>
          <w:p w14:paraId="5C1E0521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Senzor Zamrzovalnik 1</w:t>
            </w:r>
          </w:p>
        </w:tc>
        <w:tc>
          <w:tcPr>
            <w:tcW w:w="1277" w:type="dxa"/>
          </w:tcPr>
          <w:p w14:paraId="06B79C02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445AC4E4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CE8A41C" w14:textId="244D4B9E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2553" w:type="dxa"/>
          </w:tcPr>
          <w:p w14:paraId="13ECA688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239ECC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78BD7982" w14:textId="49B63BDE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627B06B8" w14:textId="77777777" w:rsidTr="004371AA">
        <w:trPr>
          <w:trHeight w:val="226"/>
        </w:trPr>
        <w:tc>
          <w:tcPr>
            <w:tcW w:w="2970" w:type="dxa"/>
          </w:tcPr>
          <w:p w14:paraId="3C36F54D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Senzor Zamrzovalnik 2</w:t>
            </w:r>
          </w:p>
        </w:tc>
        <w:tc>
          <w:tcPr>
            <w:tcW w:w="1277" w:type="dxa"/>
          </w:tcPr>
          <w:p w14:paraId="236D5740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60774208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4B908A5" w14:textId="69403D29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553" w:type="dxa"/>
          </w:tcPr>
          <w:p w14:paraId="398D65FA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72F20F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008DFEF7" w14:textId="448FDF36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0585DDA6" w14:textId="77777777" w:rsidTr="004371AA">
        <w:trPr>
          <w:trHeight w:val="217"/>
        </w:trPr>
        <w:tc>
          <w:tcPr>
            <w:tcW w:w="2970" w:type="dxa"/>
          </w:tcPr>
          <w:p w14:paraId="24BDBB81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Senzor Grelnik</w:t>
            </w:r>
          </w:p>
        </w:tc>
        <w:tc>
          <w:tcPr>
            <w:tcW w:w="1277" w:type="dxa"/>
          </w:tcPr>
          <w:p w14:paraId="1DCF1011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0F87BB1C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A82B9A" w14:textId="5A2D1B93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2553" w:type="dxa"/>
          </w:tcPr>
          <w:p w14:paraId="6D9D7B19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0EA13C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4D886B36" w14:textId="7ABD0250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501E5E" w:rsidRPr="004034F5" w14:paraId="7B06D554" w14:textId="77777777" w:rsidTr="009D6735">
        <w:trPr>
          <w:trHeight w:val="217"/>
        </w:trPr>
        <w:tc>
          <w:tcPr>
            <w:tcW w:w="13602" w:type="dxa"/>
            <w:gridSpan w:val="7"/>
          </w:tcPr>
          <w:p w14:paraId="32261BD7" w14:textId="206ADAC5" w:rsidR="00501E5E" w:rsidRPr="004034F5" w:rsidRDefault="00501E5E" w:rsidP="004034F5">
            <w:pPr>
              <w:rPr>
                <w:rFonts w:ascii="Tahoma" w:eastAsia="Calibri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i/>
                <w:iCs/>
                <w:sz w:val="18"/>
                <w:szCs w:val="18"/>
              </w:rPr>
              <w:t>2)</w:t>
            </w:r>
            <w:r w:rsidRPr="004034F5">
              <w:rPr>
                <w:rFonts w:ascii="Tahoma" w:eastAsia="Calibri" w:hAnsi="Tahoma" w:cs="Tahoma"/>
                <w:b/>
                <w:bCs/>
                <w:i/>
                <w:iCs/>
                <w:sz w:val="18"/>
                <w:szCs w:val="18"/>
              </w:rPr>
              <w:t>Možnost naknadnega naročila</w:t>
            </w:r>
          </w:p>
        </w:tc>
      </w:tr>
      <w:tr w:rsidR="004371AA" w:rsidRPr="004034F5" w14:paraId="7D0E1F4E" w14:textId="77777777" w:rsidTr="004371AA">
        <w:trPr>
          <w:trHeight w:val="226"/>
        </w:trPr>
        <w:tc>
          <w:tcPr>
            <w:tcW w:w="2970" w:type="dxa"/>
          </w:tcPr>
          <w:p w14:paraId="5032E9A1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Terminal s pregledom nedelujočih senzorjev</w:t>
            </w:r>
          </w:p>
        </w:tc>
        <w:tc>
          <w:tcPr>
            <w:tcW w:w="1277" w:type="dxa"/>
          </w:tcPr>
          <w:p w14:paraId="4C39B7E7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1E3C74B3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5100C4" w14:textId="6D778BD6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30</w:t>
            </w:r>
          </w:p>
        </w:tc>
        <w:tc>
          <w:tcPr>
            <w:tcW w:w="2553" w:type="dxa"/>
          </w:tcPr>
          <w:p w14:paraId="079755F8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158320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53C9BABF" w14:textId="2EF98FFC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3F6E190B" w14:textId="77777777" w:rsidTr="004371AA">
        <w:trPr>
          <w:trHeight w:val="217"/>
        </w:trPr>
        <w:tc>
          <w:tcPr>
            <w:tcW w:w="2970" w:type="dxa"/>
          </w:tcPr>
          <w:p w14:paraId="21D3DF16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Dodaten senzor temperature in relativne vlage za prostor</w:t>
            </w:r>
          </w:p>
        </w:tc>
        <w:tc>
          <w:tcPr>
            <w:tcW w:w="1277" w:type="dxa"/>
          </w:tcPr>
          <w:p w14:paraId="58220A42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4346D3D8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3E37291" w14:textId="77777777" w:rsidR="00D1205A" w:rsidRDefault="004371AA" w:rsidP="004034F5">
            <w:pPr>
              <w:rPr>
                <w:ins w:id="30" w:author="uporabnik" w:date="2025-01-30T08:14:00Z"/>
                <w:rFonts w:ascii="Tahoma" w:eastAsia="Calibri" w:hAnsi="Tahoma" w:cs="Tahoma"/>
                <w:sz w:val="18"/>
                <w:szCs w:val="18"/>
              </w:rPr>
            </w:pPr>
            <w:del w:id="31" w:author="uporabnik" w:date="2025-01-30T08:14:00Z">
              <w:r w:rsidRPr="004034F5" w:rsidDel="00D1205A">
                <w:rPr>
                  <w:rFonts w:ascii="Tahoma" w:eastAsia="Calibri" w:hAnsi="Tahoma" w:cs="Tahoma"/>
                  <w:sz w:val="18"/>
                  <w:szCs w:val="18"/>
                </w:rPr>
                <w:delText>100</w:delText>
              </w:r>
            </w:del>
          </w:p>
          <w:p w14:paraId="2CF079D1" w14:textId="1F867281" w:rsidR="004371AA" w:rsidRPr="004034F5" w:rsidRDefault="00D1205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ins w:id="32" w:author="uporabnik" w:date="2025-01-30T08:14:00Z">
              <w:r>
                <w:rPr>
                  <w:rFonts w:ascii="Tahoma" w:eastAsia="Calibri" w:hAnsi="Tahoma" w:cs="Tahoma"/>
                  <w:sz w:val="18"/>
                  <w:szCs w:val="18"/>
                </w:rPr>
                <w:t>92</w:t>
              </w:r>
            </w:ins>
          </w:p>
        </w:tc>
        <w:tc>
          <w:tcPr>
            <w:tcW w:w="2553" w:type="dxa"/>
          </w:tcPr>
          <w:p w14:paraId="207E19B9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89CAF4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20AD9D09" w14:textId="4F542E8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:rsidDel="003276F3" w14:paraId="7A56AEE5" w14:textId="4F60415D" w:rsidTr="004371AA">
        <w:trPr>
          <w:trHeight w:val="434"/>
          <w:del w:id="33" w:author="uporabnik" w:date="2025-02-04T08:21:00Z"/>
        </w:trPr>
        <w:tc>
          <w:tcPr>
            <w:tcW w:w="2970" w:type="dxa"/>
          </w:tcPr>
          <w:p w14:paraId="7DC38C5D" w14:textId="07F43AEE" w:rsidR="004371AA" w:rsidRPr="004034F5" w:rsidDel="003276F3" w:rsidRDefault="004371AA" w:rsidP="004034F5">
            <w:pPr>
              <w:rPr>
                <w:del w:id="34" w:author="uporabnik" w:date="2025-02-04T08:21:00Z"/>
                <w:rFonts w:ascii="Tahoma" w:eastAsia="Calibri" w:hAnsi="Tahoma" w:cs="Tahoma"/>
                <w:sz w:val="18"/>
                <w:szCs w:val="18"/>
              </w:rPr>
            </w:pPr>
            <w:del w:id="35" w:author="uporabnik" w:date="2025-02-04T08:21:00Z">
              <w:r w:rsidRPr="004034F5" w:rsidDel="003276F3">
                <w:rPr>
                  <w:rFonts w:ascii="Tahoma" w:eastAsia="Calibri" w:hAnsi="Tahoma" w:cs="Tahoma"/>
                  <w:sz w:val="18"/>
                  <w:szCs w:val="18"/>
                </w:rPr>
                <w:delText>Vzdrževanje dodaten senzor temperature in relativne vlage za prostor</w:delText>
              </w:r>
            </w:del>
          </w:p>
        </w:tc>
        <w:tc>
          <w:tcPr>
            <w:tcW w:w="1277" w:type="dxa"/>
          </w:tcPr>
          <w:p w14:paraId="51ECD607" w14:textId="7BF36991" w:rsidR="004371AA" w:rsidRPr="004034F5" w:rsidDel="003276F3" w:rsidRDefault="004371AA" w:rsidP="004034F5">
            <w:pPr>
              <w:rPr>
                <w:del w:id="36" w:author="uporabnik" w:date="2025-02-04T08:21:00Z"/>
                <w:rFonts w:ascii="Tahoma" w:eastAsia="Calibri" w:hAnsi="Tahoma" w:cs="Tahoma"/>
                <w:sz w:val="18"/>
                <w:szCs w:val="18"/>
              </w:rPr>
            </w:pPr>
            <w:del w:id="37" w:author="uporabnik" w:date="2025-02-04T08:21:00Z">
              <w:r w:rsidRPr="004034F5" w:rsidDel="003276F3">
                <w:rPr>
                  <w:rFonts w:ascii="Tahoma" w:eastAsia="Calibri" w:hAnsi="Tahoma" w:cs="Tahoma"/>
                  <w:sz w:val="18"/>
                  <w:szCs w:val="18"/>
                </w:rPr>
                <w:delText>Mesec</w:delText>
              </w:r>
            </w:del>
          </w:p>
        </w:tc>
        <w:tc>
          <w:tcPr>
            <w:tcW w:w="1843" w:type="dxa"/>
          </w:tcPr>
          <w:p w14:paraId="39137890" w14:textId="4425C7E7" w:rsidR="004371AA" w:rsidRPr="004034F5" w:rsidDel="003276F3" w:rsidRDefault="004371AA" w:rsidP="004034F5">
            <w:pPr>
              <w:rPr>
                <w:del w:id="38" w:author="uporabnik" w:date="2025-02-04T08:21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DBA955" w14:textId="23278C27" w:rsidR="00D1205A" w:rsidRPr="004034F5" w:rsidDel="003276F3" w:rsidRDefault="004371AA" w:rsidP="004034F5">
            <w:pPr>
              <w:rPr>
                <w:del w:id="39" w:author="uporabnik" w:date="2025-02-04T08:21:00Z"/>
                <w:rFonts w:ascii="Tahoma" w:eastAsia="Calibri" w:hAnsi="Tahoma" w:cs="Tahoma"/>
                <w:sz w:val="18"/>
                <w:szCs w:val="18"/>
              </w:rPr>
            </w:pPr>
            <w:del w:id="40" w:author="uporabnik" w:date="2025-01-30T08:14:00Z">
              <w:r w:rsidRPr="004034F5" w:rsidDel="00D1205A">
                <w:rPr>
                  <w:rFonts w:ascii="Tahoma" w:eastAsia="Calibri" w:hAnsi="Tahoma" w:cs="Tahoma"/>
                  <w:sz w:val="18"/>
                  <w:szCs w:val="18"/>
                </w:rPr>
                <w:delText>100*84</w:delText>
              </w:r>
            </w:del>
          </w:p>
        </w:tc>
        <w:tc>
          <w:tcPr>
            <w:tcW w:w="2553" w:type="dxa"/>
          </w:tcPr>
          <w:p w14:paraId="56FBCCBD" w14:textId="3F387641" w:rsidR="004371AA" w:rsidRPr="004034F5" w:rsidDel="003276F3" w:rsidRDefault="004371AA" w:rsidP="004034F5">
            <w:pPr>
              <w:rPr>
                <w:del w:id="41" w:author="uporabnik" w:date="2025-02-04T08:21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B21C49" w14:textId="741D7D64" w:rsidR="004371AA" w:rsidRPr="004034F5" w:rsidDel="003276F3" w:rsidRDefault="004371AA" w:rsidP="004034F5">
            <w:pPr>
              <w:rPr>
                <w:del w:id="42" w:author="uporabnik" w:date="2025-02-04T08:21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14EA449B" w14:textId="2A60671B" w:rsidR="004371AA" w:rsidRPr="004034F5" w:rsidDel="003276F3" w:rsidRDefault="004371AA" w:rsidP="004034F5">
            <w:pPr>
              <w:rPr>
                <w:del w:id="43" w:author="uporabnik" w:date="2025-02-04T08:21:00Z"/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64FC3724" w14:textId="77777777" w:rsidTr="004371AA">
        <w:trPr>
          <w:trHeight w:val="443"/>
        </w:trPr>
        <w:tc>
          <w:tcPr>
            <w:tcW w:w="2970" w:type="dxa"/>
          </w:tcPr>
          <w:p w14:paraId="6A80770F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Kalibracija dodaten senzor temperature in relativne vlage za prostor – izvede izvajalec</w:t>
            </w:r>
            <w:r w:rsidRPr="004034F5">
              <w:rPr>
                <w:rFonts w:ascii="Tahoma" w:eastAsia="Calibri" w:hAnsi="Tahoma" w:cs="Tahoma"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1277" w:type="dxa"/>
          </w:tcPr>
          <w:p w14:paraId="5D645BA1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4A795B76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62C026F" w14:textId="77777777" w:rsidR="004371AA" w:rsidRDefault="004371AA" w:rsidP="004034F5">
            <w:pPr>
              <w:rPr>
                <w:ins w:id="44" w:author="uporabnik" w:date="2025-02-04T07:48:00Z"/>
                <w:rFonts w:ascii="Tahoma" w:eastAsia="Calibri" w:hAnsi="Tahoma" w:cs="Tahoma"/>
                <w:sz w:val="18"/>
                <w:szCs w:val="18"/>
              </w:rPr>
            </w:pPr>
            <w:del w:id="45" w:author="uporabnik" w:date="2025-02-04T07:47:00Z">
              <w:r w:rsidRPr="004034F5" w:rsidDel="00ED2DA3">
                <w:rPr>
                  <w:rFonts w:ascii="Tahoma" w:eastAsia="Calibri" w:hAnsi="Tahoma" w:cs="Tahoma"/>
                  <w:sz w:val="18"/>
                  <w:szCs w:val="18"/>
                </w:rPr>
                <w:delText>100*</w:delText>
              </w:r>
            </w:del>
            <w:del w:id="46" w:author="uporabnik" w:date="2025-02-04T07:48:00Z">
              <w:r w:rsidRPr="004034F5" w:rsidDel="00ED2DA3">
                <w:rPr>
                  <w:rFonts w:ascii="Tahoma" w:eastAsia="Calibri" w:hAnsi="Tahoma" w:cs="Tahoma"/>
                  <w:sz w:val="18"/>
                  <w:szCs w:val="18"/>
                </w:rPr>
                <w:delText>7</w:delText>
              </w:r>
            </w:del>
          </w:p>
          <w:p w14:paraId="6E1C1FE1" w14:textId="4FE62E6B" w:rsidR="00ED2DA3" w:rsidRPr="004034F5" w:rsidRDefault="00ED2DA3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ins w:id="47" w:author="uporabnik" w:date="2025-02-04T07:48:00Z">
              <w:r>
                <w:rPr>
                  <w:rFonts w:ascii="Tahoma" w:eastAsia="Calibri" w:hAnsi="Tahoma" w:cs="Tahoma"/>
                  <w:sz w:val="18"/>
                  <w:szCs w:val="18"/>
                </w:rPr>
                <w:t>92*</w:t>
              </w:r>
            </w:ins>
            <w:ins w:id="48" w:author="uporabnik" w:date="2025-02-04T07:49:00Z">
              <w:r w:rsidR="002E1726">
                <w:rPr>
                  <w:rFonts w:ascii="Tahoma" w:eastAsia="Calibri" w:hAnsi="Tahoma" w:cs="Tahoma"/>
                  <w:sz w:val="18"/>
                  <w:szCs w:val="18"/>
                </w:rPr>
                <w:t>7</w:t>
              </w:r>
            </w:ins>
          </w:p>
        </w:tc>
        <w:tc>
          <w:tcPr>
            <w:tcW w:w="2553" w:type="dxa"/>
          </w:tcPr>
          <w:p w14:paraId="47FFE643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9B2077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3F3164FE" w14:textId="69F3F216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2573DAB7" w14:textId="77777777" w:rsidTr="004371AA">
        <w:trPr>
          <w:trHeight w:val="434"/>
        </w:trPr>
        <w:tc>
          <w:tcPr>
            <w:tcW w:w="2970" w:type="dxa"/>
          </w:tcPr>
          <w:p w14:paraId="3ADC5C3C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ED2DA3">
              <w:rPr>
                <w:rFonts w:ascii="Tahoma" w:eastAsia="Calibri" w:hAnsi="Tahoma" w:cs="Tahoma"/>
                <w:sz w:val="18"/>
                <w:szCs w:val="18"/>
              </w:rPr>
              <w:t>Posojilo dodatnega kosa opreme za kalibracijo senzorja temperature in relativne vlage prostora</w:t>
            </w:r>
            <w:r w:rsidRPr="00ED2DA3">
              <w:rPr>
                <w:rFonts w:ascii="Tahoma" w:eastAsia="Calibri" w:hAnsi="Tahoma" w:cs="Tahoma"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1277" w:type="dxa"/>
          </w:tcPr>
          <w:p w14:paraId="32CB42D0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73E10CAE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23AEF17" w14:textId="77777777" w:rsidR="004371AA" w:rsidRDefault="004371AA" w:rsidP="004034F5">
            <w:pPr>
              <w:rPr>
                <w:ins w:id="49" w:author="uporabnik" w:date="2025-02-04T07:49:00Z"/>
                <w:rFonts w:ascii="Tahoma" w:eastAsia="Calibri" w:hAnsi="Tahoma" w:cs="Tahoma"/>
                <w:sz w:val="18"/>
                <w:szCs w:val="18"/>
              </w:rPr>
            </w:pPr>
            <w:del w:id="50" w:author="uporabnik" w:date="2025-02-04T07:49:00Z">
              <w:r w:rsidRPr="004034F5" w:rsidDel="002E1726">
                <w:rPr>
                  <w:rFonts w:ascii="Tahoma" w:eastAsia="Calibri" w:hAnsi="Tahoma" w:cs="Tahoma"/>
                  <w:sz w:val="18"/>
                  <w:szCs w:val="18"/>
                </w:rPr>
                <w:delText>100*7</w:delText>
              </w:r>
            </w:del>
          </w:p>
          <w:p w14:paraId="3ACEF74F" w14:textId="61E0B1C4" w:rsidR="002E1726" w:rsidRPr="004034F5" w:rsidRDefault="002E1726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ins w:id="51" w:author="uporabnik" w:date="2025-02-04T07:53:00Z">
              <w:r>
                <w:rPr>
                  <w:rFonts w:ascii="Tahoma" w:eastAsia="Calibri" w:hAnsi="Tahoma" w:cs="Tahoma"/>
                  <w:sz w:val="18"/>
                  <w:szCs w:val="18"/>
                </w:rPr>
                <w:t>20*7</w:t>
              </w:r>
            </w:ins>
          </w:p>
        </w:tc>
        <w:tc>
          <w:tcPr>
            <w:tcW w:w="2553" w:type="dxa"/>
          </w:tcPr>
          <w:p w14:paraId="30F2720F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3F0FD7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600E738D" w14:textId="3039535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21C8EEA0" w14:textId="77777777" w:rsidTr="004371AA">
        <w:trPr>
          <w:trHeight w:val="217"/>
        </w:trPr>
        <w:tc>
          <w:tcPr>
            <w:tcW w:w="2970" w:type="dxa"/>
          </w:tcPr>
          <w:p w14:paraId="689A66EF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Dodaten senzor Hladilnik</w:t>
            </w:r>
          </w:p>
        </w:tc>
        <w:tc>
          <w:tcPr>
            <w:tcW w:w="1277" w:type="dxa"/>
          </w:tcPr>
          <w:p w14:paraId="066BD178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5BD9F9CE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14F989F" w14:textId="1BB07735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30</w:t>
            </w:r>
          </w:p>
        </w:tc>
        <w:tc>
          <w:tcPr>
            <w:tcW w:w="2553" w:type="dxa"/>
          </w:tcPr>
          <w:p w14:paraId="159EF62A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E5B282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0E565A0A" w14:textId="684F7FC6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196F7B99" w14:textId="77777777" w:rsidTr="004371AA">
        <w:trPr>
          <w:trHeight w:val="217"/>
        </w:trPr>
        <w:tc>
          <w:tcPr>
            <w:tcW w:w="2970" w:type="dxa"/>
          </w:tcPr>
          <w:p w14:paraId="3477446C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ED2DA3">
              <w:rPr>
                <w:rFonts w:ascii="Tahoma" w:eastAsia="Calibri" w:hAnsi="Tahoma" w:cs="Tahoma"/>
                <w:sz w:val="18"/>
                <w:szCs w:val="18"/>
              </w:rPr>
              <w:t>Kalibracija dodatnega senzorja Hladilnik – izvede izvajalec</w:t>
            </w:r>
            <w:r w:rsidRPr="00ED2DA3">
              <w:rPr>
                <w:rFonts w:ascii="Tahoma" w:eastAsia="Calibri" w:hAnsi="Tahoma" w:cs="Tahoma"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1277" w:type="dxa"/>
          </w:tcPr>
          <w:p w14:paraId="5E88A3F9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494F37A6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075EE6" w14:textId="54512D99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30*7</w:t>
            </w:r>
          </w:p>
        </w:tc>
        <w:tc>
          <w:tcPr>
            <w:tcW w:w="2553" w:type="dxa"/>
          </w:tcPr>
          <w:p w14:paraId="24D0766C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7C4657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6C5BD10B" w14:textId="22FE0E6E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7A486792" w14:textId="77777777" w:rsidTr="004371AA">
        <w:trPr>
          <w:trHeight w:val="443"/>
        </w:trPr>
        <w:tc>
          <w:tcPr>
            <w:tcW w:w="2970" w:type="dxa"/>
          </w:tcPr>
          <w:p w14:paraId="64E565EF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ED2DA3">
              <w:rPr>
                <w:rFonts w:ascii="Tahoma" w:eastAsia="Calibri" w:hAnsi="Tahoma" w:cs="Tahoma"/>
                <w:sz w:val="18"/>
                <w:szCs w:val="18"/>
              </w:rPr>
              <w:t>Posojilo dodatnega kosa opreme za kalibracijo dodatnega senzorja Hladilnik</w:t>
            </w:r>
            <w:r w:rsidRPr="00ED2DA3">
              <w:rPr>
                <w:rFonts w:ascii="Tahoma" w:eastAsia="Calibri" w:hAnsi="Tahoma" w:cs="Tahoma"/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1277" w:type="dxa"/>
          </w:tcPr>
          <w:p w14:paraId="4F847B5B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25BCF7C7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E904BB" w14:textId="77777777" w:rsidR="004371AA" w:rsidRDefault="004371AA" w:rsidP="004034F5">
            <w:pPr>
              <w:rPr>
                <w:ins w:id="52" w:author="uporabnik" w:date="2025-02-04T07:54:00Z"/>
                <w:rFonts w:ascii="Tahoma" w:eastAsia="Calibri" w:hAnsi="Tahoma" w:cs="Tahoma"/>
                <w:sz w:val="18"/>
                <w:szCs w:val="18"/>
              </w:rPr>
            </w:pPr>
            <w:del w:id="53" w:author="uporabnik" w:date="2025-02-04T07:50:00Z">
              <w:r w:rsidRPr="004034F5" w:rsidDel="002E1726">
                <w:rPr>
                  <w:rFonts w:ascii="Tahoma" w:eastAsia="Calibri" w:hAnsi="Tahoma" w:cs="Tahoma"/>
                  <w:sz w:val="18"/>
                  <w:szCs w:val="18"/>
                </w:rPr>
                <w:delText>3</w:delText>
              </w:r>
            </w:del>
            <w:del w:id="54" w:author="uporabnik" w:date="2025-02-04T07:54:00Z">
              <w:r w:rsidRPr="004034F5" w:rsidDel="002E1726">
                <w:rPr>
                  <w:rFonts w:ascii="Tahoma" w:eastAsia="Calibri" w:hAnsi="Tahoma" w:cs="Tahoma"/>
                  <w:sz w:val="18"/>
                  <w:szCs w:val="18"/>
                </w:rPr>
                <w:delText>0*7</w:delText>
              </w:r>
            </w:del>
          </w:p>
          <w:p w14:paraId="287D43BA" w14:textId="15C35EB9" w:rsidR="002E1726" w:rsidRPr="004034F5" w:rsidRDefault="002E1726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ins w:id="55" w:author="uporabnik" w:date="2025-02-04T07:54:00Z">
              <w:r>
                <w:rPr>
                  <w:rFonts w:ascii="Tahoma" w:eastAsia="Calibri" w:hAnsi="Tahoma" w:cs="Tahoma"/>
                  <w:sz w:val="18"/>
                  <w:szCs w:val="18"/>
                </w:rPr>
                <w:t>20*7</w:t>
              </w:r>
            </w:ins>
          </w:p>
        </w:tc>
        <w:tc>
          <w:tcPr>
            <w:tcW w:w="2553" w:type="dxa"/>
          </w:tcPr>
          <w:p w14:paraId="689BFF19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87B880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43965BB1" w14:textId="45A329CF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:rsidDel="003276F3" w14:paraId="5C582A87" w14:textId="73B4BE6C" w:rsidTr="004371AA">
        <w:trPr>
          <w:trHeight w:val="217"/>
          <w:del w:id="56" w:author="uporabnik" w:date="2025-02-04T08:21:00Z"/>
        </w:trPr>
        <w:tc>
          <w:tcPr>
            <w:tcW w:w="2970" w:type="dxa"/>
          </w:tcPr>
          <w:p w14:paraId="46BA36D0" w14:textId="5B5F2DC9" w:rsidR="004371AA" w:rsidRPr="004034F5" w:rsidDel="003276F3" w:rsidRDefault="004371AA" w:rsidP="004034F5">
            <w:pPr>
              <w:rPr>
                <w:del w:id="57" w:author="uporabnik" w:date="2025-02-04T08:21:00Z"/>
                <w:rFonts w:ascii="Tahoma" w:eastAsia="Calibri" w:hAnsi="Tahoma" w:cs="Tahoma"/>
                <w:sz w:val="18"/>
                <w:szCs w:val="18"/>
              </w:rPr>
            </w:pPr>
            <w:del w:id="58" w:author="uporabnik" w:date="2025-02-04T08:21:00Z">
              <w:r w:rsidRPr="004034F5" w:rsidDel="003276F3">
                <w:rPr>
                  <w:rFonts w:ascii="Tahoma" w:eastAsia="Calibri" w:hAnsi="Tahoma" w:cs="Tahoma"/>
                  <w:sz w:val="18"/>
                  <w:szCs w:val="18"/>
                </w:rPr>
                <w:delText>Vzdrževanje dodaten senzor Hladilnik</w:delText>
              </w:r>
            </w:del>
          </w:p>
        </w:tc>
        <w:tc>
          <w:tcPr>
            <w:tcW w:w="1277" w:type="dxa"/>
          </w:tcPr>
          <w:p w14:paraId="70D59D41" w14:textId="6D6C5ED2" w:rsidR="004371AA" w:rsidRPr="004034F5" w:rsidDel="003276F3" w:rsidRDefault="004371AA" w:rsidP="004034F5">
            <w:pPr>
              <w:rPr>
                <w:del w:id="59" w:author="uporabnik" w:date="2025-02-04T08:21:00Z"/>
                <w:rFonts w:ascii="Tahoma" w:eastAsia="Calibri" w:hAnsi="Tahoma" w:cs="Tahoma"/>
                <w:sz w:val="18"/>
                <w:szCs w:val="18"/>
              </w:rPr>
            </w:pPr>
            <w:del w:id="60" w:author="uporabnik" w:date="2025-02-04T08:21:00Z">
              <w:r w:rsidRPr="004034F5" w:rsidDel="003276F3">
                <w:rPr>
                  <w:rFonts w:ascii="Tahoma" w:eastAsia="Calibri" w:hAnsi="Tahoma" w:cs="Tahoma"/>
                  <w:sz w:val="18"/>
                  <w:szCs w:val="18"/>
                </w:rPr>
                <w:delText>Mesec</w:delText>
              </w:r>
            </w:del>
          </w:p>
        </w:tc>
        <w:tc>
          <w:tcPr>
            <w:tcW w:w="1843" w:type="dxa"/>
          </w:tcPr>
          <w:p w14:paraId="3A40E721" w14:textId="717E8038" w:rsidR="004371AA" w:rsidRPr="004034F5" w:rsidDel="003276F3" w:rsidRDefault="004371AA" w:rsidP="004034F5">
            <w:pPr>
              <w:rPr>
                <w:del w:id="61" w:author="uporabnik" w:date="2025-02-04T08:21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DFEC2B2" w14:textId="1C27C7EC" w:rsidR="004371AA" w:rsidRPr="004034F5" w:rsidDel="003276F3" w:rsidRDefault="004371AA" w:rsidP="004034F5">
            <w:pPr>
              <w:rPr>
                <w:del w:id="62" w:author="uporabnik" w:date="2025-02-04T08:21:00Z"/>
                <w:rFonts w:ascii="Tahoma" w:eastAsia="Calibri" w:hAnsi="Tahoma" w:cs="Tahoma"/>
                <w:sz w:val="18"/>
                <w:szCs w:val="18"/>
              </w:rPr>
            </w:pPr>
            <w:del w:id="63" w:author="uporabnik" w:date="2025-02-04T08:21:00Z">
              <w:r w:rsidRPr="004034F5" w:rsidDel="003276F3">
                <w:rPr>
                  <w:rFonts w:ascii="Tahoma" w:eastAsia="Calibri" w:hAnsi="Tahoma" w:cs="Tahoma"/>
                  <w:sz w:val="18"/>
                  <w:szCs w:val="18"/>
                </w:rPr>
                <w:delText>30*84</w:delText>
              </w:r>
            </w:del>
          </w:p>
        </w:tc>
        <w:tc>
          <w:tcPr>
            <w:tcW w:w="2553" w:type="dxa"/>
          </w:tcPr>
          <w:p w14:paraId="417FF8B6" w14:textId="3D2D7BE8" w:rsidR="004371AA" w:rsidRPr="004034F5" w:rsidDel="003276F3" w:rsidRDefault="004371AA" w:rsidP="004034F5">
            <w:pPr>
              <w:rPr>
                <w:del w:id="64" w:author="uporabnik" w:date="2025-02-04T08:21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43278F" w14:textId="14F73E96" w:rsidR="004371AA" w:rsidRPr="004034F5" w:rsidDel="003276F3" w:rsidRDefault="004371AA" w:rsidP="004034F5">
            <w:pPr>
              <w:rPr>
                <w:del w:id="65" w:author="uporabnik" w:date="2025-02-04T08:21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657533FC" w14:textId="6C28C905" w:rsidR="004371AA" w:rsidRPr="004034F5" w:rsidDel="003276F3" w:rsidRDefault="004371AA" w:rsidP="004034F5">
            <w:pPr>
              <w:rPr>
                <w:del w:id="66" w:author="uporabnik" w:date="2025-02-04T08:21:00Z"/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06139295" w14:textId="77777777" w:rsidTr="004371AA">
        <w:trPr>
          <w:trHeight w:val="217"/>
        </w:trPr>
        <w:tc>
          <w:tcPr>
            <w:tcW w:w="2970" w:type="dxa"/>
          </w:tcPr>
          <w:p w14:paraId="3D647108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Dodaten senzor Zamrzovalnik 1</w:t>
            </w:r>
          </w:p>
        </w:tc>
        <w:tc>
          <w:tcPr>
            <w:tcW w:w="1277" w:type="dxa"/>
          </w:tcPr>
          <w:p w14:paraId="515120A3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156DF2E1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5DFA29" w14:textId="66EFB7E0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2553" w:type="dxa"/>
          </w:tcPr>
          <w:p w14:paraId="2052D4C8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89D22F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24B9C6FD" w14:textId="1551A093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1B36039D" w14:textId="77777777" w:rsidTr="004371AA">
        <w:trPr>
          <w:trHeight w:val="226"/>
        </w:trPr>
        <w:tc>
          <w:tcPr>
            <w:tcW w:w="2970" w:type="dxa"/>
          </w:tcPr>
          <w:p w14:paraId="37EB1A39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lastRenderedPageBreak/>
              <w:t>Kalibracija dodaten senzor Zamrzovalnik 1 – izvede izvajalec</w:t>
            </w:r>
            <w:r w:rsidRPr="004034F5">
              <w:rPr>
                <w:rFonts w:ascii="Tahoma" w:eastAsia="Calibri" w:hAnsi="Tahoma" w:cs="Tahoma"/>
                <w:sz w:val="18"/>
                <w:szCs w:val="18"/>
                <w:vertAlign w:val="superscript"/>
              </w:rPr>
              <w:footnoteReference w:id="11"/>
            </w:r>
          </w:p>
        </w:tc>
        <w:tc>
          <w:tcPr>
            <w:tcW w:w="1277" w:type="dxa"/>
          </w:tcPr>
          <w:p w14:paraId="5159CA1B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6E99D094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CAB5FFF" w14:textId="360B67CC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5*7</w:t>
            </w:r>
          </w:p>
        </w:tc>
        <w:tc>
          <w:tcPr>
            <w:tcW w:w="2553" w:type="dxa"/>
          </w:tcPr>
          <w:p w14:paraId="558EB2F2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A0895E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5E73CAC0" w14:textId="7D514A69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16782099" w14:textId="77777777" w:rsidTr="004371AA">
        <w:trPr>
          <w:trHeight w:val="434"/>
        </w:trPr>
        <w:tc>
          <w:tcPr>
            <w:tcW w:w="2970" w:type="dxa"/>
          </w:tcPr>
          <w:p w14:paraId="02356C0A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ED2DA3">
              <w:rPr>
                <w:rFonts w:ascii="Tahoma" w:eastAsia="Calibri" w:hAnsi="Tahoma" w:cs="Tahoma"/>
                <w:sz w:val="18"/>
                <w:szCs w:val="18"/>
              </w:rPr>
              <w:t>Posojilo dodatnega kosa opreme za kalibracijo dodatnega senzorja Zamrzovalnik 1</w:t>
            </w:r>
            <w:r w:rsidRPr="00ED2DA3">
              <w:rPr>
                <w:rFonts w:ascii="Tahoma" w:eastAsia="Calibri" w:hAnsi="Tahoma" w:cs="Tahoma"/>
                <w:sz w:val="18"/>
                <w:szCs w:val="18"/>
                <w:vertAlign w:val="superscript"/>
              </w:rPr>
              <w:t xml:space="preserve"> </w:t>
            </w:r>
            <w:r w:rsidRPr="00ED2DA3">
              <w:rPr>
                <w:rFonts w:ascii="Tahoma" w:eastAsia="Calibri" w:hAnsi="Tahoma" w:cs="Tahoma"/>
                <w:sz w:val="18"/>
                <w:szCs w:val="18"/>
                <w:vertAlign w:val="superscript"/>
              </w:rPr>
              <w:footnoteReference w:id="12"/>
            </w:r>
          </w:p>
        </w:tc>
        <w:tc>
          <w:tcPr>
            <w:tcW w:w="1277" w:type="dxa"/>
          </w:tcPr>
          <w:p w14:paraId="567E727B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413B9009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CD8E65" w14:textId="77777777" w:rsidR="004371AA" w:rsidRDefault="004371AA" w:rsidP="004034F5">
            <w:pPr>
              <w:rPr>
                <w:ins w:id="67" w:author="uporabnik" w:date="2025-02-04T07:55:00Z"/>
                <w:rFonts w:ascii="Tahoma" w:eastAsia="Calibri" w:hAnsi="Tahoma" w:cs="Tahoma"/>
                <w:sz w:val="18"/>
                <w:szCs w:val="18"/>
              </w:rPr>
            </w:pPr>
            <w:del w:id="68" w:author="uporabnik" w:date="2025-02-04T07:55:00Z">
              <w:r w:rsidRPr="004034F5" w:rsidDel="002E1726">
                <w:rPr>
                  <w:rFonts w:ascii="Tahoma" w:eastAsia="Calibri" w:hAnsi="Tahoma" w:cs="Tahoma"/>
                  <w:sz w:val="18"/>
                  <w:szCs w:val="18"/>
                </w:rPr>
                <w:delText>5*7</w:delText>
              </w:r>
            </w:del>
          </w:p>
          <w:p w14:paraId="4BFAB107" w14:textId="5E0C587D" w:rsidR="002E1726" w:rsidRPr="004034F5" w:rsidRDefault="002E1726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ins w:id="69" w:author="uporabnik" w:date="2025-02-04T07:55:00Z">
              <w:r>
                <w:rPr>
                  <w:rFonts w:ascii="Tahoma" w:eastAsia="Calibri" w:hAnsi="Tahoma" w:cs="Tahoma"/>
                  <w:sz w:val="18"/>
                  <w:szCs w:val="18"/>
                </w:rPr>
                <w:t>1*7</w:t>
              </w:r>
            </w:ins>
          </w:p>
        </w:tc>
        <w:tc>
          <w:tcPr>
            <w:tcW w:w="2553" w:type="dxa"/>
          </w:tcPr>
          <w:p w14:paraId="6B6629F0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3EA43C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4963D891" w14:textId="53C2B24A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:rsidDel="003276F3" w14:paraId="7204AA87" w14:textId="47BB92CA" w:rsidTr="004371AA">
        <w:trPr>
          <w:trHeight w:val="217"/>
          <w:del w:id="70" w:author="uporabnik" w:date="2025-02-04T08:21:00Z"/>
        </w:trPr>
        <w:tc>
          <w:tcPr>
            <w:tcW w:w="2970" w:type="dxa"/>
          </w:tcPr>
          <w:p w14:paraId="198752F8" w14:textId="13933FB6" w:rsidR="004371AA" w:rsidRPr="004034F5" w:rsidDel="003276F3" w:rsidRDefault="004371AA" w:rsidP="004034F5">
            <w:pPr>
              <w:rPr>
                <w:del w:id="71" w:author="uporabnik" w:date="2025-02-04T08:21:00Z"/>
                <w:rFonts w:ascii="Tahoma" w:eastAsia="Calibri" w:hAnsi="Tahoma" w:cs="Tahoma"/>
                <w:sz w:val="18"/>
                <w:szCs w:val="18"/>
              </w:rPr>
            </w:pPr>
            <w:del w:id="72" w:author="uporabnik" w:date="2025-02-04T08:21:00Z">
              <w:r w:rsidRPr="004034F5" w:rsidDel="003276F3">
                <w:rPr>
                  <w:rFonts w:ascii="Tahoma" w:eastAsia="Calibri" w:hAnsi="Tahoma" w:cs="Tahoma"/>
                  <w:sz w:val="18"/>
                  <w:szCs w:val="18"/>
                </w:rPr>
                <w:delText>Vzdrževanje dodaten senzor Zamrzovalnik 1</w:delText>
              </w:r>
            </w:del>
          </w:p>
        </w:tc>
        <w:tc>
          <w:tcPr>
            <w:tcW w:w="1277" w:type="dxa"/>
          </w:tcPr>
          <w:p w14:paraId="7786AF36" w14:textId="12FFECA1" w:rsidR="004371AA" w:rsidRPr="004034F5" w:rsidDel="003276F3" w:rsidRDefault="004371AA" w:rsidP="004034F5">
            <w:pPr>
              <w:rPr>
                <w:del w:id="73" w:author="uporabnik" w:date="2025-02-04T08:21:00Z"/>
                <w:rFonts w:ascii="Tahoma" w:eastAsia="Calibri" w:hAnsi="Tahoma" w:cs="Tahoma"/>
                <w:sz w:val="18"/>
                <w:szCs w:val="18"/>
              </w:rPr>
            </w:pPr>
            <w:del w:id="74" w:author="uporabnik" w:date="2025-02-04T08:21:00Z">
              <w:r w:rsidRPr="004034F5" w:rsidDel="003276F3">
                <w:rPr>
                  <w:rFonts w:ascii="Tahoma" w:eastAsia="Calibri" w:hAnsi="Tahoma" w:cs="Tahoma"/>
                  <w:sz w:val="18"/>
                  <w:szCs w:val="18"/>
                </w:rPr>
                <w:delText>Mesec</w:delText>
              </w:r>
            </w:del>
          </w:p>
        </w:tc>
        <w:tc>
          <w:tcPr>
            <w:tcW w:w="1843" w:type="dxa"/>
          </w:tcPr>
          <w:p w14:paraId="2C27779D" w14:textId="7F25A936" w:rsidR="004371AA" w:rsidRPr="004034F5" w:rsidDel="003276F3" w:rsidRDefault="004371AA" w:rsidP="004034F5">
            <w:pPr>
              <w:rPr>
                <w:del w:id="75" w:author="uporabnik" w:date="2025-02-04T08:21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4FC9086" w14:textId="4C965609" w:rsidR="004371AA" w:rsidRPr="004034F5" w:rsidDel="003276F3" w:rsidRDefault="004371AA" w:rsidP="004034F5">
            <w:pPr>
              <w:rPr>
                <w:del w:id="76" w:author="uporabnik" w:date="2025-02-04T08:21:00Z"/>
                <w:rFonts w:ascii="Tahoma" w:eastAsia="Calibri" w:hAnsi="Tahoma" w:cs="Tahoma"/>
                <w:sz w:val="18"/>
                <w:szCs w:val="18"/>
              </w:rPr>
            </w:pPr>
            <w:del w:id="77" w:author="uporabnik" w:date="2025-02-04T08:21:00Z">
              <w:r w:rsidRPr="004034F5" w:rsidDel="003276F3">
                <w:rPr>
                  <w:rFonts w:ascii="Tahoma" w:eastAsia="Calibri" w:hAnsi="Tahoma" w:cs="Tahoma"/>
                  <w:sz w:val="18"/>
                  <w:szCs w:val="18"/>
                </w:rPr>
                <w:delText>5*84</w:delText>
              </w:r>
            </w:del>
          </w:p>
        </w:tc>
        <w:tc>
          <w:tcPr>
            <w:tcW w:w="2553" w:type="dxa"/>
          </w:tcPr>
          <w:p w14:paraId="6841195A" w14:textId="3E6F77A1" w:rsidR="004371AA" w:rsidRPr="004034F5" w:rsidDel="003276F3" w:rsidRDefault="004371AA" w:rsidP="004034F5">
            <w:pPr>
              <w:rPr>
                <w:del w:id="78" w:author="uporabnik" w:date="2025-02-04T08:21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2C2552" w14:textId="554D2597" w:rsidR="004371AA" w:rsidRPr="004034F5" w:rsidDel="003276F3" w:rsidRDefault="004371AA" w:rsidP="004034F5">
            <w:pPr>
              <w:rPr>
                <w:del w:id="79" w:author="uporabnik" w:date="2025-02-04T08:21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24768623" w14:textId="0BA80459" w:rsidR="004371AA" w:rsidRPr="004034F5" w:rsidDel="003276F3" w:rsidRDefault="004371AA" w:rsidP="004034F5">
            <w:pPr>
              <w:rPr>
                <w:del w:id="80" w:author="uporabnik" w:date="2025-02-04T08:21:00Z"/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2F131259" w14:textId="77777777" w:rsidTr="004371AA">
        <w:trPr>
          <w:trHeight w:val="226"/>
        </w:trPr>
        <w:tc>
          <w:tcPr>
            <w:tcW w:w="2970" w:type="dxa"/>
          </w:tcPr>
          <w:p w14:paraId="380EF7A0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Dodaten senzor Zamrzovalnik 2</w:t>
            </w:r>
          </w:p>
        </w:tc>
        <w:tc>
          <w:tcPr>
            <w:tcW w:w="1277" w:type="dxa"/>
          </w:tcPr>
          <w:p w14:paraId="313E9542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707A8037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F0E08A" w14:textId="01248121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2553" w:type="dxa"/>
          </w:tcPr>
          <w:p w14:paraId="5BE2E69F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62507C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2AB64F75" w14:textId="40A072D6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418197A9" w14:textId="77777777" w:rsidTr="004371AA">
        <w:trPr>
          <w:trHeight w:val="217"/>
        </w:trPr>
        <w:tc>
          <w:tcPr>
            <w:tcW w:w="2970" w:type="dxa"/>
          </w:tcPr>
          <w:p w14:paraId="09B3A7D1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Kalibracija dodaten senzor Zamrzovalnik 2 – izvede izvajalec</w:t>
            </w:r>
            <w:r w:rsidRPr="004034F5">
              <w:rPr>
                <w:rFonts w:ascii="Tahoma" w:eastAsia="Calibri" w:hAnsi="Tahoma" w:cs="Tahoma"/>
                <w:sz w:val="18"/>
                <w:szCs w:val="18"/>
                <w:vertAlign w:val="superscript"/>
              </w:rPr>
              <w:footnoteReference w:id="13"/>
            </w:r>
          </w:p>
        </w:tc>
        <w:tc>
          <w:tcPr>
            <w:tcW w:w="1277" w:type="dxa"/>
          </w:tcPr>
          <w:p w14:paraId="4C39BB57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55DF7A20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D4DE35" w14:textId="2695A4C9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2*7</w:t>
            </w:r>
          </w:p>
        </w:tc>
        <w:tc>
          <w:tcPr>
            <w:tcW w:w="2553" w:type="dxa"/>
          </w:tcPr>
          <w:p w14:paraId="4A5D7CC8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AF9F4C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7F88E336" w14:textId="64B68F98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64956FE2" w14:textId="77777777" w:rsidTr="004371AA">
        <w:trPr>
          <w:trHeight w:val="434"/>
        </w:trPr>
        <w:tc>
          <w:tcPr>
            <w:tcW w:w="2970" w:type="dxa"/>
          </w:tcPr>
          <w:p w14:paraId="23A410C7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ED2DA3">
              <w:rPr>
                <w:rFonts w:ascii="Tahoma" w:eastAsia="Calibri" w:hAnsi="Tahoma" w:cs="Tahoma"/>
                <w:sz w:val="18"/>
                <w:szCs w:val="18"/>
              </w:rPr>
              <w:t>Posojilo dodatnega kosa opreme za kalibracijo dodatnega senzorja Zamrzovalnik 2</w:t>
            </w:r>
            <w:r w:rsidRPr="00ED2DA3">
              <w:rPr>
                <w:rFonts w:ascii="Tahoma" w:eastAsia="Calibri" w:hAnsi="Tahoma" w:cs="Tahoma"/>
                <w:sz w:val="18"/>
                <w:szCs w:val="18"/>
                <w:vertAlign w:val="superscript"/>
              </w:rPr>
              <w:footnoteReference w:id="14"/>
            </w:r>
          </w:p>
        </w:tc>
        <w:tc>
          <w:tcPr>
            <w:tcW w:w="1277" w:type="dxa"/>
          </w:tcPr>
          <w:p w14:paraId="682468B9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00B928F2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656BC69" w14:textId="77777777" w:rsidR="004371AA" w:rsidRDefault="004371AA" w:rsidP="004034F5">
            <w:pPr>
              <w:rPr>
                <w:ins w:id="81" w:author="uporabnik" w:date="2025-02-04T07:55:00Z"/>
                <w:rFonts w:ascii="Tahoma" w:eastAsia="Calibri" w:hAnsi="Tahoma" w:cs="Tahoma"/>
                <w:sz w:val="18"/>
                <w:szCs w:val="18"/>
              </w:rPr>
            </w:pPr>
            <w:del w:id="82" w:author="uporabnik" w:date="2025-02-04T07:55:00Z">
              <w:r w:rsidRPr="004034F5" w:rsidDel="002E1726">
                <w:rPr>
                  <w:rFonts w:ascii="Tahoma" w:eastAsia="Calibri" w:hAnsi="Tahoma" w:cs="Tahoma"/>
                  <w:sz w:val="18"/>
                  <w:szCs w:val="18"/>
                </w:rPr>
                <w:delText>2*7</w:delText>
              </w:r>
            </w:del>
          </w:p>
          <w:p w14:paraId="57D27785" w14:textId="2BF60792" w:rsidR="002E1726" w:rsidRPr="004034F5" w:rsidRDefault="002E1726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ins w:id="83" w:author="uporabnik" w:date="2025-02-04T07:55:00Z">
              <w:r>
                <w:rPr>
                  <w:rFonts w:ascii="Tahoma" w:eastAsia="Calibri" w:hAnsi="Tahoma" w:cs="Tahoma"/>
                  <w:sz w:val="18"/>
                  <w:szCs w:val="18"/>
                </w:rPr>
                <w:t>1*7</w:t>
              </w:r>
            </w:ins>
          </w:p>
        </w:tc>
        <w:tc>
          <w:tcPr>
            <w:tcW w:w="2553" w:type="dxa"/>
          </w:tcPr>
          <w:p w14:paraId="403FFBE3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71EB3F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71AF13BF" w14:textId="4E7F01B9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:rsidDel="003276F3" w14:paraId="0EAB6E32" w14:textId="73731E13" w:rsidTr="004371AA">
        <w:trPr>
          <w:trHeight w:val="226"/>
          <w:del w:id="84" w:author="uporabnik" w:date="2025-02-04T08:22:00Z"/>
        </w:trPr>
        <w:tc>
          <w:tcPr>
            <w:tcW w:w="2970" w:type="dxa"/>
          </w:tcPr>
          <w:p w14:paraId="53F227B6" w14:textId="28C3D095" w:rsidR="004371AA" w:rsidRPr="004034F5" w:rsidDel="003276F3" w:rsidRDefault="004371AA" w:rsidP="004034F5">
            <w:pPr>
              <w:rPr>
                <w:del w:id="85" w:author="uporabnik" w:date="2025-02-04T08:22:00Z"/>
                <w:rFonts w:ascii="Tahoma" w:eastAsia="Calibri" w:hAnsi="Tahoma" w:cs="Tahoma"/>
                <w:sz w:val="18"/>
                <w:szCs w:val="18"/>
              </w:rPr>
            </w:pPr>
            <w:del w:id="86" w:author="uporabnik" w:date="2025-02-04T08:21:00Z">
              <w:r w:rsidRPr="004034F5" w:rsidDel="003276F3">
                <w:rPr>
                  <w:rFonts w:ascii="Tahoma" w:eastAsia="Calibri" w:hAnsi="Tahoma" w:cs="Tahoma"/>
                  <w:sz w:val="18"/>
                  <w:szCs w:val="18"/>
                </w:rPr>
                <w:delText>Vzdrževanje dodaten senzor Zamrzovalnik 2</w:delText>
              </w:r>
            </w:del>
          </w:p>
        </w:tc>
        <w:tc>
          <w:tcPr>
            <w:tcW w:w="1277" w:type="dxa"/>
          </w:tcPr>
          <w:p w14:paraId="0BEA5F91" w14:textId="7B25A863" w:rsidR="004371AA" w:rsidRPr="004034F5" w:rsidDel="003276F3" w:rsidRDefault="004371AA" w:rsidP="004034F5">
            <w:pPr>
              <w:rPr>
                <w:del w:id="87" w:author="uporabnik" w:date="2025-02-04T08:22:00Z"/>
                <w:rFonts w:ascii="Tahoma" w:eastAsia="Calibri" w:hAnsi="Tahoma" w:cs="Tahoma"/>
                <w:sz w:val="18"/>
                <w:szCs w:val="18"/>
              </w:rPr>
            </w:pPr>
            <w:del w:id="88" w:author="uporabnik" w:date="2025-02-04T08:21:00Z">
              <w:r w:rsidRPr="004034F5" w:rsidDel="003276F3">
                <w:rPr>
                  <w:rFonts w:ascii="Tahoma" w:eastAsia="Calibri" w:hAnsi="Tahoma" w:cs="Tahoma"/>
                  <w:sz w:val="18"/>
                  <w:szCs w:val="18"/>
                </w:rPr>
                <w:delText>Mesec</w:delText>
              </w:r>
            </w:del>
          </w:p>
        </w:tc>
        <w:tc>
          <w:tcPr>
            <w:tcW w:w="1843" w:type="dxa"/>
          </w:tcPr>
          <w:p w14:paraId="5DF35FEE" w14:textId="6EB9CA02" w:rsidR="004371AA" w:rsidRPr="004034F5" w:rsidDel="003276F3" w:rsidRDefault="004371AA" w:rsidP="004034F5">
            <w:pPr>
              <w:rPr>
                <w:del w:id="89" w:author="uporabnik" w:date="2025-02-04T08:22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960E71D" w14:textId="37E736DD" w:rsidR="004371AA" w:rsidRPr="004034F5" w:rsidDel="003276F3" w:rsidRDefault="004371AA" w:rsidP="004034F5">
            <w:pPr>
              <w:rPr>
                <w:del w:id="90" w:author="uporabnik" w:date="2025-02-04T08:22:00Z"/>
                <w:rFonts w:ascii="Tahoma" w:eastAsia="Calibri" w:hAnsi="Tahoma" w:cs="Tahoma"/>
                <w:sz w:val="18"/>
                <w:szCs w:val="18"/>
              </w:rPr>
            </w:pPr>
            <w:del w:id="91" w:author="uporabnik" w:date="2025-02-04T08:22:00Z">
              <w:r w:rsidRPr="004034F5" w:rsidDel="003276F3">
                <w:rPr>
                  <w:rFonts w:ascii="Tahoma" w:eastAsia="Calibri" w:hAnsi="Tahoma" w:cs="Tahoma"/>
                  <w:sz w:val="18"/>
                  <w:szCs w:val="18"/>
                </w:rPr>
                <w:delText>2*84</w:delText>
              </w:r>
            </w:del>
          </w:p>
        </w:tc>
        <w:tc>
          <w:tcPr>
            <w:tcW w:w="2553" w:type="dxa"/>
          </w:tcPr>
          <w:p w14:paraId="558F082B" w14:textId="3C30978C" w:rsidR="004371AA" w:rsidRPr="004034F5" w:rsidDel="003276F3" w:rsidRDefault="004371AA" w:rsidP="004034F5">
            <w:pPr>
              <w:rPr>
                <w:del w:id="92" w:author="uporabnik" w:date="2025-02-04T08:22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1DC6972" w14:textId="2F32B8D7" w:rsidR="004371AA" w:rsidRPr="004034F5" w:rsidDel="003276F3" w:rsidRDefault="004371AA" w:rsidP="004034F5">
            <w:pPr>
              <w:rPr>
                <w:del w:id="93" w:author="uporabnik" w:date="2025-02-04T08:22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6B394225" w14:textId="47E9E7EC" w:rsidR="004371AA" w:rsidRPr="004034F5" w:rsidDel="003276F3" w:rsidRDefault="004371AA" w:rsidP="004034F5">
            <w:pPr>
              <w:rPr>
                <w:del w:id="94" w:author="uporabnik" w:date="2025-02-04T08:22:00Z"/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764FBAD3" w14:textId="77777777" w:rsidTr="004371AA">
        <w:trPr>
          <w:trHeight w:val="217"/>
        </w:trPr>
        <w:tc>
          <w:tcPr>
            <w:tcW w:w="2970" w:type="dxa"/>
          </w:tcPr>
          <w:p w14:paraId="61AF253E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Dodaten senzor Grelnik</w:t>
            </w:r>
          </w:p>
        </w:tc>
        <w:tc>
          <w:tcPr>
            <w:tcW w:w="1277" w:type="dxa"/>
          </w:tcPr>
          <w:p w14:paraId="17349464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0226FF89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2D8423" w14:textId="5CB40B6B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2553" w:type="dxa"/>
          </w:tcPr>
          <w:p w14:paraId="08331B52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C518A8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2BABBBC8" w14:textId="4FC5FE99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0185777A" w14:textId="77777777" w:rsidTr="004371AA">
        <w:trPr>
          <w:trHeight w:val="217"/>
        </w:trPr>
        <w:tc>
          <w:tcPr>
            <w:tcW w:w="2970" w:type="dxa"/>
          </w:tcPr>
          <w:p w14:paraId="6BBF2251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Kalibracija dodaten senzor Grelnik – izvede izvajalec</w:t>
            </w:r>
            <w:r w:rsidRPr="004034F5">
              <w:rPr>
                <w:rFonts w:ascii="Tahoma" w:eastAsia="Calibri" w:hAnsi="Tahoma" w:cs="Tahoma"/>
                <w:sz w:val="18"/>
                <w:szCs w:val="18"/>
                <w:vertAlign w:val="superscript"/>
              </w:rPr>
              <w:footnoteReference w:id="15"/>
            </w:r>
          </w:p>
        </w:tc>
        <w:tc>
          <w:tcPr>
            <w:tcW w:w="1277" w:type="dxa"/>
          </w:tcPr>
          <w:p w14:paraId="1E946C66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2141C343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F0F38FB" w14:textId="2D25E152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5*7</w:t>
            </w:r>
          </w:p>
        </w:tc>
        <w:tc>
          <w:tcPr>
            <w:tcW w:w="2553" w:type="dxa"/>
          </w:tcPr>
          <w:p w14:paraId="4609CA4D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4ADE46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00A2D301" w14:textId="194FE683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3EFBE721" w14:textId="77777777" w:rsidTr="004371AA">
        <w:trPr>
          <w:trHeight w:val="443"/>
        </w:trPr>
        <w:tc>
          <w:tcPr>
            <w:tcW w:w="2970" w:type="dxa"/>
          </w:tcPr>
          <w:p w14:paraId="784539F1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ED2DA3">
              <w:rPr>
                <w:rFonts w:ascii="Tahoma" w:eastAsia="Calibri" w:hAnsi="Tahoma" w:cs="Tahoma"/>
                <w:sz w:val="18"/>
                <w:szCs w:val="18"/>
              </w:rPr>
              <w:t>Posojilo dodatnega kosa opreme za kalibracijo dodatnega senzorja Grelnik</w:t>
            </w:r>
            <w:r w:rsidRPr="00ED2DA3">
              <w:rPr>
                <w:rFonts w:ascii="Tahoma" w:eastAsia="Calibri" w:hAnsi="Tahoma" w:cs="Tahoma"/>
                <w:sz w:val="18"/>
                <w:szCs w:val="18"/>
                <w:vertAlign w:val="superscript"/>
              </w:rPr>
              <w:footnoteReference w:id="16"/>
            </w:r>
          </w:p>
        </w:tc>
        <w:tc>
          <w:tcPr>
            <w:tcW w:w="1277" w:type="dxa"/>
          </w:tcPr>
          <w:p w14:paraId="12CCC7DA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7A241B70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6126B1" w14:textId="77777777" w:rsidR="004371AA" w:rsidRDefault="004371AA" w:rsidP="004034F5">
            <w:pPr>
              <w:rPr>
                <w:ins w:id="95" w:author="uporabnik" w:date="2025-02-04T07:55:00Z"/>
                <w:rFonts w:ascii="Tahoma" w:eastAsia="Calibri" w:hAnsi="Tahoma" w:cs="Tahoma"/>
                <w:sz w:val="18"/>
                <w:szCs w:val="18"/>
              </w:rPr>
            </w:pPr>
            <w:del w:id="96" w:author="uporabnik" w:date="2025-02-04T07:55:00Z">
              <w:r w:rsidRPr="004034F5" w:rsidDel="002E1726">
                <w:rPr>
                  <w:rFonts w:ascii="Tahoma" w:eastAsia="Calibri" w:hAnsi="Tahoma" w:cs="Tahoma"/>
                  <w:sz w:val="18"/>
                  <w:szCs w:val="18"/>
                </w:rPr>
                <w:delText>5*7</w:delText>
              </w:r>
            </w:del>
          </w:p>
          <w:p w14:paraId="551BB3B6" w14:textId="185FD6A7" w:rsidR="002E1726" w:rsidRPr="004034F5" w:rsidRDefault="002E1726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ins w:id="97" w:author="uporabnik" w:date="2025-02-04T07:55:00Z">
              <w:r>
                <w:rPr>
                  <w:rFonts w:ascii="Tahoma" w:eastAsia="Calibri" w:hAnsi="Tahoma" w:cs="Tahoma"/>
                  <w:sz w:val="18"/>
                  <w:szCs w:val="18"/>
                </w:rPr>
                <w:t>1*7</w:t>
              </w:r>
            </w:ins>
          </w:p>
        </w:tc>
        <w:tc>
          <w:tcPr>
            <w:tcW w:w="2553" w:type="dxa"/>
          </w:tcPr>
          <w:p w14:paraId="22CA2BD4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58E938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41002E45" w14:textId="383DDD20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:rsidDel="003276F3" w14:paraId="45CF555D" w14:textId="305CAF8D" w:rsidTr="004371AA">
        <w:trPr>
          <w:trHeight w:val="217"/>
          <w:del w:id="98" w:author="uporabnik" w:date="2025-02-04T08:22:00Z"/>
        </w:trPr>
        <w:tc>
          <w:tcPr>
            <w:tcW w:w="2970" w:type="dxa"/>
          </w:tcPr>
          <w:p w14:paraId="60DEC390" w14:textId="0C5868E8" w:rsidR="004371AA" w:rsidRPr="004034F5" w:rsidDel="003276F3" w:rsidRDefault="004371AA" w:rsidP="004034F5">
            <w:pPr>
              <w:rPr>
                <w:del w:id="99" w:author="uporabnik" w:date="2025-02-04T08:22:00Z"/>
                <w:rFonts w:ascii="Tahoma" w:eastAsia="Calibri" w:hAnsi="Tahoma" w:cs="Tahoma"/>
                <w:sz w:val="18"/>
                <w:szCs w:val="18"/>
              </w:rPr>
            </w:pPr>
            <w:del w:id="100" w:author="uporabnik" w:date="2025-02-04T08:22:00Z">
              <w:r w:rsidRPr="004034F5" w:rsidDel="003276F3">
                <w:rPr>
                  <w:rFonts w:ascii="Tahoma" w:eastAsia="Calibri" w:hAnsi="Tahoma" w:cs="Tahoma"/>
                  <w:sz w:val="18"/>
                  <w:szCs w:val="18"/>
                </w:rPr>
                <w:delText>Vzdrževanje dodaten senzor Grelnik</w:delText>
              </w:r>
            </w:del>
          </w:p>
        </w:tc>
        <w:tc>
          <w:tcPr>
            <w:tcW w:w="1277" w:type="dxa"/>
          </w:tcPr>
          <w:p w14:paraId="5D015EB3" w14:textId="36BD3D96" w:rsidR="004371AA" w:rsidRPr="004034F5" w:rsidDel="003276F3" w:rsidRDefault="004371AA" w:rsidP="004034F5">
            <w:pPr>
              <w:rPr>
                <w:del w:id="101" w:author="uporabnik" w:date="2025-02-04T08:22:00Z"/>
                <w:rFonts w:ascii="Tahoma" w:eastAsia="Calibri" w:hAnsi="Tahoma" w:cs="Tahoma"/>
                <w:sz w:val="18"/>
                <w:szCs w:val="18"/>
              </w:rPr>
            </w:pPr>
            <w:del w:id="102" w:author="uporabnik" w:date="2025-02-04T08:22:00Z">
              <w:r w:rsidRPr="004034F5" w:rsidDel="003276F3">
                <w:rPr>
                  <w:rFonts w:ascii="Tahoma" w:eastAsia="Calibri" w:hAnsi="Tahoma" w:cs="Tahoma"/>
                  <w:sz w:val="18"/>
                  <w:szCs w:val="18"/>
                </w:rPr>
                <w:delText>Mesec</w:delText>
              </w:r>
            </w:del>
          </w:p>
        </w:tc>
        <w:tc>
          <w:tcPr>
            <w:tcW w:w="1843" w:type="dxa"/>
          </w:tcPr>
          <w:p w14:paraId="1357DED2" w14:textId="14F06AE7" w:rsidR="004371AA" w:rsidRPr="004034F5" w:rsidDel="003276F3" w:rsidRDefault="004371AA" w:rsidP="004034F5">
            <w:pPr>
              <w:rPr>
                <w:del w:id="103" w:author="uporabnik" w:date="2025-02-04T08:22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89AEEBE" w14:textId="06EFF483" w:rsidR="004371AA" w:rsidRPr="004034F5" w:rsidDel="003276F3" w:rsidRDefault="004371AA" w:rsidP="004034F5">
            <w:pPr>
              <w:rPr>
                <w:del w:id="104" w:author="uporabnik" w:date="2025-02-04T08:22:00Z"/>
                <w:rFonts w:ascii="Tahoma" w:eastAsia="Calibri" w:hAnsi="Tahoma" w:cs="Tahoma"/>
                <w:sz w:val="18"/>
                <w:szCs w:val="18"/>
              </w:rPr>
            </w:pPr>
            <w:del w:id="105" w:author="uporabnik" w:date="2025-02-04T08:22:00Z">
              <w:r w:rsidRPr="004034F5" w:rsidDel="003276F3">
                <w:rPr>
                  <w:rFonts w:ascii="Tahoma" w:eastAsia="Calibri" w:hAnsi="Tahoma" w:cs="Tahoma"/>
                  <w:sz w:val="18"/>
                  <w:szCs w:val="18"/>
                </w:rPr>
                <w:delText>5*84</w:delText>
              </w:r>
            </w:del>
          </w:p>
        </w:tc>
        <w:tc>
          <w:tcPr>
            <w:tcW w:w="2553" w:type="dxa"/>
          </w:tcPr>
          <w:p w14:paraId="0AC5B037" w14:textId="3E840461" w:rsidR="004371AA" w:rsidRPr="004034F5" w:rsidDel="003276F3" w:rsidRDefault="004371AA" w:rsidP="004034F5">
            <w:pPr>
              <w:rPr>
                <w:del w:id="106" w:author="uporabnik" w:date="2025-02-04T08:22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3DAEF6" w14:textId="69A8DF51" w:rsidR="004371AA" w:rsidRPr="004034F5" w:rsidDel="003276F3" w:rsidRDefault="004371AA" w:rsidP="004034F5">
            <w:pPr>
              <w:rPr>
                <w:del w:id="107" w:author="uporabnik" w:date="2025-02-04T08:22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5D05E281" w14:textId="0E8C1DB7" w:rsidR="004371AA" w:rsidRPr="004034F5" w:rsidDel="003276F3" w:rsidRDefault="004371AA" w:rsidP="004034F5">
            <w:pPr>
              <w:rPr>
                <w:del w:id="108" w:author="uporabnik" w:date="2025-02-04T08:22:00Z"/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5E5A3BED" w14:textId="77777777" w:rsidTr="004371AA">
        <w:trPr>
          <w:trHeight w:val="217"/>
        </w:trPr>
        <w:tc>
          <w:tcPr>
            <w:tcW w:w="2970" w:type="dxa"/>
          </w:tcPr>
          <w:p w14:paraId="3E0ABD35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Vzpostavitev dodatne osnovne lokacije</w:t>
            </w:r>
            <w:r w:rsidRPr="004034F5">
              <w:rPr>
                <w:rFonts w:ascii="Tahoma" w:eastAsia="Calibri" w:hAnsi="Tahoma" w:cs="Tahoma"/>
                <w:sz w:val="18"/>
                <w:szCs w:val="18"/>
                <w:vertAlign w:val="superscript"/>
              </w:rPr>
              <w:footnoteReference w:id="17"/>
            </w:r>
          </w:p>
        </w:tc>
        <w:tc>
          <w:tcPr>
            <w:tcW w:w="1277" w:type="dxa"/>
          </w:tcPr>
          <w:p w14:paraId="3D096DB9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</w:tcPr>
          <w:p w14:paraId="3A8C3197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C33962" w14:textId="2D0BD8E2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  <w:tc>
          <w:tcPr>
            <w:tcW w:w="2553" w:type="dxa"/>
          </w:tcPr>
          <w:p w14:paraId="357D4303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45FB05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21809ED6" w14:textId="236DEDBC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:rsidDel="003276F3" w14:paraId="70EA233B" w14:textId="20BAAF5D" w:rsidTr="004371AA">
        <w:trPr>
          <w:trHeight w:val="217"/>
          <w:del w:id="109" w:author="uporabnik" w:date="2025-02-04T08:26:00Z"/>
        </w:trPr>
        <w:tc>
          <w:tcPr>
            <w:tcW w:w="2970" w:type="dxa"/>
          </w:tcPr>
          <w:p w14:paraId="46B9D82D" w14:textId="67A384C2" w:rsidR="004371AA" w:rsidRPr="004034F5" w:rsidDel="003276F3" w:rsidRDefault="004371AA" w:rsidP="004034F5">
            <w:pPr>
              <w:rPr>
                <w:del w:id="110" w:author="uporabnik" w:date="2025-02-04T08:26:00Z"/>
                <w:rFonts w:ascii="Tahoma" w:eastAsia="Calibri" w:hAnsi="Tahoma" w:cs="Tahoma"/>
                <w:sz w:val="18"/>
                <w:szCs w:val="18"/>
              </w:rPr>
            </w:pPr>
            <w:del w:id="111" w:author="uporabnik" w:date="2025-02-04T08:26:00Z">
              <w:r w:rsidRPr="004034F5" w:rsidDel="003276F3">
                <w:rPr>
                  <w:rFonts w:ascii="Tahoma" w:eastAsia="Calibri" w:hAnsi="Tahoma" w:cs="Tahoma"/>
                  <w:sz w:val="18"/>
                  <w:szCs w:val="18"/>
                </w:rPr>
                <w:delText>Vzdrževanje dodatne osnovne lokacije</w:delText>
              </w:r>
            </w:del>
          </w:p>
        </w:tc>
        <w:tc>
          <w:tcPr>
            <w:tcW w:w="1277" w:type="dxa"/>
          </w:tcPr>
          <w:p w14:paraId="62A71175" w14:textId="0728E9C3" w:rsidR="004371AA" w:rsidRPr="004034F5" w:rsidDel="003276F3" w:rsidRDefault="004371AA" w:rsidP="004034F5">
            <w:pPr>
              <w:rPr>
                <w:del w:id="112" w:author="uporabnik" w:date="2025-02-04T08:26:00Z"/>
                <w:rFonts w:ascii="Tahoma" w:eastAsia="Calibri" w:hAnsi="Tahoma" w:cs="Tahoma"/>
                <w:sz w:val="18"/>
                <w:szCs w:val="18"/>
              </w:rPr>
            </w:pPr>
            <w:del w:id="113" w:author="uporabnik" w:date="2025-02-04T08:26:00Z">
              <w:r w:rsidRPr="004034F5" w:rsidDel="003276F3">
                <w:rPr>
                  <w:rFonts w:ascii="Tahoma" w:eastAsia="Calibri" w:hAnsi="Tahoma" w:cs="Tahoma"/>
                  <w:sz w:val="18"/>
                  <w:szCs w:val="18"/>
                </w:rPr>
                <w:delText>Mesec</w:delText>
              </w:r>
            </w:del>
          </w:p>
        </w:tc>
        <w:tc>
          <w:tcPr>
            <w:tcW w:w="1843" w:type="dxa"/>
          </w:tcPr>
          <w:p w14:paraId="412737B1" w14:textId="479C84CD" w:rsidR="004371AA" w:rsidRPr="004034F5" w:rsidDel="003276F3" w:rsidRDefault="004371AA" w:rsidP="004034F5">
            <w:pPr>
              <w:rPr>
                <w:del w:id="114" w:author="uporabnik" w:date="2025-02-04T08:26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E55B0E9" w14:textId="378B5EBB" w:rsidR="004371AA" w:rsidRPr="004034F5" w:rsidDel="003276F3" w:rsidRDefault="004371AA" w:rsidP="004034F5">
            <w:pPr>
              <w:rPr>
                <w:del w:id="115" w:author="uporabnik" w:date="2025-02-04T08:26:00Z"/>
                <w:rFonts w:ascii="Tahoma" w:eastAsia="Calibri" w:hAnsi="Tahoma" w:cs="Tahoma"/>
                <w:sz w:val="18"/>
                <w:szCs w:val="18"/>
              </w:rPr>
            </w:pPr>
            <w:del w:id="116" w:author="uporabnik" w:date="2025-02-04T08:26:00Z">
              <w:r w:rsidRPr="004034F5" w:rsidDel="003276F3">
                <w:rPr>
                  <w:rFonts w:ascii="Tahoma" w:eastAsia="Calibri" w:hAnsi="Tahoma" w:cs="Tahoma"/>
                  <w:sz w:val="18"/>
                  <w:szCs w:val="18"/>
                </w:rPr>
                <w:delText>10*84</w:delText>
              </w:r>
            </w:del>
          </w:p>
        </w:tc>
        <w:tc>
          <w:tcPr>
            <w:tcW w:w="2553" w:type="dxa"/>
          </w:tcPr>
          <w:p w14:paraId="7870BAB3" w14:textId="78BE0851" w:rsidR="004371AA" w:rsidRPr="004034F5" w:rsidDel="003276F3" w:rsidRDefault="004371AA" w:rsidP="004034F5">
            <w:pPr>
              <w:rPr>
                <w:del w:id="117" w:author="uporabnik" w:date="2025-02-04T08:26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69770D" w14:textId="2D520A35" w:rsidR="004371AA" w:rsidRPr="004034F5" w:rsidDel="003276F3" w:rsidRDefault="004371AA" w:rsidP="004034F5">
            <w:pPr>
              <w:rPr>
                <w:del w:id="118" w:author="uporabnik" w:date="2025-02-04T08:26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17B75FFD" w14:textId="3F5E539E" w:rsidR="004371AA" w:rsidRPr="004034F5" w:rsidDel="003276F3" w:rsidRDefault="004371AA" w:rsidP="004034F5">
            <w:pPr>
              <w:rPr>
                <w:del w:id="119" w:author="uporabnik" w:date="2025-02-04T08:26:00Z"/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371AA" w:rsidRPr="004034F5" w14:paraId="2041E268" w14:textId="77777777" w:rsidTr="006D491F">
        <w:trPr>
          <w:trHeight w:val="217"/>
        </w:trPr>
        <w:tc>
          <w:tcPr>
            <w:tcW w:w="7365" w:type="dxa"/>
            <w:gridSpan w:val="4"/>
          </w:tcPr>
          <w:p w14:paraId="2015E3E9" w14:textId="7C714DFF" w:rsidR="004371AA" w:rsidRPr="004371AA" w:rsidRDefault="004371AA" w:rsidP="004371AA">
            <w:pPr>
              <w:jc w:val="right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371A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2553" w:type="dxa"/>
          </w:tcPr>
          <w:p w14:paraId="02D51A5F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614EE1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641BF990" w14:textId="77777777" w:rsidR="004371AA" w:rsidRPr="004034F5" w:rsidRDefault="004371AA" w:rsidP="004034F5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3BD2A484" w14:textId="77777777" w:rsidR="004034F5" w:rsidRDefault="004034F5" w:rsidP="00501E5E">
      <w:pPr>
        <w:keepNext/>
        <w:spacing w:after="0" w:line="240" w:lineRule="auto"/>
        <w:jc w:val="both"/>
        <w:outlineLvl w:val="1"/>
        <w:rPr>
          <w:rFonts w:ascii="Tahoma" w:hAnsi="Tahoma" w:cs="Tahoma"/>
          <w:sz w:val="18"/>
          <w:szCs w:val="18"/>
        </w:rPr>
      </w:pPr>
    </w:p>
    <w:tbl>
      <w:tblPr>
        <w:tblStyle w:val="Tabelamrea"/>
        <w:tblW w:w="13603" w:type="dxa"/>
        <w:tblLook w:val="04A0" w:firstRow="1" w:lastRow="0" w:firstColumn="1" w:lastColumn="0" w:noHBand="0" w:noVBand="1"/>
      </w:tblPr>
      <w:tblGrid>
        <w:gridCol w:w="3495"/>
        <w:gridCol w:w="1003"/>
        <w:gridCol w:w="1542"/>
        <w:gridCol w:w="1128"/>
        <w:gridCol w:w="3496"/>
        <w:gridCol w:w="2939"/>
        <w:tblGridChange w:id="120">
          <w:tblGrid>
            <w:gridCol w:w="3495"/>
            <w:gridCol w:w="1003"/>
            <w:gridCol w:w="1542"/>
            <w:gridCol w:w="1128"/>
            <w:gridCol w:w="3496"/>
            <w:gridCol w:w="2939"/>
          </w:tblGrid>
        </w:tblGridChange>
      </w:tblGrid>
      <w:tr w:rsidR="00501E5E" w:rsidRPr="009A5EA7" w14:paraId="5E6783F0" w14:textId="77777777" w:rsidTr="003276F3">
        <w:trPr>
          <w:trHeight w:val="805"/>
        </w:trPr>
        <w:tc>
          <w:tcPr>
            <w:tcW w:w="3495" w:type="dxa"/>
            <w:shd w:val="clear" w:color="auto" w:fill="99CC00"/>
          </w:tcPr>
          <w:p w14:paraId="0FF68BAA" w14:textId="62C94F68" w:rsidR="00501E5E" w:rsidRPr="00680E23" w:rsidRDefault="0002682E" w:rsidP="00165A6B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ins w:id="121" w:author="uporabnik" w:date="2025-02-04T08:01:00Z"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t>3</w:t>
              </w:r>
            </w:ins>
            <w:del w:id="122" w:author="uporabnik" w:date="2025-02-04T08:01:00Z">
              <w:r w:rsidR="00501E5E" w:rsidDel="0002682E"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delText>2</w:delText>
              </w:r>
            </w:del>
            <w:r w:rsidR="00501E5E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 Vzdrževanje*</w:t>
            </w:r>
          </w:p>
        </w:tc>
        <w:tc>
          <w:tcPr>
            <w:tcW w:w="1003" w:type="dxa"/>
            <w:shd w:val="clear" w:color="auto" w:fill="99CC00"/>
          </w:tcPr>
          <w:p w14:paraId="0058A186" w14:textId="77777777" w:rsidR="00501E5E" w:rsidRPr="009A5EA7" w:rsidRDefault="00501E5E" w:rsidP="00165A6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542" w:type="dxa"/>
            <w:shd w:val="clear" w:color="auto" w:fill="99CC00"/>
          </w:tcPr>
          <w:p w14:paraId="63393DF6" w14:textId="77777777" w:rsidR="00501E5E" w:rsidRPr="009A5EA7" w:rsidRDefault="00501E5E" w:rsidP="00165A6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99CC00"/>
          </w:tcPr>
          <w:p w14:paraId="260AED9F" w14:textId="77777777" w:rsidR="00501E5E" w:rsidRPr="009A5EA7" w:rsidRDefault="00501E5E" w:rsidP="00165A6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99CC00"/>
          </w:tcPr>
          <w:p w14:paraId="0C4ABA2B" w14:textId="238F2F9D" w:rsidR="00501E5E" w:rsidRPr="009A5EA7" w:rsidRDefault="00501E5E" w:rsidP="00165A6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CA177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(Izračun= Cena na EM v EUR brez DDV * 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84</w:t>
            </w:r>
            <w:r w:rsidRPr="00CA177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shd w:val="clear" w:color="auto" w:fill="99CC00"/>
          </w:tcPr>
          <w:p w14:paraId="29D4A916" w14:textId="6AC39693" w:rsidR="00501E5E" w:rsidRPr="009A5EA7" w:rsidRDefault="00501E5E" w:rsidP="00165A6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čas pričakovane življenjske dobe </w:t>
            </w:r>
            <w:r>
              <w:rPr>
                <w:rFonts w:ascii="Tahoma" w:eastAsia="Calibri" w:hAnsi="Tahoma" w:cs="Tahoma"/>
                <w:sz w:val="18"/>
                <w:szCs w:val="18"/>
              </w:rPr>
              <w:t>84 mesecev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z DDV</w:t>
            </w:r>
          </w:p>
        </w:tc>
      </w:tr>
      <w:tr w:rsidR="00501E5E" w:rsidRPr="009A5EA7" w14:paraId="58952363" w14:textId="77777777" w:rsidTr="003276F3">
        <w:trPr>
          <w:trHeight w:val="383"/>
        </w:trPr>
        <w:tc>
          <w:tcPr>
            <w:tcW w:w="3495" w:type="dxa"/>
          </w:tcPr>
          <w:p w14:paraId="443D6AF3" w14:textId="576D05CB" w:rsidR="00501E5E" w:rsidRPr="009A5EA7" w:rsidRDefault="00501E5E" w:rsidP="00501E5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Vzdrževanje sistema in opreme</w:t>
            </w:r>
            <w:r w:rsidRPr="004034F5">
              <w:rPr>
                <w:rFonts w:ascii="Tahoma" w:eastAsia="Calibri" w:hAnsi="Tahoma" w:cs="Tahoma"/>
                <w:sz w:val="18"/>
                <w:szCs w:val="18"/>
                <w:vertAlign w:val="superscript"/>
              </w:rPr>
              <w:footnoteReference w:id="18"/>
            </w:r>
          </w:p>
        </w:tc>
        <w:tc>
          <w:tcPr>
            <w:tcW w:w="1003" w:type="dxa"/>
          </w:tcPr>
          <w:p w14:paraId="033CC12D" w14:textId="212FC320" w:rsidR="00501E5E" w:rsidRPr="009A5EA7" w:rsidRDefault="00501E5E" w:rsidP="00501E5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>Mesec</w:t>
            </w:r>
          </w:p>
        </w:tc>
        <w:tc>
          <w:tcPr>
            <w:tcW w:w="1542" w:type="dxa"/>
          </w:tcPr>
          <w:p w14:paraId="4CCB871B" w14:textId="405D5953" w:rsidR="00501E5E" w:rsidRPr="009A5EA7" w:rsidRDefault="00501E5E" w:rsidP="00501E5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128" w:type="dxa"/>
          </w:tcPr>
          <w:p w14:paraId="370AF3A6" w14:textId="4F2C75B8" w:rsidR="00501E5E" w:rsidRPr="009A5EA7" w:rsidRDefault="00501E5E" w:rsidP="00501E5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14:paraId="3A31F3CF" w14:textId="77777777" w:rsidR="00501E5E" w:rsidRPr="009A5EA7" w:rsidRDefault="00501E5E" w:rsidP="00501E5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14:paraId="29631123" w14:textId="77777777" w:rsidR="00501E5E" w:rsidRPr="009A5EA7" w:rsidRDefault="00501E5E" w:rsidP="00501E5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276F3" w:rsidRPr="009A5EA7" w14:paraId="747347E4" w14:textId="77777777" w:rsidTr="003276F3">
        <w:trPr>
          <w:trHeight w:val="383"/>
          <w:ins w:id="126" w:author="uporabnik" w:date="2025-02-04T08:19:00Z"/>
        </w:trPr>
        <w:tc>
          <w:tcPr>
            <w:tcW w:w="3495" w:type="dxa"/>
          </w:tcPr>
          <w:p w14:paraId="6EA2380A" w14:textId="6FAFE1F4" w:rsidR="003276F3" w:rsidRPr="004034F5" w:rsidRDefault="003276F3" w:rsidP="003276F3">
            <w:pPr>
              <w:spacing w:after="200" w:line="276" w:lineRule="auto"/>
              <w:rPr>
                <w:ins w:id="127" w:author="uporabnik" w:date="2025-02-04T08:19:00Z"/>
                <w:rFonts w:ascii="Tahoma" w:eastAsia="Calibri" w:hAnsi="Tahoma" w:cs="Tahoma"/>
                <w:sz w:val="18"/>
                <w:szCs w:val="18"/>
              </w:rPr>
            </w:pPr>
            <w:ins w:id="128" w:author="uporabnik" w:date="2025-02-04T08:20:00Z">
              <w:r w:rsidRPr="004034F5">
                <w:rPr>
                  <w:rFonts w:ascii="Tahoma" w:eastAsia="Calibri" w:hAnsi="Tahoma" w:cs="Tahoma"/>
                  <w:sz w:val="18"/>
                  <w:szCs w:val="18"/>
                </w:rPr>
                <w:t>Vzdrževanje dodaten senzor temperature in relativne vlage za prostor</w:t>
              </w:r>
            </w:ins>
            <w:ins w:id="129" w:author="uporabnik" w:date="2025-02-04T08:23:00Z">
              <w:r>
                <w:rPr>
                  <w:rStyle w:val="Sprotnaopomba-sklic"/>
                  <w:rFonts w:ascii="Tahoma" w:eastAsia="Calibri" w:hAnsi="Tahoma" w:cs="Tahoma"/>
                  <w:sz w:val="18"/>
                  <w:szCs w:val="18"/>
                </w:rPr>
                <w:footnoteReference w:id="19"/>
              </w:r>
            </w:ins>
          </w:p>
        </w:tc>
        <w:tc>
          <w:tcPr>
            <w:tcW w:w="1003" w:type="dxa"/>
          </w:tcPr>
          <w:p w14:paraId="604CD5BC" w14:textId="747E8C6E" w:rsidR="003276F3" w:rsidRPr="004034F5" w:rsidRDefault="003276F3" w:rsidP="003276F3">
            <w:pPr>
              <w:spacing w:after="200" w:line="276" w:lineRule="auto"/>
              <w:rPr>
                <w:ins w:id="134" w:author="uporabnik" w:date="2025-02-04T08:19:00Z"/>
                <w:rFonts w:ascii="Tahoma" w:eastAsia="Calibri" w:hAnsi="Tahoma" w:cs="Tahoma"/>
                <w:sz w:val="18"/>
                <w:szCs w:val="18"/>
              </w:rPr>
            </w:pPr>
            <w:ins w:id="135" w:author="uporabnik" w:date="2025-02-04T08:20:00Z">
              <w:r>
                <w:rPr>
                  <w:rFonts w:ascii="Tahoma" w:eastAsia="Calibri" w:hAnsi="Tahoma" w:cs="Tahoma"/>
                  <w:sz w:val="18"/>
                  <w:szCs w:val="18"/>
                </w:rPr>
                <w:t>92*</w:t>
              </w:r>
              <w:r w:rsidRPr="004034F5">
                <w:rPr>
                  <w:rFonts w:ascii="Tahoma" w:eastAsia="Calibri" w:hAnsi="Tahoma" w:cs="Tahoma"/>
                  <w:sz w:val="18"/>
                  <w:szCs w:val="18"/>
                </w:rPr>
                <w:t>Mesec</w:t>
              </w:r>
            </w:ins>
          </w:p>
        </w:tc>
        <w:tc>
          <w:tcPr>
            <w:tcW w:w="1542" w:type="dxa"/>
          </w:tcPr>
          <w:p w14:paraId="7EB0821B" w14:textId="77777777" w:rsidR="003276F3" w:rsidRPr="009A5EA7" w:rsidRDefault="003276F3" w:rsidP="003276F3">
            <w:pPr>
              <w:spacing w:after="200" w:line="276" w:lineRule="auto"/>
              <w:rPr>
                <w:ins w:id="136" w:author="uporabnik" w:date="2025-02-04T08:19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128" w:type="dxa"/>
          </w:tcPr>
          <w:p w14:paraId="547C4CD4" w14:textId="77777777" w:rsidR="003276F3" w:rsidRPr="009A5EA7" w:rsidRDefault="003276F3" w:rsidP="003276F3">
            <w:pPr>
              <w:spacing w:after="200" w:line="276" w:lineRule="auto"/>
              <w:rPr>
                <w:ins w:id="137" w:author="uporabnik" w:date="2025-02-04T08:19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14:paraId="3F9C4725" w14:textId="6D43E8FA" w:rsidR="003276F3" w:rsidRDefault="003276F3" w:rsidP="003276F3">
            <w:pPr>
              <w:spacing w:after="200" w:line="276" w:lineRule="auto"/>
              <w:rPr>
                <w:ins w:id="138" w:author="uporabnik" w:date="2025-02-04T08:19:00Z"/>
                <w:rFonts w:ascii="Tahoma" w:eastAsia="Calibri" w:hAnsi="Tahoma" w:cs="Tahoma"/>
                <w:b/>
                <w:bCs/>
                <w:sz w:val="18"/>
                <w:szCs w:val="18"/>
              </w:rPr>
            </w:pPr>
            <w:ins w:id="139" w:author="uporabnik" w:date="2025-02-04T08:29:00Z"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begin">
                  <w:ffData>
                    <w:name w:val="Besedilo90"/>
                    <w:enabled/>
                    <w:calcOnExit w:val="0"/>
                    <w:textInput/>
                  </w:ffData>
                </w:fldCha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instrText xml:space="preserve"> FORMTEXT </w:instrTex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14:paraId="69622005" w14:textId="165DC56D" w:rsidR="003276F3" w:rsidRDefault="003276F3" w:rsidP="003276F3">
            <w:pPr>
              <w:spacing w:after="200" w:line="276" w:lineRule="auto"/>
              <w:rPr>
                <w:ins w:id="140" w:author="uporabnik" w:date="2025-02-04T08:19:00Z"/>
                <w:rFonts w:ascii="Tahoma" w:eastAsia="Calibri" w:hAnsi="Tahoma" w:cs="Tahoma"/>
                <w:b/>
                <w:bCs/>
                <w:sz w:val="18"/>
                <w:szCs w:val="18"/>
              </w:rPr>
            </w:pPr>
            <w:ins w:id="141" w:author="uporabnik" w:date="2025-02-04T08:29:00Z"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begin">
                  <w:ffData>
                    <w:name w:val="Besedilo90"/>
                    <w:enabled/>
                    <w:calcOnExit w:val="0"/>
                    <w:textInput/>
                  </w:ffData>
                </w:fldCha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instrText xml:space="preserve"> FORMTEXT </w:instrTex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end"/>
              </w:r>
            </w:ins>
          </w:p>
        </w:tc>
      </w:tr>
      <w:tr w:rsidR="003276F3" w:rsidRPr="009A5EA7" w14:paraId="4FD04A27" w14:textId="77777777" w:rsidTr="003276F3">
        <w:trPr>
          <w:trHeight w:val="383"/>
          <w:ins w:id="142" w:author="uporabnik" w:date="2025-02-04T08:19:00Z"/>
        </w:trPr>
        <w:tc>
          <w:tcPr>
            <w:tcW w:w="3495" w:type="dxa"/>
          </w:tcPr>
          <w:p w14:paraId="7E673273" w14:textId="2E081668" w:rsidR="003276F3" w:rsidRPr="004034F5" w:rsidRDefault="003276F3" w:rsidP="003276F3">
            <w:pPr>
              <w:spacing w:after="200" w:line="276" w:lineRule="auto"/>
              <w:rPr>
                <w:ins w:id="143" w:author="uporabnik" w:date="2025-02-04T08:19:00Z"/>
                <w:rFonts w:ascii="Tahoma" w:eastAsia="Calibri" w:hAnsi="Tahoma" w:cs="Tahoma"/>
                <w:sz w:val="18"/>
                <w:szCs w:val="18"/>
              </w:rPr>
            </w:pPr>
            <w:ins w:id="144" w:author="uporabnik" w:date="2025-02-04T08:21:00Z">
              <w:r w:rsidRPr="004034F5">
                <w:rPr>
                  <w:rFonts w:ascii="Tahoma" w:eastAsia="Calibri" w:hAnsi="Tahoma" w:cs="Tahoma"/>
                  <w:sz w:val="18"/>
                  <w:szCs w:val="18"/>
                </w:rPr>
                <w:t>Vzdrževanje dodaten senzor Hladilnik</w:t>
              </w:r>
            </w:ins>
            <w:ins w:id="145" w:author="uporabnik" w:date="2025-02-04T08:25:00Z">
              <w:r>
                <w:rPr>
                  <w:rStyle w:val="Sprotnaopomba-sklic"/>
                  <w:rFonts w:ascii="Tahoma" w:eastAsia="Calibri" w:hAnsi="Tahoma" w:cs="Tahoma"/>
                  <w:sz w:val="18"/>
                  <w:szCs w:val="18"/>
                </w:rPr>
                <w:footnoteReference w:id="20"/>
              </w:r>
            </w:ins>
          </w:p>
        </w:tc>
        <w:tc>
          <w:tcPr>
            <w:tcW w:w="1003" w:type="dxa"/>
          </w:tcPr>
          <w:p w14:paraId="58075A71" w14:textId="03EC568C" w:rsidR="003276F3" w:rsidRPr="004034F5" w:rsidRDefault="003276F3" w:rsidP="003276F3">
            <w:pPr>
              <w:spacing w:after="200" w:line="276" w:lineRule="auto"/>
              <w:rPr>
                <w:ins w:id="148" w:author="uporabnik" w:date="2025-02-04T08:19:00Z"/>
                <w:rFonts w:ascii="Tahoma" w:eastAsia="Calibri" w:hAnsi="Tahoma" w:cs="Tahoma"/>
                <w:sz w:val="18"/>
                <w:szCs w:val="18"/>
              </w:rPr>
            </w:pPr>
            <w:ins w:id="149" w:author="uporabnik" w:date="2025-02-04T08:21:00Z">
              <w:r>
                <w:rPr>
                  <w:rFonts w:ascii="Tahoma" w:eastAsia="Calibri" w:hAnsi="Tahoma" w:cs="Tahoma"/>
                  <w:sz w:val="18"/>
                  <w:szCs w:val="18"/>
                </w:rPr>
                <w:t>30*</w:t>
              </w:r>
              <w:r w:rsidRPr="004034F5">
                <w:rPr>
                  <w:rFonts w:ascii="Tahoma" w:eastAsia="Calibri" w:hAnsi="Tahoma" w:cs="Tahoma"/>
                  <w:sz w:val="18"/>
                  <w:szCs w:val="18"/>
                </w:rPr>
                <w:t>Mesec</w:t>
              </w:r>
            </w:ins>
          </w:p>
        </w:tc>
        <w:tc>
          <w:tcPr>
            <w:tcW w:w="1542" w:type="dxa"/>
          </w:tcPr>
          <w:p w14:paraId="2D2573D9" w14:textId="77777777" w:rsidR="003276F3" w:rsidRPr="009A5EA7" w:rsidRDefault="003276F3" w:rsidP="003276F3">
            <w:pPr>
              <w:spacing w:after="200" w:line="276" w:lineRule="auto"/>
              <w:rPr>
                <w:ins w:id="150" w:author="uporabnik" w:date="2025-02-04T08:19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128" w:type="dxa"/>
          </w:tcPr>
          <w:p w14:paraId="10DA1AA9" w14:textId="77777777" w:rsidR="003276F3" w:rsidRPr="009A5EA7" w:rsidRDefault="003276F3" w:rsidP="003276F3">
            <w:pPr>
              <w:spacing w:after="200" w:line="276" w:lineRule="auto"/>
              <w:rPr>
                <w:ins w:id="151" w:author="uporabnik" w:date="2025-02-04T08:19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14:paraId="1A3D7C2B" w14:textId="6D6351AE" w:rsidR="003276F3" w:rsidRDefault="003276F3" w:rsidP="003276F3">
            <w:pPr>
              <w:spacing w:after="200" w:line="276" w:lineRule="auto"/>
              <w:rPr>
                <w:ins w:id="152" w:author="uporabnik" w:date="2025-02-04T08:19:00Z"/>
                <w:rFonts w:ascii="Tahoma" w:eastAsia="Calibri" w:hAnsi="Tahoma" w:cs="Tahoma"/>
                <w:b/>
                <w:bCs/>
                <w:sz w:val="18"/>
                <w:szCs w:val="18"/>
              </w:rPr>
            </w:pPr>
            <w:ins w:id="153" w:author="uporabnik" w:date="2025-02-04T08:29:00Z"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begin">
                  <w:ffData>
                    <w:name w:val="Besedilo90"/>
                    <w:enabled/>
                    <w:calcOnExit w:val="0"/>
                    <w:textInput/>
                  </w:ffData>
                </w:fldCha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instrText xml:space="preserve"> FORMTEXT </w:instrTex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14:paraId="43D14EFE" w14:textId="360D1B9A" w:rsidR="003276F3" w:rsidRDefault="003276F3" w:rsidP="003276F3">
            <w:pPr>
              <w:spacing w:after="200" w:line="276" w:lineRule="auto"/>
              <w:rPr>
                <w:ins w:id="154" w:author="uporabnik" w:date="2025-02-04T08:19:00Z"/>
                <w:rFonts w:ascii="Tahoma" w:eastAsia="Calibri" w:hAnsi="Tahoma" w:cs="Tahoma"/>
                <w:b/>
                <w:bCs/>
                <w:sz w:val="18"/>
                <w:szCs w:val="18"/>
              </w:rPr>
            </w:pPr>
            <w:ins w:id="155" w:author="uporabnik" w:date="2025-02-04T08:29:00Z"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begin">
                  <w:ffData>
                    <w:name w:val="Besedilo90"/>
                    <w:enabled/>
                    <w:calcOnExit w:val="0"/>
                    <w:textInput/>
                  </w:ffData>
                </w:fldCha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instrText xml:space="preserve"> FORMTEXT </w:instrTex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end"/>
              </w:r>
            </w:ins>
          </w:p>
        </w:tc>
      </w:tr>
      <w:tr w:rsidR="003276F3" w:rsidRPr="009A5EA7" w14:paraId="5DF23C0D" w14:textId="77777777" w:rsidTr="003276F3">
        <w:trPr>
          <w:trHeight w:val="383"/>
          <w:ins w:id="156" w:author="uporabnik" w:date="2025-02-04T08:21:00Z"/>
        </w:trPr>
        <w:tc>
          <w:tcPr>
            <w:tcW w:w="3495" w:type="dxa"/>
          </w:tcPr>
          <w:p w14:paraId="6F3C608E" w14:textId="292CE590" w:rsidR="003276F3" w:rsidRPr="004034F5" w:rsidRDefault="003276F3">
            <w:pPr>
              <w:spacing w:line="276" w:lineRule="auto"/>
              <w:rPr>
                <w:ins w:id="157" w:author="uporabnik" w:date="2025-02-04T08:21:00Z"/>
                <w:rFonts w:ascii="Tahoma" w:eastAsia="Calibri" w:hAnsi="Tahoma" w:cs="Tahoma"/>
                <w:sz w:val="18"/>
                <w:szCs w:val="18"/>
              </w:rPr>
              <w:pPrChange w:id="158" w:author="uporabnik" w:date="2025-02-04T08:22:00Z">
                <w:pPr>
                  <w:spacing w:after="200" w:line="276" w:lineRule="auto"/>
                </w:pPr>
              </w:pPrChange>
            </w:pPr>
            <w:ins w:id="159" w:author="uporabnik" w:date="2025-02-04T08:21:00Z">
              <w:r w:rsidRPr="004034F5">
                <w:rPr>
                  <w:rFonts w:ascii="Tahoma" w:eastAsia="Calibri" w:hAnsi="Tahoma" w:cs="Tahoma"/>
                  <w:sz w:val="18"/>
                  <w:szCs w:val="18"/>
                </w:rPr>
                <w:t>Vzdrževanje dodaten senzor Zamrzovalnik 1</w:t>
              </w:r>
            </w:ins>
            <w:ins w:id="160" w:author="uporabnik" w:date="2025-02-04T08:25:00Z">
              <w:r>
                <w:rPr>
                  <w:rStyle w:val="Sprotnaopomba-sklic"/>
                  <w:rFonts w:ascii="Tahoma" w:eastAsia="Calibri" w:hAnsi="Tahoma" w:cs="Tahoma"/>
                  <w:sz w:val="18"/>
                  <w:szCs w:val="18"/>
                </w:rPr>
                <w:footnoteReference w:id="21"/>
              </w:r>
            </w:ins>
          </w:p>
        </w:tc>
        <w:tc>
          <w:tcPr>
            <w:tcW w:w="1003" w:type="dxa"/>
          </w:tcPr>
          <w:p w14:paraId="7A512A1C" w14:textId="25C4A7BE" w:rsidR="003276F3" w:rsidRDefault="003276F3">
            <w:pPr>
              <w:spacing w:line="276" w:lineRule="auto"/>
              <w:rPr>
                <w:ins w:id="163" w:author="uporabnik" w:date="2025-02-04T08:21:00Z"/>
                <w:rFonts w:ascii="Tahoma" w:eastAsia="Calibri" w:hAnsi="Tahoma" w:cs="Tahoma"/>
                <w:sz w:val="18"/>
                <w:szCs w:val="18"/>
              </w:rPr>
              <w:pPrChange w:id="164" w:author="uporabnik" w:date="2025-02-04T08:22:00Z">
                <w:pPr>
                  <w:spacing w:after="200" w:line="276" w:lineRule="auto"/>
                </w:pPr>
              </w:pPrChange>
            </w:pPr>
            <w:ins w:id="165" w:author="uporabnik" w:date="2025-02-04T08:21:00Z">
              <w:r>
                <w:rPr>
                  <w:rFonts w:ascii="Tahoma" w:eastAsia="Calibri" w:hAnsi="Tahoma" w:cs="Tahoma"/>
                  <w:sz w:val="18"/>
                  <w:szCs w:val="18"/>
                </w:rPr>
                <w:t>5*</w:t>
              </w:r>
              <w:r w:rsidRPr="004034F5">
                <w:rPr>
                  <w:rFonts w:ascii="Tahoma" w:eastAsia="Calibri" w:hAnsi="Tahoma" w:cs="Tahoma"/>
                  <w:sz w:val="18"/>
                  <w:szCs w:val="18"/>
                </w:rPr>
                <w:t>Mesec</w:t>
              </w:r>
            </w:ins>
          </w:p>
        </w:tc>
        <w:tc>
          <w:tcPr>
            <w:tcW w:w="1542" w:type="dxa"/>
          </w:tcPr>
          <w:p w14:paraId="16C95E33" w14:textId="77777777" w:rsidR="003276F3" w:rsidRPr="009A5EA7" w:rsidRDefault="003276F3">
            <w:pPr>
              <w:spacing w:line="276" w:lineRule="auto"/>
              <w:rPr>
                <w:ins w:id="166" w:author="uporabnik" w:date="2025-02-04T08:21:00Z"/>
                <w:rFonts w:ascii="Tahoma" w:eastAsia="Calibri" w:hAnsi="Tahoma" w:cs="Tahoma"/>
                <w:sz w:val="18"/>
                <w:szCs w:val="18"/>
              </w:rPr>
              <w:pPrChange w:id="167" w:author="uporabnik" w:date="2025-02-04T08:22:00Z">
                <w:pPr>
                  <w:spacing w:after="200" w:line="276" w:lineRule="auto"/>
                </w:pPr>
              </w:pPrChange>
            </w:pPr>
          </w:p>
        </w:tc>
        <w:tc>
          <w:tcPr>
            <w:tcW w:w="1128" w:type="dxa"/>
          </w:tcPr>
          <w:p w14:paraId="462F7EE7" w14:textId="77777777" w:rsidR="003276F3" w:rsidRPr="009A5EA7" w:rsidRDefault="003276F3">
            <w:pPr>
              <w:spacing w:line="276" w:lineRule="auto"/>
              <w:rPr>
                <w:ins w:id="168" w:author="uporabnik" w:date="2025-02-04T08:21:00Z"/>
                <w:rFonts w:ascii="Tahoma" w:eastAsia="Calibri" w:hAnsi="Tahoma" w:cs="Tahoma"/>
                <w:sz w:val="18"/>
                <w:szCs w:val="18"/>
              </w:rPr>
              <w:pPrChange w:id="169" w:author="uporabnik" w:date="2025-02-04T08:22:00Z">
                <w:pPr>
                  <w:spacing w:after="200" w:line="276" w:lineRule="auto"/>
                </w:pPr>
              </w:pPrChange>
            </w:pP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14:paraId="27243C7C" w14:textId="186151D9" w:rsidR="003276F3" w:rsidRDefault="003276F3">
            <w:pPr>
              <w:spacing w:line="276" w:lineRule="auto"/>
              <w:rPr>
                <w:ins w:id="170" w:author="uporabnik" w:date="2025-02-04T08:21:00Z"/>
                <w:rFonts w:ascii="Tahoma" w:eastAsia="Calibri" w:hAnsi="Tahoma" w:cs="Tahoma"/>
                <w:b/>
                <w:bCs/>
                <w:sz w:val="18"/>
                <w:szCs w:val="18"/>
              </w:rPr>
              <w:pPrChange w:id="171" w:author="uporabnik" w:date="2025-02-04T08:22:00Z">
                <w:pPr>
                  <w:spacing w:after="200" w:line="276" w:lineRule="auto"/>
                </w:pPr>
              </w:pPrChange>
            </w:pPr>
            <w:ins w:id="172" w:author="uporabnik" w:date="2025-02-04T08:29:00Z"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begin">
                  <w:ffData>
                    <w:name w:val="Besedilo90"/>
                    <w:enabled/>
                    <w:calcOnExit w:val="0"/>
                    <w:textInput/>
                  </w:ffData>
                </w:fldCha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instrText xml:space="preserve"> FORMTEXT </w:instrTex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14:paraId="34312F59" w14:textId="574F1FE4" w:rsidR="003276F3" w:rsidRDefault="003276F3">
            <w:pPr>
              <w:spacing w:line="276" w:lineRule="auto"/>
              <w:rPr>
                <w:ins w:id="173" w:author="uporabnik" w:date="2025-02-04T08:21:00Z"/>
                <w:rFonts w:ascii="Tahoma" w:eastAsia="Calibri" w:hAnsi="Tahoma" w:cs="Tahoma"/>
                <w:b/>
                <w:bCs/>
                <w:sz w:val="18"/>
                <w:szCs w:val="18"/>
              </w:rPr>
              <w:pPrChange w:id="174" w:author="uporabnik" w:date="2025-02-04T08:22:00Z">
                <w:pPr>
                  <w:spacing w:after="200" w:line="276" w:lineRule="auto"/>
                </w:pPr>
              </w:pPrChange>
            </w:pPr>
            <w:ins w:id="175" w:author="uporabnik" w:date="2025-02-04T08:29:00Z"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begin">
                  <w:ffData>
                    <w:name w:val="Besedilo90"/>
                    <w:enabled/>
                    <w:calcOnExit w:val="0"/>
                    <w:textInput/>
                  </w:ffData>
                </w:fldCha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instrText xml:space="preserve"> FORMTEXT </w:instrTex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end"/>
              </w:r>
            </w:ins>
          </w:p>
        </w:tc>
      </w:tr>
      <w:tr w:rsidR="003276F3" w:rsidRPr="009A5EA7" w14:paraId="39510678" w14:textId="77777777" w:rsidTr="003276F3">
        <w:trPr>
          <w:trHeight w:val="383"/>
          <w:ins w:id="176" w:author="uporabnik" w:date="2025-02-04T08:19:00Z"/>
        </w:trPr>
        <w:tc>
          <w:tcPr>
            <w:tcW w:w="3495" w:type="dxa"/>
          </w:tcPr>
          <w:p w14:paraId="1D1DFC3D" w14:textId="265492C0" w:rsidR="003276F3" w:rsidRPr="004034F5" w:rsidRDefault="003276F3">
            <w:pPr>
              <w:spacing w:line="276" w:lineRule="auto"/>
              <w:rPr>
                <w:ins w:id="177" w:author="uporabnik" w:date="2025-02-04T08:19:00Z"/>
                <w:rFonts w:ascii="Tahoma" w:eastAsia="Calibri" w:hAnsi="Tahoma" w:cs="Tahoma"/>
                <w:sz w:val="18"/>
                <w:szCs w:val="18"/>
              </w:rPr>
              <w:pPrChange w:id="178" w:author="uporabnik" w:date="2025-02-04T08:22:00Z">
                <w:pPr>
                  <w:spacing w:after="200" w:line="276" w:lineRule="auto"/>
                </w:pPr>
              </w:pPrChange>
            </w:pPr>
            <w:ins w:id="179" w:author="uporabnik" w:date="2025-02-04T08:21:00Z">
              <w:r w:rsidRPr="004034F5">
                <w:rPr>
                  <w:rFonts w:ascii="Tahoma" w:eastAsia="Calibri" w:hAnsi="Tahoma" w:cs="Tahoma"/>
                  <w:sz w:val="18"/>
                  <w:szCs w:val="18"/>
                </w:rPr>
                <w:t>Vzdrževanje dodaten senzor Zamrzovalnik 2</w:t>
              </w:r>
            </w:ins>
            <w:ins w:id="180" w:author="uporabnik" w:date="2025-02-04T08:25:00Z">
              <w:r>
                <w:rPr>
                  <w:rStyle w:val="Sprotnaopomba-sklic"/>
                  <w:rFonts w:ascii="Tahoma" w:eastAsia="Calibri" w:hAnsi="Tahoma" w:cs="Tahoma"/>
                  <w:sz w:val="18"/>
                  <w:szCs w:val="18"/>
                </w:rPr>
                <w:footnoteReference w:id="22"/>
              </w:r>
            </w:ins>
          </w:p>
        </w:tc>
        <w:tc>
          <w:tcPr>
            <w:tcW w:w="1003" w:type="dxa"/>
          </w:tcPr>
          <w:p w14:paraId="22627000" w14:textId="208D5EF0" w:rsidR="003276F3" w:rsidRPr="004034F5" w:rsidRDefault="003276F3">
            <w:pPr>
              <w:spacing w:line="276" w:lineRule="auto"/>
              <w:rPr>
                <w:ins w:id="183" w:author="uporabnik" w:date="2025-02-04T08:19:00Z"/>
                <w:rFonts w:ascii="Tahoma" w:eastAsia="Calibri" w:hAnsi="Tahoma" w:cs="Tahoma"/>
                <w:sz w:val="18"/>
                <w:szCs w:val="18"/>
              </w:rPr>
              <w:pPrChange w:id="184" w:author="uporabnik" w:date="2025-02-04T08:22:00Z">
                <w:pPr>
                  <w:spacing w:after="200" w:line="276" w:lineRule="auto"/>
                </w:pPr>
              </w:pPrChange>
            </w:pPr>
            <w:ins w:id="185" w:author="uporabnik" w:date="2025-02-04T08:22:00Z">
              <w:r>
                <w:rPr>
                  <w:rFonts w:ascii="Tahoma" w:eastAsia="Calibri" w:hAnsi="Tahoma" w:cs="Tahoma"/>
                  <w:sz w:val="18"/>
                  <w:szCs w:val="18"/>
                </w:rPr>
                <w:t>2*</w:t>
              </w:r>
            </w:ins>
            <w:ins w:id="186" w:author="uporabnik" w:date="2025-02-04T08:21:00Z">
              <w:r w:rsidRPr="004034F5">
                <w:rPr>
                  <w:rFonts w:ascii="Tahoma" w:eastAsia="Calibri" w:hAnsi="Tahoma" w:cs="Tahoma"/>
                  <w:sz w:val="18"/>
                  <w:szCs w:val="18"/>
                </w:rPr>
                <w:t>Mesec</w:t>
              </w:r>
            </w:ins>
          </w:p>
        </w:tc>
        <w:tc>
          <w:tcPr>
            <w:tcW w:w="1542" w:type="dxa"/>
          </w:tcPr>
          <w:p w14:paraId="356F808D" w14:textId="77777777" w:rsidR="003276F3" w:rsidRPr="009A5EA7" w:rsidRDefault="003276F3">
            <w:pPr>
              <w:spacing w:line="276" w:lineRule="auto"/>
              <w:rPr>
                <w:ins w:id="187" w:author="uporabnik" w:date="2025-02-04T08:19:00Z"/>
                <w:rFonts w:ascii="Tahoma" w:eastAsia="Calibri" w:hAnsi="Tahoma" w:cs="Tahoma"/>
                <w:sz w:val="18"/>
                <w:szCs w:val="18"/>
              </w:rPr>
              <w:pPrChange w:id="188" w:author="uporabnik" w:date="2025-02-04T08:22:00Z">
                <w:pPr>
                  <w:spacing w:after="200" w:line="276" w:lineRule="auto"/>
                </w:pPr>
              </w:pPrChange>
            </w:pPr>
          </w:p>
        </w:tc>
        <w:tc>
          <w:tcPr>
            <w:tcW w:w="1128" w:type="dxa"/>
          </w:tcPr>
          <w:p w14:paraId="11A35ED1" w14:textId="77777777" w:rsidR="003276F3" w:rsidRPr="009A5EA7" w:rsidRDefault="003276F3">
            <w:pPr>
              <w:spacing w:line="276" w:lineRule="auto"/>
              <w:rPr>
                <w:ins w:id="189" w:author="uporabnik" w:date="2025-02-04T08:19:00Z"/>
                <w:rFonts w:ascii="Tahoma" w:eastAsia="Calibri" w:hAnsi="Tahoma" w:cs="Tahoma"/>
                <w:sz w:val="18"/>
                <w:szCs w:val="18"/>
              </w:rPr>
              <w:pPrChange w:id="190" w:author="uporabnik" w:date="2025-02-04T08:22:00Z">
                <w:pPr>
                  <w:spacing w:after="200" w:line="276" w:lineRule="auto"/>
                </w:pPr>
              </w:pPrChange>
            </w:pP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14:paraId="4379373E" w14:textId="2685C8D4" w:rsidR="003276F3" w:rsidRDefault="003276F3">
            <w:pPr>
              <w:spacing w:line="276" w:lineRule="auto"/>
              <w:rPr>
                <w:ins w:id="191" w:author="uporabnik" w:date="2025-02-04T08:19:00Z"/>
                <w:rFonts w:ascii="Tahoma" w:eastAsia="Calibri" w:hAnsi="Tahoma" w:cs="Tahoma"/>
                <w:b/>
                <w:bCs/>
                <w:sz w:val="18"/>
                <w:szCs w:val="18"/>
              </w:rPr>
              <w:pPrChange w:id="192" w:author="uporabnik" w:date="2025-02-04T08:22:00Z">
                <w:pPr>
                  <w:spacing w:after="200" w:line="276" w:lineRule="auto"/>
                </w:pPr>
              </w:pPrChange>
            </w:pPr>
            <w:ins w:id="193" w:author="uporabnik" w:date="2025-02-04T08:29:00Z"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begin">
                  <w:ffData>
                    <w:name w:val="Besedilo90"/>
                    <w:enabled/>
                    <w:calcOnExit w:val="0"/>
                    <w:textInput/>
                  </w:ffData>
                </w:fldCha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instrText xml:space="preserve"> FORMTEXT </w:instrTex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14:paraId="1C490BA9" w14:textId="060E05DA" w:rsidR="003276F3" w:rsidRDefault="003276F3">
            <w:pPr>
              <w:spacing w:line="276" w:lineRule="auto"/>
              <w:rPr>
                <w:ins w:id="194" w:author="uporabnik" w:date="2025-02-04T08:19:00Z"/>
                <w:rFonts w:ascii="Tahoma" w:eastAsia="Calibri" w:hAnsi="Tahoma" w:cs="Tahoma"/>
                <w:b/>
                <w:bCs/>
                <w:sz w:val="18"/>
                <w:szCs w:val="18"/>
              </w:rPr>
              <w:pPrChange w:id="195" w:author="uporabnik" w:date="2025-02-04T08:22:00Z">
                <w:pPr>
                  <w:spacing w:after="200" w:line="276" w:lineRule="auto"/>
                </w:pPr>
              </w:pPrChange>
            </w:pPr>
            <w:ins w:id="196" w:author="uporabnik" w:date="2025-02-04T08:29:00Z"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begin">
                  <w:ffData>
                    <w:name w:val="Besedilo90"/>
                    <w:enabled/>
                    <w:calcOnExit w:val="0"/>
                    <w:textInput/>
                  </w:ffData>
                </w:fldCha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instrText xml:space="preserve"> FORMTEXT </w:instrTex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end"/>
              </w:r>
            </w:ins>
          </w:p>
        </w:tc>
      </w:tr>
      <w:tr w:rsidR="003276F3" w:rsidRPr="009A5EA7" w14:paraId="0B3384A4" w14:textId="77777777" w:rsidTr="003276F3">
        <w:trPr>
          <w:trHeight w:val="383"/>
          <w:ins w:id="197" w:author="uporabnik" w:date="2025-02-04T08:22:00Z"/>
        </w:trPr>
        <w:tc>
          <w:tcPr>
            <w:tcW w:w="3495" w:type="dxa"/>
          </w:tcPr>
          <w:p w14:paraId="0AEA3743" w14:textId="79EAEB39" w:rsidR="003276F3" w:rsidRPr="004034F5" w:rsidRDefault="003276F3">
            <w:pPr>
              <w:spacing w:line="276" w:lineRule="auto"/>
              <w:rPr>
                <w:ins w:id="198" w:author="uporabnik" w:date="2025-02-04T08:22:00Z"/>
                <w:rFonts w:ascii="Tahoma" w:eastAsia="Calibri" w:hAnsi="Tahoma" w:cs="Tahoma"/>
                <w:sz w:val="18"/>
                <w:szCs w:val="18"/>
              </w:rPr>
              <w:pPrChange w:id="199" w:author="uporabnik" w:date="2025-02-04T08:23:00Z">
                <w:pPr>
                  <w:spacing w:after="200" w:line="276" w:lineRule="auto"/>
                </w:pPr>
              </w:pPrChange>
            </w:pPr>
            <w:ins w:id="200" w:author="uporabnik" w:date="2025-02-04T08:22:00Z">
              <w:r w:rsidRPr="004034F5">
                <w:rPr>
                  <w:rFonts w:ascii="Tahoma" w:eastAsia="Calibri" w:hAnsi="Tahoma" w:cs="Tahoma"/>
                  <w:sz w:val="18"/>
                  <w:szCs w:val="18"/>
                </w:rPr>
                <w:t>Vzdrževanje dodaten senzor Grelnik</w:t>
              </w:r>
            </w:ins>
            <w:ins w:id="201" w:author="uporabnik" w:date="2025-02-04T08:25:00Z">
              <w:r>
                <w:rPr>
                  <w:rStyle w:val="Sprotnaopomba-sklic"/>
                  <w:rFonts w:ascii="Tahoma" w:eastAsia="Calibri" w:hAnsi="Tahoma" w:cs="Tahoma"/>
                  <w:sz w:val="18"/>
                  <w:szCs w:val="18"/>
                </w:rPr>
                <w:footnoteReference w:id="23"/>
              </w:r>
            </w:ins>
          </w:p>
        </w:tc>
        <w:tc>
          <w:tcPr>
            <w:tcW w:w="1003" w:type="dxa"/>
          </w:tcPr>
          <w:p w14:paraId="5656BBF6" w14:textId="6E18D7A1" w:rsidR="003276F3" w:rsidRDefault="003276F3">
            <w:pPr>
              <w:spacing w:line="276" w:lineRule="auto"/>
              <w:rPr>
                <w:ins w:id="204" w:author="uporabnik" w:date="2025-02-04T08:22:00Z"/>
                <w:rFonts w:ascii="Tahoma" w:eastAsia="Calibri" w:hAnsi="Tahoma" w:cs="Tahoma"/>
                <w:sz w:val="18"/>
                <w:szCs w:val="18"/>
              </w:rPr>
              <w:pPrChange w:id="205" w:author="uporabnik" w:date="2025-02-04T08:23:00Z">
                <w:pPr>
                  <w:spacing w:after="200" w:line="276" w:lineRule="auto"/>
                </w:pPr>
              </w:pPrChange>
            </w:pPr>
            <w:ins w:id="206" w:author="uporabnik" w:date="2025-02-04T08:22:00Z">
              <w:r>
                <w:rPr>
                  <w:rFonts w:ascii="Tahoma" w:eastAsia="Calibri" w:hAnsi="Tahoma" w:cs="Tahoma"/>
                  <w:sz w:val="18"/>
                  <w:szCs w:val="18"/>
                </w:rPr>
                <w:t>5*</w:t>
              </w:r>
              <w:r w:rsidRPr="004034F5">
                <w:rPr>
                  <w:rFonts w:ascii="Tahoma" w:eastAsia="Calibri" w:hAnsi="Tahoma" w:cs="Tahoma"/>
                  <w:sz w:val="18"/>
                  <w:szCs w:val="18"/>
                </w:rPr>
                <w:t>Mesec</w:t>
              </w:r>
            </w:ins>
          </w:p>
        </w:tc>
        <w:tc>
          <w:tcPr>
            <w:tcW w:w="1542" w:type="dxa"/>
          </w:tcPr>
          <w:p w14:paraId="5875B62A" w14:textId="77777777" w:rsidR="003276F3" w:rsidRPr="009A5EA7" w:rsidRDefault="003276F3">
            <w:pPr>
              <w:spacing w:line="276" w:lineRule="auto"/>
              <w:rPr>
                <w:ins w:id="207" w:author="uporabnik" w:date="2025-02-04T08:22:00Z"/>
                <w:rFonts w:ascii="Tahoma" w:eastAsia="Calibri" w:hAnsi="Tahoma" w:cs="Tahoma"/>
                <w:sz w:val="18"/>
                <w:szCs w:val="18"/>
              </w:rPr>
              <w:pPrChange w:id="208" w:author="uporabnik" w:date="2025-02-04T08:23:00Z">
                <w:pPr>
                  <w:spacing w:after="200" w:line="276" w:lineRule="auto"/>
                </w:pPr>
              </w:pPrChange>
            </w:pPr>
          </w:p>
        </w:tc>
        <w:tc>
          <w:tcPr>
            <w:tcW w:w="1128" w:type="dxa"/>
          </w:tcPr>
          <w:p w14:paraId="36DA5561" w14:textId="77777777" w:rsidR="003276F3" w:rsidRPr="009A5EA7" w:rsidRDefault="003276F3">
            <w:pPr>
              <w:spacing w:line="276" w:lineRule="auto"/>
              <w:rPr>
                <w:ins w:id="209" w:author="uporabnik" w:date="2025-02-04T08:22:00Z"/>
                <w:rFonts w:ascii="Tahoma" w:eastAsia="Calibri" w:hAnsi="Tahoma" w:cs="Tahoma"/>
                <w:sz w:val="18"/>
                <w:szCs w:val="18"/>
              </w:rPr>
              <w:pPrChange w:id="210" w:author="uporabnik" w:date="2025-02-04T08:23:00Z">
                <w:pPr>
                  <w:spacing w:after="200" w:line="276" w:lineRule="auto"/>
                </w:pPr>
              </w:pPrChange>
            </w:pP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14:paraId="710A4832" w14:textId="23C8D8AA" w:rsidR="003276F3" w:rsidRDefault="003276F3">
            <w:pPr>
              <w:spacing w:line="276" w:lineRule="auto"/>
              <w:rPr>
                <w:ins w:id="211" w:author="uporabnik" w:date="2025-02-04T08:22:00Z"/>
                <w:rFonts w:ascii="Tahoma" w:eastAsia="Calibri" w:hAnsi="Tahoma" w:cs="Tahoma"/>
                <w:b/>
                <w:bCs/>
                <w:sz w:val="18"/>
                <w:szCs w:val="18"/>
              </w:rPr>
              <w:pPrChange w:id="212" w:author="uporabnik" w:date="2025-02-04T08:23:00Z">
                <w:pPr>
                  <w:spacing w:after="200" w:line="276" w:lineRule="auto"/>
                </w:pPr>
              </w:pPrChange>
            </w:pPr>
            <w:ins w:id="213" w:author="uporabnik" w:date="2025-02-04T08:29:00Z"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begin">
                  <w:ffData>
                    <w:name w:val="Besedilo90"/>
                    <w:enabled/>
                    <w:calcOnExit w:val="0"/>
                    <w:textInput/>
                  </w:ffData>
                </w:fldCha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instrText xml:space="preserve"> FORMTEXT </w:instrTex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14:paraId="32809DD3" w14:textId="091347A5" w:rsidR="003276F3" w:rsidRDefault="003276F3">
            <w:pPr>
              <w:spacing w:line="276" w:lineRule="auto"/>
              <w:rPr>
                <w:ins w:id="214" w:author="uporabnik" w:date="2025-02-04T08:22:00Z"/>
                <w:rFonts w:ascii="Tahoma" w:eastAsia="Calibri" w:hAnsi="Tahoma" w:cs="Tahoma"/>
                <w:b/>
                <w:bCs/>
                <w:sz w:val="18"/>
                <w:szCs w:val="18"/>
              </w:rPr>
              <w:pPrChange w:id="215" w:author="uporabnik" w:date="2025-02-04T08:23:00Z">
                <w:pPr>
                  <w:spacing w:after="200" w:line="276" w:lineRule="auto"/>
                </w:pPr>
              </w:pPrChange>
            </w:pPr>
            <w:ins w:id="216" w:author="uporabnik" w:date="2025-02-04T08:29:00Z"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begin">
                  <w:ffData>
                    <w:name w:val="Besedilo90"/>
                    <w:enabled/>
                    <w:calcOnExit w:val="0"/>
                    <w:textInput/>
                  </w:ffData>
                </w:fldCha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instrText xml:space="preserve"> FORMTEXT </w:instrTex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end"/>
              </w:r>
            </w:ins>
          </w:p>
        </w:tc>
      </w:tr>
      <w:tr w:rsidR="003276F3" w:rsidRPr="009A5EA7" w14:paraId="26E5E013" w14:textId="77777777" w:rsidTr="00553942">
        <w:tblPrEx>
          <w:tblW w:w="13603" w:type="dxa"/>
          <w:tblPrExChange w:id="217" w:author="uporabnik" w:date="2025-02-04T08:36:00Z">
            <w:tblPrEx>
              <w:tblW w:w="13603" w:type="dxa"/>
            </w:tblPrEx>
          </w:tblPrExChange>
        </w:tblPrEx>
        <w:trPr>
          <w:trHeight w:val="383"/>
          <w:ins w:id="218" w:author="uporabnik" w:date="2025-02-04T08:26:00Z"/>
          <w:trPrChange w:id="219" w:author="uporabnik" w:date="2025-02-04T08:36:00Z">
            <w:trPr>
              <w:trHeight w:val="383"/>
            </w:trPr>
          </w:trPrChange>
        </w:trPr>
        <w:tc>
          <w:tcPr>
            <w:tcW w:w="3495" w:type="dxa"/>
            <w:tcPrChange w:id="220" w:author="uporabnik" w:date="2025-02-04T08:36:00Z">
              <w:tcPr>
                <w:tcW w:w="3495" w:type="dxa"/>
              </w:tcPr>
            </w:tcPrChange>
          </w:tcPr>
          <w:p w14:paraId="105970FF" w14:textId="2F057914" w:rsidR="003276F3" w:rsidRPr="004034F5" w:rsidRDefault="003276F3" w:rsidP="003276F3">
            <w:pPr>
              <w:spacing w:line="276" w:lineRule="auto"/>
              <w:rPr>
                <w:ins w:id="221" w:author="uporabnik" w:date="2025-02-04T08:26:00Z"/>
                <w:rFonts w:ascii="Tahoma" w:eastAsia="Calibri" w:hAnsi="Tahoma" w:cs="Tahoma"/>
                <w:sz w:val="18"/>
                <w:szCs w:val="18"/>
              </w:rPr>
            </w:pPr>
            <w:ins w:id="222" w:author="uporabnik" w:date="2025-02-04T08:26:00Z">
              <w:r w:rsidRPr="004034F5">
                <w:rPr>
                  <w:rFonts w:ascii="Tahoma" w:eastAsia="Calibri" w:hAnsi="Tahoma" w:cs="Tahoma"/>
                  <w:sz w:val="18"/>
                  <w:szCs w:val="18"/>
                </w:rPr>
                <w:t>Vzdrževanje dodatne osnovne lokacije</w:t>
              </w:r>
            </w:ins>
            <w:ins w:id="223" w:author="uporabnik" w:date="2025-02-04T08:27:00Z">
              <w:r>
                <w:rPr>
                  <w:rStyle w:val="Sprotnaopomba-sklic"/>
                  <w:rFonts w:ascii="Tahoma" w:eastAsia="Calibri" w:hAnsi="Tahoma" w:cs="Tahoma"/>
                  <w:sz w:val="18"/>
                  <w:szCs w:val="18"/>
                </w:rPr>
                <w:footnoteReference w:id="24"/>
              </w:r>
            </w:ins>
          </w:p>
        </w:tc>
        <w:tc>
          <w:tcPr>
            <w:tcW w:w="1003" w:type="dxa"/>
            <w:tcPrChange w:id="226" w:author="uporabnik" w:date="2025-02-04T08:36:00Z">
              <w:tcPr>
                <w:tcW w:w="1003" w:type="dxa"/>
              </w:tcPr>
            </w:tcPrChange>
          </w:tcPr>
          <w:p w14:paraId="5250A1C1" w14:textId="5A122358" w:rsidR="003276F3" w:rsidRDefault="003276F3" w:rsidP="003276F3">
            <w:pPr>
              <w:spacing w:line="276" w:lineRule="auto"/>
              <w:rPr>
                <w:ins w:id="227" w:author="uporabnik" w:date="2025-02-04T08:26:00Z"/>
                <w:rFonts w:ascii="Tahoma" w:eastAsia="Calibri" w:hAnsi="Tahoma" w:cs="Tahoma"/>
                <w:sz w:val="18"/>
                <w:szCs w:val="18"/>
              </w:rPr>
            </w:pPr>
            <w:ins w:id="228" w:author="uporabnik" w:date="2025-02-04T08:26:00Z">
              <w:r>
                <w:rPr>
                  <w:rFonts w:ascii="Tahoma" w:eastAsia="Calibri" w:hAnsi="Tahoma" w:cs="Tahoma"/>
                  <w:sz w:val="18"/>
                  <w:szCs w:val="18"/>
                </w:rPr>
                <w:t>10*</w:t>
              </w:r>
              <w:r w:rsidRPr="004034F5">
                <w:rPr>
                  <w:rFonts w:ascii="Tahoma" w:eastAsia="Calibri" w:hAnsi="Tahoma" w:cs="Tahoma"/>
                  <w:sz w:val="18"/>
                  <w:szCs w:val="18"/>
                </w:rPr>
                <w:t>Mesec</w:t>
              </w:r>
            </w:ins>
          </w:p>
        </w:tc>
        <w:tc>
          <w:tcPr>
            <w:tcW w:w="1542" w:type="dxa"/>
            <w:tcPrChange w:id="229" w:author="uporabnik" w:date="2025-02-04T08:36:00Z">
              <w:tcPr>
                <w:tcW w:w="1542" w:type="dxa"/>
              </w:tcPr>
            </w:tcPrChange>
          </w:tcPr>
          <w:p w14:paraId="7A5A4F03" w14:textId="77777777" w:rsidR="003276F3" w:rsidRPr="009A5EA7" w:rsidRDefault="003276F3" w:rsidP="003276F3">
            <w:pPr>
              <w:spacing w:line="276" w:lineRule="auto"/>
              <w:rPr>
                <w:ins w:id="230" w:author="uporabnik" w:date="2025-02-04T08:26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tcPrChange w:id="231" w:author="uporabnik" w:date="2025-02-04T08:36:00Z">
              <w:tcPr>
                <w:tcW w:w="1128" w:type="dxa"/>
              </w:tcPr>
            </w:tcPrChange>
          </w:tcPr>
          <w:p w14:paraId="7596277D" w14:textId="77777777" w:rsidR="003276F3" w:rsidRPr="009A5EA7" w:rsidRDefault="003276F3" w:rsidP="003276F3">
            <w:pPr>
              <w:spacing w:line="276" w:lineRule="auto"/>
              <w:rPr>
                <w:ins w:id="232" w:author="uporabnik" w:date="2025-02-04T08:26:00Z"/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96" w:type="dxa"/>
            <w:tcBorders>
              <w:bottom w:val="single" w:sz="4" w:space="0" w:color="auto"/>
            </w:tcBorders>
            <w:tcPrChange w:id="233" w:author="uporabnik" w:date="2025-02-04T08:36:00Z">
              <w:tcPr>
                <w:tcW w:w="3496" w:type="dxa"/>
                <w:tcBorders>
                  <w:bottom w:val="single" w:sz="4" w:space="0" w:color="auto"/>
                </w:tcBorders>
              </w:tcPr>
            </w:tcPrChange>
          </w:tcPr>
          <w:p w14:paraId="1C75DAED" w14:textId="336C547C" w:rsidR="003276F3" w:rsidRDefault="003276F3" w:rsidP="003276F3">
            <w:pPr>
              <w:spacing w:line="276" w:lineRule="auto"/>
              <w:rPr>
                <w:ins w:id="234" w:author="uporabnik" w:date="2025-02-04T08:26:00Z"/>
                <w:rFonts w:ascii="Tahoma" w:eastAsia="Calibri" w:hAnsi="Tahoma" w:cs="Tahoma"/>
                <w:b/>
                <w:bCs/>
                <w:sz w:val="18"/>
                <w:szCs w:val="18"/>
              </w:rPr>
            </w:pPr>
            <w:ins w:id="235" w:author="uporabnik" w:date="2025-02-04T08:29:00Z"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begin">
                  <w:ffData>
                    <w:name w:val="Besedilo90"/>
                    <w:enabled/>
                    <w:calcOnExit w:val="0"/>
                    <w:textInput/>
                  </w:ffData>
                </w:fldCha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instrText xml:space="preserve"> FORMTEXT </w:instrTex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2939" w:type="dxa"/>
            <w:tcBorders>
              <w:bottom w:val="single" w:sz="4" w:space="0" w:color="auto"/>
            </w:tcBorders>
            <w:tcPrChange w:id="236" w:author="uporabnik" w:date="2025-02-04T08:36:00Z">
              <w:tcPr>
                <w:tcW w:w="2939" w:type="dxa"/>
                <w:tcBorders>
                  <w:bottom w:val="single" w:sz="4" w:space="0" w:color="auto"/>
                </w:tcBorders>
              </w:tcPr>
            </w:tcPrChange>
          </w:tcPr>
          <w:p w14:paraId="705C7AF4" w14:textId="133B1679" w:rsidR="003276F3" w:rsidRDefault="003276F3" w:rsidP="003276F3">
            <w:pPr>
              <w:spacing w:line="276" w:lineRule="auto"/>
              <w:rPr>
                <w:ins w:id="237" w:author="uporabnik" w:date="2025-02-04T08:26:00Z"/>
                <w:rFonts w:ascii="Tahoma" w:eastAsia="Calibri" w:hAnsi="Tahoma" w:cs="Tahoma"/>
                <w:b/>
                <w:bCs/>
                <w:sz w:val="18"/>
                <w:szCs w:val="18"/>
              </w:rPr>
            </w:pPr>
            <w:ins w:id="238" w:author="uporabnik" w:date="2025-02-04T08:29:00Z"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begin">
                  <w:ffData>
                    <w:name w:val="Besedilo90"/>
                    <w:enabled/>
                    <w:calcOnExit w:val="0"/>
                    <w:textInput/>
                  </w:ffData>
                </w:fldCha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instrText xml:space="preserve"> FORMTEXT </w:instrTex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fldChar w:fldCharType="end"/>
              </w:r>
            </w:ins>
          </w:p>
        </w:tc>
      </w:tr>
      <w:tr w:rsidR="00553942" w:rsidRPr="009A5EA7" w14:paraId="039925C0" w14:textId="77777777" w:rsidTr="009A574C">
        <w:trPr>
          <w:trHeight w:val="383"/>
          <w:ins w:id="239" w:author="uporabnik" w:date="2025-02-04T08:36:00Z"/>
        </w:trPr>
        <w:tc>
          <w:tcPr>
            <w:tcW w:w="7168" w:type="dxa"/>
            <w:gridSpan w:val="4"/>
            <w:tcBorders>
              <w:right w:val="single" w:sz="4" w:space="0" w:color="auto"/>
            </w:tcBorders>
          </w:tcPr>
          <w:p w14:paraId="43A15EA3" w14:textId="6ACE3A51" w:rsidR="00553942" w:rsidRPr="00553942" w:rsidRDefault="00553942" w:rsidP="00553942">
            <w:pPr>
              <w:spacing w:after="200" w:line="276" w:lineRule="auto"/>
              <w:jc w:val="right"/>
              <w:rPr>
                <w:ins w:id="240" w:author="uporabnik" w:date="2025-02-04T08:36:00Z"/>
                <w:rFonts w:ascii="Tahoma" w:eastAsia="Calibri" w:hAnsi="Tahoma" w:cs="Tahoma"/>
                <w:b/>
                <w:bCs/>
                <w:sz w:val="18"/>
                <w:szCs w:val="18"/>
              </w:rPr>
            </w:pPr>
            <w:ins w:id="241" w:author="uporabnik" w:date="2025-02-04T08:37:00Z">
              <w:r w:rsidRPr="00553942">
                <w:rPr>
                  <w:rFonts w:ascii="Tahoma" w:eastAsia="Calibri" w:hAnsi="Tahoma" w:cs="Tahoma"/>
                  <w:b/>
                  <w:bCs/>
                  <w:sz w:val="18"/>
                  <w:szCs w:val="18"/>
                </w:rPr>
                <w:t>SKUPAJ</w:t>
              </w:r>
            </w:ins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60C" w14:textId="4C09B40F" w:rsidR="00553942" w:rsidRPr="009A5EA7" w:rsidRDefault="00553942" w:rsidP="003276F3">
            <w:pPr>
              <w:spacing w:after="200" w:line="276" w:lineRule="auto"/>
              <w:rPr>
                <w:ins w:id="242" w:author="uporabnik" w:date="2025-02-04T08:36:00Z"/>
                <w:rFonts w:ascii="Tahoma" w:eastAsia="Calibri" w:hAnsi="Tahoma" w:cs="Tahoma"/>
                <w:sz w:val="18"/>
                <w:szCs w:val="18"/>
              </w:rPr>
            </w:pPr>
            <w:ins w:id="243" w:author="uporabnik" w:date="2025-02-04T08:37:00Z">
              <w:r>
                <w:rPr>
                  <w:rFonts w:ascii="Tahoma" w:eastAsia="Calibri" w:hAnsi="Tahoma" w:cs="Tahoma"/>
                  <w:sz w:val="18"/>
                  <w:szCs w:val="18"/>
                </w:rPr>
                <w:fldChar w:fldCharType="begin">
                  <w:ffData>
                    <w:name w:val="Besedilo93"/>
                    <w:enabled/>
                    <w:calcOnExit w:val="0"/>
                    <w:textInput/>
                  </w:ffData>
                </w:fldChar>
              </w:r>
              <w:bookmarkStart w:id="244" w:name="Besedilo93"/>
              <w:r>
                <w:rPr>
                  <w:rFonts w:ascii="Tahoma" w:eastAsia="Calibri" w:hAnsi="Tahoma" w:cs="Tahoma"/>
                  <w:sz w:val="18"/>
                  <w:szCs w:val="18"/>
                </w:rPr>
                <w:instrText xml:space="preserve"> FORMTEXT </w:instrText>
              </w:r>
              <w:r>
                <w:rPr>
                  <w:rFonts w:ascii="Tahoma" w:eastAsia="Calibri" w:hAnsi="Tahoma" w:cs="Tahoma"/>
                  <w:sz w:val="18"/>
                  <w:szCs w:val="18"/>
                </w:rPr>
              </w:r>
              <w:r>
                <w:rPr>
                  <w:rFonts w:ascii="Tahoma" w:eastAsia="Calibri" w:hAnsi="Tahoma" w:cs="Tahoma"/>
                  <w:sz w:val="18"/>
                  <w:szCs w:val="18"/>
                </w:rPr>
                <w:fldChar w:fldCharType="separate"/>
              </w:r>
              <w:r>
                <w:rPr>
                  <w:rFonts w:ascii="Tahoma" w:eastAsia="Calibri" w:hAnsi="Tahoma" w:cs="Tahoma"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sz w:val="18"/>
                  <w:szCs w:val="18"/>
                </w:rPr>
                <w:fldChar w:fldCharType="end"/>
              </w:r>
            </w:ins>
            <w:bookmarkEnd w:id="244"/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743D" w14:textId="105949DB" w:rsidR="00553942" w:rsidRPr="009A5EA7" w:rsidRDefault="00553942" w:rsidP="003276F3">
            <w:pPr>
              <w:spacing w:after="200" w:line="276" w:lineRule="auto"/>
              <w:rPr>
                <w:ins w:id="245" w:author="uporabnik" w:date="2025-02-04T08:36:00Z"/>
                <w:rFonts w:ascii="Tahoma" w:eastAsia="Calibri" w:hAnsi="Tahoma" w:cs="Tahoma"/>
                <w:sz w:val="18"/>
                <w:szCs w:val="18"/>
              </w:rPr>
            </w:pPr>
            <w:ins w:id="246" w:author="uporabnik" w:date="2025-02-04T08:37:00Z">
              <w:r>
                <w:rPr>
                  <w:rFonts w:ascii="Tahoma" w:eastAsia="Calibri" w:hAnsi="Tahoma" w:cs="Tahoma"/>
                  <w:sz w:val="18"/>
                  <w:szCs w:val="18"/>
                </w:rPr>
                <w:fldChar w:fldCharType="begin">
                  <w:ffData>
                    <w:name w:val="Besedilo94"/>
                    <w:enabled/>
                    <w:calcOnExit w:val="0"/>
                    <w:textInput/>
                  </w:ffData>
                </w:fldChar>
              </w:r>
              <w:bookmarkStart w:id="247" w:name="Besedilo94"/>
              <w:r>
                <w:rPr>
                  <w:rFonts w:ascii="Tahoma" w:eastAsia="Calibri" w:hAnsi="Tahoma" w:cs="Tahoma"/>
                  <w:sz w:val="18"/>
                  <w:szCs w:val="18"/>
                </w:rPr>
                <w:instrText xml:space="preserve"> FORMTEXT </w:instrText>
              </w:r>
              <w:r>
                <w:rPr>
                  <w:rFonts w:ascii="Tahoma" w:eastAsia="Calibri" w:hAnsi="Tahoma" w:cs="Tahoma"/>
                  <w:sz w:val="18"/>
                  <w:szCs w:val="18"/>
                </w:rPr>
              </w:r>
              <w:r>
                <w:rPr>
                  <w:rFonts w:ascii="Tahoma" w:eastAsia="Calibri" w:hAnsi="Tahoma" w:cs="Tahoma"/>
                  <w:sz w:val="18"/>
                  <w:szCs w:val="18"/>
                </w:rPr>
                <w:fldChar w:fldCharType="separate"/>
              </w:r>
              <w:r>
                <w:rPr>
                  <w:rFonts w:ascii="Tahoma" w:eastAsia="Calibri" w:hAnsi="Tahoma" w:cs="Tahoma"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noProof/>
                  <w:sz w:val="18"/>
                  <w:szCs w:val="18"/>
                </w:rPr>
                <w:t> </w:t>
              </w:r>
              <w:r>
                <w:rPr>
                  <w:rFonts w:ascii="Tahoma" w:eastAsia="Calibri" w:hAnsi="Tahoma" w:cs="Tahoma"/>
                  <w:sz w:val="18"/>
                  <w:szCs w:val="18"/>
                </w:rPr>
                <w:fldChar w:fldCharType="end"/>
              </w:r>
            </w:ins>
            <w:bookmarkEnd w:id="247"/>
          </w:p>
        </w:tc>
      </w:tr>
      <w:tr w:rsidR="003276F3" w:rsidRPr="009A5EA7" w14:paraId="065D665D" w14:textId="77777777" w:rsidTr="00553942">
        <w:tblPrEx>
          <w:tblW w:w="13603" w:type="dxa"/>
          <w:tblPrExChange w:id="248" w:author="uporabnik" w:date="2025-02-04T08:36:00Z">
            <w:tblPrEx>
              <w:tblW w:w="13603" w:type="dxa"/>
            </w:tblPrEx>
          </w:tblPrExChange>
        </w:tblPrEx>
        <w:trPr>
          <w:trHeight w:val="383"/>
          <w:trPrChange w:id="249" w:author="uporabnik" w:date="2025-02-04T08:36:00Z">
            <w:trPr>
              <w:trHeight w:val="383"/>
            </w:trPr>
          </w:trPrChange>
        </w:trPr>
        <w:tc>
          <w:tcPr>
            <w:tcW w:w="3495" w:type="dxa"/>
            <w:tcPrChange w:id="250" w:author="uporabnik" w:date="2025-02-04T08:36:00Z">
              <w:tcPr>
                <w:tcW w:w="3495" w:type="dxa"/>
              </w:tcPr>
            </w:tcPrChange>
          </w:tcPr>
          <w:p w14:paraId="6C7B653A" w14:textId="77777777" w:rsidR="003276F3" w:rsidRPr="009A5EA7" w:rsidRDefault="003276F3" w:rsidP="003276F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1003" w:type="dxa"/>
            <w:tcPrChange w:id="251" w:author="uporabnik" w:date="2025-02-04T08:36:00Z">
              <w:tcPr>
                <w:tcW w:w="1003" w:type="dxa"/>
              </w:tcPr>
            </w:tcPrChange>
          </w:tcPr>
          <w:p w14:paraId="54E76139" w14:textId="77777777" w:rsidR="003276F3" w:rsidRPr="009A5EA7" w:rsidRDefault="003276F3" w:rsidP="003276F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tcPrChange w:id="252" w:author="uporabnik" w:date="2025-02-04T08:36:00Z">
              <w:tcPr>
                <w:tcW w:w="1542" w:type="dxa"/>
                <w:tcBorders>
                  <w:right w:val="single" w:sz="4" w:space="0" w:color="auto"/>
                </w:tcBorders>
              </w:tcPr>
            </w:tcPrChange>
          </w:tcPr>
          <w:p w14:paraId="4B89AAFD" w14:textId="77777777" w:rsidR="003276F3" w:rsidRPr="009A5EA7" w:rsidRDefault="003276F3" w:rsidP="003276F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PrChange w:id="253" w:author="uporabnik" w:date="2025-02-04T08:36:00Z">
              <w:tcPr>
                <w:tcW w:w="112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7B71793C" w14:textId="77777777" w:rsidR="003276F3" w:rsidRPr="009A5EA7" w:rsidRDefault="003276F3" w:rsidP="003276F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54" w:author="uporabnik" w:date="2025-02-04T08:36:00Z">
              <w:tcPr>
                <w:tcW w:w="349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4B44DE05" w14:textId="77777777" w:rsidR="003276F3" w:rsidRPr="009A5EA7" w:rsidRDefault="003276F3" w:rsidP="003276F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55" w:author="uporabnik" w:date="2025-02-04T08:36:00Z">
              <w:tcPr>
                <w:tcW w:w="293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2C063CF6" w14:textId="77777777" w:rsidR="003276F3" w:rsidRPr="009A5EA7" w:rsidRDefault="003276F3" w:rsidP="003276F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3276F3" w:rsidRPr="009A5EA7" w14:paraId="73584C4D" w14:textId="77777777" w:rsidTr="003276F3">
        <w:trPr>
          <w:trHeight w:val="383"/>
        </w:trPr>
        <w:tc>
          <w:tcPr>
            <w:tcW w:w="3495" w:type="dxa"/>
          </w:tcPr>
          <w:p w14:paraId="482CABB7" w14:textId="77777777" w:rsidR="003276F3" w:rsidRPr="009A5EA7" w:rsidRDefault="003276F3" w:rsidP="003276F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1003" w:type="dxa"/>
          </w:tcPr>
          <w:p w14:paraId="74C47294" w14:textId="77777777" w:rsidR="003276F3" w:rsidRPr="009A5EA7" w:rsidRDefault="003276F3" w:rsidP="003276F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14:paraId="2F6C9592" w14:textId="77777777" w:rsidR="003276F3" w:rsidRPr="009A5EA7" w:rsidRDefault="003276F3" w:rsidP="003276F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2DAFA" w14:textId="77777777" w:rsidR="003276F3" w:rsidRPr="009A5EA7" w:rsidRDefault="003276F3" w:rsidP="003276F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2F8799F7" w14:textId="77777777" w:rsidR="003276F3" w:rsidRPr="009A5EA7" w:rsidRDefault="003276F3" w:rsidP="003276F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002A5700" w14:textId="77777777" w:rsidR="003276F3" w:rsidRPr="009A5EA7" w:rsidRDefault="003276F3" w:rsidP="003276F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3276F3" w:rsidRPr="009A5EA7" w14:paraId="6BB81D96" w14:textId="77777777" w:rsidTr="003276F3">
        <w:trPr>
          <w:trHeight w:val="383"/>
        </w:trPr>
        <w:tc>
          <w:tcPr>
            <w:tcW w:w="3495" w:type="dxa"/>
          </w:tcPr>
          <w:p w14:paraId="1D7413BF" w14:textId="77777777" w:rsidR="003276F3" w:rsidRDefault="003276F3" w:rsidP="003276F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1003" w:type="dxa"/>
          </w:tcPr>
          <w:p w14:paraId="09264C4C" w14:textId="77777777" w:rsidR="003276F3" w:rsidRDefault="003276F3" w:rsidP="003276F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prihod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14:paraId="1D49C525" w14:textId="77777777" w:rsidR="003276F3" w:rsidRDefault="003276F3" w:rsidP="003276F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CE57F" w14:textId="77777777" w:rsidR="003276F3" w:rsidRPr="009A5EA7" w:rsidRDefault="003276F3" w:rsidP="003276F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199D16CD" w14:textId="77777777" w:rsidR="003276F3" w:rsidRPr="009A5EA7" w:rsidRDefault="003276F3" w:rsidP="003276F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3A806BE6" w14:textId="77777777" w:rsidR="003276F3" w:rsidRPr="009A5EA7" w:rsidRDefault="003276F3" w:rsidP="003276F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463C27D6" w14:textId="77777777" w:rsidR="00501E5E" w:rsidRDefault="00501E5E" w:rsidP="00501E5E">
      <w:pPr>
        <w:pStyle w:val="Slog2"/>
        <w:shd w:val="clear" w:color="auto" w:fill="auto"/>
        <w:spacing w:before="120" w:after="0"/>
        <w:rPr>
          <w:sz w:val="18"/>
          <w:szCs w:val="18"/>
        </w:rPr>
      </w:pPr>
      <w:r>
        <w:rPr>
          <w:sz w:val="18"/>
          <w:szCs w:val="18"/>
        </w:rPr>
        <w:lastRenderedPageBreak/>
        <w:t>P</w:t>
      </w:r>
      <w:r w:rsidRPr="0050619C">
        <w:rPr>
          <w:sz w:val="18"/>
          <w:szCs w:val="18"/>
        </w:rPr>
        <w:t>roizvajalec predpisuje  Servisni Pregled</w:t>
      </w:r>
      <w:r>
        <w:rPr>
          <w:sz w:val="18"/>
          <w:szCs w:val="18"/>
        </w:rPr>
        <w:t xml:space="preserve"> po navodilih proizvajalca</w:t>
      </w:r>
      <w:r w:rsidRPr="0050619C">
        <w:rPr>
          <w:sz w:val="18"/>
          <w:szCs w:val="18"/>
        </w:rPr>
        <w:t xml:space="preserve">, ki se izvaja </w:t>
      </w:r>
      <w:r w:rsidRPr="00577425">
        <w:rPr>
          <w:sz w:val="18"/>
          <w:szCs w:val="18"/>
        </w:rPr>
        <w:fldChar w:fldCharType="begin">
          <w:ffData>
            <w:name w:val="Besedilo32"/>
            <w:enabled/>
            <w:calcOnExit w:val="0"/>
            <w:textInput/>
          </w:ffData>
        </w:fldChar>
      </w:r>
      <w:r w:rsidRPr="00577425">
        <w:rPr>
          <w:sz w:val="18"/>
          <w:szCs w:val="18"/>
        </w:rPr>
        <w:instrText xml:space="preserve"> FORMTEXT </w:instrText>
      </w:r>
      <w:r w:rsidRPr="00577425">
        <w:rPr>
          <w:sz w:val="18"/>
          <w:szCs w:val="18"/>
        </w:rPr>
      </w:r>
      <w:r w:rsidRPr="00577425">
        <w:rPr>
          <w:sz w:val="18"/>
          <w:szCs w:val="18"/>
        </w:rPr>
        <w:fldChar w:fldCharType="separate"/>
      </w:r>
      <w:r w:rsidRPr="00577425">
        <w:rPr>
          <w:noProof/>
          <w:sz w:val="18"/>
          <w:szCs w:val="18"/>
        </w:rPr>
        <w:t> </w:t>
      </w:r>
      <w:r w:rsidRPr="00577425">
        <w:rPr>
          <w:noProof/>
          <w:sz w:val="18"/>
          <w:szCs w:val="18"/>
        </w:rPr>
        <w:t> </w:t>
      </w:r>
      <w:r w:rsidRPr="00577425">
        <w:rPr>
          <w:noProof/>
          <w:sz w:val="18"/>
          <w:szCs w:val="18"/>
        </w:rPr>
        <w:t> </w:t>
      </w:r>
      <w:r w:rsidRPr="00577425">
        <w:rPr>
          <w:noProof/>
          <w:sz w:val="18"/>
          <w:szCs w:val="18"/>
        </w:rPr>
        <w:t> </w:t>
      </w:r>
      <w:r w:rsidRPr="00577425">
        <w:rPr>
          <w:noProof/>
          <w:sz w:val="18"/>
          <w:szCs w:val="18"/>
        </w:rPr>
        <w:t> </w:t>
      </w:r>
      <w:r w:rsidRPr="00577425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50619C">
        <w:rPr>
          <w:sz w:val="18"/>
          <w:szCs w:val="18"/>
        </w:rPr>
        <w:t>krat letno.</w:t>
      </w:r>
      <w:r>
        <w:rPr>
          <w:sz w:val="18"/>
          <w:szCs w:val="18"/>
        </w:rPr>
        <w:t xml:space="preserve"> </w:t>
      </w:r>
      <w:r w:rsidRPr="00416342">
        <w:rPr>
          <w:b/>
          <w:bCs/>
          <w:sz w:val="18"/>
          <w:szCs w:val="18"/>
        </w:rPr>
        <w:t>(IZPOLNI PONUDNIK)</w:t>
      </w:r>
    </w:p>
    <w:p w14:paraId="0CD11755" w14:textId="77777777" w:rsidR="00501E5E" w:rsidRDefault="00501E5E" w:rsidP="00501E5E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C78E282" w14:textId="77777777" w:rsidR="00501E5E" w:rsidRDefault="00501E5E" w:rsidP="00501E5E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*Končna cena mora vsebovati vse stroške</w:t>
      </w:r>
      <w:r>
        <w:rPr>
          <w:sz w:val="18"/>
          <w:szCs w:val="18"/>
        </w:rPr>
        <w:t xml:space="preserve"> prodajalca</w:t>
      </w:r>
      <w:r w:rsidRPr="009A5EA7">
        <w:rPr>
          <w:sz w:val="18"/>
          <w:szCs w:val="18"/>
        </w:rPr>
        <w:t xml:space="preserve">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  <w:r w:rsidRPr="00E516C4">
        <w:rPr>
          <w:b/>
          <w:sz w:val="18"/>
          <w:szCs w:val="18"/>
        </w:rPr>
        <w:t xml:space="preserve"> </w:t>
      </w:r>
      <w:r w:rsidRPr="000C20F9">
        <w:rPr>
          <w:b/>
          <w:sz w:val="18"/>
          <w:szCs w:val="18"/>
        </w:rPr>
        <w:t>V ceno opreme morajo biti zajete vse zahtevane komponente iz obrazca Specifikacije</w:t>
      </w:r>
    </w:p>
    <w:p w14:paraId="5629783C" w14:textId="77777777" w:rsidR="00501E5E" w:rsidRDefault="00501E5E" w:rsidP="004034F5">
      <w:pPr>
        <w:keepNext/>
        <w:spacing w:before="240" w:after="60" w:line="240" w:lineRule="auto"/>
        <w:jc w:val="both"/>
        <w:outlineLvl w:val="1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034F5" w:rsidRPr="004034F5" w14:paraId="38BC831B" w14:textId="77777777" w:rsidTr="00165A6B">
        <w:tc>
          <w:tcPr>
            <w:tcW w:w="5000" w:type="pct"/>
            <w:gridSpan w:val="3"/>
            <w:shd w:val="clear" w:color="auto" w:fill="FFFFFF"/>
          </w:tcPr>
          <w:p w14:paraId="13121BAD" w14:textId="77777777" w:rsidR="004034F5" w:rsidRPr="004034F5" w:rsidRDefault="004034F5" w:rsidP="004034F5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034F5" w:rsidRPr="004034F5" w14:paraId="74B3AFDF" w14:textId="77777777" w:rsidTr="00165A6B">
        <w:tc>
          <w:tcPr>
            <w:tcW w:w="1886" w:type="pct"/>
            <w:shd w:val="clear" w:color="auto" w:fill="FFFFFF"/>
          </w:tcPr>
          <w:p w14:paraId="32FE72AF" w14:textId="77777777" w:rsidR="004034F5" w:rsidRPr="004034F5" w:rsidRDefault="004034F5" w:rsidP="004034F5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66826F2D" w14:textId="77777777" w:rsidR="004034F5" w:rsidRPr="004034F5" w:rsidRDefault="004034F5" w:rsidP="004034F5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34EFF5C1" w14:textId="77777777" w:rsidR="004034F5" w:rsidRPr="004034F5" w:rsidRDefault="004034F5" w:rsidP="004034F5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4034F5" w:rsidRPr="004034F5" w14:paraId="074E761F" w14:textId="77777777" w:rsidTr="00165A6B">
        <w:tc>
          <w:tcPr>
            <w:tcW w:w="1886" w:type="pct"/>
            <w:shd w:val="clear" w:color="auto" w:fill="99CC00"/>
          </w:tcPr>
          <w:p w14:paraId="2C6EF825" w14:textId="77777777" w:rsidR="004034F5" w:rsidRPr="004034F5" w:rsidRDefault="004034F5" w:rsidP="004034F5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38328047" w14:textId="77777777" w:rsidR="004034F5" w:rsidRPr="004034F5" w:rsidRDefault="004034F5" w:rsidP="004034F5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046FFFA9" w14:textId="77777777" w:rsidR="004034F5" w:rsidRPr="004034F5" w:rsidRDefault="004034F5" w:rsidP="004034F5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57AF9E08" w14:textId="77777777" w:rsidR="004034F5" w:rsidRPr="004034F5" w:rsidRDefault="004034F5" w:rsidP="004034F5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4034F5" w:rsidRPr="004034F5" w14:paraId="7336C535" w14:textId="77777777" w:rsidTr="00165A6B">
        <w:trPr>
          <w:trHeight w:val="655"/>
        </w:trPr>
        <w:tc>
          <w:tcPr>
            <w:tcW w:w="1886" w:type="pct"/>
          </w:tcPr>
          <w:p w14:paraId="6816353D" w14:textId="77777777" w:rsidR="004034F5" w:rsidRPr="004034F5" w:rsidRDefault="004034F5" w:rsidP="004034F5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70544EB" w14:textId="77777777" w:rsidR="004034F5" w:rsidRPr="004034F5" w:rsidRDefault="004034F5" w:rsidP="004034F5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034F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034F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4034F5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4034F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4034F5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034F5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034F5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034F5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034F5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034F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6031CA74" w14:textId="77777777" w:rsidR="004034F5" w:rsidRPr="004034F5" w:rsidRDefault="004034F5" w:rsidP="004034F5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7130B13C" w14:textId="77777777" w:rsidR="004034F5" w:rsidRPr="004034F5" w:rsidRDefault="004034F5" w:rsidP="004034F5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740C369E" w14:textId="77777777" w:rsidR="004034F5" w:rsidRPr="004034F5" w:rsidRDefault="004034F5" w:rsidP="004034F5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139833ED" w14:textId="77777777" w:rsidR="004034F5" w:rsidRPr="004034F5" w:rsidRDefault="004034F5" w:rsidP="004034F5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510CCD8F" w14:textId="77777777" w:rsidR="004034F5" w:rsidRPr="004034F5" w:rsidRDefault="004034F5" w:rsidP="004034F5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6B03FD1C" w14:textId="77777777" w:rsidR="004034F5" w:rsidRPr="005E70A8" w:rsidRDefault="004034F5" w:rsidP="004034F5">
      <w:pPr>
        <w:keepNext/>
        <w:spacing w:before="240" w:after="60" w:line="240" w:lineRule="auto"/>
        <w:jc w:val="both"/>
        <w:outlineLvl w:val="1"/>
        <w:rPr>
          <w:rFonts w:ascii="Tahoma" w:hAnsi="Tahoma" w:cs="Tahoma"/>
          <w:sz w:val="18"/>
          <w:szCs w:val="18"/>
        </w:rPr>
      </w:pPr>
    </w:p>
    <w:sectPr w:rsidR="004034F5" w:rsidRPr="005E70A8" w:rsidSect="00470C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00D64" w14:textId="77777777" w:rsidR="00D1316A" w:rsidRDefault="00D1316A" w:rsidP="00D5128C">
      <w:pPr>
        <w:spacing w:after="0" w:line="240" w:lineRule="auto"/>
      </w:pPr>
      <w:r>
        <w:separator/>
      </w:r>
    </w:p>
  </w:endnote>
  <w:endnote w:type="continuationSeparator" w:id="0">
    <w:p w14:paraId="70B9EAA7" w14:textId="77777777" w:rsidR="00D1316A" w:rsidRDefault="00D1316A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C59A8" w14:textId="77777777" w:rsidR="00D1316A" w:rsidRDefault="00D1316A" w:rsidP="00D5128C">
      <w:pPr>
        <w:spacing w:after="0" w:line="240" w:lineRule="auto"/>
      </w:pPr>
      <w:r>
        <w:separator/>
      </w:r>
    </w:p>
  </w:footnote>
  <w:footnote w:type="continuationSeparator" w:id="0">
    <w:p w14:paraId="3CD7D08C" w14:textId="77777777" w:rsidR="00D1316A" w:rsidRDefault="00D1316A" w:rsidP="00D5128C">
      <w:pPr>
        <w:spacing w:after="0" w:line="240" w:lineRule="auto"/>
      </w:pPr>
      <w:r>
        <w:continuationSeparator/>
      </w:r>
    </w:p>
  </w:footnote>
  <w:footnote w:id="1">
    <w:p w14:paraId="615682B8" w14:textId="77777777" w:rsidR="004371AA" w:rsidRDefault="004371AA" w:rsidP="004034F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E3547">
        <w:t>Možnost nakupa sistema za lokalno namestitev na lokaciji naročnika. Vključeno z vsemi stroški nameščanja pri naročniku</w:t>
      </w:r>
      <w:r>
        <w:t xml:space="preserve"> in licencami, v kolikor jih naročnik nima v lasti (navedene v uvodnem delu tehničnih zahtev)</w:t>
      </w:r>
      <w:r w:rsidRPr="007E3547">
        <w:t>. V kolikor se naročnik odloči, zamenja postavko »Mesečna uporaba oblačnih storitev centralnega sistema«</w:t>
      </w:r>
    </w:p>
  </w:footnote>
  <w:footnote w:id="2">
    <w:p w14:paraId="46FA1D3D" w14:textId="77777777" w:rsidR="004371AA" w:rsidRDefault="004371AA" w:rsidP="004034F5">
      <w:pPr>
        <w:pStyle w:val="Sprotnaopomba-besedilo"/>
      </w:pPr>
      <w:r>
        <w:rPr>
          <w:rStyle w:val="Sprotnaopomba-sklic"/>
        </w:rPr>
        <w:footnoteRef/>
      </w:r>
      <w:r>
        <w:t xml:space="preserve"> Npr. namestitev modula za kartico SIM za pošiljanje SMS.</w:t>
      </w:r>
    </w:p>
  </w:footnote>
  <w:footnote w:id="3">
    <w:p w14:paraId="04408C8C" w14:textId="77777777" w:rsidR="004371AA" w:rsidDel="0002682E" w:rsidRDefault="004371AA" w:rsidP="004034F5">
      <w:pPr>
        <w:pStyle w:val="Sprotnaopomba-besedilo"/>
        <w:rPr>
          <w:del w:id="4" w:author="uporabnik" w:date="2025-02-04T08:00:00Z"/>
        </w:rPr>
      </w:pPr>
      <w:del w:id="5" w:author="uporabnik" w:date="2025-02-04T08:00:00Z">
        <w:r w:rsidDel="0002682E">
          <w:rPr>
            <w:rStyle w:val="Sprotnaopomba-sklic"/>
          </w:rPr>
          <w:footnoteRef/>
        </w:r>
        <w:r w:rsidDel="0002682E">
          <w:delText xml:space="preserve"> V kolikor ponudnik želi ponuditi ugodnejše pogoje, kot jih ima naročnik sklenjene s svojim ponudnikom mobilnih storitev za potrebe pošiljanja SMS preko modula za kartico SIM za pošiljanje SMS.</w:delText>
        </w:r>
      </w:del>
    </w:p>
  </w:footnote>
  <w:footnote w:id="4">
    <w:p w14:paraId="3B5C931A" w14:textId="77777777" w:rsidR="004371AA" w:rsidDel="0002682E" w:rsidRDefault="004371AA" w:rsidP="004034F5">
      <w:pPr>
        <w:pStyle w:val="Sprotnaopomba-besedilo"/>
        <w:rPr>
          <w:del w:id="17" w:author="uporabnik" w:date="2025-02-04T08:00:00Z"/>
        </w:rPr>
      </w:pPr>
      <w:del w:id="18" w:author="uporabnik" w:date="2025-02-04T08:00:00Z">
        <w:r w:rsidDel="0002682E">
          <w:rPr>
            <w:rStyle w:val="Sprotnaopomba-sklic"/>
          </w:rPr>
          <w:footnoteRef/>
        </w:r>
        <w:r w:rsidDel="0002682E">
          <w:delText xml:space="preserve"> Vključuje vzdrževanje celotnega sistema v primeru uporabe oz. izbora lokalne namestitve.</w:delText>
        </w:r>
      </w:del>
    </w:p>
  </w:footnote>
  <w:footnote w:id="5">
    <w:p w14:paraId="698427C8" w14:textId="77777777" w:rsidR="004371AA" w:rsidRDefault="004371AA" w:rsidP="004034F5">
      <w:pPr>
        <w:pStyle w:val="Sprotnaopomba-besedilo"/>
      </w:pPr>
      <w:r>
        <w:rPr>
          <w:rStyle w:val="Sprotnaopomba-sklic"/>
        </w:rPr>
        <w:footnoteRef/>
      </w:r>
      <w:r>
        <w:t xml:space="preserve"> Ponudnik ponudi obe možnosti, naročnik bo ocenil in se odločil za izbor potrebne možnosti na podlagi razpoložljivosti lastnega kadra in finančnih sredstev.</w:t>
      </w:r>
    </w:p>
  </w:footnote>
  <w:footnote w:id="6">
    <w:p w14:paraId="0DF70D9C" w14:textId="77777777" w:rsidR="004371AA" w:rsidRDefault="004371AA" w:rsidP="004034F5">
      <w:pPr>
        <w:pStyle w:val="Sprotnaopomba-besedilo"/>
      </w:pPr>
      <w:r>
        <w:rPr>
          <w:rStyle w:val="Sprotnaopomba-sklic"/>
        </w:rPr>
        <w:footnoteRef/>
      </w:r>
      <w:r>
        <w:t xml:space="preserve"> Ponudnik ponudi obe možnosti, naročnik bo ocenil in se odločil za izbor potrebne možnosti na podlagi razpoložljivosti lastnega kadra in finančnih sredstev.</w:t>
      </w:r>
    </w:p>
  </w:footnote>
  <w:footnote w:id="7">
    <w:p w14:paraId="59D1C701" w14:textId="77777777" w:rsidR="004371AA" w:rsidRDefault="004371AA" w:rsidP="004034F5">
      <w:pPr>
        <w:pStyle w:val="Sprotnaopomba-besedilo"/>
      </w:pPr>
      <w:r>
        <w:rPr>
          <w:rStyle w:val="Sprotnaopomba-sklic"/>
        </w:rPr>
        <w:footnoteRef/>
      </w:r>
      <w:r>
        <w:t xml:space="preserve"> Ponudnik ponudi obe možnosti, naročnik bo ocenil in se odločil za izbor potrebne možnosti na podlagi razpoložljivosti lastnega kadra in finančnih sredstev.</w:t>
      </w:r>
    </w:p>
  </w:footnote>
  <w:footnote w:id="8">
    <w:p w14:paraId="5FCC4714" w14:textId="77777777" w:rsidR="004371AA" w:rsidRDefault="004371AA" w:rsidP="004034F5">
      <w:pPr>
        <w:pStyle w:val="Sprotnaopomba-besedilo"/>
      </w:pPr>
      <w:r>
        <w:rPr>
          <w:rStyle w:val="Sprotnaopomba-sklic"/>
        </w:rPr>
        <w:footnoteRef/>
      </w:r>
      <w:r>
        <w:t xml:space="preserve"> Ponudnik ponudi obe možnosti, naročnik bo ocenil in se odločil za izbor potrebne možnosti na podlagi razpoložljivosti lastnega kadra in finančnih sredstev.</w:t>
      </w:r>
    </w:p>
  </w:footnote>
  <w:footnote w:id="9">
    <w:p w14:paraId="3ACFC2AD" w14:textId="77777777" w:rsidR="004371AA" w:rsidRDefault="004371AA" w:rsidP="004034F5">
      <w:pPr>
        <w:pStyle w:val="Sprotnaopomba-besedilo"/>
      </w:pPr>
      <w:r>
        <w:rPr>
          <w:rStyle w:val="Sprotnaopomba-sklic"/>
        </w:rPr>
        <w:footnoteRef/>
      </w:r>
      <w:r>
        <w:t xml:space="preserve"> Ponudnik ponudi obe možnosti, naročnik bo ocenil in se odločil za izbor potrebne možnosti na podlagi razpoložljivosti lastnega kadra in finančnih sredstev.</w:t>
      </w:r>
    </w:p>
  </w:footnote>
  <w:footnote w:id="10">
    <w:p w14:paraId="4F6C3CB7" w14:textId="77777777" w:rsidR="004371AA" w:rsidRDefault="004371AA" w:rsidP="004034F5">
      <w:pPr>
        <w:pStyle w:val="Sprotnaopomba-besedilo"/>
      </w:pPr>
      <w:r>
        <w:rPr>
          <w:rStyle w:val="Sprotnaopomba-sklic"/>
        </w:rPr>
        <w:footnoteRef/>
      </w:r>
      <w:r>
        <w:t xml:space="preserve"> Ponudnik ponudi obe možnosti, naročnik bo ocenil in se odločil za izbor potrebne možnosti na podlagi razpoložljivosti lastnega kadra in finančnih sredstev.</w:t>
      </w:r>
    </w:p>
  </w:footnote>
  <w:footnote w:id="11">
    <w:p w14:paraId="06621878" w14:textId="77777777" w:rsidR="004371AA" w:rsidRDefault="004371AA" w:rsidP="004034F5">
      <w:pPr>
        <w:pStyle w:val="Sprotnaopomba-besedilo"/>
      </w:pPr>
      <w:r>
        <w:rPr>
          <w:rStyle w:val="Sprotnaopomba-sklic"/>
        </w:rPr>
        <w:footnoteRef/>
      </w:r>
      <w:r>
        <w:t xml:space="preserve"> Ponudnik ponudi obe možnosti, naročnik bo ocenil in se odločil za izbor potrebne možnosti na podlagi razpoložljivosti lastnega kadra in finančnih sredstev.</w:t>
      </w:r>
    </w:p>
  </w:footnote>
  <w:footnote w:id="12">
    <w:p w14:paraId="7C515ADA" w14:textId="77777777" w:rsidR="004371AA" w:rsidRDefault="004371AA" w:rsidP="004034F5">
      <w:pPr>
        <w:pStyle w:val="Sprotnaopomba-besedilo"/>
      </w:pPr>
      <w:r>
        <w:rPr>
          <w:rStyle w:val="Sprotnaopomba-sklic"/>
        </w:rPr>
        <w:footnoteRef/>
      </w:r>
      <w:r>
        <w:t xml:space="preserve"> Ponudnik ponudi obe možnosti, naročnik bo ocenil in se odločil za izbor potrebne možnosti na podlagi razpoložljivosti lastnega kadra in finančnih sredstev.</w:t>
      </w:r>
    </w:p>
  </w:footnote>
  <w:footnote w:id="13">
    <w:p w14:paraId="5817644A" w14:textId="77777777" w:rsidR="004371AA" w:rsidRDefault="004371AA" w:rsidP="004034F5">
      <w:pPr>
        <w:pStyle w:val="Sprotnaopomba-besedilo"/>
      </w:pPr>
      <w:r>
        <w:rPr>
          <w:rStyle w:val="Sprotnaopomba-sklic"/>
        </w:rPr>
        <w:footnoteRef/>
      </w:r>
      <w:r>
        <w:t xml:space="preserve"> Ponudnik ponudi obe možnosti, naročnik bo ocenil in se odločil za izbor potrebne možnosti na podlagi razpoložljivosti lastnega kadra in finančnih sredstev.</w:t>
      </w:r>
    </w:p>
  </w:footnote>
  <w:footnote w:id="14">
    <w:p w14:paraId="146F57E8" w14:textId="77777777" w:rsidR="004371AA" w:rsidRDefault="004371AA" w:rsidP="004034F5">
      <w:pPr>
        <w:pStyle w:val="Sprotnaopomba-besedilo"/>
      </w:pPr>
      <w:r>
        <w:rPr>
          <w:rStyle w:val="Sprotnaopomba-sklic"/>
        </w:rPr>
        <w:footnoteRef/>
      </w:r>
      <w:r>
        <w:t xml:space="preserve"> Ponudnik ponudi obe možnosti, naročnik bo ocenil in se odločil za izbor potrebne možnosti na podlagi razpoložljivosti lastnega kadra in finančnih sredstev.</w:t>
      </w:r>
    </w:p>
  </w:footnote>
  <w:footnote w:id="15">
    <w:p w14:paraId="0E8C1DC6" w14:textId="77777777" w:rsidR="004371AA" w:rsidRDefault="004371AA" w:rsidP="004034F5">
      <w:pPr>
        <w:pStyle w:val="Sprotnaopomba-besedilo"/>
      </w:pPr>
      <w:r>
        <w:rPr>
          <w:rStyle w:val="Sprotnaopomba-sklic"/>
        </w:rPr>
        <w:footnoteRef/>
      </w:r>
      <w:r>
        <w:t xml:space="preserve"> Ponudnik ponudi obe možnosti, naročnik bo ocenil in se odločil za izbor potrebne možnosti na podlagi razpoložljivosti lastnega kadra in finančnih sredstev.</w:t>
      </w:r>
    </w:p>
  </w:footnote>
  <w:footnote w:id="16">
    <w:p w14:paraId="305EFB24" w14:textId="77777777" w:rsidR="004371AA" w:rsidRDefault="004371AA" w:rsidP="004034F5">
      <w:pPr>
        <w:pStyle w:val="Sprotnaopomba-besedilo"/>
      </w:pPr>
      <w:r>
        <w:rPr>
          <w:rStyle w:val="Sprotnaopomba-sklic"/>
        </w:rPr>
        <w:footnoteRef/>
      </w:r>
      <w:r>
        <w:t xml:space="preserve"> Ponudnik ponudi obe možnosti, naročnik bo ocenil in se odločil za izbor potrebne možnosti na podlagi razpoložljivosti lastnega kadra in finančnih sredstev.</w:t>
      </w:r>
    </w:p>
  </w:footnote>
  <w:footnote w:id="17">
    <w:p w14:paraId="46D54F1F" w14:textId="77777777" w:rsidR="004371AA" w:rsidRDefault="004371AA" w:rsidP="004034F5">
      <w:pPr>
        <w:pStyle w:val="Sprotnaopomba-besedilo"/>
      </w:pPr>
      <w:r>
        <w:rPr>
          <w:rStyle w:val="Sprotnaopomba-sklic"/>
        </w:rPr>
        <w:footnoteRef/>
      </w:r>
      <w:r>
        <w:t xml:space="preserve"> Na podlagi povprečne ocenjene povprečne lokacije naročnika (dodaten prostor z dodatnimi hladilniki/senzorji) glede na ostale lokacije, ki so del obveznega dela povpraševanja. Dejanski strošek obračunan glede na dejansko ponudbo ob ogledu lokacije pred vzpostavitvijo.</w:t>
      </w:r>
    </w:p>
  </w:footnote>
  <w:footnote w:id="18">
    <w:p w14:paraId="0C84213A" w14:textId="2F9CB8F3" w:rsidR="00501E5E" w:rsidRDefault="00501E5E" w:rsidP="004034F5">
      <w:pPr>
        <w:pStyle w:val="Sprotnaopomba-besedilo"/>
      </w:pPr>
      <w:r>
        <w:rPr>
          <w:rStyle w:val="Sprotnaopomba-sklic"/>
        </w:rPr>
        <w:footnoteRef/>
      </w:r>
      <w:r>
        <w:t xml:space="preserve"> Vključuje vzdrževanje celotnega sistema v primeru uporabe oz. izbora lokalne namestitve</w:t>
      </w:r>
      <w:ins w:id="123" w:author="uporabnik" w:date="2025-02-04T07:58:00Z">
        <w:r w:rsidR="002E1726">
          <w:t>, vključno z mesečnim pavšalom za alarmiranje preko SMS (neomejeno opozoril)</w:t>
        </w:r>
      </w:ins>
      <w:ins w:id="124" w:author="uporabnik" w:date="2025-02-04T07:59:00Z">
        <w:r w:rsidR="0002682E">
          <w:t xml:space="preserve">, </w:t>
        </w:r>
      </w:ins>
      <w:ins w:id="125" w:author="uporabnik" w:date="2025-02-04T08:00:00Z">
        <w:r w:rsidR="0002682E">
          <w:t>v</w:t>
        </w:r>
        <w:r w:rsidR="0002682E" w:rsidRPr="0002682E">
          <w:t xml:space="preserve"> kolikor </w:t>
        </w:r>
        <w:r w:rsidR="0002682E">
          <w:t xml:space="preserve">želi </w:t>
        </w:r>
        <w:r w:rsidR="0002682E" w:rsidRPr="0002682E">
          <w:t xml:space="preserve">ponudnik </w:t>
        </w:r>
        <w:r w:rsidR="0002682E">
          <w:t>naročniku</w:t>
        </w:r>
        <w:r w:rsidR="0002682E" w:rsidRPr="0002682E">
          <w:t xml:space="preserve"> ponuditi ugodnejše pogoje, kot jih ima naročnik sklenjene s svojim ponudnikom mobilnih storitev za potrebe pošiljanja SMS preko modula za kartico SIM za pošiljanje SMS.</w:t>
        </w:r>
      </w:ins>
      <w:r>
        <w:t>.</w:t>
      </w:r>
    </w:p>
  </w:footnote>
  <w:footnote w:id="19">
    <w:p w14:paraId="497C36B1" w14:textId="295AF49D" w:rsidR="003276F3" w:rsidRDefault="003276F3">
      <w:pPr>
        <w:pStyle w:val="Sprotnaopomba-besedilo"/>
      </w:pPr>
      <w:ins w:id="130" w:author="uporabnik" w:date="2025-02-04T08:23:00Z">
        <w:r>
          <w:rPr>
            <w:rStyle w:val="Sprotnaopomba-sklic"/>
          </w:rPr>
          <w:footnoteRef/>
        </w:r>
        <w:r>
          <w:t xml:space="preserve"> </w:t>
        </w:r>
      </w:ins>
      <w:ins w:id="131" w:author="uporabnik" w:date="2025-02-04T08:24:00Z">
        <w:r>
          <w:t>Se obračuna skupaj z mesečnim pavša</w:t>
        </w:r>
      </w:ins>
      <w:ins w:id="132" w:author="uporabnik" w:date="2025-02-04T08:25:00Z">
        <w:r>
          <w:t xml:space="preserve">lom </w:t>
        </w:r>
      </w:ins>
      <w:ins w:id="133" w:author="uporabnik" w:date="2025-02-04T08:24:00Z">
        <w:r>
          <w:t>v primeru nakupa dodatnega senzorja razpisanega znotraj količine »2) Možnost naknadnega naročila«.</w:t>
        </w:r>
      </w:ins>
    </w:p>
  </w:footnote>
  <w:footnote w:id="20">
    <w:p w14:paraId="07504E87" w14:textId="77777777" w:rsidR="003276F3" w:rsidRDefault="003276F3" w:rsidP="003276F3">
      <w:pPr>
        <w:pStyle w:val="Sprotnaopomba-besedilo"/>
        <w:rPr>
          <w:ins w:id="146" w:author="uporabnik" w:date="2025-02-04T08:25:00Z"/>
        </w:rPr>
      </w:pPr>
      <w:ins w:id="147" w:author="uporabnik" w:date="2025-02-04T08:25:00Z">
        <w:r>
          <w:rPr>
            <w:rStyle w:val="Sprotnaopomba-sklic"/>
          </w:rPr>
          <w:footnoteRef/>
        </w:r>
        <w:r>
          <w:t xml:space="preserve"> Se obračuna skupaj z mesečnim pavšalom v primeru nakupa dodatnega senzorja razpisanega znotraj količine »2) Možnost naknadnega naročila«.</w:t>
        </w:r>
      </w:ins>
    </w:p>
  </w:footnote>
  <w:footnote w:id="21">
    <w:p w14:paraId="3A6F8E5E" w14:textId="77777777" w:rsidR="003276F3" w:rsidRDefault="003276F3" w:rsidP="003276F3">
      <w:pPr>
        <w:pStyle w:val="Sprotnaopomba-besedilo"/>
        <w:rPr>
          <w:ins w:id="161" w:author="uporabnik" w:date="2025-02-04T08:25:00Z"/>
        </w:rPr>
      </w:pPr>
      <w:ins w:id="162" w:author="uporabnik" w:date="2025-02-04T08:25:00Z">
        <w:r>
          <w:rPr>
            <w:rStyle w:val="Sprotnaopomba-sklic"/>
          </w:rPr>
          <w:footnoteRef/>
        </w:r>
        <w:r>
          <w:t xml:space="preserve"> Se obračuna skupaj z mesečnim pavšalom v primeru nakupa dodatnega senzorja razpisanega znotraj količine »2) Možnost naknadnega naročila«.</w:t>
        </w:r>
      </w:ins>
    </w:p>
  </w:footnote>
  <w:footnote w:id="22">
    <w:p w14:paraId="158EA10D" w14:textId="77777777" w:rsidR="003276F3" w:rsidRDefault="003276F3" w:rsidP="003276F3">
      <w:pPr>
        <w:pStyle w:val="Sprotnaopomba-besedilo"/>
        <w:rPr>
          <w:ins w:id="181" w:author="uporabnik" w:date="2025-02-04T08:25:00Z"/>
        </w:rPr>
      </w:pPr>
      <w:ins w:id="182" w:author="uporabnik" w:date="2025-02-04T08:25:00Z">
        <w:r>
          <w:rPr>
            <w:rStyle w:val="Sprotnaopomba-sklic"/>
          </w:rPr>
          <w:footnoteRef/>
        </w:r>
        <w:r>
          <w:t xml:space="preserve"> Se obračuna skupaj z mesečnim pavšalom v primeru nakupa dodatnega senzorja razpisanega znotraj količine »2) Možnost naknadnega naročila«.</w:t>
        </w:r>
      </w:ins>
    </w:p>
  </w:footnote>
  <w:footnote w:id="23">
    <w:p w14:paraId="444EEB68" w14:textId="77777777" w:rsidR="003276F3" w:rsidRDefault="003276F3" w:rsidP="003276F3">
      <w:pPr>
        <w:pStyle w:val="Sprotnaopomba-besedilo"/>
        <w:rPr>
          <w:ins w:id="202" w:author="uporabnik" w:date="2025-02-04T08:25:00Z"/>
        </w:rPr>
      </w:pPr>
      <w:ins w:id="203" w:author="uporabnik" w:date="2025-02-04T08:25:00Z">
        <w:r>
          <w:rPr>
            <w:rStyle w:val="Sprotnaopomba-sklic"/>
          </w:rPr>
          <w:footnoteRef/>
        </w:r>
        <w:r>
          <w:t xml:space="preserve"> Se obračuna skupaj z mesečnim pavšalom v primeru nakupa dodatnega senzorja razpisanega znotraj količine »2) Možnost naknadnega naročila«.</w:t>
        </w:r>
      </w:ins>
    </w:p>
  </w:footnote>
  <w:footnote w:id="24">
    <w:p w14:paraId="0002BDA0" w14:textId="77777777" w:rsidR="003276F3" w:rsidRDefault="003276F3" w:rsidP="003276F3">
      <w:pPr>
        <w:pStyle w:val="Sprotnaopomba-besedilo"/>
        <w:rPr>
          <w:ins w:id="224" w:author="uporabnik" w:date="2025-02-04T08:27:00Z"/>
        </w:rPr>
      </w:pPr>
      <w:ins w:id="225" w:author="uporabnik" w:date="2025-02-04T08:27:00Z">
        <w:r>
          <w:rPr>
            <w:rStyle w:val="Sprotnaopomba-sklic"/>
          </w:rPr>
          <w:footnoteRef/>
        </w:r>
        <w:r>
          <w:t xml:space="preserve"> Se obračuna skupaj z mesečnim pavšalom v primeru nakupa dodatnega senzorja razpisanega znotraj količine »2) Možnost naknadnega naročila«.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3E484" w14:textId="7FE7D27A" w:rsidR="00766E02" w:rsidRPr="00766E02" w:rsidRDefault="00766E02" w:rsidP="00766E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4C05"/>
    <w:multiLevelType w:val="hybridMultilevel"/>
    <w:tmpl w:val="31D0864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C09"/>
    <w:multiLevelType w:val="multilevel"/>
    <w:tmpl w:val="5F0A9FFE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" w15:restartNumberingAfterBreak="0">
    <w:nsid w:val="193C550F"/>
    <w:multiLevelType w:val="hybridMultilevel"/>
    <w:tmpl w:val="A3DA6E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C04B4"/>
    <w:multiLevelType w:val="multilevel"/>
    <w:tmpl w:val="3F0ACCA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num w:numId="1" w16cid:durableId="112023311">
    <w:abstractNumId w:val="1"/>
  </w:num>
  <w:num w:numId="2" w16cid:durableId="1108891642">
    <w:abstractNumId w:val="3"/>
  </w:num>
  <w:num w:numId="3" w16cid:durableId="499154267">
    <w:abstractNumId w:val="2"/>
  </w:num>
  <w:num w:numId="4" w16cid:durableId="16672467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revisionView w:inkAnnotation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06868"/>
    <w:rsid w:val="00025314"/>
    <w:rsid w:val="0002682E"/>
    <w:rsid w:val="00027C24"/>
    <w:rsid w:val="000327A6"/>
    <w:rsid w:val="0003789F"/>
    <w:rsid w:val="00055524"/>
    <w:rsid w:val="000609AE"/>
    <w:rsid w:val="000655F9"/>
    <w:rsid w:val="00070F6D"/>
    <w:rsid w:val="00072FD0"/>
    <w:rsid w:val="00075B9D"/>
    <w:rsid w:val="000A1481"/>
    <w:rsid w:val="000B51C0"/>
    <w:rsid w:val="000C4221"/>
    <w:rsid w:val="000D6F6D"/>
    <w:rsid w:val="000F4386"/>
    <w:rsid w:val="000F72D8"/>
    <w:rsid w:val="0012427A"/>
    <w:rsid w:val="001351FC"/>
    <w:rsid w:val="00136A48"/>
    <w:rsid w:val="00151F81"/>
    <w:rsid w:val="001675DB"/>
    <w:rsid w:val="001714B4"/>
    <w:rsid w:val="001728D3"/>
    <w:rsid w:val="0018135F"/>
    <w:rsid w:val="0019272A"/>
    <w:rsid w:val="001C2150"/>
    <w:rsid w:val="001E0375"/>
    <w:rsid w:val="001F0115"/>
    <w:rsid w:val="001F6BE0"/>
    <w:rsid w:val="00217C7D"/>
    <w:rsid w:val="002435D5"/>
    <w:rsid w:val="0024690B"/>
    <w:rsid w:val="0024771A"/>
    <w:rsid w:val="00292967"/>
    <w:rsid w:val="002A442E"/>
    <w:rsid w:val="002B2270"/>
    <w:rsid w:val="002C13F4"/>
    <w:rsid w:val="002D739C"/>
    <w:rsid w:val="002E1726"/>
    <w:rsid w:val="002E5564"/>
    <w:rsid w:val="002F6F40"/>
    <w:rsid w:val="0030750B"/>
    <w:rsid w:val="003129BF"/>
    <w:rsid w:val="00325A44"/>
    <w:rsid w:val="00326CF0"/>
    <w:rsid w:val="003276F3"/>
    <w:rsid w:val="0032791A"/>
    <w:rsid w:val="00354B16"/>
    <w:rsid w:val="00355823"/>
    <w:rsid w:val="00373A74"/>
    <w:rsid w:val="00375BD0"/>
    <w:rsid w:val="003766E2"/>
    <w:rsid w:val="003808D3"/>
    <w:rsid w:val="0039166D"/>
    <w:rsid w:val="00393B3D"/>
    <w:rsid w:val="00396F91"/>
    <w:rsid w:val="003A6BD6"/>
    <w:rsid w:val="003D3670"/>
    <w:rsid w:val="003D7894"/>
    <w:rsid w:val="003E219D"/>
    <w:rsid w:val="003E2F7D"/>
    <w:rsid w:val="003F1DE2"/>
    <w:rsid w:val="003F4B49"/>
    <w:rsid w:val="004029E4"/>
    <w:rsid w:val="004034F5"/>
    <w:rsid w:val="00416342"/>
    <w:rsid w:val="0043353B"/>
    <w:rsid w:val="00436DD5"/>
    <w:rsid w:val="004371AA"/>
    <w:rsid w:val="0045127C"/>
    <w:rsid w:val="00470C97"/>
    <w:rsid w:val="00476FA6"/>
    <w:rsid w:val="00490282"/>
    <w:rsid w:val="004A2D8C"/>
    <w:rsid w:val="004A6310"/>
    <w:rsid w:val="004A68F6"/>
    <w:rsid w:val="004C08D6"/>
    <w:rsid w:val="004D395A"/>
    <w:rsid w:val="004D7524"/>
    <w:rsid w:val="00501E5E"/>
    <w:rsid w:val="0050619C"/>
    <w:rsid w:val="00512B8D"/>
    <w:rsid w:val="00522299"/>
    <w:rsid w:val="00522BC2"/>
    <w:rsid w:val="00522F8D"/>
    <w:rsid w:val="0052485D"/>
    <w:rsid w:val="005312E3"/>
    <w:rsid w:val="005403F3"/>
    <w:rsid w:val="005523C1"/>
    <w:rsid w:val="00553942"/>
    <w:rsid w:val="005633F7"/>
    <w:rsid w:val="0056375D"/>
    <w:rsid w:val="00566669"/>
    <w:rsid w:val="005705B9"/>
    <w:rsid w:val="00575DC6"/>
    <w:rsid w:val="00576AD8"/>
    <w:rsid w:val="00582BA1"/>
    <w:rsid w:val="0059751A"/>
    <w:rsid w:val="005A74F3"/>
    <w:rsid w:val="005A7D05"/>
    <w:rsid w:val="005B76AE"/>
    <w:rsid w:val="005E637D"/>
    <w:rsid w:val="005E70A8"/>
    <w:rsid w:val="005F2413"/>
    <w:rsid w:val="005F4597"/>
    <w:rsid w:val="005F4F21"/>
    <w:rsid w:val="00604A6A"/>
    <w:rsid w:val="00606340"/>
    <w:rsid w:val="006216EC"/>
    <w:rsid w:val="006334A6"/>
    <w:rsid w:val="00636694"/>
    <w:rsid w:val="0063761F"/>
    <w:rsid w:val="00645BAD"/>
    <w:rsid w:val="00654BB5"/>
    <w:rsid w:val="00660020"/>
    <w:rsid w:val="00680E23"/>
    <w:rsid w:val="006847F1"/>
    <w:rsid w:val="006B34AE"/>
    <w:rsid w:val="006C4270"/>
    <w:rsid w:val="006D521A"/>
    <w:rsid w:val="006D5FF1"/>
    <w:rsid w:val="006E2794"/>
    <w:rsid w:val="006E480E"/>
    <w:rsid w:val="006E53BF"/>
    <w:rsid w:val="007238D5"/>
    <w:rsid w:val="007253D3"/>
    <w:rsid w:val="007264B8"/>
    <w:rsid w:val="0073099B"/>
    <w:rsid w:val="00733F89"/>
    <w:rsid w:val="00747F9A"/>
    <w:rsid w:val="0076166E"/>
    <w:rsid w:val="00766E02"/>
    <w:rsid w:val="007845FE"/>
    <w:rsid w:val="00786283"/>
    <w:rsid w:val="00786A6A"/>
    <w:rsid w:val="00797AAA"/>
    <w:rsid w:val="007A42C8"/>
    <w:rsid w:val="007A4E33"/>
    <w:rsid w:val="007E7D32"/>
    <w:rsid w:val="007F04B7"/>
    <w:rsid w:val="007F31C1"/>
    <w:rsid w:val="008021E3"/>
    <w:rsid w:val="0080780B"/>
    <w:rsid w:val="0081306C"/>
    <w:rsid w:val="0082024B"/>
    <w:rsid w:val="00835876"/>
    <w:rsid w:val="00845EB8"/>
    <w:rsid w:val="00855546"/>
    <w:rsid w:val="00857E31"/>
    <w:rsid w:val="00861894"/>
    <w:rsid w:val="008A16F9"/>
    <w:rsid w:val="008B0CCD"/>
    <w:rsid w:val="008C2042"/>
    <w:rsid w:val="008F5E61"/>
    <w:rsid w:val="009242A2"/>
    <w:rsid w:val="009263ED"/>
    <w:rsid w:val="00941CE8"/>
    <w:rsid w:val="00956183"/>
    <w:rsid w:val="00972324"/>
    <w:rsid w:val="00976E10"/>
    <w:rsid w:val="009833CC"/>
    <w:rsid w:val="00984588"/>
    <w:rsid w:val="0099650B"/>
    <w:rsid w:val="009A5EA7"/>
    <w:rsid w:val="009B7A7C"/>
    <w:rsid w:val="009D1E46"/>
    <w:rsid w:val="009D266B"/>
    <w:rsid w:val="009E1938"/>
    <w:rsid w:val="009E66B7"/>
    <w:rsid w:val="00A21F25"/>
    <w:rsid w:val="00A22199"/>
    <w:rsid w:val="00A32C3A"/>
    <w:rsid w:val="00A406C2"/>
    <w:rsid w:val="00A43081"/>
    <w:rsid w:val="00A773BA"/>
    <w:rsid w:val="00A84EAF"/>
    <w:rsid w:val="00AA2757"/>
    <w:rsid w:val="00AB09D2"/>
    <w:rsid w:val="00AC6E7D"/>
    <w:rsid w:val="00AD1A78"/>
    <w:rsid w:val="00AD2416"/>
    <w:rsid w:val="00AE5831"/>
    <w:rsid w:val="00AF62D2"/>
    <w:rsid w:val="00B06CA9"/>
    <w:rsid w:val="00B2257A"/>
    <w:rsid w:val="00B4127E"/>
    <w:rsid w:val="00B44BEA"/>
    <w:rsid w:val="00B73CFC"/>
    <w:rsid w:val="00B8163D"/>
    <w:rsid w:val="00B82070"/>
    <w:rsid w:val="00B84480"/>
    <w:rsid w:val="00B93A0B"/>
    <w:rsid w:val="00BA638D"/>
    <w:rsid w:val="00BB10B1"/>
    <w:rsid w:val="00BC4118"/>
    <w:rsid w:val="00BC4B6A"/>
    <w:rsid w:val="00BD0713"/>
    <w:rsid w:val="00BD358C"/>
    <w:rsid w:val="00BF4B6B"/>
    <w:rsid w:val="00C2548A"/>
    <w:rsid w:val="00C51607"/>
    <w:rsid w:val="00C6675B"/>
    <w:rsid w:val="00C80C3C"/>
    <w:rsid w:val="00CA177F"/>
    <w:rsid w:val="00CA589A"/>
    <w:rsid w:val="00CA703A"/>
    <w:rsid w:val="00CB514A"/>
    <w:rsid w:val="00CE3C88"/>
    <w:rsid w:val="00CF4EAF"/>
    <w:rsid w:val="00D1205A"/>
    <w:rsid w:val="00D1316A"/>
    <w:rsid w:val="00D132F7"/>
    <w:rsid w:val="00D14924"/>
    <w:rsid w:val="00D16C48"/>
    <w:rsid w:val="00D41AA0"/>
    <w:rsid w:val="00D5128C"/>
    <w:rsid w:val="00D52F5D"/>
    <w:rsid w:val="00D72C62"/>
    <w:rsid w:val="00D74F77"/>
    <w:rsid w:val="00D75EE0"/>
    <w:rsid w:val="00D90C70"/>
    <w:rsid w:val="00D9451F"/>
    <w:rsid w:val="00DA0B83"/>
    <w:rsid w:val="00DA4292"/>
    <w:rsid w:val="00DA7CE9"/>
    <w:rsid w:val="00DB3723"/>
    <w:rsid w:val="00DB7AC0"/>
    <w:rsid w:val="00DC0289"/>
    <w:rsid w:val="00E00EE5"/>
    <w:rsid w:val="00E046CA"/>
    <w:rsid w:val="00E16246"/>
    <w:rsid w:val="00E22AE3"/>
    <w:rsid w:val="00E31186"/>
    <w:rsid w:val="00E516C4"/>
    <w:rsid w:val="00E60EE2"/>
    <w:rsid w:val="00EB3A54"/>
    <w:rsid w:val="00EC438E"/>
    <w:rsid w:val="00ED2DA3"/>
    <w:rsid w:val="00EE6DD9"/>
    <w:rsid w:val="00F17776"/>
    <w:rsid w:val="00F33539"/>
    <w:rsid w:val="00F42E1B"/>
    <w:rsid w:val="00F80065"/>
    <w:rsid w:val="00F86947"/>
    <w:rsid w:val="00F910F4"/>
    <w:rsid w:val="00F95103"/>
    <w:rsid w:val="00FA6C6B"/>
    <w:rsid w:val="00FD2202"/>
    <w:rsid w:val="00FE17D6"/>
    <w:rsid w:val="00FF1202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ija">
    <w:name w:val="Revision"/>
    <w:hidden/>
    <w:uiPriority w:val="99"/>
    <w:semiHidden/>
    <w:rsid w:val="00D132F7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034F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034F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034F5"/>
    <w:rPr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4034F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3276F3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276F3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327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2021-12-24T09:20:00Z</cp:lastPrinted>
  <dcterms:created xsi:type="dcterms:W3CDTF">2025-02-19T06:11:00Z</dcterms:created>
  <dcterms:modified xsi:type="dcterms:W3CDTF">2025-02-19T06:11:00Z</dcterms:modified>
</cp:coreProperties>
</file>