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5044" w14:textId="21954549" w:rsidR="00E82060" w:rsidRPr="00B23DDC" w:rsidRDefault="00E82060" w:rsidP="00E82060">
      <w:pPr>
        <w:pStyle w:val="Standard"/>
        <w:rPr>
          <w:rFonts w:ascii="Arial" w:eastAsia="Times New Roman" w:hAnsi="Arial" w:cs="Arial"/>
          <w:highlight w:val="yellow"/>
          <w:lang w:eastAsia="sl-SI"/>
        </w:rPr>
      </w:pPr>
      <w:r w:rsidRPr="00B23DDC">
        <w:rPr>
          <w:rFonts w:ascii="Arial" w:eastAsia="Times New Roman" w:hAnsi="Arial" w:cs="Arial"/>
          <w:lang w:eastAsia="sl-SI"/>
        </w:rPr>
        <w:t xml:space="preserve">Interna številka naročila: </w:t>
      </w:r>
      <w:r w:rsidR="00427FF1">
        <w:rPr>
          <w:rFonts w:ascii="Arial" w:eastAsia="Times New Roman" w:hAnsi="Arial" w:cs="Arial"/>
          <w:lang w:eastAsia="sl-SI"/>
        </w:rPr>
        <w:t>271-1/2026-</w:t>
      </w:r>
      <w:r w:rsidR="00C05282">
        <w:rPr>
          <w:rFonts w:ascii="Arial" w:hAnsi="Arial" w:cs="Arial"/>
          <w:bCs/>
          <w:color w:val="000000" w:themeColor="text1"/>
        </w:rPr>
        <w:t>8</w:t>
      </w:r>
    </w:p>
    <w:p w14:paraId="71444639" w14:textId="4D6EDBC5" w:rsidR="00E82060" w:rsidRPr="00B23DDC" w:rsidRDefault="00E82060" w:rsidP="00E82060">
      <w:pPr>
        <w:pStyle w:val="Standard"/>
        <w:rPr>
          <w:rFonts w:ascii="Arial" w:eastAsia="Times New Roman" w:hAnsi="Arial" w:cs="Arial"/>
          <w:lang w:eastAsia="sl-SI"/>
        </w:rPr>
      </w:pPr>
      <w:r>
        <w:rPr>
          <w:rFonts w:ascii="Arial" w:eastAsia="Times New Roman" w:hAnsi="Arial" w:cs="Arial"/>
          <w:lang w:eastAsia="sl-SI"/>
        </w:rPr>
        <w:t>Nova Gorica</w:t>
      </w:r>
      <w:r w:rsidRPr="00B23DDC">
        <w:rPr>
          <w:rFonts w:ascii="Arial" w:eastAsia="Times New Roman" w:hAnsi="Arial" w:cs="Arial"/>
          <w:lang w:eastAsia="sl-SI"/>
        </w:rPr>
        <w:t xml:space="preserve">, </w:t>
      </w:r>
      <w:r w:rsidR="00C05282">
        <w:rPr>
          <w:rFonts w:ascii="Arial" w:eastAsia="Times New Roman" w:hAnsi="Arial" w:cs="Arial"/>
          <w:lang w:eastAsia="sl-SI"/>
        </w:rPr>
        <w:t>januar 2026</w:t>
      </w:r>
    </w:p>
    <w:p w14:paraId="6346ECEB" w14:textId="77777777" w:rsidR="00E82060" w:rsidRPr="00B23DDC" w:rsidRDefault="00E82060" w:rsidP="00E82060">
      <w:pPr>
        <w:pStyle w:val="Standard"/>
        <w:widowControl w:val="0"/>
        <w:rPr>
          <w:rFonts w:ascii="Arial" w:eastAsia="Times New Roman" w:hAnsi="Arial" w:cs="Arial"/>
          <w:lang w:eastAsia="sl-SI"/>
        </w:rPr>
      </w:pPr>
    </w:p>
    <w:p w14:paraId="32FBE916" w14:textId="77777777" w:rsidR="00E82060" w:rsidRDefault="00E82060" w:rsidP="00E82060">
      <w:pPr>
        <w:pStyle w:val="Standard"/>
        <w:widowControl w:val="0"/>
        <w:rPr>
          <w:rFonts w:ascii="Arial" w:eastAsia="Times New Roman" w:hAnsi="Arial" w:cs="Arial"/>
          <w:lang w:eastAsia="sl-SI"/>
        </w:rPr>
      </w:pPr>
    </w:p>
    <w:p w14:paraId="0529B22F" w14:textId="77777777" w:rsidR="00E82060" w:rsidRDefault="00E82060" w:rsidP="00E82060">
      <w:pPr>
        <w:pStyle w:val="Standard"/>
        <w:widowControl w:val="0"/>
        <w:rPr>
          <w:rFonts w:ascii="Arial" w:eastAsia="Times New Roman" w:hAnsi="Arial" w:cs="Arial"/>
          <w:lang w:eastAsia="sl-SI"/>
        </w:rPr>
      </w:pPr>
    </w:p>
    <w:p w14:paraId="2BA5699A" w14:textId="77777777" w:rsidR="00E82060" w:rsidRPr="00B23DDC" w:rsidRDefault="00E82060" w:rsidP="00E82060">
      <w:pPr>
        <w:pStyle w:val="Standard"/>
        <w:widowControl w:val="0"/>
        <w:rPr>
          <w:rFonts w:ascii="Arial" w:eastAsia="Times New Roman" w:hAnsi="Arial" w:cs="Arial"/>
          <w:lang w:eastAsia="sl-SI"/>
        </w:rPr>
      </w:pPr>
    </w:p>
    <w:p w14:paraId="03D0F917" w14:textId="77777777" w:rsidR="00E82060" w:rsidRPr="00B23DDC" w:rsidRDefault="00E82060" w:rsidP="00E82060">
      <w:pPr>
        <w:pStyle w:val="Standard"/>
        <w:widowControl w:val="0"/>
        <w:rPr>
          <w:rFonts w:ascii="Arial" w:eastAsia="Times New Roman" w:hAnsi="Arial" w:cs="Arial"/>
          <w:lang w:eastAsia="sl-SI"/>
        </w:rPr>
      </w:pPr>
    </w:p>
    <w:p w14:paraId="02F0870E" w14:textId="77777777" w:rsidR="00E82060" w:rsidRPr="00B23DDC" w:rsidRDefault="00E82060" w:rsidP="00E82060">
      <w:pPr>
        <w:pStyle w:val="Standard"/>
        <w:widowControl w:val="0"/>
        <w:rPr>
          <w:rFonts w:ascii="Arial" w:eastAsia="Times New Roman" w:hAnsi="Arial" w:cs="Arial"/>
          <w:lang w:eastAsia="sl-SI"/>
        </w:rPr>
      </w:pPr>
    </w:p>
    <w:p w14:paraId="6079D131" w14:textId="77777777" w:rsidR="00E82060" w:rsidRPr="00B23DDC" w:rsidRDefault="00E82060" w:rsidP="00E82060">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B23DDC">
        <w:rPr>
          <w:rFonts w:ascii="Arial" w:hAnsi="Arial" w:cs="Arial"/>
          <w:b/>
          <w:sz w:val="32"/>
          <w:szCs w:val="32"/>
          <w:lang w:eastAsia="sl-SI"/>
        </w:rPr>
        <w:t>RAZPISNA DOKUMENTACIJA ZA ODDAJO JAVNEGA NAROČILA</w:t>
      </w:r>
    </w:p>
    <w:p w14:paraId="3C5B2BFB" w14:textId="77777777" w:rsidR="00E82060" w:rsidRPr="00B23DDC" w:rsidRDefault="00E82060" w:rsidP="00E82060">
      <w:pPr>
        <w:pStyle w:val="Standard"/>
        <w:rPr>
          <w:rFonts w:ascii="Arial" w:hAnsi="Arial" w:cs="Arial"/>
          <w:b/>
          <w:sz w:val="32"/>
          <w:szCs w:val="32"/>
        </w:rPr>
      </w:pPr>
    </w:p>
    <w:p w14:paraId="10B30B3C" w14:textId="77777777" w:rsidR="00E82060" w:rsidRDefault="00E82060" w:rsidP="00E82060">
      <w:pPr>
        <w:pStyle w:val="Standard"/>
        <w:rPr>
          <w:rFonts w:ascii="Arial" w:hAnsi="Arial" w:cs="Arial"/>
          <w:lang w:eastAsia="sl-SI"/>
        </w:rPr>
      </w:pPr>
    </w:p>
    <w:p w14:paraId="2E91B555" w14:textId="77777777" w:rsidR="00E82060" w:rsidRPr="00B23DDC" w:rsidRDefault="00E82060" w:rsidP="00E82060">
      <w:pPr>
        <w:pStyle w:val="Standard"/>
        <w:rPr>
          <w:rFonts w:ascii="Arial" w:hAnsi="Arial" w:cs="Arial"/>
          <w:lang w:eastAsia="sl-SI"/>
        </w:rPr>
      </w:pPr>
    </w:p>
    <w:p w14:paraId="26E63C85" w14:textId="77777777" w:rsidR="00E82060" w:rsidRPr="00B23DDC" w:rsidRDefault="00E82060" w:rsidP="00E82060">
      <w:pPr>
        <w:pStyle w:val="Standard"/>
        <w:rPr>
          <w:rFonts w:ascii="Arial" w:hAnsi="Arial" w:cs="Arial"/>
          <w:sz w:val="28"/>
          <w:szCs w:val="28"/>
          <w:lang w:eastAsia="sl-SI"/>
        </w:rPr>
      </w:pPr>
    </w:p>
    <w:p w14:paraId="69AC8E75" w14:textId="77777777" w:rsidR="00E82060" w:rsidRPr="00B23DDC" w:rsidRDefault="00E82060" w:rsidP="00E82060">
      <w:pPr>
        <w:pStyle w:val="Standard"/>
        <w:rPr>
          <w:rFonts w:ascii="Arial" w:hAnsi="Arial" w:cs="Arial"/>
          <w:lang w:eastAsia="sl-SI"/>
        </w:rPr>
      </w:pPr>
    </w:p>
    <w:p w14:paraId="1BE21E09" w14:textId="19C81FD7" w:rsidR="00E82060" w:rsidRDefault="00E82060" w:rsidP="00E82060">
      <w:pPr>
        <w:pStyle w:val="Standard"/>
        <w:ind w:left="3540" w:hanging="3540"/>
        <w:rPr>
          <w:rFonts w:ascii="Arial" w:hAnsi="Arial" w:cs="Arial"/>
          <w:b/>
          <w:kern w:val="0"/>
          <w:sz w:val="24"/>
          <w:szCs w:val="24"/>
          <w:lang w:eastAsia="en-US"/>
        </w:rPr>
      </w:pPr>
      <w:r w:rsidRPr="00B23DDC">
        <w:rPr>
          <w:rFonts w:ascii="Arial" w:hAnsi="Arial" w:cs="Arial"/>
          <w:b/>
          <w:sz w:val="24"/>
          <w:szCs w:val="24"/>
          <w:lang w:eastAsia="sl-SI"/>
        </w:rPr>
        <w:t xml:space="preserve">Predmet naročila: </w:t>
      </w:r>
      <w:r w:rsidRPr="00B23DDC">
        <w:rPr>
          <w:rFonts w:ascii="Arial" w:hAnsi="Arial" w:cs="Arial"/>
          <w:b/>
          <w:sz w:val="24"/>
          <w:szCs w:val="24"/>
          <w:lang w:eastAsia="sl-SI"/>
        </w:rPr>
        <w:tab/>
      </w:r>
      <w:r w:rsidR="0087596D">
        <w:rPr>
          <w:rFonts w:ascii="Arial" w:hAnsi="Arial" w:cs="Arial"/>
          <w:b/>
          <w:kern w:val="0"/>
          <w:sz w:val="24"/>
          <w:szCs w:val="24"/>
          <w:lang w:eastAsia="en-US"/>
        </w:rPr>
        <w:t>Menjava elektronike dvigal z vzdrževanjem</w:t>
      </w:r>
    </w:p>
    <w:p w14:paraId="4549F064" w14:textId="1D57B823" w:rsidR="00427FF1" w:rsidRPr="00F2571B" w:rsidRDefault="00427FF1" w:rsidP="00E82060">
      <w:pPr>
        <w:pStyle w:val="Standard"/>
        <w:ind w:left="3540" w:hanging="3540"/>
        <w:rPr>
          <w:rFonts w:ascii="Arial" w:hAnsi="Arial" w:cs="Arial"/>
          <w:b/>
          <w:sz w:val="24"/>
          <w:szCs w:val="24"/>
        </w:rPr>
      </w:pPr>
      <w:r>
        <w:rPr>
          <w:rFonts w:ascii="Arial" w:hAnsi="Arial" w:cs="Arial"/>
          <w:b/>
          <w:kern w:val="0"/>
          <w:sz w:val="24"/>
          <w:szCs w:val="24"/>
          <w:lang w:eastAsia="en-US"/>
        </w:rPr>
        <w:tab/>
        <w:t>(ponovitev)</w:t>
      </w:r>
    </w:p>
    <w:p w14:paraId="4CA6F897" w14:textId="77777777" w:rsidR="00E82060" w:rsidRPr="00F2571B" w:rsidRDefault="00E82060" w:rsidP="00E82060">
      <w:pPr>
        <w:pStyle w:val="Standard"/>
        <w:rPr>
          <w:rFonts w:ascii="Arial" w:hAnsi="Arial" w:cs="Arial"/>
          <w:b/>
          <w:sz w:val="24"/>
          <w:szCs w:val="24"/>
          <w:lang w:eastAsia="sl-SI"/>
        </w:rPr>
      </w:pPr>
    </w:p>
    <w:p w14:paraId="3C9B90F9" w14:textId="77777777" w:rsidR="00E82060" w:rsidRPr="00B23DDC" w:rsidRDefault="00E82060" w:rsidP="00E82060">
      <w:pPr>
        <w:pStyle w:val="Standard"/>
        <w:rPr>
          <w:rFonts w:ascii="Arial" w:hAnsi="Arial" w:cs="Arial"/>
          <w:lang w:eastAsia="sl-SI"/>
        </w:rPr>
      </w:pPr>
    </w:p>
    <w:p w14:paraId="37156B50" w14:textId="77777777" w:rsidR="00E82060" w:rsidRPr="00B23DDC" w:rsidRDefault="00E82060" w:rsidP="00E82060">
      <w:pPr>
        <w:pStyle w:val="Standard"/>
        <w:rPr>
          <w:rFonts w:ascii="Arial" w:hAnsi="Arial" w:cs="Arial"/>
          <w:lang w:eastAsia="sl-SI"/>
        </w:rPr>
      </w:pPr>
    </w:p>
    <w:p w14:paraId="4BC2A125" w14:textId="19F6BD5D" w:rsidR="00E82060" w:rsidRPr="00F2571B" w:rsidRDefault="00E82060" w:rsidP="00E82060">
      <w:pPr>
        <w:pStyle w:val="Standard"/>
        <w:ind w:left="3540" w:hanging="3540"/>
        <w:rPr>
          <w:rFonts w:ascii="Arial" w:hAnsi="Arial" w:cs="Arial"/>
          <w:b/>
          <w:bCs/>
          <w:sz w:val="24"/>
          <w:szCs w:val="24"/>
          <w:lang w:eastAsia="sl-SI"/>
        </w:rPr>
      </w:pPr>
      <w:r w:rsidRPr="00B23DDC">
        <w:rPr>
          <w:rFonts w:ascii="Arial" w:hAnsi="Arial" w:cs="Arial"/>
          <w:b/>
          <w:sz w:val="24"/>
          <w:szCs w:val="24"/>
          <w:lang w:eastAsia="sl-SI"/>
        </w:rPr>
        <w:t>Naročnik:</w:t>
      </w:r>
      <w:r w:rsidRPr="00B23DDC">
        <w:rPr>
          <w:rFonts w:ascii="Arial" w:hAnsi="Arial" w:cs="Arial"/>
          <w:sz w:val="24"/>
          <w:szCs w:val="24"/>
          <w:lang w:eastAsia="sl-SI"/>
        </w:rPr>
        <w:t xml:space="preserve"> </w:t>
      </w:r>
      <w:r w:rsidRPr="00B23DDC">
        <w:rPr>
          <w:rFonts w:ascii="Arial" w:hAnsi="Arial" w:cs="Arial"/>
          <w:sz w:val="24"/>
          <w:szCs w:val="24"/>
          <w:lang w:eastAsia="sl-SI"/>
        </w:rPr>
        <w:tab/>
      </w:r>
      <w:r w:rsidRPr="00F2571B">
        <w:rPr>
          <w:rFonts w:ascii="Arial" w:hAnsi="Arial" w:cs="Arial"/>
          <w:b/>
          <w:kern w:val="0"/>
          <w:sz w:val="24"/>
          <w:szCs w:val="24"/>
          <w:lang w:eastAsia="en-US"/>
        </w:rPr>
        <w:t>Splošna bolnišnica dr. Franca Derganca Nova Gorica</w:t>
      </w:r>
      <w:r w:rsidRPr="00F2571B">
        <w:rPr>
          <w:rFonts w:ascii="Arial" w:hAnsi="Arial" w:cs="Arial"/>
          <w:b/>
          <w:bCs/>
          <w:sz w:val="24"/>
          <w:szCs w:val="24"/>
        </w:rPr>
        <w:t xml:space="preserve">, </w:t>
      </w:r>
      <w:r w:rsidRPr="00F2571B">
        <w:rPr>
          <w:rFonts w:ascii="Arial" w:hAnsi="Arial" w:cs="Arial"/>
          <w:b/>
          <w:kern w:val="0"/>
          <w:sz w:val="24"/>
          <w:szCs w:val="24"/>
          <w:lang w:eastAsia="en-US"/>
        </w:rPr>
        <w:t>Ulica padlih borcev 13A</w:t>
      </w:r>
      <w:r w:rsidRPr="00F2571B">
        <w:rPr>
          <w:rFonts w:ascii="Arial" w:hAnsi="Arial" w:cs="Arial"/>
          <w:b/>
          <w:bCs/>
          <w:sz w:val="24"/>
          <w:szCs w:val="24"/>
        </w:rPr>
        <w:t xml:space="preserve">, </w:t>
      </w:r>
      <w:r w:rsidRPr="00F2571B">
        <w:rPr>
          <w:rFonts w:ascii="Arial" w:hAnsi="Arial" w:cs="Arial"/>
          <w:b/>
          <w:kern w:val="0"/>
          <w:sz w:val="24"/>
          <w:szCs w:val="24"/>
          <w:lang w:eastAsia="en-US"/>
        </w:rPr>
        <w:t>5290 Šempeter pri Gorici</w:t>
      </w:r>
    </w:p>
    <w:p w14:paraId="04ACF46B" w14:textId="77777777" w:rsidR="00E82060" w:rsidRPr="00B23DDC" w:rsidRDefault="00E82060" w:rsidP="00E82060">
      <w:pPr>
        <w:pStyle w:val="Standard"/>
        <w:ind w:left="3540"/>
        <w:rPr>
          <w:rFonts w:ascii="Arial" w:hAnsi="Arial" w:cs="Arial"/>
          <w:lang w:eastAsia="sl-SI"/>
        </w:rPr>
      </w:pPr>
      <w:r w:rsidRPr="00B23DDC">
        <w:rPr>
          <w:rFonts w:ascii="Arial" w:hAnsi="Arial" w:cs="Arial"/>
          <w:lang w:eastAsia="sl-SI"/>
        </w:rPr>
        <w:t>Naročnik izvaja naročilo v svojem imenu in za svoj račun.</w:t>
      </w:r>
    </w:p>
    <w:p w14:paraId="7A295687" w14:textId="77777777" w:rsidR="00E82060" w:rsidRPr="00B23DDC" w:rsidRDefault="00E82060" w:rsidP="00E82060">
      <w:pPr>
        <w:pStyle w:val="Standard"/>
        <w:rPr>
          <w:rFonts w:ascii="Arial" w:hAnsi="Arial" w:cs="Arial"/>
          <w:lang w:eastAsia="sl-SI"/>
        </w:rPr>
      </w:pPr>
    </w:p>
    <w:p w14:paraId="1EE978F3" w14:textId="77777777" w:rsidR="00E82060" w:rsidRPr="00B23DDC" w:rsidRDefault="00E82060" w:rsidP="00E82060">
      <w:pPr>
        <w:pStyle w:val="Standard"/>
        <w:rPr>
          <w:rFonts w:ascii="Arial" w:hAnsi="Arial" w:cs="Arial"/>
          <w:sz w:val="24"/>
          <w:szCs w:val="24"/>
          <w:lang w:eastAsia="sl-SI"/>
        </w:rPr>
      </w:pPr>
    </w:p>
    <w:p w14:paraId="7DD1B826" w14:textId="64A7EC3F" w:rsidR="00E82060" w:rsidRPr="00B23DDC" w:rsidRDefault="00E82060" w:rsidP="00E82060">
      <w:pPr>
        <w:pStyle w:val="Standard"/>
        <w:rPr>
          <w:rFonts w:ascii="Arial" w:hAnsi="Arial" w:cs="Arial"/>
          <w:sz w:val="24"/>
          <w:szCs w:val="24"/>
          <w:lang w:eastAsia="sl-SI"/>
        </w:rPr>
      </w:pPr>
      <w:r w:rsidRPr="00B23DDC">
        <w:rPr>
          <w:rFonts w:ascii="Arial" w:hAnsi="Arial" w:cs="Arial"/>
          <w:b/>
          <w:sz w:val="24"/>
          <w:szCs w:val="24"/>
          <w:lang w:eastAsia="sl-SI"/>
        </w:rPr>
        <w:t>Vrsta postopka:</w:t>
      </w:r>
      <w:r w:rsidRPr="00B23DDC">
        <w:rPr>
          <w:rFonts w:ascii="Arial" w:hAnsi="Arial" w:cs="Arial"/>
          <w:sz w:val="24"/>
          <w:szCs w:val="24"/>
          <w:lang w:eastAsia="sl-SI"/>
        </w:rPr>
        <w:t xml:space="preserve"> </w:t>
      </w:r>
      <w:r w:rsidRPr="00B23DDC">
        <w:rPr>
          <w:rFonts w:ascii="Arial" w:hAnsi="Arial" w:cs="Arial"/>
          <w:sz w:val="24"/>
          <w:szCs w:val="24"/>
          <w:lang w:eastAsia="sl-SI"/>
        </w:rPr>
        <w:tab/>
      </w:r>
      <w:r w:rsidRPr="00B23DDC">
        <w:rPr>
          <w:rFonts w:ascii="Arial" w:hAnsi="Arial" w:cs="Arial"/>
          <w:sz w:val="24"/>
          <w:szCs w:val="24"/>
          <w:lang w:eastAsia="sl-SI"/>
        </w:rPr>
        <w:tab/>
      </w:r>
      <w:r w:rsidRPr="00B23DDC">
        <w:rPr>
          <w:rFonts w:ascii="Arial" w:hAnsi="Arial" w:cs="Arial"/>
          <w:sz w:val="24"/>
          <w:szCs w:val="24"/>
          <w:lang w:eastAsia="sl-SI"/>
        </w:rPr>
        <w:tab/>
      </w:r>
      <w:r w:rsidR="00470140">
        <w:rPr>
          <w:rFonts w:ascii="Arial" w:hAnsi="Arial" w:cs="Arial"/>
          <w:sz w:val="24"/>
          <w:szCs w:val="24"/>
          <w:lang w:eastAsia="sl-SI"/>
        </w:rPr>
        <w:t>postopek naročila male vrednosti</w:t>
      </w:r>
    </w:p>
    <w:p w14:paraId="71927AA5" w14:textId="77777777" w:rsidR="00E82060" w:rsidRPr="00B23DDC" w:rsidRDefault="00E82060" w:rsidP="00E82060">
      <w:pPr>
        <w:pStyle w:val="Standard"/>
        <w:rPr>
          <w:rFonts w:ascii="Arial" w:hAnsi="Arial" w:cs="Arial"/>
          <w:sz w:val="24"/>
          <w:szCs w:val="24"/>
          <w:lang w:eastAsia="sl-SI"/>
        </w:rPr>
      </w:pPr>
    </w:p>
    <w:p w14:paraId="1B77FB10" w14:textId="77777777" w:rsidR="00E82060" w:rsidRPr="00B23DDC" w:rsidRDefault="00E82060" w:rsidP="00E82060">
      <w:pPr>
        <w:pStyle w:val="Standard"/>
        <w:rPr>
          <w:rFonts w:ascii="Arial" w:hAnsi="Arial" w:cs="Arial"/>
          <w:sz w:val="24"/>
          <w:szCs w:val="24"/>
          <w:lang w:eastAsia="sl-SI"/>
        </w:rPr>
      </w:pPr>
    </w:p>
    <w:p w14:paraId="64E756AC" w14:textId="3F72E0A6" w:rsidR="00E82060" w:rsidRPr="00B23DDC" w:rsidRDefault="00E82060" w:rsidP="00E82060">
      <w:pPr>
        <w:pStyle w:val="Standard"/>
        <w:ind w:left="3540" w:hanging="3540"/>
        <w:rPr>
          <w:rFonts w:ascii="Arial" w:hAnsi="Arial" w:cs="Arial"/>
          <w:sz w:val="24"/>
          <w:szCs w:val="24"/>
          <w:lang w:eastAsia="sl-SI"/>
        </w:rPr>
      </w:pPr>
      <w:r w:rsidRPr="00B23DDC">
        <w:rPr>
          <w:rFonts w:ascii="Arial" w:hAnsi="Arial" w:cs="Arial"/>
          <w:b/>
          <w:sz w:val="24"/>
          <w:szCs w:val="24"/>
          <w:lang w:eastAsia="sl-SI"/>
        </w:rPr>
        <w:t>Objava naročila:</w:t>
      </w:r>
      <w:r w:rsidRPr="00B23DDC">
        <w:rPr>
          <w:rFonts w:ascii="Arial" w:hAnsi="Arial" w:cs="Arial"/>
          <w:b/>
          <w:sz w:val="24"/>
          <w:szCs w:val="24"/>
          <w:lang w:eastAsia="sl-SI"/>
        </w:rPr>
        <w:tab/>
      </w:r>
      <w:r w:rsidRPr="00B23DDC">
        <w:rPr>
          <w:rFonts w:ascii="Arial" w:hAnsi="Arial" w:cs="Arial"/>
          <w:sz w:val="24"/>
          <w:szCs w:val="24"/>
          <w:lang w:eastAsia="sl-SI"/>
        </w:rPr>
        <w:t xml:space="preserve">Portal </w:t>
      </w:r>
      <w:r w:rsidRPr="002B2271">
        <w:rPr>
          <w:rFonts w:ascii="Arial" w:hAnsi="Arial" w:cs="Arial"/>
          <w:color w:val="000000" w:themeColor="text1"/>
          <w:sz w:val="24"/>
          <w:szCs w:val="24"/>
          <w:lang w:eastAsia="sl-SI"/>
        </w:rPr>
        <w:t>javni</w:t>
      </w:r>
      <w:r w:rsidR="00E91118">
        <w:rPr>
          <w:rFonts w:ascii="Arial" w:hAnsi="Arial" w:cs="Arial"/>
          <w:color w:val="000000" w:themeColor="text1"/>
          <w:sz w:val="24"/>
          <w:szCs w:val="24"/>
          <w:lang w:eastAsia="sl-SI"/>
        </w:rPr>
        <w:t>h</w:t>
      </w:r>
      <w:r w:rsidRPr="002B2271">
        <w:rPr>
          <w:rFonts w:ascii="Arial" w:hAnsi="Arial" w:cs="Arial"/>
          <w:color w:val="000000" w:themeColor="text1"/>
          <w:sz w:val="24"/>
          <w:szCs w:val="24"/>
          <w:lang w:eastAsia="sl-SI"/>
        </w:rPr>
        <w:t xml:space="preserve"> naročil, spletne </w:t>
      </w:r>
      <w:r w:rsidRPr="00085F62">
        <w:rPr>
          <w:rFonts w:ascii="Arial" w:hAnsi="Arial" w:cs="Arial"/>
          <w:sz w:val="24"/>
          <w:szCs w:val="24"/>
          <w:lang w:eastAsia="sl-SI"/>
        </w:rPr>
        <w:t>strani naročnika</w:t>
      </w:r>
      <w:r w:rsidRPr="00B23DDC" w:rsidDel="002878E9">
        <w:rPr>
          <w:rFonts w:ascii="Arial" w:hAnsi="Arial" w:cs="Arial"/>
          <w:sz w:val="24"/>
          <w:szCs w:val="24"/>
          <w:lang w:eastAsia="sl-SI"/>
        </w:rPr>
        <w:t xml:space="preserve"> </w:t>
      </w:r>
    </w:p>
    <w:p w14:paraId="19F4F7BA" w14:textId="77777777" w:rsidR="00E82060" w:rsidRPr="00B23DDC" w:rsidRDefault="00E82060" w:rsidP="00E82060">
      <w:pPr>
        <w:pStyle w:val="Standard"/>
        <w:rPr>
          <w:rFonts w:ascii="Arial" w:hAnsi="Arial" w:cs="Arial"/>
          <w:lang w:eastAsia="sl-SI"/>
        </w:rPr>
      </w:pPr>
    </w:p>
    <w:p w14:paraId="65D05BFB" w14:textId="77777777" w:rsidR="00E82060" w:rsidRPr="00B23DDC" w:rsidRDefault="00E82060" w:rsidP="00E82060">
      <w:pPr>
        <w:pStyle w:val="Standard"/>
        <w:rPr>
          <w:rFonts w:ascii="Arial" w:hAnsi="Arial" w:cs="Arial"/>
        </w:rPr>
      </w:pPr>
    </w:p>
    <w:p w14:paraId="05659BFB" w14:textId="77777777" w:rsidR="00E82060" w:rsidRPr="00B23DDC" w:rsidRDefault="00E82060" w:rsidP="00E82060">
      <w:pPr>
        <w:pStyle w:val="Standard"/>
        <w:rPr>
          <w:rFonts w:ascii="Arial" w:hAnsi="Arial" w:cs="Arial"/>
          <w:color w:val="FF0000"/>
          <w:sz w:val="32"/>
          <w:szCs w:val="32"/>
        </w:rPr>
      </w:pPr>
    </w:p>
    <w:p w14:paraId="261D9FF6" w14:textId="77777777" w:rsidR="00E82060" w:rsidRPr="00B23DDC" w:rsidRDefault="00E82060" w:rsidP="00E82060">
      <w:pPr>
        <w:pStyle w:val="Standard"/>
        <w:rPr>
          <w:rFonts w:ascii="Arial" w:hAnsi="Arial" w:cs="Arial"/>
        </w:rPr>
      </w:pPr>
    </w:p>
    <w:p w14:paraId="598E678C" w14:textId="77777777" w:rsidR="00E82060" w:rsidRDefault="00E82060" w:rsidP="00E82060">
      <w:pPr>
        <w:pStyle w:val="Standard"/>
        <w:widowControl w:val="0"/>
        <w:rPr>
          <w:rFonts w:ascii="Arial" w:eastAsia="Times New Roman" w:hAnsi="Arial" w:cs="Arial"/>
          <w:b/>
          <w:color w:val="000000"/>
          <w:spacing w:val="2"/>
          <w:lang w:eastAsia="sl-SI"/>
        </w:rPr>
      </w:pPr>
    </w:p>
    <w:p w14:paraId="0190F05F" w14:textId="77777777" w:rsidR="00E82060" w:rsidRPr="00B23DDC" w:rsidRDefault="00E82060" w:rsidP="00802E99">
      <w:pPr>
        <w:pStyle w:val="Standard"/>
        <w:widowControl w:val="0"/>
        <w:rPr>
          <w:rFonts w:ascii="Arial" w:eastAsia="Times New Roman" w:hAnsi="Arial" w:cs="Arial"/>
          <w:b/>
          <w:color w:val="000000"/>
          <w:spacing w:val="2"/>
          <w:lang w:eastAsia="sl-SI"/>
        </w:rPr>
      </w:pPr>
    </w:p>
    <w:p w14:paraId="3062210A" w14:textId="77777777" w:rsidR="00E82060" w:rsidRDefault="00E82060" w:rsidP="00E82060">
      <w:pPr>
        <w:pStyle w:val="Standard"/>
        <w:widowControl w:val="0"/>
        <w:jc w:val="center"/>
        <w:rPr>
          <w:rFonts w:ascii="Arial" w:eastAsia="Times New Roman" w:hAnsi="Arial" w:cs="Arial"/>
          <w:b/>
          <w:color w:val="000000"/>
          <w:spacing w:val="2"/>
          <w:lang w:eastAsia="sl-SI"/>
        </w:rPr>
      </w:pPr>
    </w:p>
    <w:p w14:paraId="3F9A3CC6" w14:textId="77777777" w:rsidR="00E82060" w:rsidRPr="00B23DDC" w:rsidRDefault="00E82060" w:rsidP="00E82060">
      <w:pPr>
        <w:pStyle w:val="Standard"/>
        <w:widowControl w:val="0"/>
        <w:rPr>
          <w:rFonts w:ascii="Arial" w:eastAsia="Times New Roman" w:hAnsi="Arial" w:cs="Arial"/>
          <w:b/>
          <w:color w:val="000000"/>
          <w:spacing w:val="2"/>
          <w:lang w:eastAsia="sl-SI"/>
        </w:rPr>
      </w:pPr>
    </w:p>
    <w:p w14:paraId="1B1A497E" w14:textId="77777777" w:rsidR="00E82060" w:rsidRDefault="00E82060" w:rsidP="00E82060">
      <w:pPr>
        <w:pStyle w:val="Standard"/>
        <w:widowControl w:val="0"/>
        <w:rPr>
          <w:rFonts w:ascii="Arial" w:eastAsia="Times New Roman" w:hAnsi="Arial" w:cs="Arial"/>
          <w:b/>
          <w:color w:val="000000"/>
          <w:spacing w:val="2"/>
          <w:lang w:eastAsia="sl-SI"/>
        </w:rPr>
      </w:pPr>
    </w:p>
    <w:p w14:paraId="0AA3F483" w14:textId="77777777" w:rsidR="00B853CE" w:rsidRDefault="00B853CE" w:rsidP="00E82060">
      <w:pPr>
        <w:pStyle w:val="Standard"/>
        <w:widowControl w:val="0"/>
        <w:rPr>
          <w:rFonts w:ascii="Arial" w:eastAsia="Times New Roman" w:hAnsi="Arial" w:cs="Arial"/>
          <w:b/>
          <w:color w:val="000000"/>
          <w:spacing w:val="2"/>
          <w:lang w:eastAsia="sl-SI"/>
        </w:rPr>
      </w:pPr>
    </w:p>
    <w:p w14:paraId="4EE7F552" w14:textId="77777777" w:rsidR="00B853CE" w:rsidRPr="00B23DDC" w:rsidRDefault="00B853CE" w:rsidP="00E82060">
      <w:pPr>
        <w:pStyle w:val="Standard"/>
        <w:widowControl w:val="0"/>
        <w:rPr>
          <w:rFonts w:ascii="Arial" w:eastAsia="Times New Roman" w:hAnsi="Arial" w:cs="Arial"/>
          <w:b/>
          <w:color w:val="000000"/>
          <w:spacing w:val="2"/>
          <w:lang w:eastAsia="sl-SI"/>
        </w:rPr>
      </w:pPr>
    </w:p>
    <w:p w14:paraId="5A822291" w14:textId="77777777" w:rsidR="00E82060" w:rsidRDefault="00E82060" w:rsidP="00E82060">
      <w:pPr>
        <w:pStyle w:val="Standard"/>
        <w:widowControl w:val="0"/>
        <w:jc w:val="center"/>
        <w:rPr>
          <w:ins w:id="0" w:author="Tjaša Brumat" w:date="2026-01-14T08:38:00Z" w16du:dateUtc="2026-01-14T07:38:00Z"/>
          <w:rFonts w:ascii="Arial" w:eastAsia="Times New Roman" w:hAnsi="Arial" w:cs="Arial"/>
          <w:b/>
          <w:color w:val="000000"/>
          <w:spacing w:val="2"/>
          <w:lang w:eastAsia="sl-SI"/>
        </w:rPr>
      </w:pPr>
    </w:p>
    <w:p w14:paraId="3F667F8F" w14:textId="77777777" w:rsidR="00412E01" w:rsidRDefault="00412E01" w:rsidP="00E82060">
      <w:pPr>
        <w:pStyle w:val="Standard"/>
        <w:widowControl w:val="0"/>
        <w:jc w:val="center"/>
        <w:rPr>
          <w:rFonts w:ascii="Arial" w:eastAsia="Times New Roman" w:hAnsi="Arial" w:cs="Arial"/>
          <w:b/>
          <w:color w:val="000000"/>
          <w:spacing w:val="2"/>
          <w:lang w:eastAsia="sl-SI"/>
        </w:rPr>
      </w:pPr>
    </w:p>
    <w:p w14:paraId="4D74EC91" w14:textId="77777777" w:rsidR="00E82060" w:rsidRPr="00B23DDC" w:rsidRDefault="00E82060" w:rsidP="00E82060">
      <w:pPr>
        <w:pStyle w:val="Standard"/>
        <w:widowControl w:val="0"/>
        <w:jc w:val="center"/>
        <w:rPr>
          <w:rFonts w:ascii="Arial" w:eastAsia="Times New Roman" w:hAnsi="Arial" w:cs="Arial"/>
          <w:b/>
          <w:color w:val="000000"/>
          <w:spacing w:val="2"/>
          <w:lang w:eastAsia="sl-SI"/>
        </w:rPr>
      </w:pPr>
    </w:p>
    <w:p w14:paraId="19A452FD" w14:textId="77777777" w:rsidR="00E82060" w:rsidRPr="00B23DDC" w:rsidRDefault="00E82060" w:rsidP="00E82060">
      <w:pPr>
        <w:pStyle w:val="Standard"/>
        <w:widowControl w:val="0"/>
        <w:rPr>
          <w:rFonts w:ascii="Arial" w:hAnsi="Arial" w:cs="Arial"/>
          <w:b/>
        </w:rPr>
      </w:pPr>
      <w:r w:rsidRPr="00B23DDC">
        <w:rPr>
          <w:rFonts w:ascii="Arial" w:hAnsi="Arial" w:cs="Arial"/>
        </w:rPr>
        <w:t>Naročnik vabi vse zainteresirane gospodarske subjekte, da skladno z veljavnimi predpisi in to razpisno dokumentacijo predložijo svojo ponudbo za predmetno javno naročilo.</w:t>
      </w:r>
    </w:p>
    <w:p w14:paraId="1E43A39B" w14:textId="77777777" w:rsidR="00A00185" w:rsidRPr="00B23DDC" w:rsidRDefault="002B7D0C">
      <w:pPr>
        <w:pStyle w:val="Standard"/>
        <w:tabs>
          <w:tab w:val="left" w:pos="1928"/>
        </w:tabs>
        <w:rPr>
          <w:rFonts w:ascii="Arial" w:hAnsi="Arial" w:cs="Arial"/>
          <w:b/>
          <w:sz w:val="26"/>
          <w:szCs w:val="26"/>
          <w:u w:val="single"/>
        </w:rPr>
      </w:pPr>
      <w:r w:rsidRPr="00B23DDC">
        <w:rPr>
          <w:rFonts w:ascii="Arial" w:hAnsi="Arial" w:cs="Arial"/>
          <w:b/>
          <w:sz w:val="26"/>
          <w:szCs w:val="26"/>
          <w:u w:val="single"/>
        </w:rPr>
        <w:lastRenderedPageBreak/>
        <w:t>KAZALO</w:t>
      </w:r>
    </w:p>
    <w:p w14:paraId="23E83F63" w14:textId="32772CF1" w:rsidR="002F2604" w:rsidRPr="00B23DDC" w:rsidRDefault="00FF5DCE" w:rsidP="00F01BD3">
      <w:pPr>
        <w:pStyle w:val="Standard"/>
        <w:tabs>
          <w:tab w:val="left" w:pos="1928"/>
        </w:tabs>
        <w:spacing w:line="264" w:lineRule="auto"/>
        <w:rPr>
          <w:rFonts w:ascii="Arial" w:hAnsi="Arial" w:cs="Arial"/>
        </w:rPr>
      </w:pPr>
      <w:r w:rsidRPr="00B23DDC">
        <w:rPr>
          <w:rFonts w:ascii="Arial" w:hAnsi="Arial" w:cs="Arial"/>
        </w:rPr>
        <w:t xml:space="preserve"> </w:t>
      </w:r>
    </w:p>
    <w:p w14:paraId="106CE3E0" w14:textId="1038055D" w:rsidR="00040369" w:rsidRDefault="00010F06">
      <w:pPr>
        <w:pStyle w:val="Kazalovsebine1"/>
        <w:rPr>
          <w:rFonts w:asciiTheme="minorHAnsi" w:eastAsiaTheme="minorEastAsia" w:hAnsiTheme="minorHAnsi" w:cstheme="minorBidi"/>
          <w:noProof/>
          <w:kern w:val="2"/>
          <w:sz w:val="24"/>
          <w:szCs w:val="24"/>
          <w:lang w:eastAsia="sl-SI"/>
          <w14:ligatures w14:val="standardContextual"/>
        </w:rPr>
      </w:pPr>
      <w:r w:rsidRPr="00B23DDC">
        <w:rPr>
          <w:rFonts w:ascii="Arial" w:hAnsi="Arial" w:cs="Arial"/>
        </w:rPr>
        <w:fldChar w:fldCharType="begin"/>
      </w:r>
      <w:r w:rsidRPr="00B23DDC">
        <w:rPr>
          <w:rFonts w:ascii="Arial" w:hAnsi="Arial" w:cs="Arial"/>
        </w:rPr>
        <w:instrText xml:space="preserve"> TOC \o "1-4" \h \z \u </w:instrText>
      </w:r>
      <w:r w:rsidRPr="00B23DDC">
        <w:rPr>
          <w:rFonts w:ascii="Arial" w:hAnsi="Arial" w:cs="Arial"/>
        </w:rPr>
        <w:fldChar w:fldCharType="separate"/>
      </w:r>
      <w:hyperlink w:anchor="_Toc219715823" w:history="1">
        <w:r w:rsidR="00040369" w:rsidRPr="00ED1DA1">
          <w:rPr>
            <w:rStyle w:val="Hiperpovezava"/>
            <w:rFonts w:ascii="Arial" w:hAnsi="Arial" w:cs="Arial"/>
            <w:noProof/>
          </w:rPr>
          <w:t>NAVODILA PONUDNIKOM</w:t>
        </w:r>
        <w:r w:rsidR="00040369">
          <w:rPr>
            <w:noProof/>
            <w:webHidden/>
          </w:rPr>
          <w:tab/>
        </w:r>
        <w:r w:rsidR="00040369">
          <w:rPr>
            <w:noProof/>
            <w:webHidden/>
          </w:rPr>
          <w:fldChar w:fldCharType="begin"/>
        </w:r>
        <w:r w:rsidR="00040369">
          <w:rPr>
            <w:noProof/>
            <w:webHidden/>
          </w:rPr>
          <w:instrText xml:space="preserve"> PAGEREF _Toc219715823 \h </w:instrText>
        </w:r>
        <w:r w:rsidR="00040369">
          <w:rPr>
            <w:noProof/>
            <w:webHidden/>
          </w:rPr>
        </w:r>
        <w:r w:rsidR="00040369">
          <w:rPr>
            <w:noProof/>
            <w:webHidden/>
          </w:rPr>
          <w:fldChar w:fldCharType="separate"/>
        </w:r>
        <w:r w:rsidR="00040369">
          <w:rPr>
            <w:noProof/>
            <w:webHidden/>
          </w:rPr>
          <w:t>3</w:t>
        </w:r>
        <w:r w:rsidR="00040369">
          <w:rPr>
            <w:noProof/>
            <w:webHidden/>
          </w:rPr>
          <w:fldChar w:fldCharType="end"/>
        </w:r>
      </w:hyperlink>
    </w:p>
    <w:p w14:paraId="3C6EB08A" w14:textId="3CB10858"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24" w:history="1">
        <w:r w:rsidRPr="00ED1DA1">
          <w:rPr>
            <w:rStyle w:val="Hiperpovezava"/>
            <w:rFonts w:ascii="Arial" w:hAnsi="Arial" w:cs="Arial"/>
            <w:noProof/>
          </w:rPr>
          <w:t>1.</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PRAVNA PODLAGA</w:t>
        </w:r>
        <w:r>
          <w:rPr>
            <w:noProof/>
            <w:webHidden/>
          </w:rPr>
          <w:tab/>
        </w:r>
        <w:r>
          <w:rPr>
            <w:noProof/>
            <w:webHidden/>
          </w:rPr>
          <w:fldChar w:fldCharType="begin"/>
        </w:r>
        <w:r>
          <w:rPr>
            <w:noProof/>
            <w:webHidden/>
          </w:rPr>
          <w:instrText xml:space="preserve"> PAGEREF _Toc219715824 \h </w:instrText>
        </w:r>
        <w:r>
          <w:rPr>
            <w:noProof/>
            <w:webHidden/>
          </w:rPr>
        </w:r>
        <w:r>
          <w:rPr>
            <w:noProof/>
            <w:webHidden/>
          </w:rPr>
          <w:fldChar w:fldCharType="separate"/>
        </w:r>
        <w:r>
          <w:rPr>
            <w:noProof/>
            <w:webHidden/>
          </w:rPr>
          <w:t>3</w:t>
        </w:r>
        <w:r>
          <w:rPr>
            <w:noProof/>
            <w:webHidden/>
          </w:rPr>
          <w:fldChar w:fldCharType="end"/>
        </w:r>
      </w:hyperlink>
    </w:p>
    <w:p w14:paraId="7D775F64" w14:textId="24C42E04"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25" w:history="1">
        <w:r w:rsidRPr="00ED1DA1">
          <w:rPr>
            <w:rStyle w:val="Hiperpovezava"/>
            <w:rFonts w:ascii="Arial" w:hAnsi="Arial" w:cs="Arial"/>
            <w:noProof/>
          </w:rPr>
          <w:t>2.</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VSEBINA RAZPISNE DOKUMENTACIJE</w:t>
        </w:r>
        <w:r>
          <w:rPr>
            <w:noProof/>
            <w:webHidden/>
          </w:rPr>
          <w:tab/>
        </w:r>
        <w:r>
          <w:rPr>
            <w:noProof/>
            <w:webHidden/>
          </w:rPr>
          <w:fldChar w:fldCharType="begin"/>
        </w:r>
        <w:r>
          <w:rPr>
            <w:noProof/>
            <w:webHidden/>
          </w:rPr>
          <w:instrText xml:space="preserve"> PAGEREF _Toc219715825 \h </w:instrText>
        </w:r>
        <w:r>
          <w:rPr>
            <w:noProof/>
            <w:webHidden/>
          </w:rPr>
        </w:r>
        <w:r>
          <w:rPr>
            <w:noProof/>
            <w:webHidden/>
          </w:rPr>
          <w:fldChar w:fldCharType="separate"/>
        </w:r>
        <w:r>
          <w:rPr>
            <w:noProof/>
            <w:webHidden/>
          </w:rPr>
          <w:t>3</w:t>
        </w:r>
        <w:r>
          <w:rPr>
            <w:noProof/>
            <w:webHidden/>
          </w:rPr>
          <w:fldChar w:fldCharType="end"/>
        </w:r>
      </w:hyperlink>
    </w:p>
    <w:p w14:paraId="6793878C" w14:textId="73197EC7"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26" w:history="1">
        <w:r w:rsidRPr="00ED1DA1">
          <w:rPr>
            <w:rStyle w:val="Hiperpovezava"/>
            <w:rFonts w:ascii="Arial" w:hAnsi="Arial" w:cs="Arial"/>
            <w:noProof/>
          </w:rPr>
          <w:t>3.</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PREDMET JAVNEGA NAROČILA</w:t>
        </w:r>
        <w:r>
          <w:rPr>
            <w:noProof/>
            <w:webHidden/>
          </w:rPr>
          <w:tab/>
        </w:r>
        <w:r>
          <w:rPr>
            <w:noProof/>
            <w:webHidden/>
          </w:rPr>
          <w:fldChar w:fldCharType="begin"/>
        </w:r>
        <w:r>
          <w:rPr>
            <w:noProof/>
            <w:webHidden/>
          </w:rPr>
          <w:instrText xml:space="preserve"> PAGEREF _Toc219715826 \h </w:instrText>
        </w:r>
        <w:r>
          <w:rPr>
            <w:noProof/>
            <w:webHidden/>
          </w:rPr>
        </w:r>
        <w:r>
          <w:rPr>
            <w:noProof/>
            <w:webHidden/>
          </w:rPr>
          <w:fldChar w:fldCharType="separate"/>
        </w:r>
        <w:r>
          <w:rPr>
            <w:noProof/>
            <w:webHidden/>
          </w:rPr>
          <w:t>3</w:t>
        </w:r>
        <w:r>
          <w:rPr>
            <w:noProof/>
            <w:webHidden/>
          </w:rPr>
          <w:fldChar w:fldCharType="end"/>
        </w:r>
      </w:hyperlink>
    </w:p>
    <w:p w14:paraId="21C3E864" w14:textId="07F5511C"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27" w:history="1">
        <w:r w:rsidRPr="00ED1DA1">
          <w:rPr>
            <w:rStyle w:val="Hiperpovezava"/>
            <w:rFonts w:ascii="Arial" w:hAnsi="Arial" w:cs="Arial"/>
            <w:noProof/>
          </w:rPr>
          <w:t>4.</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POSTOPEK ODDAJE JAVNEGA NAROČILA</w:t>
        </w:r>
        <w:r>
          <w:rPr>
            <w:noProof/>
            <w:webHidden/>
          </w:rPr>
          <w:tab/>
        </w:r>
        <w:r>
          <w:rPr>
            <w:noProof/>
            <w:webHidden/>
          </w:rPr>
          <w:fldChar w:fldCharType="begin"/>
        </w:r>
        <w:r>
          <w:rPr>
            <w:noProof/>
            <w:webHidden/>
          </w:rPr>
          <w:instrText xml:space="preserve"> PAGEREF _Toc219715827 \h </w:instrText>
        </w:r>
        <w:r>
          <w:rPr>
            <w:noProof/>
            <w:webHidden/>
          </w:rPr>
        </w:r>
        <w:r>
          <w:rPr>
            <w:noProof/>
            <w:webHidden/>
          </w:rPr>
          <w:fldChar w:fldCharType="separate"/>
        </w:r>
        <w:r>
          <w:rPr>
            <w:noProof/>
            <w:webHidden/>
          </w:rPr>
          <w:t>4</w:t>
        </w:r>
        <w:r>
          <w:rPr>
            <w:noProof/>
            <w:webHidden/>
          </w:rPr>
          <w:fldChar w:fldCharType="end"/>
        </w:r>
      </w:hyperlink>
    </w:p>
    <w:p w14:paraId="73B718B2" w14:textId="40B5B930"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28" w:history="1">
        <w:r w:rsidRPr="00ED1DA1">
          <w:rPr>
            <w:rStyle w:val="Hiperpovezava"/>
            <w:rFonts w:ascii="Arial" w:hAnsi="Arial" w:cs="Arial"/>
            <w:noProof/>
          </w:rPr>
          <w:t>5.</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ROK IN NAČIN PREDLOŽITVE PONUDBE</w:t>
        </w:r>
        <w:r>
          <w:rPr>
            <w:noProof/>
            <w:webHidden/>
          </w:rPr>
          <w:tab/>
        </w:r>
        <w:r>
          <w:rPr>
            <w:noProof/>
            <w:webHidden/>
          </w:rPr>
          <w:fldChar w:fldCharType="begin"/>
        </w:r>
        <w:r>
          <w:rPr>
            <w:noProof/>
            <w:webHidden/>
          </w:rPr>
          <w:instrText xml:space="preserve"> PAGEREF _Toc219715828 \h </w:instrText>
        </w:r>
        <w:r>
          <w:rPr>
            <w:noProof/>
            <w:webHidden/>
          </w:rPr>
        </w:r>
        <w:r>
          <w:rPr>
            <w:noProof/>
            <w:webHidden/>
          </w:rPr>
          <w:fldChar w:fldCharType="separate"/>
        </w:r>
        <w:r>
          <w:rPr>
            <w:noProof/>
            <w:webHidden/>
          </w:rPr>
          <w:t>4</w:t>
        </w:r>
        <w:r>
          <w:rPr>
            <w:noProof/>
            <w:webHidden/>
          </w:rPr>
          <w:fldChar w:fldCharType="end"/>
        </w:r>
      </w:hyperlink>
    </w:p>
    <w:p w14:paraId="523B52BC" w14:textId="6ACBCF62"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29" w:history="1">
        <w:r w:rsidRPr="00ED1DA1">
          <w:rPr>
            <w:rStyle w:val="Hiperpovezava"/>
            <w:rFonts w:ascii="Arial" w:hAnsi="Arial" w:cs="Arial"/>
            <w:noProof/>
          </w:rPr>
          <w:t>6.</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ODPIRANJE PONUDB</w:t>
        </w:r>
        <w:r>
          <w:rPr>
            <w:noProof/>
            <w:webHidden/>
          </w:rPr>
          <w:tab/>
        </w:r>
        <w:r>
          <w:rPr>
            <w:noProof/>
            <w:webHidden/>
          </w:rPr>
          <w:fldChar w:fldCharType="begin"/>
        </w:r>
        <w:r>
          <w:rPr>
            <w:noProof/>
            <w:webHidden/>
          </w:rPr>
          <w:instrText xml:space="preserve"> PAGEREF _Toc219715829 \h </w:instrText>
        </w:r>
        <w:r>
          <w:rPr>
            <w:noProof/>
            <w:webHidden/>
          </w:rPr>
        </w:r>
        <w:r>
          <w:rPr>
            <w:noProof/>
            <w:webHidden/>
          </w:rPr>
          <w:fldChar w:fldCharType="separate"/>
        </w:r>
        <w:r>
          <w:rPr>
            <w:noProof/>
            <w:webHidden/>
          </w:rPr>
          <w:t>4</w:t>
        </w:r>
        <w:r>
          <w:rPr>
            <w:noProof/>
            <w:webHidden/>
          </w:rPr>
          <w:fldChar w:fldCharType="end"/>
        </w:r>
      </w:hyperlink>
    </w:p>
    <w:p w14:paraId="48E1C9B1" w14:textId="52B3AE84"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30" w:history="1">
        <w:r w:rsidRPr="00ED1DA1">
          <w:rPr>
            <w:rStyle w:val="Hiperpovezava"/>
            <w:rFonts w:ascii="Arial" w:hAnsi="Arial" w:cs="Arial"/>
            <w:noProof/>
          </w:rPr>
          <w:t>7.</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POJASNILA IN SPREMEMBE RAZPISNE DOKUMENTACIJE</w:t>
        </w:r>
        <w:r>
          <w:rPr>
            <w:noProof/>
            <w:webHidden/>
          </w:rPr>
          <w:tab/>
        </w:r>
        <w:r>
          <w:rPr>
            <w:noProof/>
            <w:webHidden/>
          </w:rPr>
          <w:fldChar w:fldCharType="begin"/>
        </w:r>
        <w:r>
          <w:rPr>
            <w:noProof/>
            <w:webHidden/>
          </w:rPr>
          <w:instrText xml:space="preserve"> PAGEREF _Toc219715830 \h </w:instrText>
        </w:r>
        <w:r>
          <w:rPr>
            <w:noProof/>
            <w:webHidden/>
          </w:rPr>
        </w:r>
        <w:r>
          <w:rPr>
            <w:noProof/>
            <w:webHidden/>
          </w:rPr>
          <w:fldChar w:fldCharType="separate"/>
        </w:r>
        <w:r>
          <w:rPr>
            <w:noProof/>
            <w:webHidden/>
          </w:rPr>
          <w:t>5</w:t>
        </w:r>
        <w:r>
          <w:rPr>
            <w:noProof/>
            <w:webHidden/>
          </w:rPr>
          <w:fldChar w:fldCharType="end"/>
        </w:r>
      </w:hyperlink>
    </w:p>
    <w:p w14:paraId="19036B83" w14:textId="3849E357"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31" w:history="1">
        <w:r w:rsidRPr="00ED1DA1">
          <w:rPr>
            <w:rStyle w:val="Hiperpovezava"/>
            <w:rFonts w:ascii="Arial" w:hAnsi="Arial" w:cs="Arial"/>
            <w:noProof/>
          </w:rPr>
          <w:t>8.</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UGOTAVLJANJE SPOSOBNOSTI</w:t>
        </w:r>
        <w:r>
          <w:rPr>
            <w:noProof/>
            <w:webHidden/>
          </w:rPr>
          <w:tab/>
        </w:r>
        <w:r>
          <w:rPr>
            <w:noProof/>
            <w:webHidden/>
          </w:rPr>
          <w:fldChar w:fldCharType="begin"/>
        </w:r>
        <w:r>
          <w:rPr>
            <w:noProof/>
            <w:webHidden/>
          </w:rPr>
          <w:instrText xml:space="preserve"> PAGEREF _Toc219715831 \h </w:instrText>
        </w:r>
        <w:r>
          <w:rPr>
            <w:noProof/>
            <w:webHidden/>
          </w:rPr>
        </w:r>
        <w:r>
          <w:rPr>
            <w:noProof/>
            <w:webHidden/>
          </w:rPr>
          <w:fldChar w:fldCharType="separate"/>
        </w:r>
        <w:r>
          <w:rPr>
            <w:noProof/>
            <w:webHidden/>
          </w:rPr>
          <w:t>5</w:t>
        </w:r>
        <w:r>
          <w:rPr>
            <w:noProof/>
            <w:webHidden/>
          </w:rPr>
          <w:fldChar w:fldCharType="end"/>
        </w:r>
      </w:hyperlink>
    </w:p>
    <w:p w14:paraId="33403CC2" w14:textId="63D21B9D" w:rsidR="00040369" w:rsidRDefault="00040369">
      <w:pPr>
        <w:pStyle w:val="Kazalovsebine3"/>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19715832" w:history="1">
        <w:r w:rsidRPr="00ED1DA1">
          <w:rPr>
            <w:rStyle w:val="Hiperpovezava"/>
            <w:rFonts w:ascii="Arial" w:hAnsi="Arial" w:cs="Arial"/>
            <w:noProof/>
          </w:rPr>
          <w:t>8.1.</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Subjekti, za katere se ugotavlja sposobnost</w:t>
        </w:r>
        <w:r>
          <w:rPr>
            <w:noProof/>
            <w:webHidden/>
          </w:rPr>
          <w:tab/>
        </w:r>
        <w:r>
          <w:rPr>
            <w:noProof/>
            <w:webHidden/>
          </w:rPr>
          <w:fldChar w:fldCharType="begin"/>
        </w:r>
        <w:r>
          <w:rPr>
            <w:noProof/>
            <w:webHidden/>
          </w:rPr>
          <w:instrText xml:space="preserve"> PAGEREF _Toc219715832 \h </w:instrText>
        </w:r>
        <w:r>
          <w:rPr>
            <w:noProof/>
            <w:webHidden/>
          </w:rPr>
        </w:r>
        <w:r>
          <w:rPr>
            <w:noProof/>
            <w:webHidden/>
          </w:rPr>
          <w:fldChar w:fldCharType="separate"/>
        </w:r>
        <w:r>
          <w:rPr>
            <w:noProof/>
            <w:webHidden/>
          </w:rPr>
          <w:t>5</w:t>
        </w:r>
        <w:r>
          <w:rPr>
            <w:noProof/>
            <w:webHidden/>
          </w:rPr>
          <w:fldChar w:fldCharType="end"/>
        </w:r>
      </w:hyperlink>
    </w:p>
    <w:p w14:paraId="4267B2D9" w14:textId="046569B1" w:rsidR="00040369" w:rsidRDefault="00040369">
      <w:pPr>
        <w:pStyle w:val="Kazalovsebine3"/>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19715833" w:history="1">
        <w:r w:rsidRPr="00ED1DA1">
          <w:rPr>
            <w:rStyle w:val="Hiperpovezava"/>
            <w:rFonts w:ascii="Arial" w:hAnsi="Arial" w:cs="Arial"/>
            <w:noProof/>
          </w:rPr>
          <w:t>8.2.</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Razlogi za izključitev</w:t>
        </w:r>
        <w:r>
          <w:rPr>
            <w:noProof/>
            <w:webHidden/>
          </w:rPr>
          <w:tab/>
        </w:r>
        <w:r>
          <w:rPr>
            <w:noProof/>
            <w:webHidden/>
          </w:rPr>
          <w:fldChar w:fldCharType="begin"/>
        </w:r>
        <w:r>
          <w:rPr>
            <w:noProof/>
            <w:webHidden/>
          </w:rPr>
          <w:instrText xml:space="preserve"> PAGEREF _Toc219715833 \h </w:instrText>
        </w:r>
        <w:r>
          <w:rPr>
            <w:noProof/>
            <w:webHidden/>
          </w:rPr>
        </w:r>
        <w:r>
          <w:rPr>
            <w:noProof/>
            <w:webHidden/>
          </w:rPr>
          <w:fldChar w:fldCharType="separate"/>
        </w:r>
        <w:r>
          <w:rPr>
            <w:noProof/>
            <w:webHidden/>
          </w:rPr>
          <w:t>6</w:t>
        </w:r>
        <w:r>
          <w:rPr>
            <w:noProof/>
            <w:webHidden/>
          </w:rPr>
          <w:fldChar w:fldCharType="end"/>
        </w:r>
      </w:hyperlink>
    </w:p>
    <w:p w14:paraId="1F44F68A" w14:textId="74D6A085" w:rsidR="00040369" w:rsidRDefault="00040369">
      <w:pPr>
        <w:pStyle w:val="Kazalovsebine3"/>
        <w:tabs>
          <w:tab w:val="left" w:pos="120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19715834" w:history="1">
        <w:r w:rsidRPr="00ED1DA1">
          <w:rPr>
            <w:rStyle w:val="Hiperpovezava"/>
            <w:rFonts w:ascii="Arial" w:hAnsi="Arial" w:cs="Arial"/>
            <w:noProof/>
          </w:rPr>
          <w:t>8.3.</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Pogoji za priznanje sposobnosti</w:t>
        </w:r>
        <w:r>
          <w:rPr>
            <w:noProof/>
            <w:webHidden/>
          </w:rPr>
          <w:tab/>
        </w:r>
        <w:r>
          <w:rPr>
            <w:noProof/>
            <w:webHidden/>
          </w:rPr>
          <w:fldChar w:fldCharType="begin"/>
        </w:r>
        <w:r>
          <w:rPr>
            <w:noProof/>
            <w:webHidden/>
          </w:rPr>
          <w:instrText xml:space="preserve"> PAGEREF _Toc219715834 \h </w:instrText>
        </w:r>
        <w:r>
          <w:rPr>
            <w:noProof/>
            <w:webHidden/>
          </w:rPr>
        </w:r>
        <w:r>
          <w:rPr>
            <w:noProof/>
            <w:webHidden/>
          </w:rPr>
          <w:fldChar w:fldCharType="separate"/>
        </w:r>
        <w:r>
          <w:rPr>
            <w:noProof/>
            <w:webHidden/>
          </w:rPr>
          <w:t>8</w:t>
        </w:r>
        <w:r>
          <w:rPr>
            <w:noProof/>
            <w:webHidden/>
          </w:rPr>
          <w:fldChar w:fldCharType="end"/>
        </w:r>
      </w:hyperlink>
    </w:p>
    <w:p w14:paraId="33B2DF74" w14:textId="6AE66C70"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35" w:history="1">
        <w:r w:rsidRPr="00ED1DA1">
          <w:rPr>
            <w:rStyle w:val="Hiperpovezava"/>
            <w:rFonts w:ascii="Arial" w:hAnsi="Arial" w:cs="Arial"/>
            <w:noProof/>
          </w:rPr>
          <w:t>9.</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POJASNJEVANJE, DOPOLNJEVANJE IN SPREMINJANJE PONUDB</w:t>
        </w:r>
        <w:r>
          <w:rPr>
            <w:noProof/>
            <w:webHidden/>
          </w:rPr>
          <w:tab/>
        </w:r>
        <w:r>
          <w:rPr>
            <w:noProof/>
            <w:webHidden/>
          </w:rPr>
          <w:fldChar w:fldCharType="begin"/>
        </w:r>
        <w:r>
          <w:rPr>
            <w:noProof/>
            <w:webHidden/>
          </w:rPr>
          <w:instrText xml:space="preserve"> PAGEREF _Toc219715835 \h </w:instrText>
        </w:r>
        <w:r>
          <w:rPr>
            <w:noProof/>
            <w:webHidden/>
          </w:rPr>
        </w:r>
        <w:r>
          <w:rPr>
            <w:noProof/>
            <w:webHidden/>
          </w:rPr>
          <w:fldChar w:fldCharType="separate"/>
        </w:r>
        <w:r>
          <w:rPr>
            <w:noProof/>
            <w:webHidden/>
          </w:rPr>
          <w:t>8</w:t>
        </w:r>
        <w:r>
          <w:rPr>
            <w:noProof/>
            <w:webHidden/>
          </w:rPr>
          <w:fldChar w:fldCharType="end"/>
        </w:r>
      </w:hyperlink>
    </w:p>
    <w:p w14:paraId="70333E61" w14:textId="7D49BF55"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36" w:history="1">
        <w:r w:rsidRPr="00ED1DA1">
          <w:rPr>
            <w:rStyle w:val="Hiperpovezava"/>
            <w:rFonts w:ascii="Arial" w:hAnsi="Arial" w:cs="Arial"/>
            <w:noProof/>
          </w:rPr>
          <w:t>10.</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FINANČNA ZAVAROVANJA</w:t>
        </w:r>
        <w:r>
          <w:rPr>
            <w:noProof/>
            <w:webHidden/>
          </w:rPr>
          <w:tab/>
        </w:r>
        <w:r>
          <w:rPr>
            <w:noProof/>
            <w:webHidden/>
          </w:rPr>
          <w:fldChar w:fldCharType="begin"/>
        </w:r>
        <w:r>
          <w:rPr>
            <w:noProof/>
            <w:webHidden/>
          </w:rPr>
          <w:instrText xml:space="preserve"> PAGEREF _Toc219715836 \h </w:instrText>
        </w:r>
        <w:r>
          <w:rPr>
            <w:noProof/>
            <w:webHidden/>
          </w:rPr>
        </w:r>
        <w:r>
          <w:rPr>
            <w:noProof/>
            <w:webHidden/>
          </w:rPr>
          <w:fldChar w:fldCharType="separate"/>
        </w:r>
        <w:r>
          <w:rPr>
            <w:noProof/>
            <w:webHidden/>
          </w:rPr>
          <w:t>9</w:t>
        </w:r>
        <w:r>
          <w:rPr>
            <w:noProof/>
            <w:webHidden/>
          </w:rPr>
          <w:fldChar w:fldCharType="end"/>
        </w:r>
      </w:hyperlink>
    </w:p>
    <w:p w14:paraId="78ECF5E3" w14:textId="18222ECA"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37" w:history="1">
        <w:r w:rsidRPr="00ED1DA1">
          <w:rPr>
            <w:rStyle w:val="Hiperpovezava"/>
            <w:rFonts w:ascii="Arial" w:hAnsi="Arial" w:cs="Arial"/>
            <w:noProof/>
          </w:rPr>
          <w:t>10.</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MERILO</w:t>
        </w:r>
        <w:r>
          <w:rPr>
            <w:noProof/>
            <w:webHidden/>
          </w:rPr>
          <w:tab/>
        </w:r>
        <w:r>
          <w:rPr>
            <w:noProof/>
            <w:webHidden/>
          </w:rPr>
          <w:fldChar w:fldCharType="begin"/>
        </w:r>
        <w:r>
          <w:rPr>
            <w:noProof/>
            <w:webHidden/>
          </w:rPr>
          <w:instrText xml:space="preserve"> PAGEREF _Toc219715837 \h </w:instrText>
        </w:r>
        <w:r>
          <w:rPr>
            <w:noProof/>
            <w:webHidden/>
          </w:rPr>
        </w:r>
        <w:r>
          <w:rPr>
            <w:noProof/>
            <w:webHidden/>
          </w:rPr>
          <w:fldChar w:fldCharType="separate"/>
        </w:r>
        <w:r>
          <w:rPr>
            <w:noProof/>
            <w:webHidden/>
          </w:rPr>
          <w:t>10</w:t>
        </w:r>
        <w:r>
          <w:rPr>
            <w:noProof/>
            <w:webHidden/>
          </w:rPr>
          <w:fldChar w:fldCharType="end"/>
        </w:r>
      </w:hyperlink>
    </w:p>
    <w:p w14:paraId="35A1FFF9" w14:textId="5C491560"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38" w:history="1">
        <w:r w:rsidRPr="00ED1DA1">
          <w:rPr>
            <w:rStyle w:val="Hiperpovezava"/>
            <w:rFonts w:ascii="Arial" w:hAnsi="Arial" w:cs="Arial"/>
            <w:noProof/>
          </w:rPr>
          <w:t>11.</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PONUDBENA DOKUMENTACIJA</w:t>
        </w:r>
        <w:r>
          <w:rPr>
            <w:noProof/>
            <w:webHidden/>
          </w:rPr>
          <w:tab/>
        </w:r>
        <w:r>
          <w:rPr>
            <w:noProof/>
            <w:webHidden/>
          </w:rPr>
          <w:fldChar w:fldCharType="begin"/>
        </w:r>
        <w:r>
          <w:rPr>
            <w:noProof/>
            <w:webHidden/>
          </w:rPr>
          <w:instrText xml:space="preserve"> PAGEREF _Toc219715838 \h </w:instrText>
        </w:r>
        <w:r>
          <w:rPr>
            <w:noProof/>
            <w:webHidden/>
          </w:rPr>
        </w:r>
        <w:r>
          <w:rPr>
            <w:noProof/>
            <w:webHidden/>
          </w:rPr>
          <w:fldChar w:fldCharType="separate"/>
        </w:r>
        <w:r>
          <w:rPr>
            <w:noProof/>
            <w:webHidden/>
          </w:rPr>
          <w:t>10</w:t>
        </w:r>
        <w:r>
          <w:rPr>
            <w:noProof/>
            <w:webHidden/>
          </w:rPr>
          <w:fldChar w:fldCharType="end"/>
        </w:r>
      </w:hyperlink>
    </w:p>
    <w:p w14:paraId="22E5CCB3" w14:textId="16BD25CA" w:rsidR="00040369" w:rsidRDefault="00040369">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19715839" w:history="1">
        <w:r w:rsidRPr="00ED1DA1">
          <w:rPr>
            <w:rStyle w:val="Hiperpovezava"/>
            <w:rFonts w:ascii="Arial" w:hAnsi="Arial" w:cs="Arial"/>
            <w:noProof/>
          </w:rPr>
          <w:t>11.1.</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Navodilo za izpolnitev obrazcev</w:t>
        </w:r>
        <w:r>
          <w:rPr>
            <w:noProof/>
            <w:webHidden/>
          </w:rPr>
          <w:tab/>
        </w:r>
        <w:r>
          <w:rPr>
            <w:noProof/>
            <w:webHidden/>
          </w:rPr>
          <w:fldChar w:fldCharType="begin"/>
        </w:r>
        <w:r>
          <w:rPr>
            <w:noProof/>
            <w:webHidden/>
          </w:rPr>
          <w:instrText xml:space="preserve"> PAGEREF _Toc219715839 \h </w:instrText>
        </w:r>
        <w:r>
          <w:rPr>
            <w:noProof/>
            <w:webHidden/>
          </w:rPr>
        </w:r>
        <w:r>
          <w:rPr>
            <w:noProof/>
            <w:webHidden/>
          </w:rPr>
          <w:fldChar w:fldCharType="separate"/>
        </w:r>
        <w:r>
          <w:rPr>
            <w:noProof/>
            <w:webHidden/>
          </w:rPr>
          <w:t>10</w:t>
        </w:r>
        <w:r>
          <w:rPr>
            <w:noProof/>
            <w:webHidden/>
          </w:rPr>
          <w:fldChar w:fldCharType="end"/>
        </w:r>
      </w:hyperlink>
    </w:p>
    <w:p w14:paraId="64EAAF50" w14:textId="75FF5C7C" w:rsidR="00040369" w:rsidRDefault="00040369">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19715840" w:history="1">
        <w:r w:rsidRPr="00ED1DA1">
          <w:rPr>
            <w:rStyle w:val="Hiperpovezava"/>
            <w:rFonts w:ascii="Arial" w:hAnsi="Arial" w:cs="Arial"/>
            <w:noProof/>
          </w:rPr>
          <w:t>11.2.</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Ponudba – ponudbeni predračun</w:t>
        </w:r>
        <w:r>
          <w:rPr>
            <w:noProof/>
            <w:webHidden/>
          </w:rPr>
          <w:tab/>
        </w:r>
        <w:r>
          <w:rPr>
            <w:noProof/>
            <w:webHidden/>
          </w:rPr>
          <w:fldChar w:fldCharType="begin"/>
        </w:r>
        <w:r>
          <w:rPr>
            <w:noProof/>
            <w:webHidden/>
          </w:rPr>
          <w:instrText xml:space="preserve"> PAGEREF _Toc219715840 \h </w:instrText>
        </w:r>
        <w:r>
          <w:rPr>
            <w:noProof/>
            <w:webHidden/>
          </w:rPr>
        </w:r>
        <w:r>
          <w:rPr>
            <w:noProof/>
            <w:webHidden/>
          </w:rPr>
          <w:fldChar w:fldCharType="separate"/>
        </w:r>
        <w:r>
          <w:rPr>
            <w:noProof/>
            <w:webHidden/>
          </w:rPr>
          <w:t>11</w:t>
        </w:r>
        <w:r>
          <w:rPr>
            <w:noProof/>
            <w:webHidden/>
          </w:rPr>
          <w:fldChar w:fldCharType="end"/>
        </w:r>
      </w:hyperlink>
    </w:p>
    <w:p w14:paraId="1A548A6C" w14:textId="75D3C919" w:rsidR="00040369" w:rsidRDefault="00040369">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19715841" w:history="1">
        <w:r w:rsidRPr="00ED1DA1">
          <w:rPr>
            <w:rStyle w:val="Hiperpovezava"/>
            <w:rFonts w:ascii="Arial" w:hAnsi="Arial" w:cs="Arial"/>
            <w:noProof/>
          </w:rPr>
          <w:t>11.3.</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Skupna ponudba</w:t>
        </w:r>
        <w:r>
          <w:rPr>
            <w:noProof/>
            <w:webHidden/>
          </w:rPr>
          <w:tab/>
        </w:r>
        <w:r>
          <w:rPr>
            <w:noProof/>
            <w:webHidden/>
          </w:rPr>
          <w:fldChar w:fldCharType="begin"/>
        </w:r>
        <w:r>
          <w:rPr>
            <w:noProof/>
            <w:webHidden/>
          </w:rPr>
          <w:instrText xml:space="preserve"> PAGEREF _Toc219715841 \h </w:instrText>
        </w:r>
        <w:r>
          <w:rPr>
            <w:noProof/>
            <w:webHidden/>
          </w:rPr>
        </w:r>
        <w:r>
          <w:rPr>
            <w:noProof/>
            <w:webHidden/>
          </w:rPr>
          <w:fldChar w:fldCharType="separate"/>
        </w:r>
        <w:r>
          <w:rPr>
            <w:noProof/>
            <w:webHidden/>
          </w:rPr>
          <w:t>12</w:t>
        </w:r>
        <w:r>
          <w:rPr>
            <w:noProof/>
            <w:webHidden/>
          </w:rPr>
          <w:fldChar w:fldCharType="end"/>
        </w:r>
      </w:hyperlink>
    </w:p>
    <w:p w14:paraId="384F1C77" w14:textId="40C22706" w:rsidR="00040369" w:rsidRDefault="00040369">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19715842" w:history="1">
        <w:r w:rsidRPr="00ED1DA1">
          <w:rPr>
            <w:rStyle w:val="Hiperpovezava"/>
            <w:rFonts w:ascii="Arial" w:hAnsi="Arial" w:cs="Arial"/>
            <w:noProof/>
          </w:rPr>
          <w:t>11.4.</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Ponudba s podizvajalci</w:t>
        </w:r>
        <w:r>
          <w:rPr>
            <w:noProof/>
            <w:webHidden/>
          </w:rPr>
          <w:tab/>
        </w:r>
        <w:r>
          <w:rPr>
            <w:noProof/>
            <w:webHidden/>
          </w:rPr>
          <w:fldChar w:fldCharType="begin"/>
        </w:r>
        <w:r>
          <w:rPr>
            <w:noProof/>
            <w:webHidden/>
          </w:rPr>
          <w:instrText xml:space="preserve"> PAGEREF _Toc219715842 \h </w:instrText>
        </w:r>
        <w:r>
          <w:rPr>
            <w:noProof/>
            <w:webHidden/>
          </w:rPr>
        </w:r>
        <w:r>
          <w:rPr>
            <w:noProof/>
            <w:webHidden/>
          </w:rPr>
          <w:fldChar w:fldCharType="separate"/>
        </w:r>
        <w:r>
          <w:rPr>
            <w:noProof/>
            <w:webHidden/>
          </w:rPr>
          <w:t>12</w:t>
        </w:r>
        <w:r>
          <w:rPr>
            <w:noProof/>
            <w:webHidden/>
          </w:rPr>
          <w:fldChar w:fldCharType="end"/>
        </w:r>
      </w:hyperlink>
    </w:p>
    <w:p w14:paraId="4E03C2CB" w14:textId="42FB82A7"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43" w:history="1">
        <w:r w:rsidRPr="00ED1DA1">
          <w:rPr>
            <w:rStyle w:val="Hiperpovezava"/>
            <w:rFonts w:ascii="Arial" w:hAnsi="Arial" w:cs="Arial"/>
            <w:noProof/>
          </w:rPr>
          <w:t>12.</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ZAUPNOST</w:t>
        </w:r>
        <w:r>
          <w:rPr>
            <w:noProof/>
            <w:webHidden/>
          </w:rPr>
          <w:tab/>
        </w:r>
        <w:r>
          <w:rPr>
            <w:noProof/>
            <w:webHidden/>
          </w:rPr>
          <w:fldChar w:fldCharType="begin"/>
        </w:r>
        <w:r>
          <w:rPr>
            <w:noProof/>
            <w:webHidden/>
          </w:rPr>
          <w:instrText xml:space="preserve"> PAGEREF _Toc219715843 \h </w:instrText>
        </w:r>
        <w:r>
          <w:rPr>
            <w:noProof/>
            <w:webHidden/>
          </w:rPr>
        </w:r>
        <w:r>
          <w:rPr>
            <w:noProof/>
            <w:webHidden/>
          </w:rPr>
          <w:fldChar w:fldCharType="separate"/>
        </w:r>
        <w:r>
          <w:rPr>
            <w:noProof/>
            <w:webHidden/>
          </w:rPr>
          <w:t>13</w:t>
        </w:r>
        <w:r>
          <w:rPr>
            <w:noProof/>
            <w:webHidden/>
          </w:rPr>
          <w:fldChar w:fldCharType="end"/>
        </w:r>
      </w:hyperlink>
    </w:p>
    <w:p w14:paraId="0154BD1E" w14:textId="58B02043"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44" w:history="1">
        <w:r w:rsidRPr="00ED1DA1">
          <w:rPr>
            <w:rStyle w:val="Hiperpovezava"/>
            <w:rFonts w:ascii="Arial" w:hAnsi="Arial" w:cs="Arial"/>
            <w:noProof/>
          </w:rPr>
          <w:t>13.</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ODSTOP OD ODDAJE JAVNEGA NAROČILA</w:t>
        </w:r>
        <w:r>
          <w:rPr>
            <w:noProof/>
            <w:webHidden/>
          </w:rPr>
          <w:tab/>
        </w:r>
        <w:r>
          <w:rPr>
            <w:noProof/>
            <w:webHidden/>
          </w:rPr>
          <w:fldChar w:fldCharType="begin"/>
        </w:r>
        <w:r>
          <w:rPr>
            <w:noProof/>
            <w:webHidden/>
          </w:rPr>
          <w:instrText xml:space="preserve"> PAGEREF _Toc219715844 \h </w:instrText>
        </w:r>
        <w:r>
          <w:rPr>
            <w:noProof/>
            <w:webHidden/>
          </w:rPr>
        </w:r>
        <w:r>
          <w:rPr>
            <w:noProof/>
            <w:webHidden/>
          </w:rPr>
          <w:fldChar w:fldCharType="separate"/>
        </w:r>
        <w:r>
          <w:rPr>
            <w:noProof/>
            <w:webHidden/>
          </w:rPr>
          <w:t>13</w:t>
        </w:r>
        <w:r>
          <w:rPr>
            <w:noProof/>
            <w:webHidden/>
          </w:rPr>
          <w:fldChar w:fldCharType="end"/>
        </w:r>
      </w:hyperlink>
    </w:p>
    <w:p w14:paraId="2AE7D36F" w14:textId="66307BD3"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45" w:history="1">
        <w:r w:rsidRPr="00ED1DA1">
          <w:rPr>
            <w:rStyle w:val="Hiperpovezava"/>
            <w:rFonts w:ascii="Arial" w:hAnsi="Arial" w:cs="Arial"/>
            <w:noProof/>
          </w:rPr>
          <w:t>14.</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POGODBA</w:t>
        </w:r>
        <w:r>
          <w:rPr>
            <w:noProof/>
            <w:webHidden/>
          </w:rPr>
          <w:tab/>
        </w:r>
        <w:r>
          <w:rPr>
            <w:noProof/>
            <w:webHidden/>
          </w:rPr>
          <w:fldChar w:fldCharType="begin"/>
        </w:r>
        <w:r>
          <w:rPr>
            <w:noProof/>
            <w:webHidden/>
          </w:rPr>
          <w:instrText xml:space="preserve"> PAGEREF _Toc219715845 \h </w:instrText>
        </w:r>
        <w:r>
          <w:rPr>
            <w:noProof/>
            <w:webHidden/>
          </w:rPr>
        </w:r>
        <w:r>
          <w:rPr>
            <w:noProof/>
            <w:webHidden/>
          </w:rPr>
          <w:fldChar w:fldCharType="separate"/>
        </w:r>
        <w:r>
          <w:rPr>
            <w:noProof/>
            <w:webHidden/>
          </w:rPr>
          <w:t>13</w:t>
        </w:r>
        <w:r>
          <w:rPr>
            <w:noProof/>
            <w:webHidden/>
          </w:rPr>
          <w:fldChar w:fldCharType="end"/>
        </w:r>
      </w:hyperlink>
    </w:p>
    <w:p w14:paraId="1AA71142" w14:textId="61CE493C"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46" w:history="1">
        <w:r w:rsidRPr="00ED1DA1">
          <w:rPr>
            <w:rStyle w:val="Hiperpovezava"/>
            <w:rFonts w:ascii="Arial" w:hAnsi="Arial" w:cs="Arial"/>
            <w:noProof/>
          </w:rPr>
          <w:t>15.</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PROTIKORUPCIJSKO DOLOČILO</w:t>
        </w:r>
        <w:r>
          <w:rPr>
            <w:noProof/>
            <w:webHidden/>
          </w:rPr>
          <w:tab/>
        </w:r>
        <w:r>
          <w:rPr>
            <w:noProof/>
            <w:webHidden/>
          </w:rPr>
          <w:fldChar w:fldCharType="begin"/>
        </w:r>
        <w:r>
          <w:rPr>
            <w:noProof/>
            <w:webHidden/>
          </w:rPr>
          <w:instrText xml:space="preserve"> PAGEREF _Toc219715846 \h </w:instrText>
        </w:r>
        <w:r>
          <w:rPr>
            <w:noProof/>
            <w:webHidden/>
          </w:rPr>
        </w:r>
        <w:r>
          <w:rPr>
            <w:noProof/>
            <w:webHidden/>
          </w:rPr>
          <w:fldChar w:fldCharType="separate"/>
        </w:r>
        <w:r>
          <w:rPr>
            <w:noProof/>
            <w:webHidden/>
          </w:rPr>
          <w:t>14</w:t>
        </w:r>
        <w:r>
          <w:rPr>
            <w:noProof/>
            <w:webHidden/>
          </w:rPr>
          <w:fldChar w:fldCharType="end"/>
        </w:r>
      </w:hyperlink>
    </w:p>
    <w:p w14:paraId="164DDE58" w14:textId="4002920E"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47" w:history="1">
        <w:r w:rsidRPr="00ED1DA1">
          <w:rPr>
            <w:rStyle w:val="Hiperpovezava"/>
            <w:rFonts w:ascii="Arial" w:hAnsi="Arial" w:cs="Arial"/>
            <w:noProof/>
          </w:rPr>
          <w:t>16.</w:t>
        </w:r>
        <w:r>
          <w:rPr>
            <w:rFonts w:asciiTheme="minorHAnsi" w:eastAsiaTheme="minorEastAsia" w:hAnsiTheme="minorHAnsi" w:cstheme="minorBidi"/>
            <w:noProof/>
            <w:kern w:val="2"/>
            <w:sz w:val="24"/>
            <w:szCs w:val="24"/>
            <w:lang w:eastAsia="sl-SI"/>
            <w14:ligatures w14:val="standardContextual"/>
          </w:rPr>
          <w:tab/>
        </w:r>
        <w:r w:rsidRPr="00ED1DA1">
          <w:rPr>
            <w:rStyle w:val="Hiperpovezava"/>
            <w:rFonts w:ascii="Arial" w:hAnsi="Arial" w:cs="Arial"/>
            <w:noProof/>
          </w:rPr>
          <w:t>POUK O PRAVNEM VARSTVU</w:t>
        </w:r>
        <w:r>
          <w:rPr>
            <w:noProof/>
            <w:webHidden/>
          </w:rPr>
          <w:tab/>
        </w:r>
        <w:r>
          <w:rPr>
            <w:noProof/>
            <w:webHidden/>
          </w:rPr>
          <w:fldChar w:fldCharType="begin"/>
        </w:r>
        <w:r>
          <w:rPr>
            <w:noProof/>
            <w:webHidden/>
          </w:rPr>
          <w:instrText xml:space="preserve"> PAGEREF _Toc219715847 \h </w:instrText>
        </w:r>
        <w:r>
          <w:rPr>
            <w:noProof/>
            <w:webHidden/>
          </w:rPr>
        </w:r>
        <w:r>
          <w:rPr>
            <w:noProof/>
            <w:webHidden/>
          </w:rPr>
          <w:fldChar w:fldCharType="separate"/>
        </w:r>
        <w:r>
          <w:rPr>
            <w:noProof/>
            <w:webHidden/>
          </w:rPr>
          <w:t>14</w:t>
        </w:r>
        <w:r>
          <w:rPr>
            <w:noProof/>
            <w:webHidden/>
          </w:rPr>
          <w:fldChar w:fldCharType="end"/>
        </w:r>
      </w:hyperlink>
    </w:p>
    <w:p w14:paraId="44578B21" w14:textId="3F6F89B7"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48" w:history="1">
        <w:r w:rsidRPr="00ED1DA1">
          <w:rPr>
            <w:rStyle w:val="Hiperpovezava"/>
            <w:rFonts w:ascii="Arial" w:hAnsi="Arial" w:cs="Arial"/>
            <w:noProof/>
          </w:rPr>
          <w:t>PONUDBA – PONUDBENI PREDRAČUN</w:t>
        </w:r>
        <w:r>
          <w:rPr>
            <w:noProof/>
            <w:webHidden/>
          </w:rPr>
          <w:tab/>
        </w:r>
        <w:r>
          <w:rPr>
            <w:noProof/>
            <w:webHidden/>
          </w:rPr>
          <w:fldChar w:fldCharType="begin"/>
        </w:r>
        <w:r>
          <w:rPr>
            <w:noProof/>
            <w:webHidden/>
          </w:rPr>
          <w:instrText xml:space="preserve"> PAGEREF _Toc219715848 \h </w:instrText>
        </w:r>
        <w:r>
          <w:rPr>
            <w:noProof/>
            <w:webHidden/>
          </w:rPr>
        </w:r>
        <w:r>
          <w:rPr>
            <w:noProof/>
            <w:webHidden/>
          </w:rPr>
          <w:fldChar w:fldCharType="separate"/>
        </w:r>
        <w:r>
          <w:rPr>
            <w:noProof/>
            <w:webHidden/>
          </w:rPr>
          <w:t>15</w:t>
        </w:r>
        <w:r>
          <w:rPr>
            <w:noProof/>
            <w:webHidden/>
          </w:rPr>
          <w:fldChar w:fldCharType="end"/>
        </w:r>
      </w:hyperlink>
    </w:p>
    <w:p w14:paraId="6D81592C" w14:textId="50E199F1"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49" w:history="1">
        <w:r w:rsidRPr="00ED1DA1">
          <w:rPr>
            <w:rStyle w:val="Hiperpovezava"/>
            <w:rFonts w:ascii="Arial" w:eastAsia="Calibri" w:hAnsi="Arial" w:cs="Arial"/>
            <w:b/>
            <w:bCs/>
            <w:noProof/>
            <w:lang w:eastAsia="zh-CN"/>
          </w:rPr>
          <w:t>REFERENČNO POTRDILO</w:t>
        </w:r>
        <w:r>
          <w:rPr>
            <w:noProof/>
            <w:webHidden/>
          </w:rPr>
          <w:tab/>
        </w:r>
        <w:r>
          <w:rPr>
            <w:noProof/>
            <w:webHidden/>
          </w:rPr>
          <w:fldChar w:fldCharType="begin"/>
        </w:r>
        <w:r>
          <w:rPr>
            <w:noProof/>
            <w:webHidden/>
          </w:rPr>
          <w:instrText xml:space="preserve"> PAGEREF _Toc219715849 \h </w:instrText>
        </w:r>
        <w:r>
          <w:rPr>
            <w:noProof/>
            <w:webHidden/>
          </w:rPr>
        </w:r>
        <w:r>
          <w:rPr>
            <w:noProof/>
            <w:webHidden/>
          </w:rPr>
          <w:fldChar w:fldCharType="separate"/>
        </w:r>
        <w:r>
          <w:rPr>
            <w:noProof/>
            <w:webHidden/>
          </w:rPr>
          <w:t>16</w:t>
        </w:r>
        <w:r>
          <w:rPr>
            <w:noProof/>
            <w:webHidden/>
          </w:rPr>
          <w:fldChar w:fldCharType="end"/>
        </w:r>
      </w:hyperlink>
    </w:p>
    <w:p w14:paraId="1646EFF6" w14:textId="79DBC502"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50" w:history="1">
        <w:r w:rsidRPr="00ED1DA1">
          <w:rPr>
            <w:rStyle w:val="Hiperpovezava"/>
            <w:rFonts w:ascii="Arial" w:hAnsi="Arial" w:cs="Arial"/>
            <w:noProof/>
          </w:rPr>
          <w:t>PODIZVAJALCI</w:t>
        </w:r>
        <w:r>
          <w:rPr>
            <w:noProof/>
            <w:webHidden/>
          </w:rPr>
          <w:tab/>
        </w:r>
        <w:r>
          <w:rPr>
            <w:noProof/>
            <w:webHidden/>
          </w:rPr>
          <w:fldChar w:fldCharType="begin"/>
        </w:r>
        <w:r>
          <w:rPr>
            <w:noProof/>
            <w:webHidden/>
          </w:rPr>
          <w:instrText xml:space="preserve"> PAGEREF _Toc219715850 \h </w:instrText>
        </w:r>
        <w:r>
          <w:rPr>
            <w:noProof/>
            <w:webHidden/>
          </w:rPr>
        </w:r>
        <w:r>
          <w:rPr>
            <w:noProof/>
            <w:webHidden/>
          </w:rPr>
          <w:fldChar w:fldCharType="separate"/>
        </w:r>
        <w:r>
          <w:rPr>
            <w:noProof/>
            <w:webHidden/>
          </w:rPr>
          <w:t>17</w:t>
        </w:r>
        <w:r>
          <w:rPr>
            <w:noProof/>
            <w:webHidden/>
          </w:rPr>
          <w:fldChar w:fldCharType="end"/>
        </w:r>
      </w:hyperlink>
    </w:p>
    <w:p w14:paraId="3A707753" w14:textId="52D2B39E"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51" w:history="1">
        <w:r w:rsidRPr="00ED1DA1">
          <w:rPr>
            <w:rStyle w:val="Hiperpovezava"/>
            <w:rFonts w:ascii="Arial" w:hAnsi="Arial" w:cs="Arial"/>
            <w:noProof/>
          </w:rPr>
          <w:t>IZJAVA PODIZVAJALCA O NEPOSREDNIH PLAČILIH</w:t>
        </w:r>
        <w:r>
          <w:rPr>
            <w:noProof/>
            <w:webHidden/>
          </w:rPr>
          <w:tab/>
        </w:r>
        <w:r>
          <w:rPr>
            <w:noProof/>
            <w:webHidden/>
          </w:rPr>
          <w:fldChar w:fldCharType="begin"/>
        </w:r>
        <w:r>
          <w:rPr>
            <w:noProof/>
            <w:webHidden/>
          </w:rPr>
          <w:instrText xml:space="preserve"> PAGEREF _Toc219715851 \h </w:instrText>
        </w:r>
        <w:r>
          <w:rPr>
            <w:noProof/>
            <w:webHidden/>
          </w:rPr>
        </w:r>
        <w:r>
          <w:rPr>
            <w:noProof/>
            <w:webHidden/>
          </w:rPr>
          <w:fldChar w:fldCharType="separate"/>
        </w:r>
        <w:r>
          <w:rPr>
            <w:noProof/>
            <w:webHidden/>
          </w:rPr>
          <w:t>18</w:t>
        </w:r>
        <w:r>
          <w:rPr>
            <w:noProof/>
            <w:webHidden/>
          </w:rPr>
          <w:fldChar w:fldCharType="end"/>
        </w:r>
      </w:hyperlink>
    </w:p>
    <w:p w14:paraId="079E8585" w14:textId="09366697"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52" w:history="1">
        <w:r w:rsidRPr="00ED1DA1">
          <w:rPr>
            <w:rStyle w:val="Hiperpovezava"/>
            <w:rFonts w:ascii="Arial" w:hAnsi="Arial" w:cs="Arial"/>
            <w:noProof/>
          </w:rPr>
          <w:t>MENIČNA IZJAVA</w:t>
        </w:r>
        <w:r>
          <w:rPr>
            <w:noProof/>
            <w:webHidden/>
          </w:rPr>
          <w:tab/>
        </w:r>
        <w:r>
          <w:rPr>
            <w:noProof/>
            <w:webHidden/>
          </w:rPr>
          <w:fldChar w:fldCharType="begin"/>
        </w:r>
        <w:r>
          <w:rPr>
            <w:noProof/>
            <w:webHidden/>
          </w:rPr>
          <w:instrText xml:space="preserve"> PAGEREF _Toc219715852 \h </w:instrText>
        </w:r>
        <w:r>
          <w:rPr>
            <w:noProof/>
            <w:webHidden/>
          </w:rPr>
        </w:r>
        <w:r>
          <w:rPr>
            <w:noProof/>
            <w:webHidden/>
          </w:rPr>
          <w:fldChar w:fldCharType="separate"/>
        </w:r>
        <w:r>
          <w:rPr>
            <w:noProof/>
            <w:webHidden/>
          </w:rPr>
          <w:t>19</w:t>
        </w:r>
        <w:r>
          <w:rPr>
            <w:noProof/>
            <w:webHidden/>
          </w:rPr>
          <w:fldChar w:fldCharType="end"/>
        </w:r>
      </w:hyperlink>
    </w:p>
    <w:p w14:paraId="6774F50A" w14:textId="34BBA4EE"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53" w:history="1">
        <w:r w:rsidRPr="00ED1DA1">
          <w:rPr>
            <w:rStyle w:val="Hiperpovezava"/>
            <w:rFonts w:ascii="Arial" w:hAnsi="Arial" w:cs="Arial"/>
            <w:noProof/>
          </w:rPr>
          <w:t>MENIČNA IZJAVA</w:t>
        </w:r>
        <w:r>
          <w:rPr>
            <w:noProof/>
            <w:webHidden/>
          </w:rPr>
          <w:tab/>
        </w:r>
        <w:r>
          <w:rPr>
            <w:noProof/>
            <w:webHidden/>
          </w:rPr>
          <w:fldChar w:fldCharType="begin"/>
        </w:r>
        <w:r>
          <w:rPr>
            <w:noProof/>
            <w:webHidden/>
          </w:rPr>
          <w:instrText xml:space="preserve"> PAGEREF _Toc219715853 \h </w:instrText>
        </w:r>
        <w:r>
          <w:rPr>
            <w:noProof/>
            <w:webHidden/>
          </w:rPr>
        </w:r>
        <w:r>
          <w:rPr>
            <w:noProof/>
            <w:webHidden/>
          </w:rPr>
          <w:fldChar w:fldCharType="separate"/>
        </w:r>
        <w:r>
          <w:rPr>
            <w:noProof/>
            <w:webHidden/>
          </w:rPr>
          <w:t>20</w:t>
        </w:r>
        <w:r>
          <w:rPr>
            <w:noProof/>
            <w:webHidden/>
          </w:rPr>
          <w:fldChar w:fldCharType="end"/>
        </w:r>
      </w:hyperlink>
    </w:p>
    <w:p w14:paraId="0CE9638B" w14:textId="7A9B54EF"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54" w:history="1">
        <w:r w:rsidRPr="00ED1DA1">
          <w:rPr>
            <w:rStyle w:val="Hiperpovezava"/>
            <w:rFonts w:ascii="Arial" w:hAnsi="Arial" w:cs="Arial"/>
            <w:noProof/>
          </w:rPr>
          <w:t>MENIČNA IZJAVA</w:t>
        </w:r>
        <w:r>
          <w:rPr>
            <w:noProof/>
            <w:webHidden/>
          </w:rPr>
          <w:tab/>
        </w:r>
        <w:r>
          <w:rPr>
            <w:noProof/>
            <w:webHidden/>
          </w:rPr>
          <w:fldChar w:fldCharType="begin"/>
        </w:r>
        <w:r>
          <w:rPr>
            <w:noProof/>
            <w:webHidden/>
          </w:rPr>
          <w:instrText xml:space="preserve"> PAGEREF _Toc219715854 \h </w:instrText>
        </w:r>
        <w:r>
          <w:rPr>
            <w:noProof/>
            <w:webHidden/>
          </w:rPr>
        </w:r>
        <w:r>
          <w:rPr>
            <w:noProof/>
            <w:webHidden/>
          </w:rPr>
          <w:fldChar w:fldCharType="separate"/>
        </w:r>
        <w:r>
          <w:rPr>
            <w:noProof/>
            <w:webHidden/>
          </w:rPr>
          <w:t>21</w:t>
        </w:r>
        <w:r>
          <w:rPr>
            <w:noProof/>
            <w:webHidden/>
          </w:rPr>
          <w:fldChar w:fldCharType="end"/>
        </w:r>
      </w:hyperlink>
    </w:p>
    <w:p w14:paraId="709C75FA" w14:textId="5824BB26"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55" w:history="1">
        <w:r w:rsidRPr="00ED1DA1">
          <w:rPr>
            <w:rStyle w:val="Hiperpovezava"/>
            <w:rFonts w:ascii="Arial" w:hAnsi="Arial" w:cs="Arial"/>
            <w:noProof/>
          </w:rPr>
          <w:t>IZJAVA O UDELEŽBI V LASTNIŠTVU IN O POVEZANIH DRUŽBAH</w:t>
        </w:r>
        <w:r>
          <w:rPr>
            <w:noProof/>
            <w:webHidden/>
          </w:rPr>
          <w:tab/>
        </w:r>
        <w:r>
          <w:rPr>
            <w:noProof/>
            <w:webHidden/>
          </w:rPr>
          <w:fldChar w:fldCharType="begin"/>
        </w:r>
        <w:r>
          <w:rPr>
            <w:noProof/>
            <w:webHidden/>
          </w:rPr>
          <w:instrText xml:space="preserve"> PAGEREF _Toc219715855 \h </w:instrText>
        </w:r>
        <w:r>
          <w:rPr>
            <w:noProof/>
            <w:webHidden/>
          </w:rPr>
        </w:r>
        <w:r>
          <w:rPr>
            <w:noProof/>
            <w:webHidden/>
          </w:rPr>
          <w:fldChar w:fldCharType="separate"/>
        </w:r>
        <w:r>
          <w:rPr>
            <w:noProof/>
            <w:webHidden/>
          </w:rPr>
          <w:t>22</w:t>
        </w:r>
        <w:r>
          <w:rPr>
            <w:noProof/>
            <w:webHidden/>
          </w:rPr>
          <w:fldChar w:fldCharType="end"/>
        </w:r>
      </w:hyperlink>
    </w:p>
    <w:p w14:paraId="3D66F7A6" w14:textId="0D9FCD1F"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56" w:history="1">
        <w:r w:rsidRPr="00ED1DA1">
          <w:rPr>
            <w:rStyle w:val="Hiperpovezava"/>
            <w:rFonts w:ascii="Arial" w:hAnsi="Arial" w:cs="Arial"/>
            <w:noProof/>
          </w:rPr>
          <w:t>IZJAVA O ODSOTNOSTI OSEBNIH POVEZAV</w:t>
        </w:r>
        <w:r>
          <w:rPr>
            <w:noProof/>
            <w:webHidden/>
          </w:rPr>
          <w:tab/>
        </w:r>
        <w:r>
          <w:rPr>
            <w:noProof/>
            <w:webHidden/>
          </w:rPr>
          <w:fldChar w:fldCharType="begin"/>
        </w:r>
        <w:r>
          <w:rPr>
            <w:noProof/>
            <w:webHidden/>
          </w:rPr>
          <w:instrText xml:space="preserve"> PAGEREF _Toc219715856 \h </w:instrText>
        </w:r>
        <w:r>
          <w:rPr>
            <w:noProof/>
            <w:webHidden/>
          </w:rPr>
        </w:r>
        <w:r>
          <w:rPr>
            <w:noProof/>
            <w:webHidden/>
          </w:rPr>
          <w:fldChar w:fldCharType="separate"/>
        </w:r>
        <w:r>
          <w:rPr>
            <w:noProof/>
            <w:webHidden/>
          </w:rPr>
          <w:t>23</w:t>
        </w:r>
        <w:r>
          <w:rPr>
            <w:noProof/>
            <w:webHidden/>
          </w:rPr>
          <w:fldChar w:fldCharType="end"/>
        </w:r>
      </w:hyperlink>
    </w:p>
    <w:p w14:paraId="323770A6" w14:textId="21A504DD" w:rsidR="00040369" w:rsidRDefault="00040369">
      <w:pPr>
        <w:pStyle w:val="Kazalovsebine1"/>
        <w:rPr>
          <w:rFonts w:asciiTheme="minorHAnsi" w:eastAsiaTheme="minorEastAsia" w:hAnsiTheme="minorHAnsi" w:cstheme="minorBidi"/>
          <w:noProof/>
          <w:kern w:val="2"/>
          <w:sz w:val="24"/>
          <w:szCs w:val="24"/>
          <w:lang w:eastAsia="sl-SI"/>
          <w14:ligatures w14:val="standardContextual"/>
        </w:rPr>
      </w:pPr>
      <w:hyperlink w:anchor="_Toc219715857" w:history="1">
        <w:r w:rsidRPr="00ED1DA1">
          <w:rPr>
            <w:rStyle w:val="Hiperpovezava"/>
            <w:rFonts w:ascii="Arial" w:hAnsi="Arial" w:cs="Arial"/>
            <w:noProof/>
          </w:rPr>
          <w:t>POGODBA O MENJAVI ELEKTRONIKE DVIGAL Z VZDRŽEVANJEM</w:t>
        </w:r>
        <w:r>
          <w:rPr>
            <w:noProof/>
            <w:webHidden/>
          </w:rPr>
          <w:tab/>
        </w:r>
        <w:r>
          <w:rPr>
            <w:noProof/>
            <w:webHidden/>
          </w:rPr>
          <w:fldChar w:fldCharType="begin"/>
        </w:r>
        <w:r>
          <w:rPr>
            <w:noProof/>
            <w:webHidden/>
          </w:rPr>
          <w:instrText xml:space="preserve"> PAGEREF _Toc219715857 \h </w:instrText>
        </w:r>
        <w:r>
          <w:rPr>
            <w:noProof/>
            <w:webHidden/>
          </w:rPr>
        </w:r>
        <w:r>
          <w:rPr>
            <w:noProof/>
            <w:webHidden/>
          </w:rPr>
          <w:fldChar w:fldCharType="separate"/>
        </w:r>
        <w:r>
          <w:rPr>
            <w:noProof/>
            <w:webHidden/>
          </w:rPr>
          <w:t>24</w:t>
        </w:r>
        <w:r>
          <w:rPr>
            <w:noProof/>
            <w:webHidden/>
          </w:rPr>
          <w:fldChar w:fldCharType="end"/>
        </w:r>
      </w:hyperlink>
    </w:p>
    <w:p w14:paraId="1FEC43B5" w14:textId="13E965E0" w:rsidR="007E55C6" w:rsidRPr="00B23DDC" w:rsidRDefault="00010F06" w:rsidP="00655730">
      <w:pPr>
        <w:pStyle w:val="Kazalovsebine1"/>
        <w:rPr>
          <w:rFonts w:ascii="Arial" w:eastAsia="Calibri" w:hAnsi="Arial" w:cs="Arial"/>
          <w:lang w:eastAsia="zh-CN"/>
        </w:rPr>
      </w:pPr>
      <w:r w:rsidRPr="00B23DDC">
        <w:rPr>
          <w:rFonts w:ascii="Arial" w:hAnsi="Arial" w:cs="Arial"/>
        </w:rPr>
        <w:fldChar w:fldCharType="end"/>
      </w:r>
      <w:hyperlink w:anchor="_Toc511306717" w:history="1"/>
      <w:r w:rsidR="007E55C6" w:rsidRPr="00B23DDC">
        <w:rPr>
          <w:rFonts w:ascii="Arial" w:hAnsi="Arial" w:cs="Arial"/>
        </w:rPr>
        <w:br w:type="page"/>
      </w:r>
    </w:p>
    <w:p w14:paraId="45EE4A26" w14:textId="5EE659FF" w:rsidR="00750624" w:rsidRPr="007D5524" w:rsidRDefault="00F2571B" w:rsidP="001D43E2">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19715823"/>
      <w:r w:rsidRPr="007D5524">
        <w:rPr>
          <w:rFonts w:ascii="Arial" w:hAnsi="Arial" w:cs="Arial"/>
          <w:sz w:val="26"/>
          <w:szCs w:val="26"/>
          <w:u w:val="none"/>
        </w:rPr>
        <w:lastRenderedPageBreak/>
        <w:t>NAVODILA PONUDNI</w:t>
      </w:r>
      <w:r w:rsidR="00750624" w:rsidRPr="007D5524">
        <w:rPr>
          <w:rFonts w:ascii="Arial" w:hAnsi="Arial" w:cs="Arial"/>
          <w:sz w:val="26"/>
          <w:szCs w:val="26"/>
          <w:u w:val="none"/>
        </w:rPr>
        <w:t>KOM</w:t>
      </w:r>
      <w:bookmarkEnd w:id="1"/>
    </w:p>
    <w:p w14:paraId="619F7403" w14:textId="77777777" w:rsidR="000D2656" w:rsidRPr="00B23DDC" w:rsidRDefault="000D2656" w:rsidP="00F665C2">
      <w:pPr>
        <w:pStyle w:val="Standard"/>
        <w:keepNext/>
        <w:rPr>
          <w:rFonts w:ascii="Arial" w:hAnsi="Arial" w:cs="Arial"/>
        </w:rPr>
      </w:pPr>
    </w:p>
    <w:p w14:paraId="3D32799F" w14:textId="77777777" w:rsidR="00A00185" w:rsidRPr="00F2571B" w:rsidRDefault="007E55C6" w:rsidP="00E21A84">
      <w:pPr>
        <w:pStyle w:val="Naslov1"/>
        <w:numPr>
          <w:ilvl w:val="0"/>
          <w:numId w:val="48"/>
        </w:numPr>
        <w:rPr>
          <w:rFonts w:ascii="Arial" w:hAnsi="Arial" w:cs="Arial"/>
          <w:sz w:val="22"/>
          <w:szCs w:val="22"/>
        </w:rPr>
      </w:pPr>
      <w:bookmarkStart w:id="2" w:name="_Toc219715824"/>
      <w:r w:rsidRPr="00F2571B">
        <w:rPr>
          <w:rFonts w:ascii="Arial" w:hAnsi="Arial" w:cs="Arial"/>
          <w:sz w:val="22"/>
          <w:szCs w:val="22"/>
        </w:rPr>
        <w:t>PRAVNA PODLAGA</w:t>
      </w:r>
      <w:bookmarkEnd w:id="2"/>
    </w:p>
    <w:p w14:paraId="54709D21" w14:textId="77777777" w:rsidR="00A00185" w:rsidRPr="00F2571B" w:rsidRDefault="00A00185" w:rsidP="00F665C2">
      <w:pPr>
        <w:pStyle w:val="Standard"/>
        <w:keepNext/>
        <w:rPr>
          <w:rFonts w:ascii="Arial" w:hAnsi="Arial" w:cs="Arial"/>
          <w:color w:val="000000" w:themeColor="text1"/>
        </w:rPr>
      </w:pPr>
    </w:p>
    <w:p w14:paraId="7F48E90E" w14:textId="4437D818" w:rsidR="00A00185" w:rsidRPr="00B23DDC" w:rsidRDefault="007E55C6">
      <w:pPr>
        <w:pStyle w:val="Standard"/>
        <w:rPr>
          <w:rFonts w:ascii="Arial" w:hAnsi="Arial" w:cs="Arial"/>
        </w:rPr>
      </w:pPr>
      <w:r w:rsidRPr="00F2571B">
        <w:rPr>
          <w:rFonts w:ascii="Arial" w:hAnsi="Arial" w:cs="Arial"/>
          <w:color w:val="000000" w:themeColor="text1"/>
        </w:rPr>
        <w:t xml:space="preserve">Postopek oddaje javnega naročila se izvaja na podlagi </w:t>
      </w:r>
      <w:r w:rsidR="002B7D0C" w:rsidRPr="00F2571B">
        <w:rPr>
          <w:rFonts w:ascii="Arial" w:hAnsi="Arial" w:cs="Arial"/>
          <w:color w:val="000000" w:themeColor="text1"/>
        </w:rPr>
        <w:t>Z</w:t>
      </w:r>
      <w:r w:rsidRPr="00F2571B">
        <w:rPr>
          <w:rFonts w:ascii="Arial" w:hAnsi="Arial" w:cs="Arial"/>
          <w:color w:val="000000" w:themeColor="text1"/>
        </w:rPr>
        <w:t xml:space="preserve">akona </w:t>
      </w:r>
      <w:r w:rsidR="002B7D0C" w:rsidRPr="00F2571B">
        <w:rPr>
          <w:rFonts w:ascii="Arial" w:hAnsi="Arial" w:cs="Arial"/>
          <w:color w:val="000000" w:themeColor="text1"/>
        </w:rPr>
        <w:t xml:space="preserve">o javnem naročanju </w:t>
      </w:r>
      <w:r w:rsidR="00F2571B" w:rsidRPr="00F2571B">
        <w:rPr>
          <w:rFonts w:ascii="Arial" w:hAnsi="Arial" w:cs="Arial"/>
          <w:color w:val="000000" w:themeColor="text1"/>
        </w:rPr>
        <w:t>(Uradni list RS, št. 91/2015, 14/2018</w:t>
      </w:r>
      <w:r w:rsidR="00E82060">
        <w:rPr>
          <w:rFonts w:ascii="Arial" w:hAnsi="Arial" w:cs="Arial"/>
          <w:color w:val="000000" w:themeColor="text1"/>
        </w:rPr>
        <w:t>, 121/21,</w:t>
      </w:r>
      <w:r w:rsidR="00CD7B0A">
        <w:rPr>
          <w:rFonts w:ascii="Arial" w:hAnsi="Arial" w:cs="Arial"/>
          <w:color w:val="000000" w:themeColor="text1"/>
        </w:rPr>
        <w:t xml:space="preserve"> 10/22</w:t>
      </w:r>
      <w:r w:rsidR="00FB60D7">
        <w:rPr>
          <w:rFonts w:ascii="Arial" w:hAnsi="Arial" w:cs="Arial"/>
          <w:color w:val="000000" w:themeColor="text1"/>
        </w:rPr>
        <w:t>,</w:t>
      </w:r>
      <w:r w:rsidR="00E82060">
        <w:rPr>
          <w:rFonts w:ascii="Arial" w:hAnsi="Arial" w:cs="Arial"/>
          <w:color w:val="000000" w:themeColor="text1"/>
        </w:rPr>
        <w:t xml:space="preserve"> 74/22</w:t>
      </w:r>
      <w:r w:rsidR="00D96448">
        <w:rPr>
          <w:rFonts w:ascii="Arial" w:hAnsi="Arial" w:cs="Arial"/>
          <w:color w:val="000000" w:themeColor="text1"/>
        </w:rPr>
        <w:t>,</w:t>
      </w:r>
      <w:r w:rsidR="00FB60D7">
        <w:rPr>
          <w:rFonts w:ascii="Arial" w:hAnsi="Arial" w:cs="Arial"/>
          <w:color w:val="000000" w:themeColor="text1"/>
        </w:rPr>
        <w:t xml:space="preserve"> 100/22</w:t>
      </w:r>
      <w:r w:rsidR="008F177E">
        <w:rPr>
          <w:rFonts w:ascii="Arial" w:hAnsi="Arial" w:cs="Arial"/>
          <w:color w:val="000000" w:themeColor="text1"/>
        </w:rPr>
        <w:t>,</w:t>
      </w:r>
      <w:r w:rsidR="00D96448">
        <w:rPr>
          <w:rFonts w:ascii="Arial" w:hAnsi="Arial" w:cs="Arial"/>
          <w:color w:val="000000" w:themeColor="text1"/>
        </w:rPr>
        <w:t xml:space="preserve"> 28/23</w:t>
      </w:r>
      <w:r w:rsidR="008F177E">
        <w:rPr>
          <w:rFonts w:ascii="Arial" w:hAnsi="Arial" w:cs="Arial"/>
          <w:color w:val="000000" w:themeColor="text1"/>
        </w:rPr>
        <w:t xml:space="preserve"> in 88/23</w:t>
      </w:r>
      <w:r w:rsidR="00F2571B" w:rsidRPr="00F2571B">
        <w:rPr>
          <w:rFonts w:ascii="Arial" w:hAnsi="Arial" w:cs="Arial"/>
          <w:color w:val="000000" w:themeColor="text1"/>
        </w:rPr>
        <w:t>; v nadaljevanju tudi: ZJN-3</w:t>
      </w:r>
      <w:r w:rsidR="002B7D0C" w:rsidRPr="00F2571B">
        <w:rPr>
          <w:rFonts w:ascii="Arial" w:hAnsi="Arial" w:cs="Arial"/>
          <w:color w:val="000000" w:themeColor="text1"/>
        </w:rPr>
        <w:t xml:space="preserve">) </w:t>
      </w:r>
      <w:r w:rsidRPr="00F2571B">
        <w:rPr>
          <w:rFonts w:ascii="Arial" w:hAnsi="Arial" w:cs="Arial"/>
          <w:color w:val="000000" w:themeColor="text1"/>
        </w:rPr>
        <w:t xml:space="preserve">in podzakonskih </w:t>
      </w:r>
      <w:r w:rsidRPr="00B23DDC">
        <w:rPr>
          <w:rFonts w:ascii="Arial" w:hAnsi="Arial" w:cs="Arial"/>
        </w:rPr>
        <w:t xml:space="preserve">aktov, ki urejajo javno naročanje, v skladu z veljavno zakonodajo, </w:t>
      </w:r>
      <w:r w:rsidR="007B1257" w:rsidRPr="00B23DDC">
        <w:rPr>
          <w:rFonts w:ascii="Arial" w:hAnsi="Arial" w:cs="Arial"/>
        </w:rPr>
        <w:t>ki ureja področje javnih financ,</w:t>
      </w:r>
      <w:r w:rsidRPr="00B23DDC">
        <w:rPr>
          <w:rFonts w:ascii="Arial" w:hAnsi="Arial" w:cs="Arial"/>
        </w:rPr>
        <w:t xml:space="preserve"> po</w:t>
      </w:r>
      <w:r w:rsidR="007B1257" w:rsidRPr="00B23DDC">
        <w:rPr>
          <w:rFonts w:ascii="Arial" w:hAnsi="Arial" w:cs="Arial"/>
        </w:rPr>
        <w:t xml:space="preserve">dročje </w:t>
      </w:r>
      <w:r w:rsidRPr="00B23DDC">
        <w:rPr>
          <w:rFonts w:ascii="Arial" w:hAnsi="Arial" w:cs="Arial"/>
        </w:rPr>
        <w:t>predmet</w:t>
      </w:r>
      <w:r w:rsidR="007B1257" w:rsidRPr="00B23DDC">
        <w:rPr>
          <w:rFonts w:ascii="Arial" w:hAnsi="Arial" w:cs="Arial"/>
        </w:rPr>
        <w:t>a</w:t>
      </w:r>
      <w:r w:rsidRPr="00B23DDC">
        <w:rPr>
          <w:rFonts w:ascii="Arial" w:hAnsi="Arial" w:cs="Arial"/>
        </w:rPr>
        <w:t xml:space="preserve"> javnega naročila</w:t>
      </w:r>
      <w:r w:rsidR="007B1257" w:rsidRPr="00B23DDC">
        <w:rPr>
          <w:rFonts w:ascii="Arial" w:hAnsi="Arial" w:cs="Arial"/>
        </w:rPr>
        <w:t xml:space="preserve"> ter drugimi veljavnimi predpisi</w:t>
      </w:r>
      <w:r w:rsidRPr="00B23DDC">
        <w:rPr>
          <w:rFonts w:ascii="Arial" w:hAnsi="Arial" w:cs="Arial"/>
        </w:rPr>
        <w:t>.</w:t>
      </w:r>
    </w:p>
    <w:p w14:paraId="0E179A7E" w14:textId="77777777" w:rsidR="00516410" w:rsidRPr="00B23DDC" w:rsidRDefault="00516410">
      <w:pPr>
        <w:pStyle w:val="Standard"/>
        <w:rPr>
          <w:rFonts w:ascii="Arial" w:hAnsi="Arial" w:cs="Arial"/>
          <w:color w:val="000000" w:themeColor="text1"/>
        </w:rPr>
      </w:pPr>
    </w:p>
    <w:p w14:paraId="3A8E8168" w14:textId="77777777" w:rsidR="007E55C6" w:rsidRPr="00B23DDC" w:rsidRDefault="007E55C6">
      <w:pPr>
        <w:pStyle w:val="Standard"/>
        <w:rPr>
          <w:rFonts w:ascii="Arial" w:hAnsi="Arial" w:cs="Arial"/>
          <w:color w:val="000000" w:themeColor="text1"/>
        </w:rPr>
      </w:pPr>
    </w:p>
    <w:p w14:paraId="08073E03" w14:textId="77777777" w:rsidR="007E55C6" w:rsidRPr="00F2571B" w:rsidRDefault="007E55C6" w:rsidP="00225D57">
      <w:pPr>
        <w:pStyle w:val="Naslov1"/>
        <w:rPr>
          <w:rFonts w:ascii="Arial" w:hAnsi="Arial" w:cs="Arial"/>
          <w:sz w:val="22"/>
          <w:szCs w:val="22"/>
        </w:rPr>
      </w:pPr>
      <w:bookmarkStart w:id="3" w:name="_Toc219715825"/>
      <w:r w:rsidRPr="00F2571B">
        <w:rPr>
          <w:rFonts w:ascii="Arial" w:hAnsi="Arial" w:cs="Arial"/>
          <w:sz w:val="22"/>
          <w:szCs w:val="22"/>
        </w:rPr>
        <w:t>VSEBINA RAZPISNE DOKUMENTACIJE</w:t>
      </w:r>
      <w:bookmarkEnd w:id="3"/>
    </w:p>
    <w:p w14:paraId="18E2BAA8" w14:textId="77777777" w:rsidR="007E55C6" w:rsidRPr="00B23DDC" w:rsidRDefault="007E55C6" w:rsidP="00225D57">
      <w:pPr>
        <w:pStyle w:val="Standard"/>
        <w:keepNext/>
        <w:rPr>
          <w:rFonts w:ascii="Arial" w:hAnsi="Arial" w:cs="Arial"/>
        </w:rPr>
      </w:pPr>
    </w:p>
    <w:p w14:paraId="4D1F7009" w14:textId="11E0CECA" w:rsidR="007E55C6" w:rsidRPr="00B23DDC" w:rsidRDefault="007E55C6" w:rsidP="007E55C6">
      <w:pPr>
        <w:pStyle w:val="Standard"/>
        <w:rPr>
          <w:rFonts w:ascii="Arial" w:hAnsi="Arial" w:cs="Arial"/>
        </w:rPr>
      </w:pPr>
      <w:r w:rsidRPr="00B23DDC">
        <w:rPr>
          <w:rFonts w:ascii="Arial" w:hAnsi="Arial" w:cs="Arial"/>
        </w:rPr>
        <w:t xml:space="preserve">Naročnik je za oddajo predmetnega javnega naročila pripravil razpisno dokumentacijo, ki jo sestavljajo </w:t>
      </w:r>
      <w:r w:rsidR="00171E60">
        <w:rPr>
          <w:rFonts w:ascii="Arial" w:hAnsi="Arial" w:cs="Arial"/>
        </w:rPr>
        <w:t>naslednj</w:t>
      </w:r>
      <w:r w:rsidRPr="00B23DDC">
        <w:rPr>
          <w:rFonts w:ascii="Arial" w:hAnsi="Arial" w:cs="Arial"/>
        </w:rPr>
        <w:t>i dokumenti:</w:t>
      </w:r>
    </w:p>
    <w:p w14:paraId="5CF9C88D" w14:textId="77777777" w:rsidR="007E55C6" w:rsidRPr="00B23DDC" w:rsidRDefault="007E55C6" w:rsidP="00E21A84">
      <w:pPr>
        <w:pStyle w:val="Odstavekseznama"/>
        <w:numPr>
          <w:ilvl w:val="0"/>
          <w:numId w:val="49"/>
        </w:numPr>
        <w:rPr>
          <w:rFonts w:ascii="Arial" w:hAnsi="Arial" w:cs="Arial"/>
        </w:rPr>
      </w:pPr>
      <w:r w:rsidRPr="00B23DDC">
        <w:rPr>
          <w:rFonts w:ascii="Arial" w:hAnsi="Arial" w:cs="Arial"/>
        </w:rPr>
        <w:t>Navodila ponudnikom</w:t>
      </w:r>
    </w:p>
    <w:p w14:paraId="758FB172" w14:textId="647ECCEB" w:rsidR="007E55C6" w:rsidRPr="00B23DDC" w:rsidRDefault="007E55C6" w:rsidP="007E55C6">
      <w:pPr>
        <w:pStyle w:val="Odstavekseznama"/>
        <w:numPr>
          <w:ilvl w:val="0"/>
          <w:numId w:val="2"/>
        </w:numPr>
        <w:rPr>
          <w:rFonts w:ascii="Arial" w:hAnsi="Arial" w:cs="Arial"/>
        </w:rPr>
      </w:pPr>
      <w:r w:rsidRPr="00B23DDC">
        <w:rPr>
          <w:rFonts w:ascii="Arial" w:hAnsi="Arial" w:cs="Arial"/>
        </w:rPr>
        <w:t>Obrazec »Ponudba</w:t>
      </w:r>
      <w:r w:rsidR="00470140">
        <w:rPr>
          <w:rFonts w:ascii="Arial" w:hAnsi="Arial" w:cs="Arial"/>
        </w:rPr>
        <w:t xml:space="preserve"> – ponudbeni predračun</w:t>
      </w:r>
      <w:r w:rsidRPr="00B23DDC">
        <w:rPr>
          <w:rFonts w:ascii="Arial" w:hAnsi="Arial" w:cs="Arial"/>
        </w:rPr>
        <w:t>«</w:t>
      </w:r>
    </w:p>
    <w:p w14:paraId="24623964" w14:textId="0B62CEDB" w:rsidR="007E55C6" w:rsidRDefault="00BB10CD" w:rsidP="004538A0">
      <w:pPr>
        <w:pStyle w:val="Odstavekseznama"/>
        <w:numPr>
          <w:ilvl w:val="0"/>
          <w:numId w:val="2"/>
        </w:numPr>
        <w:rPr>
          <w:rFonts w:ascii="Arial" w:hAnsi="Arial" w:cs="Arial"/>
        </w:rPr>
      </w:pPr>
      <w:r w:rsidRPr="00B23DDC">
        <w:rPr>
          <w:rFonts w:ascii="Arial" w:hAnsi="Arial" w:cs="Arial"/>
        </w:rPr>
        <w:t>Obrazec »ESPD«</w:t>
      </w:r>
    </w:p>
    <w:p w14:paraId="0A93EE38" w14:textId="77777777" w:rsidR="00090427" w:rsidRDefault="00BB4FD2" w:rsidP="00090427">
      <w:pPr>
        <w:pStyle w:val="Odstavekseznama"/>
        <w:numPr>
          <w:ilvl w:val="0"/>
          <w:numId w:val="2"/>
        </w:numPr>
        <w:spacing w:line="240" w:lineRule="auto"/>
        <w:rPr>
          <w:rFonts w:ascii="Arial" w:hAnsi="Arial" w:cs="Arial"/>
        </w:rPr>
      </w:pPr>
      <w:r w:rsidRPr="00BB4FD2">
        <w:rPr>
          <w:rFonts w:ascii="Arial" w:hAnsi="Arial" w:cs="Arial"/>
        </w:rPr>
        <w:t>Obrazec »Referenčno potrdilo«</w:t>
      </w:r>
    </w:p>
    <w:p w14:paraId="34DF1EA9" w14:textId="52DD3054" w:rsidR="007E55C6" w:rsidRDefault="007E55C6" w:rsidP="00090427">
      <w:pPr>
        <w:pStyle w:val="Odstavekseznama"/>
        <w:numPr>
          <w:ilvl w:val="0"/>
          <w:numId w:val="2"/>
        </w:numPr>
        <w:spacing w:line="240" w:lineRule="auto"/>
        <w:rPr>
          <w:rFonts w:ascii="Arial" w:hAnsi="Arial" w:cs="Arial"/>
        </w:rPr>
      </w:pPr>
      <w:r w:rsidRPr="00090427">
        <w:rPr>
          <w:rFonts w:ascii="Arial" w:hAnsi="Arial" w:cs="Arial"/>
        </w:rPr>
        <w:t>Obrazec »</w:t>
      </w:r>
      <w:r w:rsidR="00965C82" w:rsidRPr="00090427">
        <w:rPr>
          <w:rFonts w:ascii="Arial" w:hAnsi="Arial" w:cs="Arial"/>
        </w:rPr>
        <w:t>Podizvajalci</w:t>
      </w:r>
      <w:r w:rsidRPr="00090427">
        <w:rPr>
          <w:rFonts w:ascii="Arial" w:hAnsi="Arial" w:cs="Arial"/>
        </w:rPr>
        <w:t>«</w:t>
      </w:r>
    </w:p>
    <w:p w14:paraId="78B3BC39" w14:textId="77777777" w:rsidR="00090427" w:rsidRPr="00090427" w:rsidRDefault="00090427" w:rsidP="00090427">
      <w:pPr>
        <w:pStyle w:val="Odstavekseznama"/>
        <w:numPr>
          <w:ilvl w:val="0"/>
          <w:numId w:val="2"/>
        </w:numPr>
        <w:spacing w:line="240" w:lineRule="auto"/>
        <w:rPr>
          <w:rFonts w:ascii="Arial" w:hAnsi="Arial" w:cs="Arial"/>
        </w:rPr>
      </w:pPr>
      <w:r w:rsidRPr="00090427">
        <w:rPr>
          <w:rFonts w:ascii="Arial" w:hAnsi="Arial" w:cs="Arial"/>
        </w:rPr>
        <w:t>Obrazec »Menična izjava« (dobre izvedbe pogodbenih obveznosti)</w:t>
      </w:r>
    </w:p>
    <w:p w14:paraId="2248C202" w14:textId="77777777" w:rsidR="00090427" w:rsidRPr="00090427" w:rsidRDefault="00090427" w:rsidP="00090427">
      <w:pPr>
        <w:pStyle w:val="Odstavekseznama"/>
        <w:numPr>
          <w:ilvl w:val="0"/>
          <w:numId w:val="2"/>
        </w:numPr>
        <w:spacing w:line="240" w:lineRule="auto"/>
        <w:rPr>
          <w:rFonts w:ascii="Arial" w:hAnsi="Arial" w:cs="Arial"/>
        </w:rPr>
      </w:pPr>
      <w:r w:rsidRPr="00090427">
        <w:rPr>
          <w:rFonts w:ascii="Arial" w:hAnsi="Arial" w:cs="Arial"/>
        </w:rPr>
        <w:t>Obrazec »Menična izjava« (odprava napak v garancijski dobi)</w:t>
      </w:r>
    </w:p>
    <w:p w14:paraId="2C5A6919" w14:textId="12D38D13" w:rsidR="00090427" w:rsidRPr="00090427" w:rsidRDefault="00090427" w:rsidP="00090427">
      <w:pPr>
        <w:pStyle w:val="Odstavekseznama"/>
        <w:numPr>
          <w:ilvl w:val="0"/>
          <w:numId w:val="2"/>
        </w:numPr>
        <w:spacing w:line="240" w:lineRule="auto"/>
        <w:rPr>
          <w:rFonts w:ascii="Arial" w:hAnsi="Arial" w:cs="Arial"/>
        </w:rPr>
      </w:pPr>
      <w:r w:rsidRPr="00090427">
        <w:rPr>
          <w:rFonts w:ascii="Arial" w:hAnsi="Arial" w:cs="Arial"/>
        </w:rPr>
        <w:t>Obrazec »Menična izjava« (obveznost vzdrževanja)</w:t>
      </w:r>
    </w:p>
    <w:p w14:paraId="3D5BFFFC" w14:textId="3FC7A63D" w:rsidR="00DC5A99" w:rsidRDefault="000C3BB2" w:rsidP="006136D0">
      <w:pPr>
        <w:pStyle w:val="Odstavekseznama"/>
        <w:numPr>
          <w:ilvl w:val="0"/>
          <w:numId w:val="2"/>
        </w:numPr>
        <w:rPr>
          <w:rFonts w:ascii="Arial" w:hAnsi="Arial" w:cs="Arial"/>
        </w:rPr>
      </w:pPr>
      <w:r w:rsidRPr="00B23DDC">
        <w:rPr>
          <w:rFonts w:ascii="Arial" w:hAnsi="Arial" w:cs="Arial"/>
        </w:rPr>
        <w:t>Obrazec »</w:t>
      </w:r>
      <w:r w:rsidR="003B3869" w:rsidRPr="00B23DDC">
        <w:rPr>
          <w:rFonts w:ascii="Arial" w:hAnsi="Arial" w:cs="Arial"/>
        </w:rPr>
        <w:t>Izjava podizvajalca o neposrednih plačilih</w:t>
      </w:r>
      <w:r w:rsidRPr="00B23DDC">
        <w:rPr>
          <w:rFonts w:ascii="Arial" w:hAnsi="Arial" w:cs="Arial"/>
        </w:rPr>
        <w:t>«</w:t>
      </w:r>
    </w:p>
    <w:p w14:paraId="0D782C29" w14:textId="104DBEA3" w:rsidR="007E55C6" w:rsidRPr="00B23DDC" w:rsidRDefault="007E55C6" w:rsidP="007E55C6">
      <w:pPr>
        <w:pStyle w:val="Odstavekseznama"/>
        <w:numPr>
          <w:ilvl w:val="0"/>
          <w:numId w:val="2"/>
        </w:numPr>
        <w:rPr>
          <w:rFonts w:ascii="Arial" w:hAnsi="Arial" w:cs="Arial"/>
        </w:rPr>
      </w:pPr>
      <w:r w:rsidRPr="00B23DDC">
        <w:rPr>
          <w:rFonts w:ascii="Arial" w:hAnsi="Arial" w:cs="Arial"/>
        </w:rPr>
        <w:t xml:space="preserve">Obrazec </w:t>
      </w:r>
      <w:r w:rsidR="00B836ED" w:rsidRPr="00B23DDC">
        <w:rPr>
          <w:rFonts w:ascii="Arial" w:hAnsi="Arial" w:cs="Arial"/>
        </w:rPr>
        <w:t>»</w:t>
      </w:r>
      <w:r w:rsidR="001E3FE9" w:rsidRPr="00B23DDC">
        <w:rPr>
          <w:rFonts w:ascii="Arial" w:hAnsi="Arial" w:cs="Arial"/>
        </w:rPr>
        <w:t>Menična izjava</w:t>
      </w:r>
      <w:r w:rsidR="00B836ED" w:rsidRPr="00B23DDC">
        <w:rPr>
          <w:rFonts w:ascii="Arial" w:hAnsi="Arial" w:cs="Arial"/>
        </w:rPr>
        <w:t>«</w:t>
      </w:r>
    </w:p>
    <w:p w14:paraId="5B618320" w14:textId="22903F2F" w:rsidR="00D858CF" w:rsidRDefault="00D858CF" w:rsidP="007E55C6">
      <w:pPr>
        <w:pStyle w:val="Odstavekseznama"/>
        <w:numPr>
          <w:ilvl w:val="0"/>
          <w:numId w:val="2"/>
        </w:numPr>
        <w:rPr>
          <w:rFonts w:ascii="Arial" w:hAnsi="Arial" w:cs="Arial"/>
        </w:rPr>
      </w:pPr>
      <w:r w:rsidRPr="00B23DDC">
        <w:rPr>
          <w:rFonts w:ascii="Arial" w:hAnsi="Arial" w:cs="Arial"/>
        </w:rPr>
        <w:t>Obrazec »Izjava o udeležbi v lastništvu in o povezanih družbah«</w:t>
      </w:r>
    </w:p>
    <w:p w14:paraId="25958D5B" w14:textId="0E76D3F5" w:rsidR="00541824" w:rsidRPr="00B23DDC" w:rsidRDefault="00541824" w:rsidP="007E55C6">
      <w:pPr>
        <w:pStyle w:val="Odstavekseznama"/>
        <w:numPr>
          <w:ilvl w:val="0"/>
          <w:numId w:val="2"/>
        </w:numPr>
        <w:rPr>
          <w:rFonts w:ascii="Arial" w:hAnsi="Arial" w:cs="Arial"/>
        </w:rPr>
      </w:pPr>
      <w:r>
        <w:rPr>
          <w:rFonts w:ascii="Arial" w:hAnsi="Arial" w:cs="Arial"/>
        </w:rPr>
        <w:t>Obrazec »Izjava o odsotnosti osebnih povezav«</w:t>
      </w:r>
    </w:p>
    <w:p w14:paraId="46F03EC9" w14:textId="77777777" w:rsidR="007E55C6" w:rsidRDefault="0034602C" w:rsidP="007E55C6">
      <w:pPr>
        <w:pStyle w:val="Odstavekseznama"/>
        <w:numPr>
          <w:ilvl w:val="0"/>
          <w:numId w:val="2"/>
        </w:numPr>
        <w:rPr>
          <w:rFonts w:ascii="Arial" w:hAnsi="Arial" w:cs="Arial"/>
        </w:rPr>
      </w:pPr>
      <w:r w:rsidRPr="00B23DDC">
        <w:rPr>
          <w:rFonts w:ascii="Arial" w:hAnsi="Arial" w:cs="Arial"/>
        </w:rPr>
        <w:t xml:space="preserve">Osnutek </w:t>
      </w:r>
      <w:r w:rsidR="007E55C6" w:rsidRPr="00B23DDC">
        <w:rPr>
          <w:rFonts w:ascii="Arial" w:hAnsi="Arial" w:cs="Arial"/>
        </w:rPr>
        <w:t>Pogodbe</w:t>
      </w:r>
    </w:p>
    <w:p w14:paraId="2F67B3EB" w14:textId="77777777" w:rsidR="007E55C6" w:rsidRPr="00B23DDC" w:rsidRDefault="007E55C6">
      <w:pPr>
        <w:pStyle w:val="Standard"/>
        <w:rPr>
          <w:rFonts w:ascii="Arial" w:hAnsi="Arial" w:cs="Arial"/>
        </w:rPr>
      </w:pPr>
    </w:p>
    <w:p w14:paraId="386E1836" w14:textId="77777777" w:rsidR="002B54AB" w:rsidRPr="00B23DDC" w:rsidRDefault="002B54AB">
      <w:pPr>
        <w:pStyle w:val="Standard"/>
        <w:rPr>
          <w:rFonts w:ascii="Arial" w:hAnsi="Arial" w:cs="Arial"/>
        </w:rPr>
      </w:pPr>
      <w:r w:rsidRPr="00B23DDC">
        <w:rPr>
          <w:rFonts w:ascii="Arial" w:hAnsi="Arial" w:cs="Arial"/>
        </w:rPr>
        <w:t>Gospodarski subjekti naj razpisno dokumentacijo skrbno preučijo in kakršne koli morebitne nejasnosti ali nestrinjanja z njo naročniku sporočijo preko Portala javnih naročil</w:t>
      </w:r>
      <w:r w:rsidR="008D50D8" w:rsidRPr="00B23DDC">
        <w:rPr>
          <w:rFonts w:ascii="Arial" w:hAnsi="Arial" w:cs="Arial"/>
        </w:rPr>
        <w:t>,</w:t>
      </w:r>
      <w:r w:rsidRPr="00B23DDC">
        <w:rPr>
          <w:rFonts w:ascii="Arial" w:hAnsi="Arial" w:cs="Arial"/>
        </w:rPr>
        <w:t xml:space="preserve"> do poteka roka za postavljanje vprašanj.</w:t>
      </w:r>
      <w:r w:rsidR="008D50D8" w:rsidRPr="00B23DDC">
        <w:rPr>
          <w:rFonts w:ascii="Arial" w:hAnsi="Arial" w:cs="Arial"/>
        </w:rPr>
        <w:t xml:space="preserve"> V nasprotnem primeru se šteje, da je razpisna dokumentacija jasna in da se gospodarski subjekt z njo strinja.</w:t>
      </w:r>
    </w:p>
    <w:p w14:paraId="0A6F6D47" w14:textId="77777777" w:rsidR="007E55C6" w:rsidRDefault="007E55C6">
      <w:pPr>
        <w:pStyle w:val="Standard"/>
        <w:rPr>
          <w:rFonts w:ascii="Arial" w:hAnsi="Arial" w:cs="Arial"/>
        </w:rPr>
      </w:pPr>
    </w:p>
    <w:p w14:paraId="06ADEE74" w14:textId="77777777" w:rsidR="0066520D" w:rsidRPr="00B23DDC" w:rsidRDefault="0066520D">
      <w:pPr>
        <w:pStyle w:val="Standard"/>
        <w:rPr>
          <w:rFonts w:ascii="Arial" w:hAnsi="Arial" w:cs="Arial"/>
        </w:rPr>
      </w:pPr>
    </w:p>
    <w:p w14:paraId="6FBFE4BA" w14:textId="77777777" w:rsidR="00A00185" w:rsidRPr="00F2571B" w:rsidRDefault="00235B3F" w:rsidP="00225D57">
      <w:pPr>
        <w:pStyle w:val="Naslov1"/>
        <w:rPr>
          <w:rFonts w:ascii="Arial" w:hAnsi="Arial" w:cs="Arial"/>
          <w:sz w:val="22"/>
          <w:szCs w:val="22"/>
        </w:rPr>
      </w:pPr>
      <w:bookmarkStart w:id="4" w:name="_Toc511306718"/>
      <w:bookmarkStart w:id="5" w:name="_Toc219715826"/>
      <w:r w:rsidRPr="00F2571B">
        <w:rPr>
          <w:rFonts w:ascii="Arial" w:hAnsi="Arial" w:cs="Arial"/>
          <w:sz w:val="22"/>
          <w:szCs w:val="22"/>
        </w:rPr>
        <w:t>PREDMET JAVNEGA NAROČILA</w:t>
      </w:r>
      <w:bookmarkEnd w:id="4"/>
      <w:bookmarkEnd w:id="5"/>
    </w:p>
    <w:p w14:paraId="2FB6ACA8" w14:textId="77777777" w:rsidR="00A00185" w:rsidRPr="00B23DDC" w:rsidRDefault="00A00185" w:rsidP="00225D57">
      <w:pPr>
        <w:pStyle w:val="Standard"/>
        <w:keepNext/>
        <w:rPr>
          <w:rFonts w:ascii="Arial" w:hAnsi="Arial" w:cs="Arial"/>
        </w:rPr>
      </w:pPr>
    </w:p>
    <w:p w14:paraId="7A5403BC" w14:textId="429FA32F" w:rsidR="006A20C5" w:rsidRPr="00D96448" w:rsidRDefault="00B34B2B" w:rsidP="001D43E2">
      <w:pPr>
        <w:spacing w:after="0" w:line="276" w:lineRule="auto"/>
        <w:jc w:val="both"/>
        <w:rPr>
          <w:rFonts w:ascii="Arial" w:hAnsi="Arial" w:cs="Arial"/>
          <w:color w:val="000000" w:themeColor="text1"/>
        </w:rPr>
      </w:pPr>
      <w:r w:rsidRPr="00D96448">
        <w:rPr>
          <w:rFonts w:ascii="Arial" w:hAnsi="Arial" w:cs="Arial"/>
          <w:color w:val="000000" w:themeColor="text1"/>
        </w:rPr>
        <w:t>Pre</w:t>
      </w:r>
      <w:r w:rsidR="00AF3F63" w:rsidRPr="00D96448">
        <w:rPr>
          <w:rFonts w:ascii="Arial" w:hAnsi="Arial" w:cs="Arial"/>
          <w:color w:val="000000" w:themeColor="text1"/>
        </w:rPr>
        <w:t>dmet</w:t>
      </w:r>
      <w:r w:rsidR="008E188F" w:rsidRPr="00D96448">
        <w:rPr>
          <w:rFonts w:ascii="Arial" w:hAnsi="Arial" w:cs="Arial"/>
          <w:color w:val="000000" w:themeColor="text1"/>
        </w:rPr>
        <w:t xml:space="preserve"> javnega naročila </w:t>
      </w:r>
      <w:r w:rsidR="008F177E">
        <w:rPr>
          <w:rFonts w:ascii="Arial" w:hAnsi="Arial" w:cs="Arial"/>
          <w:color w:val="000000" w:themeColor="text1"/>
        </w:rPr>
        <w:t xml:space="preserve">je </w:t>
      </w:r>
      <w:r w:rsidR="0087596D">
        <w:rPr>
          <w:rFonts w:ascii="Arial" w:hAnsi="Arial" w:cs="Arial"/>
          <w:color w:val="000000" w:themeColor="text1"/>
        </w:rPr>
        <w:t>menjava elektronike dvigal</w:t>
      </w:r>
      <w:r w:rsidR="00BA2BC6" w:rsidRPr="00BA2BC6">
        <w:rPr>
          <w:rFonts w:ascii="Arial" w:hAnsi="Arial" w:cs="Arial"/>
          <w:bCs/>
          <w:color w:val="000000" w:themeColor="text1"/>
        </w:rPr>
        <w:t xml:space="preserve"> </w:t>
      </w:r>
      <w:proofErr w:type="spellStart"/>
      <w:r w:rsidR="00BA2BC6">
        <w:rPr>
          <w:rFonts w:ascii="Arial" w:hAnsi="Arial" w:cs="Arial"/>
          <w:bCs/>
          <w:color w:val="000000" w:themeColor="text1"/>
        </w:rPr>
        <w:t>Thyssenkrupp</w:t>
      </w:r>
      <w:proofErr w:type="spellEnd"/>
      <w:r w:rsidR="0087596D">
        <w:rPr>
          <w:rFonts w:ascii="Arial" w:hAnsi="Arial" w:cs="Arial"/>
          <w:color w:val="000000" w:themeColor="text1"/>
        </w:rPr>
        <w:t>, skupaj z vzdrževanjem</w:t>
      </w:r>
      <w:r w:rsidR="00BA2BC6">
        <w:rPr>
          <w:rFonts w:ascii="Arial" w:hAnsi="Arial" w:cs="Arial"/>
          <w:color w:val="000000" w:themeColor="text1"/>
        </w:rPr>
        <w:t xml:space="preserve"> za obdobje 4 let</w:t>
      </w:r>
      <w:r w:rsidR="008F177E">
        <w:rPr>
          <w:rFonts w:ascii="Arial" w:hAnsi="Arial" w:cs="Arial"/>
          <w:color w:val="000000" w:themeColor="text1"/>
        </w:rPr>
        <w:t>.</w:t>
      </w:r>
    </w:p>
    <w:p w14:paraId="04204F6B" w14:textId="77777777" w:rsidR="006A20C5" w:rsidRDefault="006A20C5" w:rsidP="001D43E2">
      <w:pPr>
        <w:spacing w:after="0" w:line="276" w:lineRule="auto"/>
        <w:rPr>
          <w:rFonts w:ascii="Arial" w:hAnsi="Arial" w:cs="Arial"/>
          <w:color w:val="000000" w:themeColor="text1"/>
        </w:rPr>
      </w:pPr>
    </w:p>
    <w:p w14:paraId="570FDC5B" w14:textId="3C93369C" w:rsidR="00492879" w:rsidRPr="00B23DDC" w:rsidRDefault="002B54AB">
      <w:pPr>
        <w:pStyle w:val="Standard"/>
        <w:rPr>
          <w:rFonts w:ascii="Arial" w:hAnsi="Arial" w:cs="Arial"/>
        </w:rPr>
      </w:pPr>
      <w:r w:rsidRPr="00B23DDC">
        <w:rPr>
          <w:rFonts w:ascii="Arial" w:hAnsi="Arial" w:cs="Arial"/>
        </w:rPr>
        <w:t xml:space="preserve">Podrobnejša specifikacija predmeta naročila je razvidna iz </w:t>
      </w:r>
      <w:r w:rsidR="00DC1D89">
        <w:rPr>
          <w:rFonts w:ascii="Arial" w:hAnsi="Arial" w:cs="Arial"/>
        </w:rPr>
        <w:t xml:space="preserve">obrazca </w:t>
      </w:r>
      <w:r w:rsidR="00AE4C4E">
        <w:rPr>
          <w:rFonts w:ascii="Arial" w:hAnsi="Arial" w:cs="Arial"/>
        </w:rPr>
        <w:t>P</w:t>
      </w:r>
      <w:r w:rsidR="0087596D">
        <w:rPr>
          <w:rFonts w:ascii="Arial" w:hAnsi="Arial" w:cs="Arial"/>
        </w:rPr>
        <w:t>onudba – p</w:t>
      </w:r>
      <w:r w:rsidR="00DC1D89">
        <w:rPr>
          <w:rFonts w:ascii="Arial" w:hAnsi="Arial" w:cs="Arial"/>
        </w:rPr>
        <w:t xml:space="preserve">onudbeni predračun, </w:t>
      </w:r>
      <w:r w:rsidR="00F701CB">
        <w:rPr>
          <w:rFonts w:ascii="Arial" w:hAnsi="Arial" w:cs="Arial"/>
        </w:rPr>
        <w:t xml:space="preserve">osnutka Pogodbe </w:t>
      </w:r>
      <w:r w:rsidR="00492879" w:rsidRPr="00B23DDC">
        <w:rPr>
          <w:rFonts w:ascii="Arial" w:hAnsi="Arial" w:cs="Arial"/>
        </w:rPr>
        <w:t>ter drugih r</w:t>
      </w:r>
      <w:r w:rsidR="008D50D8" w:rsidRPr="00B23DDC">
        <w:rPr>
          <w:rFonts w:ascii="Arial" w:hAnsi="Arial" w:cs="Arial"/>
        </w:rPr>
        <w:t>elevantnih delov razpisne dokumentacije</w:t>
      </w:r>
      <w:r w:rsidR="00492879" w:rsidRPr="00B23DDC">
        <w:rPr>
          <w:rFonts w:ascii="Arial" w:hAnsi="Arial" w:cs="Arial"/>
        </w:rPr>
        <w:t>.</w:t>
      </w:r>
      <w:r w:rsidR="00AD38A0">
        <w:rPr>
          <w:rFonts w:ascii="Arial" w:hAnsi="Arial" w:cs="Arial"/>
        </w:rPr>
        <w:t xml:space="preserve"> </w:t>
      </w:r>
      <w:r w:rsidR="008F177E">
        <w:rPr>
          <w:rFonts w:ascii="Arial" w:hAnsi="Arial" w:cs="Arial"/>
        </w:rPr>
        <w:t>Naročnik ima za javno naročilo zagotovljena sredstva. Ponudbe, ki bodo presegale višino zagotovljenih sredstev, bo naročnik zavrnil kot nedopustne</w:t>
      </w:r>
      <w:r w:rsidR="00492879" w:rsidRPr="00B23DDC">
        <w:rPr>
          <w:rFonts w:ascii="Arial" w:hAnsi="Arial" w:cs="Arial"/>
        </w:rPr>
        <w:t>.</w:t>
      </w:r>
    </w:p>
    <w:p w14:paraId="16857D22" w14:textId="77777777" w:rsidR="00A00185" w:rsidRPr="00B23DDC" w:rsidRDefault="00A00185">
      <w:pPr>
        <w:pStyle w:val="Standard"/>
        <w:rPr>
          <w:rFonts w:ascii="Arial" w:hAnsi="Arial" w:cs="Arial"/>
        </w:rPr>
      </w:pPr>
    </w:p>
    <w:p w14:paraId="1A1E2E50" w14:textId="77777777" w:rsidR="00492879" w:rsidRPr="00B23DDC" w:rsidRDefault="00492879">
      <w:pPr>
        <w:pStyle w:val="Standard"/>
        <w:rPr>
          <w:rFonts w:ascii="Arial" w:hAnsi="Arial" w:cs="Arial"/>
        </w:rPr>
      </w:pPr>
    </w:p>
    <w:p w14:paraId="12E365F1" w14:textId="77777777" w:rsidR="00A00185" w:rsidRPr="00F2571B" w:rsidRDefault="00A97C1B" w:rsidP="00225D57">
      <w:pPr>
        <w:pStyle w:val="Naslov1"/>
        <w:rPr>
          <w:rFonts w:ascii="Arial" w:hAnsi="Arial" w:cs="Arial"/>
          <w:sz w:val="22"/>
          <w:szCs w:val="22"/>
        </w:rPr>
      </w:pPr>
      <w:bookmarkStart w:id="6" w:name="_Toc511306719"/>
      <w:bookmarkStart w:id="7" w:name="_Toc219715827"/>
      <w:r w:rsidRPr="00F2571B">
        <w:rPr>
          <w:rFonts w:ascii="Arial" w:hAnsi="Arial" w:cs="Arial"/>
          <w:sz w:val="22"/>
          <w:szCs w:val="22"/>
        </w:rPr>
        <w:lastRenderedPageBreak/>
        <w:t>POSTOPEK</w:t>
      </w:r>
      <w:r w:rsidR="00235B3F" w:rsidRPr="00F2571B">
        <w:rPr>
          <w:rFonts w:ascii="Arial" w:hAnsi="Arial" w:cs="Arial"/>
          <w:sz w:val="22"/>
          <w:szCs w:val="22"/>
        </w:rPr>
        <w:t xml:space="preserve"> ODDAJE JAVNEGA NAROČILA</w:t>
      </w:r>
      <w:bookmarkEnd w:id="6"/>
      <w:bookmarkEnd w:id="7"/>
    </w:p>
    <w:p w14:paraId="38CA8ED7" w14:textId="77777777" w:rsidR="00A00185" w:rsidRPr="00B23DDC" w:rsidRDefault="00A00185" w:rsidP="00225D57">
      <w:pPr>
        <w:pStyle w:val="Standard"/>
        <w:keepNext/>
        <w:rPr>
          <w:rFonts w:ascii="Arial" w:hAnsi="Arial" w:cs="Arial"/>
        </w:rPr>
      </w:pPr>
    </w:p>
    <w:p w14:paraId="4DD6A219" w14:textId="0734B3C1" w:rsidR="00A00185" w:rsidRPr="002B2271" w:rsidRDefault="00235B3F">
      <w:pPr>
        <w:pStyle w:val="Standard"/>
        <w:rPr>
          <w:rFonts w:ascii="Arial" w:hAnsi="Arial" w:cs="Arial"/>
          <w:color w:val="000000" w:themeColor="text1"/>
        </w:rPr>
      </w:pPr>
      <w:r w:rsidRPr="002B2271">
        <w:rPr>
          <w:rFonts w:ascii="Arial" w:hAnsi="Arial" w:cs="Arial"/>
          <w:color w:val="000000" w:themeColor="text1"/>
        </w:rPr>
        <w:t>Za oddajo</w:t>
      </w:r>
      <w:r w:rsidR="00AE1041" w:rsidRPr="002B2271">
        <w:rPr>
          <w:rFonts w:ascii="Arial" w:hAnsi="Arial" w:cs="Arial"/>
          <w:color w:val="000000" w:themeColor="text1"/>
        </w:rPr>
        <w:t xml:space="preserve"> javnega</w:t>
      </w:r>
      <w:r w:rsidRPr="002B2271">
        <w:rPr>
          <w:rFonts w:ascii="Arial" w:hAnsi="Arial" w:cs="Arial"/>
          <w:color w:val="000000" w:themeColor="text1"/>
        </w:rPr>
        <w:t xml:space="preserve"> naročila</w:t>
      </w:r>
      <w:r w:rsidR="00AE1041" w:rsidRPr="002B2271">
        <w:rPr>
          <w:rFonts w:ascii="Arial" w:hAnsi="Arial" w:cs="Arial"/>
          <w:color w:val="000000" w:themeColor="text1"/>
        </w:rPr>
        <w:t xml:space="preserve"> se</w:t>
      </w:r>
      <w:r w:rsidRPr="002B2271">
        <w:rPr>
          <w:rFonts w:ascii="Arial" w:hAnsi="Arial" w:cs="Arial"/>
          <w:color w:val="000000" w:themeColor="text1"/>
        </w:rPr>
        <w:t xml:space="preserve"> izvede </w:t>
      </w:r>
      <w:r w:rsidR="0087596D">
        <w:rPr>
          <w:rFonts w:ascii="Arial" w:hAnsi="Arial" w:cs="Arial"/>
          <w:color w:val="000000" w:themeColor="text1"/>
        </w:rPr>
        <w:t>postopek naročila male vrednosti</w:t>
      </w:r>
      <w:r w:rsidR="001D43E2">
        <w:rPr>
          <w:rFonts w:ascii="Arial" w:hAnsi="Arial" w:cs="Arial"/>
          <w:color w:val="000000" w:themeColor="text1"/>
        </w:rPr>
        <w:t xml:space="preserve"> </w:t>
      </w:r>
      <w:r w:rsidR="0087596D">
        <w:rPr>
          <w:rFonts w:ascii="Arial" w:hAnsi="Arial" w:cs="Arial"/>
          <w:color w:val="000000" w:themeColor="text1"/>
        </w:rPr>
        <w:t>(47</w:t>
      </w:r>
      <w:r w:rsidR="002B2271" w:rsidRPr="002B2271">
        <w:rPr>
          <w:rFonts w:ascii="Arial" w:hAnsi="Arial" w:cs="Arial"/>
          <w:color w:val="000000" w:themeColor="text1"/>
        </w:rPr>
        <w:t>. člen ZJN-3</w:t>
      </w:r>
      <w:r w:rsidR="002B2271">
        <w:rPr>
          <w:rFonts w:ascii="Arial" w:hAnsi="Arial" w:cs="Arial"/>
          <w:color w:val="000000" w:themeColor="text1"/>
        </w:rPr>
        <w:t>)</w:t>
      </w:r>
      <w:r w:rsidR="00F432A7" w:rsidRPr="002B2271">
        <w:rPr>
          <w:rFonts w:ascii="Arial" w:hAnsi="Arial" w:cs="Arial"/>
          <w:color w:val="000000" w:themeColor="text1"/>
        </w:rPr>
        <w:t>.</w:t>
      </w:r>
    </w:p>
    <w:p w14:paraId="32C8FE99" w14:textId="77777777" w:rsidR="00D675E2" w:rsidRDefault="00D675E2" w:rsidP="009866F0">
      <w:pPr>
        <w:pStyle w:val="Standard"/>
        <w:rPr>
          <w:rFonts w:ascii="Arial" w:hAnsi="Arial" w:cs="Arial"/>
          <w:color w:val="000000" w:themeColor="text1"/>
        </w:rPr>
      </w:pPr>
    </w:p>
    <w:p w14:paraId="5D2527E7" w14:textId="279759C4" w:rsidR="00632C55" w:rsidRDefault="0087596D" w:rsidP="00632C55">
      <w:pPr>
        <w:pStyle w:val="Standard"/>
        <w:rPr>
          <w:rFonts w:ascii="Arial" w:hAnsi="Arial" w:cs="Arial"/>
        </w:rPr>
      </w:pPr>
      <w:r>
        <w:rPr>
          <w:rFonts w:ascii="Arial" w:hAnsi="Arial" w:cs="Arial"/>
        </w:rPr>
        <w:t xml:space="preserve">Ponudnik mora ponuditi predmet javnega naročila v celoti. </w:t>
      </w:r>
      <w:r w:rsidR="00632C55">
        <w:rPr>
          <w:rFonts w:ascii="Arial" w:hAnsi="Arial" w:cs="Arial"/>
        </w:rPr>
        <w:t>Naročnik bo, na podlagi pogojev in meril, določenih v tej razpisni dokumentaciji, izbral ponudnika, s katerim bo sklenil pogodbo za predmet javnega naročila v celoti. Naročnik bo sklenil pogodbo s ponudnikom, ki bo oddal ekonomsko najugodnejšo dopustno ponudbo, razen v primerih, opredeljenih v točki 14 te razpisne dokumentacije (»Odstop od oddaje javnega naročila«).</w:t>
      </w:r>
    </w:p>
    <w:p w14:paraId="4F23C49D" w14:textId="77777777" w:rsidR="002B7D0C" w:rsidRPr="00B23DDC" w:rsidRDefault="002B7D0C">
      <w:pPr>
        <w:pStyle w:val="Standard"/>
        <w:rPr>
          <w:rFonts w:ascii="Arial" w:hAnsi="Arial" w:cs="Arial"/>
        </w:rPr>
      </w:pPr>
    </w:p>
    <w:p w14:paraId="2A3AA895" w14:textId="77777777" w:rsidR="00A00185" w:rsidRPr="00F2571B" w:rsidRDefault="00235B3F" w:rsidP="00225D57">
      <w:pPr>
        <w:pStyle w:val="Naslov1"/>
        <w:rPr>
          <w:rFonts w:ascii="Arial" w:hAnsi="Arial" w:cs="Arial"/>
          <w:sz w:val="22"/>
          <w:szCs w:val="22"/>
        </w:rPr>
      </w:pPr>
      <w:bookmarkStart w:id="8" w:name="_Toc511306720"/>
      <w:bookmarkStart w:id="9" w:name="_Toc219715828"/>
      <w:r w:rsidRPr="00F2571B">
        <w:rPr>
          <w:rFonts w:ascii="Arial" w:hAnsi="Arial" w:cs="Arial"/>
          <w:sz w:val="22"/>
          <w:szCs w:val="22"/>
        </w:rPr>
        <w:t>ROK IN NAČIN PREDLOŽITVE PONUDBE</w:t>
      </w:r>
      <w:bookmarkEnd w:id="8"/>
      <w:bookmarkEnd w:id="9"/>
    </w:p>
    <w:p w14:paraId="27622509" w14:textId="77777777" w:rsidR="00A00185" w:rsidRPr="00B23DDC" w:rsidRDefault="00A00185" w:rsidP="00225D57">
      <w:pPr>
        <w:pStyle w:val="Standard"/>
        <w:keepNext/>
        <w:rPr>
          <w:rFonts w:ascii="Arial" w:hAnsi="Arial" w:cs="Arial"/>
        </w:rPr>
      </w:pPr>
    </w:p>
    <w:p w14:paraId="7B3399FD" w14:textId="15475D2B" w:rsidR="00A00185" w:rsidRPr="00B23DDC" w:rsidRDefault="00235B3F">
      <w:pPr>
        <w:pStyle w:val="Standard"/>
        <w:rPr>
          <w:rFonts w:ascii="Arial" w:hAnsi="Arial" w:cs="Arial"/>
        </w:rPr>
      </w:pPr>
      <w:r w:rsidRPr="00B23DDC">
        <w:rPr>
          <w:rFonts w:ascii="Arial" w:hAnsi="Arial" w:cs="Arial"/>
          <w:szCs w:val="20"/>
        </w:rPr>
        <w:t xml:space="preserve">Ponudniki morajo ponudbe predložiti v informacijski sistem e-JN na spletnem naslovu </w:t>
      </w:r>
      <w:hyperlink r:id="rId8" w:history="1">
        <w:r w:rsidR="00342CB9" w:rsidRPr="00B23DDC">
          <w:rPr>
            <w:rStyle w:val="Hiperpovezava"/>
            <w:rFonts w:ascii="Arial" w:hAnsi="Arial" w:cs="Arial"/>
            <w:szCs w:val="20"/>
          </w:rPr>
          <w:t>https://ejn.gov.si/</w:t>
        </w:r>
      </w:hyperlink>
      <w:r w:rsidRPr="00B23DDC">
        <w:rPr>
          <w:rFonts w:ascii="Arial" w:hAnsi="Arial" w:cs="Arial"/>
          <w:szCs w:val="20"/>
        </w:rPr>
        <w:t>.</w:t>
      </w:r>
    </w:p>
    <w:p w14:paraId="05A7894E" w14:textId="77777777" w:rsidR="00A00185" w:rsidRPr="00B23DDC" w:rsidRDefault="00A00185">
      <w:pPr>
        <w:pStyle w:val="Standard"/>
        <w:rPr>
          <w:rFonts w:ascii="Arial" w:hAnsi="Arial" w:cs="Arial"/>
          <w:szCs w:val="20"/>
        </w:rPr>
      </w:pPr>
    </w:p>
    <w:p w14:paraId="074B3BB3" w14:textId="73761670" w:rsidR="00A00185" w:rsidRPr="00B23DDC" w:rsidRDefault="00235B3F">
      <w:pPr>
        <w:pStyle w:val="Standard"/>
        <w:rPr>
          <w:rFonts w:ascii="Arial" w:hAnsi="Arial" w:cs="Arial"/>
        </w:rPr>
      </w:pPr>
      <w:r w:rsidRPr="00B23DDC">
        <w:rPr>
          <w:rFonts w:ascii="Arial" w:hAnsi="Arial" w:cs="Arial"/>
          <w:szCs w:val="20"/>
        </w:rPr>
        <w:t>Ponudnik se mora pred oddajo ponudbe registrirati na spletnem</w:t>
      </w:r>
      <w:r w:rsidR="00BA0B0E" w:rsidRPr="00B23DDC">
        <w:rPr>
          <w:rFonts w:ascii="Arial" w:hAnsi="Arial" w:cs="Arial"/>
          <w:szCs w:val="20"/>
        </w:rPr>
        <w:t xml:space="preserve"> naslovu </w:t>
      </w:r>
      <w:hyperlink r:id="rId9" w:history="1">
        <w:r w:rsidR="00342CB9" w:rsidRPr="00B23DDC">
          <w:rPr>
            <w:rStyle w:val="Hiperpovezava"/>
            <w:rFonts w:ascii="Arial" w:hAnsi="Arial" w:cs="Arial"/>
            <w:szCs w:val="20"/>
          </w:rPr>
          <w:t>https://ejn.gov.si/</w:t>
        </w:r>
      </w:hyperlink>
      <w:r w:rsidRPr="00B23DDC">
        <w:rPr>
          <w:rFonts w:ascii="Arial" w:hAnsi="Arial" w:cs="Arial"/>
          <w:szCs w:val="20"/>
        </w:rPr>
        <w:t xml:space="preserve">, v skladu z </w:t>
      </w:r>
      <w:r w:rsidR="00A53D5F" w:rsidRPr="00B23DDC">
        <w:rPr>
          <w:rFonts w:ascii="Arial" w:hAnsi="Arial" w:cs="Arial"/>
          <w:szCs w:val="20"/>
        </w:rPr>
        <w:t>Navodili za uporabo informacijskega sistema za uporabo funkcionalnosti elektronske oddaje ponudb e-JN: PONUDNIKI, dostopnimi na portalu e-JN</w:t>
      </w:r>
      <w:r w:rsidRPr="00B23DDC">
        <w:rPr>
          <w:rFonts w:ascii="Arial" w:hAnsi="Arial" w:cs="Arial"/>
          <w:szCs w:val="20"/>
        </w:rPr>
        <w:t>. Če je ponudnik že registriran v informacijski sistem e-JN, se v aplikacijo prijavi na istem naslovu.</w:t>
      </w:r>
    </w:p>
    <w:p w14:paraId="6C3DE4A4" w14:textId="77777777" w:rsidR="00A00185" w:rsidRPr="00B23DDC" w:rsidRDefault="00A00185">
      <w:pPr>
        <w:pStyle w:val="Standard"/>
        <w:rPr>
          <w:rFonts w:ascii="Arial" w:hAnsi="Arial" w:cs="Arial"/>
          <w:color w:val="000000" w:themeColor="text1"/>
          <w:lang w:eastAsia="sl-SI"/>
        </w:rPr>
      </w:pPr>
    </w:p>
    <w:p w14:paraId="1D7964A3" w14:textId="77777777" w:rsidR="000C35AE" w:rsidRPr="00B23DDC" w:rsidRDefault="000C35AE">
      <w:pPr>
        <w:pStyle w:val="Standard"/>
        <w:rPr>
          <w:rFonts w:ascii="Arial" w:hAnsi="Arial" w:cs="Arial"/>
          <w:color w:val="000000" w:themeColor="text1"/>
        </w:rPr>
      </w:pPr>
      <w:r w:rsidRPr="00B23DDC">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55167AD5" w14:textId="77777777" w:rsidR="000C35AE" w:rsidRPr="00B23DDC" w:rsidRDefault="000C35AE">
      <w:pPr>
        <w:pStyle w:val="Standard"/>
        <w:rPr>
          <w:rFonts w:ascii="Arial" w:hAnsi="Arial" w:cs="Arial"/>
          <w:color w:val="000000" w:themeColor="text1"/>
          <w:lang w:eastAsia="sl-SI"/>
        </w:rPr>
      </w:pPr>
    </w:p>
    <w:p w14:paraId="5A73315E" w14:textId="7C2CCD93" w:rsidR="00A00185" w:rsidRPr="00B63DA0" w:rsidRDefault="00235B3F">
      <w:pPr>
        <w:pStyle w:val="Standard"/>
        <w:rPr>
          <w:rFonts w:ascii="Arial" w:hAnsi="Arial" w:cs="Arial"/>
        </w:rPr>
      </w:pPr>
      <w:r w:rsidRPr="00B23DDC">
        <w:rPr>
          <w:rFonts w:ascii="Arial" w:hAnsi="Arial" w:cs="Arial"/>
          <w:lang w:eastAsia="sl-SI"/>
        </w:rPr>
        <w:t>Ponud</w:t>
      </w:r>
      <w:r w:rsidR="00A629B2" w:rsidRPr="00B23DDC">
        <w:rPr>
          <w:rFonts w:ascii="Arial" w:hAnsi="Arial" w:cs="Arial"/>
          <w:lang w:eastAsia="sl-SI"/>
        </w:rPr>
        <w:t>ba se šteje za pravočasno</w:t>
      </w:r>
      <w:r w:rsidRPr="00B23DDC">
        <w:rPr>
          <w:rFonts w:ascii="Arial" w:hAnsi="Arial" w:cs="Arial"/>
          <w:lang w:eastAsia="sl-SI"/>
        </w:rPr>
        <w:t xml:space="preserve">, če jo naročnik prejme preko sistema e-JN </w:t>
      </w:r>
      <w:hyperlink r:id="rId10" w:history="1">
        <w:r w:rsidR="00342CB9" w:rsidRPr="00B23DDC">
          <w:rPr>
            <w:rStyle w:val="Hiperpovezava"/>
            <w:rFonts w:ascii="Arial" w:hAnsi="Arial" w:cs="Arial"/>
          </w:rPr>
          <w:t>https://ejn.gov.si/</w:t>
        </w:r>
      </w:hyperlink>
      <w:r w:rsidRPr="00B23DDC">
        <w:rPr>
          <w:rFonts w:ascii="Arial" w:hAnsi="Arial" w:cs="Arial"/>
          <w:lang w:eastAsia="sl-SI"/>
        </w:rPr>
        <w:t xml:space="preserve"> </w:t>
      </w:r>
      <w:r w:rsidRPr="00B63DA0">
        <w:rPr>
          <w:rFonts w:ascii="Arial" w:hAnsi="Arial" w:cs="Arial"/>
          <w:b/>
          <w:u w:val="single"/>
          <w:lang w:eastAsia="sl-SI"/>
        </w:rPr>
        <w:t xml:space="preserve">najkasneje </w:t>
      </w:r>
      <w:r w:rsidRPr="00A72797">
        <w:rPr>
          <w:rFonts w:ascii="Arial" w:hAnsi="Arial" w:cs="Arial"/>
          <w:b/>
          <w:u w:val="single"/>
          <w:lang w:eastAsia="sl-SI"/>
        </w:rPr>
        <w:t xml:space="preserve">do </w:t>
      </w:r>
      <w:r w:rsidR="00C05282">
        <w:rPr>
          <w:rFonts w:ascii="Arial" w:hAnsi="Arial" w:cs="Arial"/>
          <w:b/>
          <w:u w:val="single"/>
          <w:lang w:eastAsia="sl-SI"/>
        </w:rPr>
        <w:t xml:space="preserve">09.02.2026 </w:t>
      </w:r>
      <w:r w:rsidR="00FF5410" w:rsidRPr="00A72797">
        <w:rPr>
          <w:rFonts w:ascii="Arial" w:hAnsi="Arial" w:cs="Arial"/>
          <w:b/>
          <w:u w:val="single"/>
          <w:lang w:eastAsia="sl-SI"/>
        </w:rPr>
        <w:t xml:space="preserve">do </w:t>
      </w:r>
      <w:r w:rsidR="00427FF1">
        <w:rPr>
          <w:rFonts w:ascii="Arial" w:hAnsi="Arial" w:cs="Arial"/>
          <w:b/>
          <w:u w:val="single"/>
          <w:lang w:eastAsia="sl-SI"/>
        </w:rPr>
        <w:t>10</w:t>
      </w:r>
      <w:r w:rsidR="003C0CE4" w:rsidRPr="00A72797">
        <w:rPr>
          <w:rFonts w:ascii="Arial" w:hAnsi="Arial" w:cs="Arial"/>
          <w:b/>
          <w:u w:val="single"/>
          <w:lang w:eastAsia="sl-SI"/>
        </w:rPr>
        <w:t>:00 ure</w:t>
      </w:r>
      <w:r w:rsidRPr="00A72797">
        <w:rPr>
          <w:rFonts w:ascii="Arial" w:hAnsi="Arial" w:cs="Arial"/>
          <w:b/>
          <w:u w:val="single"/>
        </w:rPr>
        <w:t>.</w:t>
      </w:r>
      <w:r w:rsidRPr="00A72797">
        <w:rPr>
          <w:rFonts w:ascii="Arial" w:hAnsi="Arial" w:cs="Arial"/>
        </w:rPr>
        <w:t xml:space="preserve"> Za</w:t>
      </w:r>
      <w:r w:rsidRPr="00B63DA0">
        <w:rPr>
          <w:rFonts w:ascii="Arial" w:hAnsi="Arial" w:cs="Arial"/>
        </w:rPr>
        <w:t xml:space="preserve"> oddano ponudbo se šteje ponudba, ki je v informacijskem sistemu e-JN označena s statusom »ODDANO«.</w:t>
      </w:r>
    </w:p>
    <w:p w14:paraId="1039C3E2" w14:textId="77777777" w:rsidR="00A00185" w:rsidRPr="00B63DA0" w:rsidRDefault="00A00185">
      <w:pPr>
        <w:pStyle w:val="Standard"/>
        <w:rPr>
          <w:rFonts w:ascii="Arial" w:hAnsi="Arial" w:cs="Arial"/>
        </w:rPr>
      </w:pPr>
    </w:p>
    <w:p w14:paraId="12E76733" w14:textId="6979BB61" w:rsidR="00A00185" w:rsidRPr="00B63DA0" w:rsidRDefault="00235B3F">
      <w:pPr>
        <w:pStyle w:val="Standard"/>
        <w:rPr>
          <w:rFonts w:ascii="Arial" w:hAnsi="Arial" w:cs="Arial"/>
        </w:rPr>
      </w:pPr>
      <w:r w:rsidRPr="00B63DA0">
        <w:rPr>
          <w:rFonts w:ascii="Arial" w:hAnsi="Arial" w:cs="Arial"/>
        </w:rPr>
        <w:t xml:space="preserve">Ponudnik lahko do roka za oddajo ponudb svojo ponudbo </w:t>
      </w:r>
      <w:r w:rsidR="00E57EF7" w:rsidRPr="00B63DA0">
        <w:rPr>
          <w:rFonts w:ascii="Arial" w:hAnsi="Arial" w:cs="Arial"/>
        </w:rPr>
        <w:t xml:space="preserve">kadarkoli </w:t>
      </w:r>
      <w:r w:rsidRPr="00B63DA0">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CF75C2" w:rsidRPr="00B63DA0">
        <w:rPr>
          <w:rFonts w:ascii="Arial" w:hAnsi="Arial" w:cs="Arial"/>
        </w:rPr>
        <w:t xml:space="preserve"> </w:t>
      </w:r>
      <w:r w:rsidR="00A629B2" w:rsidRPr="00B63DA0">
        <w:rPr>
          <w:rFonts w:ascii="Arial" w:hAnsi="Arial" w:cs="Arial"/>
        </w:rPr>
        <w:t xml:space="preserve">Po preteku roka za oddajo </w:t>
      </w:r>
      <w:r w:rsidRPr="00B63DA0">
        <w:rPr>
          <w:rFonts w:ascii="Arial" w:hAnsi="Arial" w:cs="Arial"/>
        </w:rPr>
        <w:t>ponudb</w:t>
      </w:r>
      <w:r w:rsidR="0087596D">
        <w:rPr>
          <w:rFonts w:ascii="Arial" w:hAnsi="Arial" w:cs="Arial"/>
        </w:rPr>
        <w:t>,</w:t>
      </w:r>
      <w:r w:rsidRPr="00B63DA0">
        <w:rPr>
          <w:rFonts w:ascii="Arial" w:hAnsi="Arial" w:cs="Arial"/>
        </w:rPr>
        <w:t xml:space="preserve"> ponudbe ne bo več mogoče oddati.</w:t>
      </w:r>
    </w:p>
    <w:p w14:paraId="7F4FC29E" w14:textId="77777777" w:rsidR="00A53D5F" w:rsidRPr="00B63DA0" w:rsidRDefault="00A53D5F">
      <w:pPr>
        <w:pStyle w:val="Standard"/>
        <w:rPr>
          <w:rFonts w:ascii="Arial" w:hAnsi="Arial" w:cs="Arial"/>
        </w:rPr>
      </w:pPr>
    </w:p>
    <w:p w14:paraId="31EA1B2A" w14:textId="7C895176" w:rsidR="00A00185" w:rsidRPr="00B63DA0" w:rsidRDefault="001007BB" w:rsidP="00225D57">
      <w:pPr>
        <w:pStyle w:val="Naslov1"/>
        <w:rPr>
          <w:rFonts w:ascii="Arial" w:hAnsi="Arial" w:cs="Arial"/>
          <w:sz w:val="22"/>
          <w:szCs w:val="22"/>
        </w:rPr>
      </w:pPr>
      <w:bookmarkStart w:id="10" w:name="_Toc511306721"/>
      <w:bookmarkStart w:id="11" w:name="_Toc219715829"/>
      <w:r w:rsidRPr="00B63DA0">
        <w:rPr>
          <w:rFonts w:ascii="Arial" w:hAnsi="Arial" w:cs="Arial"/>
          <w:sz w:val="22"/>
          <w:szCs w:val="22"/>
        </w:rPr>
        <w:t>ODPIRANJE</w:t>
      </w:r>
      <w:r w:rsidR="00930CC2" w:rsidRPr="00B63DA0">
        <w:rPr>
          <w:rFonts w:ascii="Arial" w:hAnsi="Arial" w:cs="Arial"/>
          <w:sz w:val="22"/>
          <w:szCs w:val="22"/>
        </w:rPr>
        <w:t xml:space="preserve"> PO</w:t>
      </w:r>
      <w:r w:rsidR="00235B3F" w:rsidRPr="00B63DA0">
        <w:rPr>
          <w:rFonts w:ascii="Arial" w:hAnsi="Arial" w:cs="Arial"/>
          <w:sz w:val="22"/>
          <w:szCs w:val="22"/>
        </w:rPr>
        <w:t>NU</w:t>
      </w:r>
      <w:r w:rsidR="00930CC2" w:rsidRPr="00B63DA0">
        <w:rPr>
          <w:rFonts w:ascii="Arial" w:hAnsi="Arial" w:cs="Arial"/>
          <w:sz w:val="22"/>
          <w:szCs w:val="22"/>
        </w:rPr>
        <w:t>D</w:t>
      </w:r>
      <w:r w:rsidR="00235B3F" w:rsidRPr="00B63DA0">
        <w:rPr>
          <w:rFonts w:ascii="Arial" w:hAnsi="Arial" w:cs="Arial"/>
          <w:sz w:val="22"/>
          <w:szCs w:val="22"/>
        </w:rPr>
        <w:t>B</w:t>
      </w:r>
      <w:bookmarkEnd w:id="10"/>
      <w:bookmarkEnd w:id="11"/>
    </w:p>
    <w:p w14:paraId="7D20E628" w14:textId="77777777" w:rsidR="00A00185" w:rsidRPr="00B63DA0" w:rsidRDefault="00A00185" w:rsidP="00225D57">
      <w:pPr>
        <w:pStyle w:val="Standard"/>
        <w:keepNext/>
        <w:rPr>
          <w:rFonts w:ascii="Arial" w:hAnsi="Arial" w:cs="Arial"/>
        </w:rPr>
      </w:pPr>
    </w:p>
    <w:p w14:paraId="722A8CCE" w14:textId="3DF94D9B" w:rsidR="00A00185" w:rsidRPr="00B63DA0" w:rsidRDefault="00235B3F">
      <w:pPr>
        <w:pStyle w:val="Standard"/>
        <w:rPr>
          <w:rFonts w:ascii="Arial" w:hAnsi="Arial" w:cs="Arial"/>
        </w:rPr>
      </w:pPr>
      <w:r w:rsidRPr="00B63DA0">
        <w:rPr>
          <w:rFonts w:ascii="Arial" w:hAnsi="Arial" w:cs="Arial"/>
        </w:rPr>
        <w:t xml:space="preserve">Odpiranje ponudb bo potekalo avtomatično v informacijskem sistemu e-JN </w:t>
      </w:r>
      <w:r w:rsidR="00342CB9" w:rsidRPr="00B63DA0">
        <w:rPr>
          <w:rFonts w:ascii="Arial" w:hAnsi="Arial" w:cs="Arial"/>
        </w:rPr>
        <w:t>na d</w:t>
      </w:r>
      <w:r w:rsidR="00C76D32" w:rsidRPr="00B63DA0">
        <w:rPr>
          <w:rFonts w:ascii="Arial" w:hAnsi="Arial" w:cs="Arial"/>
        </w:rPr>
        <w:t xml:space="preserve">an poteka roka za oddajo ponudb </w:t>
      </w:r>
      <w:r w:rsidR="00F43138" w:rsidRPr="00427FF1">
        <w:rPr>
          <w:rFonts w:ascii="Arial" w:hAnsi="Arial" w:cs="Arial"/>
          <w:b/>
          <w:bCs/>
        </w:rPr>
        <w:t xml:space="preserve">ob </w:t>
      </w:r>
      <w:r w:rsidR="00427FF1" w:rsidRPr="00427FF1">
        <w:rPr>
          <w:rFonts w:ascii="Arial" w:hAnsi="Arial" w:cs="Arial"/>
          <w:b/>
          <w:bCs/>
        </w:rPr>
        <w:t>12</w:t>
      </w:r>
      <w:r w:rsidR="001007BB" w:rsidRPr="00427FF1">
        <w:rPr>
          <w:rFonts w:ascii="Arial" w:hAnsi="Arial" w:cs="Arial"/>
          <w:b/>
          <w:bCs/>
        </w:rPr>
        <w:t>:0</w:t>
      </w:r>
      <w:r w:rsidR="00FF5410" w:rsidRPr="00427FF1">
        <w:rPr>
          <w:rFonts w:ascii="Arial" w:hAnsi="Arial" w:cs="Arial"/>
          <w:b/>
          <w:bCs/>
        </w:rPr>
        <w:t>0</w:t>
      </w:r>
      <w:r w:rsidRPr="00427FF1">
        <w:rPr>
          <w:rFonts w:ascii="Arial" w:hAnsi="Arial" w:cs="Arial"/>
          <w:b/>
          <w:bCs/>
        </w:rPr>
        <w:t xml:space="preserve"> uri</w:t>
      </w:r>
      <w:r w:rsidR="00A629B2" w:rsidRPr="00B63DA0">
        <w:rPr>
          <w:rFonts w:ascii="Arial" w:hAnsi="Arial" w:cs="Arial"/>
        </w:rPr>
        <w:t>,</w:t>
      </w:r>
      <w:r w:rsidRPr="00B63DA0">
        <w:rPr>
          <w:rFonts w:ascii="Arial" w:hAnsi="Arial" w:cs="Arial"/>
        </w:rPr>
        <w:t xml:space="preserve"> na spletnem naslovu </w:t>
      </w:r>
      <w:hyperlink r:id="rId11" w:history="1">
        <w:r w:rsidR="00342CB9" w:rsidRPr="00B63DA0">
          <w:rPr>
            <w:rStyle w:val="Hiperpovezava"/>
            <w:rFonts w:ascii="Arial" w:hAnsi="Arial" w:cs="Arial"/>
          </w:rPr>
          <w:t>https://ejn.gov.si/</w:t>
        </w:r>
      </w:hyperlink>
      <w:r w:rsidRPr="00B63DA0">
        <w:rPr>
          <w:rFonts w:ascii="Arial" w:hAnsi="Arial" w:cs="Arial"/>
          <w:lang w:eastAsia="sl-SI"/>
        </w:rPr>
        <w:t>.</w:t>
      </w:r>
    </w:p>
    <w:p w14:paraId="6568B9D6" w14:textId="77777777" w:rsidR="00A00185" w:rsidRPr="00B63DA0" w:rsidRDefault="00A00185">
      <w:pPr>
        <w:pStyle w:val="Standard"/>
        <w:rPr>
          <w:rFonts w:ascii="Arial" w:hAnsi="Arial" w:cs="Arial"/>
        </w:rPr>
      </w:pPr>
    </w:p>
    <w:p w14:paraId="7DAE4272" w14:textId="77777777" w:rsidR="00A00185" w:rsidRPr="00B63DA0" w:rsidRDefault="00235B3F">
      <w:pPr>
        <w:pStyle w:val="Standard"/>
        <w:rPr>
          <w:rFonts w:ascii="Arial" w:hAnsi="Arial" w:cs="Arial"/>
        </w:rPr>
      </w:pPr>
      <w:r w:rsidRPr="00B63DA0">
        <w:rPr>
          <w:rFonts w:ascii="Arial" w:hAnsi="Arial" w:cs="Arial"/>
        </w:rPr>
        <w:t xml:space="preserve">Odpiranje </w:t>
      </w:r>
      <w:r w:rsidR="00A629B2" w:rsidRPr="00B63DA0">
        <w:rPr>
          <w:rFonts w:ascii="Arial" w:hAnsi="Arial" w:cs="Arial"/>
        </w:rPr>
        <w:t xml:space="preserve">ponudb </w:t>
      </w:r>
      <w:r w:rsidRPr="00B63DA0">
        <w:rPr>
          <w:rFonts w:ascii="Arial" w:hAnsi="Arial" w:cs="Arial"/>
        </w:rPr>
        <w:t>poteka tako, da informacijski sistem e-JN samodejno ob uri, ki je določena za javno odpiranje ponu</w:t>
      </w:r>
      <w:r w:rsidR="00BA0B0E" w:rsidRPr="00B63DA0">
        <w:rPr>
          <w:rFonts w:ascii="Arial" w:hAnsi="Arial" w:cs="Arial"/>
        </w:rPr>
        <w:t>db, prikaže podatke o ponudniku</w:t>
      </w:r>
      <w:r w:rsidRPr="00B63DA0">
        <w:rPr>
          <w:rFonts w:ascii="Arial" w:hAnsi="Arial" w:cs="Arial"/>
        </w:rPr>
        <w:t xml:space="preserve"> ter omogoči dostop do </w:t>
      </w:r>
      <w:r w:rsidR="001007BB" w:rsidRPr="00B63DA0">
        <w:rPr>
          <w:rFonts w:ascii="Arial" w:hAnsi="Arial" w:cs="Arial"/>
        </w:rPr>
        <w:t>.</w:t>
      </w:r>
      <w:proofErr w:type="spellStart"/>
      <w:r w:rsidRPr="00B63DA0">
        <w:rPr>
          <w:rFonts w:ascii="Arial" w:hAnsi="Arial" w:cs="Arial"/>
        </w:rPr>
        <w:t>pdf</w:t>
      </w:r>
      <w:proofErr w:type="spellEnd"/>
      <w:r w:rsidRPr="00B63DA0">
        <w:rPr>
          <w:rFonts w:ascii="Arial" w:hAnsi="Arial" w:cs="Arial"/>
        </w:rPr>
        <w:t xml:space="preserve"> dokumenta, ki ga ponudnik naloži v sistem e-JN pod razdelek »Predračun«. Ponudniki, ki so oddali ponudbe, imajo te podatke v informacijskem sistemu e-JN na razpolago v razdelku »Zapisnik o odpiranju ponudb«.</w:t>
      </w:r>
    </w:p>
    <w:p w14:paraId="21380B59" w14:textId="77777777" w:rsidR="00A00185" w:rsidRPr="00B63DA0" w:rsidRDefault="00A00185">
      <w:pPr>
        <w:pStyle w:val="Standard"/>
        <w:rPr>
          <w:rFonts w:ascii="Arial" w:hAnsi="Arial" w:cs="Arial"/>
        </w:rPr>
      </w:pPr>
    </w:p>
    <w:p w14:paraId="7E181997" w14:textId="77777777" w:rsidR="00A00185" w:rsidRPr="00B63DA0" w:rsidRDefault="00A00185" w:rsidP="007E55C6">
      <w:pPr>
        <w:pStyle w:val="Standard"/>
        <w:tabs>
          <w:tab w:val="left" w:pos="3840"/>
        </w:tabs>
        <w:rPr>
          <w:rFonts w:ascii="Arial" w:hAnsi="Arial" w:cs="Arial"/>
        </w:rPr>
      </w:pPr>
    </w:p>
    <w:p w14:paraId="7D9AA1E6" w14:textId="1B3B69C2" w:rsidR="00A00185" w:rsidRPr="00B63DA0" w:rsidRDefault="000F6964" w:rsidP="00225D57">
      <w:pPr>
        <w:pStyle w:val="Naslov1"/>
        <w:rPr>
          <w:rFonts w:ascii="Arial" w:hAnsi="Arial" w:cs="Arial"/>
          <w:sz w:val="22"/>
          <w:szCs w:val="22"/>
        </w:rPr>
      </w:pPr>
      <w:bookmarkStart w:id="12" w:name="_Toc511306723"/>
      <w:bookmarkStart w:id="13" w:name="_Toc219715830"/>
      <w:r w:rsidRPr="00B63DA0">
        <w:rPr>
          <w:rFonts w:ascii="Arial" w:hAnsi="Arial" w:cs="Arial"/>
          <w:sz w:val="22"/>
          <w:szCs w:val="22"/>
        </w:rPr>
        <w:lastRenderedPageBreak/>
        <w:t xml:space="preserve">POJASNILA IN SPREMEMBE RAZPISNE </w:t>
      </w:r>
      <w:r w:rsidR="00235B3F" w:rsidRPr="00B63DA0">
        <w:rPr>
          <w:rFonts w:ascii="Arial" w:hAnsi="Arial" w:cs="Arial"/>
          <w:sz w:val="22"/>
          <w:szCs w:val="22"/>
        </w:rPr>
        <w:t>DOKUMENTACIJE</w:t>
      </w:r>
      <w:bookmarkEnd w:id="12"/>
      <w:bookmarkEnd w:id="13"/>
    </w:p>
    <w:p w14:paraId="3041F210" w14:textId="77777777" w:rsidR="00A00185" w:rsidRPr="00B63DA0" w:rsidRDefault="00A00185" w:rsidP="00225D57">
      <w:pPr>
        <w:pStyle w:val="Standard"/>
        <w:keepNext/>
        <w:rPr>
          <w:rFonts w:ascii="Arial" w:hAnsi="Arial" w:cs="Arial"/>
        </w:rPr>
      </w:pPr>
    </w:p>
    <w:p w14:paraId="4D9AF5BE" w14:textId="77777777" w:rsidR="00A00185" w:rsidRPr="00B63DA0" w:rsidRDefault="00235B3F" w:rsidP="000F6964">
      <w:pPr>
        <w:pStyle w:val="Standard"/>
        <w:rPr>
          <w:rFonts w:ascii="Arial" w:hAnsi="Arial" w:cs="Arial"/>
        </w:rPr>
      </w:pPr>
      <w:r w:rsidRPr="00B63DA0">
        <w:rPr>
          <w:rFonts w:ascii="Arial" w:hAnsi="Arial" w:cs="Arial"/>
        </w:rPr>
        <w:t>Komunikacija s ponudniki o vprašanjih</w:t>
      </w:r>
      <w:r w:rsidR="00203F9E" w:rsidRPr="00B63DA0">
        <w:rPr>
          <w:rFonts w:ascii="Arial" w:hAnsi="Arial" w:cs="Arial"/>
        </w:rPr>
        <w:t xml:space="preserve"> oziroma pobudah</w:t>
      </w:r>
      <w:r w:rsidRPr="00B63DA0">
        <w:rPr>
          <w:rFonts w:ascii="Arial" w:hAnsi="Arial" w:cs="Arial"/>
        </w:rPr>
        <w:t xml:space="preserve"> v zvezi z vsebino naročila in v zvezi s pripravo p</w:t>
      </w:r>
      <w:r w:rsidR="00203F9E" w:rsidRPr="00B63DA0">
        <w:rPr>
          <w:rFonts w:ascii="Arial" w:hAnsi="Arial" w:cs="Arial"/>
        </w:rPr>
        <w:t>onudbe poteka izključno preko Po</w:t>
      </w:r>
      <w:r w:rsidRPr="00B63DA0">
        <w:rPr>
          <w:rFonts w:ascii="Arial" w:hAnsi="Arial" w:cs="Arial"/>
        </w:rPr>
        <w:t>rtala javnih naročil.</w:t>
      </w:r>
    </w:p>
    <w:p w14:paraId="4CD24720" w14:textId="77777777" w:rsidR="00A00185" w:rsidRPr="00B63DA0" w:rsidRDefault="00A00185" w:rsidP="000F6964">
      <w:pPr>
        <w:pStyle w:val="Standard"/>
        <w:rPr>
          <w:rFonts w:ascii="Arial" w:hAnsi="Arial" w:cs="Arial"/>
        </w:rPr>
      </w:pPr>
    </w:p>
    <w:p w14:paraId="39FF6CF1" w14:textId="231A6A9D" w:rsidR="00A00185" w:rsidRPr="00B23DDC" w:rsidRDefault="00235B3F" w:rsidP="000F6964">
      <w:pPr>
        <w:pStyle w:val="Standard"/>
        <w:rPr>
          <w:rFonts w:ascii="Arial" w:hAnsi="Arial" w:cs="Arial"/>
        </w:rPr>
      </w:pPr>
      <w:r w:rsidRPr="00B63DA0">
        <w:rPr>
          <w:rFonts w:ascii="Arial" w:hAnsi="Arial" w:cs="Arial"/>
        </w:rPr>
        <w:t>Naročnik bo zahtevo za pojasnilo</w:t>
      </w:r>
      <w:r w:rsidR="00203F9E" w:rsidRPr="00B63DA0">
        <w:rPr>
          <w:rFonts w:ascii="Arial" w:hAnsi="Arial" w:cs="Arial"/>
        </w:rPr>
        <w:t xml:space="preserve"> razpisne</w:t>
      </w:r>
      <w:r w:rsidRPr="00B63DA0">
        <w:rPr>
          <w:rFonts w:ascii="Arial" w:hAnsi="Arial" w:cs="Arial"/>
        </w:rPr>
        <w:t xml:space="preserve"> </w:t>
      </w:r>
      <w:r w:rsidR="00203F9E" w:rsidRPr="00B63DA0">
        <w:rPr>
          <w:rFonts w:ascii="Arial" w:hAnsi="Arial" w:cs="Arial"/>
        </w:rPr>
        <w:t>dokumentacije</w:t>
      </w:r>
      <w:r w:rsidRPr="00B63DA0">
        <w:rPr>
          <w:rFonts w:ascii="Arial" w:hAnsi="Arial" w:cs="Arial"/>
        </w:rPr>
        <w:t xml:space="preserve"> oziroma kakršnokoli drugo vprašanje v zvezi z naročilom štel ko</w:t>
      </w:r>
      <w:r w:rsidR="00203F9E" w:rsidRPr="00B63DA0">
        <w:rPr>
          <w:rFonts w:ascii="Arial" w:hAnsi="Arial" w:cs="Arial"/>
        </w:rPr>
        <w:t>t pravočasno, v kolikor bo na Po</w:t>
      </w:r>
      <w:r w:rsidRPr="00B63DA0">
        <w:rPr>
          <w:rFonts w:ascii="Arial" w:hAnsi="Arial" w:cs="Arial"/>
        </w:rPr>
        <w:t>rtalu javnih naročil zas</w:t>
      </w:r>
      <w:r w:rsidR="00203F9E" w:rsidRPr="00B63DA0">
        <w:rPr>
          <w:rFonts w:ascii="Arial" w:hAnsi="Arial" w:cs="Arial"/>
        </w:rPr>
        <w:t xml:space="preserve">tavljeno najkasneje </w:t>
      </w:r>
      <w:r w:rsidR="00203F9E" w:rsidRPr="00B4743B">
        <w:rPr>
          <w:rFonts w:ascii="Arial" w:hAnsi="Arial" w:cs="Arial"/>
        </w:rPr>
        <w:t>do</w:t>
      </w:r>
      <w:r w:rsidR="009F180A" w:rsidRPr="00B4743B">
        <w:rPr>
          <w:rFonts w:ascii="Arial" w:hAnsi="Arial" w:cs="Arial"/>
        </w:rPr>
        <w:t xml:space="preserve"> </w:t>
      </w:r>
      <w:r w:rsidR="00C05282" w:rsidRPr="00C05282">
        <w:rPr>
          <w:rFonts w:ascii="Arial" w:hAnsi="Arial" w:cs="Arial"/>
          <w:b/>
          <w:bCs/>
        </w:rPr>
        <w:t>29.01.2026</w:t>
      </w:r>
      <w:r w:rsidR="00C05282">
        <w:rPr>
          <w:rFonts w:ascii="Arial" w:hAnsi="Arial" w:cs="Arial"/>
        </w:rPr>
        <w:t xml:space="preserve"> </w:t>
      </w:r>
      <w:r w:rsidR="00F43138" w:rsidRPr="00A72797">
        <w:rPr>
          <w:rFonts w:ascii="Arial" w:hAnsi="Arial" w:cs="Arial"/>
          <w:b/>
        </w:rPr>
        <w:t>do 1</w:t>
      </w:r>
      <w:r w:rsidR="00427FF1">
        <w:rPr>
          <w:rFonts w:ascii="Arial" w:hAnsi="Arial" w:cs="Arial"/>
          <w:b/>
        </w:rPr>
        <w:t>2</w:t>
      </w:r>
      <w:r w:rsidR="003C0CE4" w:rsidRPr="00A72797">
        <w:rPr>
          <w:rFonts w:ascii="Arial" w:hAnsi="Arial" w:cs="Arial"/>
          <w:b/>
        </w:rPr>
        <w:t>:00 ure.</w:t>
      </w:r>
    </w:p>
    <w:p w14:paraId="17033CFC" w14:textId="77777777" w:rsidR="00A00185" w:rsidRPr="00B23DDC" w:rsidRDefault="00A00185" w:rsidP="000F6964">
      <w:pPr>
        <w:pStyle w:val="Standard"/>
        <w:rPr>
          <w:rFonts w:ascii="Arial" w:hAnsi="Arial" w:cs="Arial"/>
        </w:rPr>
      </w:pPr>
    </w:p>
    <w:p w14:paraId="72474472" w14:textId="77777777" w:rsidR="00A00185" w:rsidRPr="00B23DDC" w:rsidRDefault="00235B3F" w:rsidP="000F6964">
      <w:pPr>
        <w:pStyle w:val="Standard"/>
        <w:rPr>
          <w:rFonts w:ascii="Arial" w:hAnsi="Arial" w:cs="Arial"/>
        </w:rPr>
      </w:pPr>
      <w:r w:rsidRPr="00B23DDC">
        <w:rPr>
          <w:rFonts w:ascii="Arial" w:hAnsi="Arial" w:cs="Arial"/>
        </w:rPr>
        <w:t>Na zahteve za pojasnila oziroma druga vprašanja</w:t>
      </w:r>
      <w:r w:rsidR="00203F9E" w:rsidRPr="00B23DDC">
        <w:rPr>
          <w:rFonts w:ascii="Arial" w:hAnsi="Arial" w:cs="Arial"/>
        </w:rPr>
        <w:t xml:space="preserve"> ali pobude</w:t>
      </w:r>
      <w:r w:rsidRPr="00B23DDC">
        <w:rPr>
          <w:rFonts w:ascii="Arial" w:hAnsi="Arial" w:cs="Arial"/>
        </w:rPr>
        <w:t xml:space="preserve"> v zvezi z naročilom</w:t>
      </w:r>
      <w:r w:rsidR="00203F9E" w:rsidRPr="00B23DDC">
        <w:rPr>
          <w:rFonts w:ascii="Arial" w:hAnsi="Arial" w:cs="Arial"/>
        </w:rPr>
        <w:t>,</w:t>
      </w:r>
      <w:r w:rsidRPr="00B23DDC">
        <w:rPr>
          <w:rFonts w:ascii="Arial" w:hAnsi="Arial" w:cs="Arial"/>
        </w:rPr>
        <w:t xml:space="preserve"> zastavljena po tem roku, naročnik ne bo odgovarjal.</w:t>
      </w:r>
    </w:p>
    <w:p w14:paraId="3319AC65" w14:textId="77777777" w:rsidR="000F6964" w:rsidRPr="00B23DDC" w:rsidRDefault="000F6964" w:rsidP="000F6964">
      <w:pPr>
        <w:pStyle w:val="Standard"/>
        <w:rPr>
          <w:rFonts w:ascii="Arial" w:hAnsi="Arial" w:cs="Arial"/>
        </w:rPr>
      </w:pPr>
    </w:p>
    <w:p w14:paraId="7AF77694" w14:textId="09C49A10" w:rsidR="00A00185" w:rsidRPr="00B23DDC" w:rsidRDefault="00235B3F" w:rsidP="000F6964">
      <w:pPr>
        <w:pStyle w:val="Standard"/>
        <w:rPr>
          <w:rFonts w:ascii="Arial" w:hAnsi="Arial" w:cs="Arial"/>
        </w:rPr>
      </w:pPr>
      <w:r w:rsidRPr="00B23DDC">
        <w:rPr>
          <w:rFonts w:ascii="Arial" w:hAnsi="Arial" w:cs="Arial"/>
        </w:rPr>
        <w:t>Naročnik si pridržuje pravico, da razpisno dokumentacijo spremeni ali dopolni</w:t>
      </w:r>
      <w:r w:rsidR="000F6964" w:rsidRPr="00B23DDC">
        <w:rPr>
          <w:rFonts w:ascii="Arial" w:hAnsi="Arial" w:cs="Arial"/>
        </w:rPr>
        <w:t>, pri čemer bo, v kolikor bo to potrebno</w:t>
      </w:r>
      <w:r w:rsidR="00203F9E" w:rsidRPr="00B23DDC">
        <w:rPr>
          <w:rFonts w:ascii="Arial" w:hAnsi="Arial" w:cs="Arial"/>
        </w:rPr>
        <w:t xml:space="preserve"> v luči načela sorazmernosti</w:t>
      </w:r>
      <w:r w:rsidR="000F6964" w:rsidRPr="00B23DDC">
        <w:rPr>
          <w:rFonts w:ascii="Arial" w:hAnsi="Arial" w:cs="Arial"/>
        </w:rPr>
        <w:t>,</w:t>
      </w:r>
      <w:r w:rsidRPr="00B23DDC">
        <w:rPr>
          <w:rFonts w:ascii="Arial" w:hAnsi="Arial" w:cs="Arial"/>
        </w:rPr>
        <w:t xml:space="preserve"> podaljša</w:t>
      </w:r>
      <w:r w:rsidR="000F6964" w:rsidRPr="00B23DDC">
        <w:rPr>
          <w:rFonts w:ascii="Arial" w:hAnsi="Arial" w:cs="Arial"/>
        </w:rPr>
        <w:t>l</w:t>
      </w:r>
      <w:r w:rsidRPr="00B23DDC">
        <w:rPr>
          <w:rFonts w:ascii="Arial" w:hAnsi="Arial" w:cs="Arial"/>
        </w:rPr>
        <w:t xml:space="preserve"> rok za oddajo ponudb. Ponud</w:t>
      </w:r>
      <w:r w:rsidR="000248D6" w:rsidRPr="00B23DDC">
        <w:rPr>
          <w:rFonts w:ascii="Arial" w:hAnsi="Arial" w:cs="Arial"/>
        </w:rPr>
        <w:t>niki morajo spremljati morebitna pojasnila,</w:t>
      </w:r>
      <w:r w:rsidRPr="00B23DDC">
        <w:rPr>
          <w:rFonts w:ascii="Arial" w:hAnsi="Arial" w:cs="Arial"/>
        </w:rPr>
        <w:t xml:space="preserve"> spremembe </w:t>
      </w:r>
      <w:r w:rsidR="000248D6" w:rsidRPr="00B23DDC">
        <w:rPr>
          <w:rFonts w:ascii="Arial" w:hAnsi="Arial" w:cs="Arial"/>
        </w:rPr>
        <w:t xml:space="preserve">oziroma dopolnitve </w:t>
      </w:r>
      <w:r w:rsidRPr="00B23DDC">
        <w:rPr>
          <w:rFonts w:ascii="Arial" w:hAnsi="Arial" w:cs="Arial"/>
        </w:rPr>
        <w:t xml:space="preserve">razpisne dokumentacije, </w:t>
      </w:r>
      <w:r w:rsidR="000F6964" w:rsidRPr="00B23DDC">
        <w:rPr>
          <w:rFonts w:ascii="Arial" w:hAnsi="Arial" w:cs="Arial"/>
        </w:rPr>
        <w:t>saj pojasnila,</w:t>
      </w:r>
      <w:r w:rsidRPr="00B23DDC">
        <w:rPr>
          <w:rFonts w:ascii="Arial" w:hAnsi="Arial" w:cs="Arial"/>
        </w:rPr>
        <w:t xml:space="preserve"> spremembe </w:t>
      </w:r>
      <w:r w:rsidR="000F6964" w:rsidRPr="00B23DDC">
        <w:rPr>
          <w:rFonts w:ascii="Arial" w:hAnsi="Arial" w:cs="Arial"/>
        </w:rPr>
        <w:t xml:space="preserve">in dopolnitve </w:t>
      </w:r>
      <w:r w:rsidRPr="00B23DDC">
        <w:rPr>
          <w:rFonts w:ascii="Arial" w:hAnsi="Arial" w:cs="Arial"/>
        </w:rPr>
        <w:t>predstavljajo sestavni del razpisne dokumentacije.</w:t>
      </w:r>
      <w:r w:rsidR="000F6964" w:rsidRPr="00B23DDC">
        <w:rPr>
          <w:rFonts w:ascii="Arial" w:hAnsi="Arial" w:cs="Arial"/>
        </w:rPr>
        <w:t xml:space="preserve"> Kot del razpisne dokumentacije </w:t>
      </w:r>
      <w:r w:rsidR="0087596D">
        <w:rPr>
          <w:rFonts w:ascii="Arial" w:hAnsi="Arial" w:cs="Arial"/>
        </w:rPr>
        <w:t>štejejo tudi</w:t>
      </w:r>
      <w:r w:rsidR="000F6964" w:rsidRPr="00B23DDC">
        <w:rPr>
          <w:rFonts w:ascii="Arial" w:hAnsi="Arial" w:cs="Arial"/>
        </w:rPr>
        <w:t xml:space="preserve"> odgovori, objavljeni n</w:t>
      </w:r>
      <w:r w:rsidR="00203F9E" w:rsidRPr="00B23DDC">
        <w:rPr>
          <w:rFonts w:ascii="Arial" w:hAnsi="Arial" w:cs="Arial"/>
        </w:rPr>
        <w:t>a P</w:t>
      </w:r>
      <w:r w:rsidR="000F6964" w:rsidRPr="00B23DDC">
        <w:rPr>
          <w:rFonts w:ascii="Arial" w:hAnsi="Arial" w:cs="Arial"/>
        </w:rPr>
        <w:t>ortalu javnih naročil.</w:t>
      </w:r>
    </w:p>
    <w:p w14:paraId="786FD67F" w14:textId="77777777" w:rsidR="000F6964" w:rsidRPr="00B23DDC" w:rsidRDefault="000F6964" w:rsidP="000F6964">
      <w:pPr>
        <w:pStyle w:val="Standard"/>
        <w:rPr>
          <w:rFonts w:ascii="Arial" w:hAnsi="Arial" w:cs="Arial"/>
        </w:rPr>
      </w:pPr>
    </w:p>
    <w:p w14:paraId="7584B0FC" w14:textId="77777777" w:rsidR="00A00185" w:rsidRPr="00F2571B" w:rsidRDefault="00CD2F06" w:rsidP="00225D57">
      <w:pPr>
        <w:pStyle w:val="Naslov1"/>
        <w:rPr>
          <w:rFonts w:ascii="Arial" w:hAnsi="Arial" w:cs="Arial"/>
          <w:sz w:val="22"/>
          <w:szCs w:val="22"/>
        </w:rPr>
      </w:pPr>
      <w:bookmarkStart w:id="14" w:name="_Toc511306727"/>
      <w:bookmarkStart w:id="15" w:name="_Toc219715831"/>
      <w:r w:rsidRPr="00F2571B">
        <w:rPr>
          <w:rFonts w:ascii="Arial" w:hAnsi="Arial" w:cs="Arial"/>
          <w:sz w:val="22"/>
          <w:szCs w:val="22"/>
        </w:rPr>
        <w:t>UGOTAVLJANJE SPOSOBNOSTI</w:t>
      </w:r>
      <w:bookmarkEnd w:id="14"/>
      <w:bookmarkEnd w:id="15"/>
    </w:p>
    <w:p w14:paraId="7E86A536" w14:textId="77777777" w:rsidR="00CD2F06" w:rsidRPr="00B23DDC" w:rsidRDefault="00CD2F06" w:rsidP="00225D57">
      <w:pPr>
        <w:pStyle w:val="Standard"/>
        <w:keepNext/>
        <w:rPr>
          <w:rFonts w:ascii="Arial" w:hAnsi="Arial" w:cs="Arial"/>
        </w:rPr>
      </w:pPr>
    </w:p>
    <w:p w14:paraId="0E7CF797" w14:textId="77777777" w:rsidR="00CD2F06" w:rsidRPr="00F2571B" w:rsidRDefault="00A93996" w:rsidP="00225D57">
      <w:pPr>
        <w:pStyle w:val="Naslov3"/>
        <w:rPr>
          <w:rFonts w:ascii="Arial" w:hAnsi="Arial" w:cs="Arial"/>
          <w:sz w:val="22"/>
          <w:szCs w:val="22"/>
        </w:rPr>
      </w:pPr>
      <w:bookmarkStart w:id="16" w:name="_Toc219715832"/>
      <w:r w:rsidRPr="00F2571B">
        <w:rPr>
          <w:rFonts w:ascii="Arial" w:hAnsi="Arial" w:cs="Arial"/>
          <w:sz w:val="22"/>
          <w:szCs w:val="22"/>
        </w:rPr>
        <w:t>Subjekti, za katere se ugotavlja sposobnost</w:t>
      </w:r>
      <w:bookmarkEnd w:id="16"/>
    </w:p>
    <w:p w14:paraId="6B330FC7" w14:textId="77777777" w:rsidR="00CD2F06" w:rsidRPr="00B23DDC" w:rsidRDefault="00CD2F06" w:rsidP="00225D57">
      <w:pPr>
        <w:pStyle w:val="Standard"/>
        <w:keepNext/>
        <w:rPr>
          <w:rFonts w:ascii="Arial" w:hAnsi="Arial" w:cs="Arial"/>
        </w:rPr>
      </w:pPr>
    </w:p>
    <w:p w14:paraId="20F140C7" w14:textId="77777777" w:rsidR="00D92BB1" w:rsidRPr="00B23DDC" w:rsidRDefault="00BA5A95" w:rsidP="00A93996">
      <w:pPr>
        <w:spacing w:after="0" w:line="276" w:lineRule="auto"/>
        <w:jc w:val="both"/>
        <w:rPr>
          <w:rFonts w:ascii="Arial" w:hAnsi="Arial" w:cs="Arial"/>
        </w:rPr>
      </w:pPr>
      <w:r w:rsidRPr="00B23DDC">
        <w:rPr>
          <w:rFonts w:ascii="Arial" w:hAnsi="Arial" w:cs="Arial"/>
        </w:rPr>
        <w:t>Gospodarski subjekti</w:t>
      </w:r>
      <w:r w:rsidR="00D92BB1" w:rsidRPr="00B23DDC">
        <w:rPr>
          <w:rFonts w:ascii="Arial" w:hAnsi="Arial" w:cs="Arial"/>
        </w:rPr>
        <w:t xml:space="preserve">, ki nastopajo v ponudbi, </w:t>
      </w:r>
      <w:r w:rsidRPr="00B23DDC">
        <w:rPr>
          <w:rFonts w:ascii="Arial" w:hAnsi="Arial" w:cs="Arial"/>
        </w:rPr>
        <w:t>morajo izpolnjevati pogoje z</w:t>
      </w:r>
      <w:r w:rsidR="0076352B" w:rsidRPr="00B23DDC">
        <w:rPr>
          <w:rFonts w:ascii="Arial" w:hAnsi="Arial" w:cs="Arial"/>
        </w:rPr>
        <w:t xml:space="preserve">a </w:t>
      </w:r>
      <w:r w:rsidR="00353D65" w:rsidRPr="00B23DDC">
        <w:rPr>
          <w:rFonts w:ascii="Arial" w:hAnsi="Arial" w:cs="Arial"/>
        </w:rPr>
        <w:t>priznanje</w:t>
      </w:r>
      <w:r w:rsidR="0076352B" w:rsidRPr="00B23DDC">
        <w:rPr>
          <w:rFonts w:ascii="Arial" w:hAnsi="Arial" w:cs="Arial"/>
        </w:rPr>
        <w:t xml:space="preserve"> sposobnosti in</w:t>
      </w:r>
      <w:r w:rsidRPr="00B23DDC">
        <w:rPr>
          <w:rFonts w:ascii="Arial" w:hAnsi="Arial" w:cs="Arial"/>
        </w:rPr>
        <w:t xml:space="preserve"> pri njih </w:t>
      </w:r>
      <w:r w:rsidR="00D92BB1" w:rsidRPr="00B23DDC">
        <w:rPr>
          <w:rFonts w:ascii="Arial" w:hAnsi="Arial" w:cs="Arial"/>
        </w:rPr>
        <w:t xml:space="preserve">ne smejo obstajati razlogi za izključitev. </w:t>
      </w:r>
      <w:r w:rsidRPr="00B23DDC">
        <w:rPr>
          <w:rFonts w:ascii="Arial" w:hAnsi="Arial" w:cs="Arial"/>
        </w:rPr>
        <w:t>Izpolnjevanje pogojev za priznanje sposobnosti in n</w:t>
      </w:r>
      <w:r w:rsidR="00D92BB1" w:rsidRPr="00B23DDC">
        <w:rPr>
          <w:rFonts w:ascii="Arial" w:hAnsi="Arial" w:cs="Arial"/>
        </w:rPr>
        <w:t>eobstoj razlogov za izključitev morajo</w:t>
      </w:r>
      <w:r w:rsidRPr="00B23DDC">
        <w:rPr>
          <w:rFonts w:ascii="Arial" w:hAnsi="Arial" w:cs="Arial"/>
        </w:rPr>
        <w:t xml:space="preserve">, v kolikor ni pri posamezni točki </w:t>
      </w:r>
      <w:r w:rsidR="00B76B23" w:rsidRPr="00B23DDC">
        <w:rPr>
          <w:rFonts w:ascii="Arial" w:hAnsi="Arial" w:cs="Arial"/>
        </w:rPr>
        <w:t xml:space="preserve">navedeno </w:t>
      </w:r>
      <w:r w:rsidRPr="00B23DDC">
        <w:rPr>
          <w:rFonts w:ascii="Arial" w:hAnsi="Arial" w:cs="Arial"/>
        </w:rPr>
        <w:t>drugače,</w:t>
      </w:r>
      <w:r w:rsidR="00D92BB1" w:rsidRPr="00B23DDC">
        <w:rPr>
          <w:rFonts w:ascii="Arial" w:hAnsi="Arial" w:cs="Arial"/>
        </w:rPr>
        <w:t xml:space="preserve"> izkazati </w:t>
      </w:r>
      <w:r w:rsidRPr="00B23DDC">
        <w:rPr>
          <w:rFonts w:ascii="Arial" w:hAnsi="Arial" w:cs="Arial"/>
        </w:rPr>
        <w:t>vsi</w:t>
      </w:r>
      <w:r w:rsidR="00D92BB1" w:rsidRPr="00B23DDC">
        <w:rPr>
          <w:rFonts w:ascii="Arial" w:hAnsi="Arial" w:cs="Arial"/>
        </w:rPr>
        <w:t xml:space="preserve"> gospodarski subjekti</w:t>
      </w:r>
      <w:r w:rsidRPr="00B23DDC">
        <w:rPr>
          <w:rFonts w:ascii="Arial" w:hAnsi="Arial" w:cs="Arial"/>
        </w:rPr>
        <w:t xml:space="preserve"> v ponudbi, in sicer</w:t>
      </w:r>
      <w:r w:rsidR="00D92BB1" w:rsidRPr="00B23DDC">
        <w:rPr>
          <w:rFonts w:ascii="Arial" w:hAnsi="Arial" w:cs="Arial"/>
        </w:rPr>
        <w:t>:</w:t>
      </w:r>
    </w:p>
    <w:p w14:paraId="624ED2F4" w14:textId="77777777" w:rsidR="00D92BB1" w:rsidRPr="00B23DDC" w:rsidRDefault="00D92BB1" w:rsidP="00A93996">
      <w:pPr>
        <w:pStyle w:val="Standard"/>
        <w:ind w:left="851" w:hanging="143"/>
        <w:rPr>
          <w:rFonts w:ascii="Arial" w:hAnsi="Arial" w:cs="Arial"/>
        </w:rPr>
      </w:pPr>
      <w:r w:rsidRPr="00B23DDC">
        <w:rPr>
          <w:rFonts w:ascii="Arial" w:hAnsi="Arial" w:cs="Arial"/>
        </w:rPr>
        <w:t>- ponudnik;</w:t>
      </w:r>
    </w:p>
    <w:p w14:paraId="04FFD17B" w14:textId="77777777" w:rsidR="00D92BB1" w:rsidRPr="00B23DDC" w:rsidRDefault="00D92BB1" w:rsidP="00A93996">
      <w:pPr>
        <w:pStyle w:val="Standard"/>
        <w:ind w:left="851" w:hanging="143"/>
        <w:rPr>
          <w:rFonts w:ascii="Arial" w:hAnsi="Arial" w:cs="Arial"/>
        </w:rPr>
      </w:pPr>
      <w:r w:rsidRPr="00B23DDC">
        <w:rPr>
          <w:rFonts w:ascii="Arial" w:hAnsi="Arial" w:cs="Arial"/>
        </w:rPr>
        <w:t>- vsi partnerji v skupni ponudbi;</w:t>
      </w:r>
    </w:p>
    <w:p w14:paraId="6514124E" w14:textId="77777777" w:rsidR="00D92BB1" w:rsidRPr="00B23DDC" w:rsidRDefault="00D92BB1" w:rsidP="00A93996">
      <w:pPr>
        <w:pStyle w:val="Standard"/>
        <w:ind w:left="851" w:hanging="143"/>
        <w:rPr>
          <w:rFonts w:ascii="Arial" w:hAnsi="Arial" w:cs="Arial"/>
        </w:rPr>
      </w:pPr>
      <w:r w:rsidRPr="00B23DDC">
        <w:rPr>
          <w:rFonts w:ascii="Arial" w:hAnsi="Arial" w:cs="Arial"/>
        </w:rPr>
        <w:t>- vsi podizvajalci, ne glede na fazo izved</w:t>
      </w:r>
      <w:r w:rsidR="006D1445" w:rsidRPr="00B23DDC">
        <w:rPr>
          <w:rFonts w:ascii="Arial" w:hAnsi="Arial" w:cs="Arial"/>
        </w:rPr>
        <w:t>be javnega naročila, v kateri jih ponudnik vključi</w:t>
      </w:r>
      <w:r w:rsidRPr="00B23DDC">
        <w:rPr>
          <w:rFonts w:ascii="Arial" w:hAnsi="Arial" w:cs="Arial"/>
        </w:rPr>
        <w:t xml:space="preserve"> v izvedbo javnega naročila;</w:t>
      </w:r>
    </w:p>
    <w:p w14:paraId="4E0F2422" w14:textId="77777777" w:rsidR="00D92BB1" w:rsidRPr="00B23DDC" w:rsidRDefault="00D92BB1" w:rsidP="00A93996">
      <w:pPr>
        <w:pStyle w:val="Standard"/>
        <w:ind w:left="851" w:hanging="143"/>
        <w:rPr>
          <w:rFonts w:ascii="Arial" w:hAnsi="Arial" w:cs="Arial"/>
        </w:rPr>
      </w:pPr>
      <w:r w:rsidRPr="00B23DDC">
        <w:rPr>
          <w:rFonts w:ascii="Arial" w:hAnsi="Arial" w:cs="Arial"/>
        </w:rPr>
        <w:t>- vsi subjekti, katerih zmogljivosti uporablja ponudnik v skladu z 81. členom ZJN-3 (vključno s fizičnimi osebami</w:t>
      </w:r>
      <w:r w:rsidR="006D1445" w:rsidRPr="00B23DDC">
        <w:rPr>
          <w:rFonts w:ascii="Arial" w:hAnsi="Arial" w:cs="Arial"/>
        </w:rPr>
        <w:t>,</w:t>
      </w:r>
      <w:r w:rsidR="0076352B" w:rsidRPr="00B23DDC">
        <w:rPr>
          <w:rFonts w:ascii="Arial" w:hAnsi="Arial" w:cs="Arial"/>
        </w:rPr>
        <w:t xml:space="preserve"> s katerimi sodeluje ponudnik in te pri njem niso zaposlene</w:t>
      </w:r>
      <w:r w:rsidRPr="00B23DDC">
        <w:rPr>
          <w:rFonts w:ascii="Arial" w:hAnsi="Arial" w:cs="Arial"/>
        </w:rPr>
        <w:t>).</w:t>
      </w:r>
    </w:p>
    <w:p w14:paraId="35EA1879" w14:textId="77777777" w:rsidR="00D92BB1" w:rsidRPr="00B23DDC" w:rsidRDefault="00D92BB1" w:rsidP="00A93996">
      <w:pPr>
        <w:pStyle w:val="Standard"/>
        <w:rPr>
          <w:rFonts w:ascii="Arial" w:hAnsi="Arial" w:cs="Arial"/>
        </w:rPr>
      </w:pPr>
    </w:p>
    <w:p w14:paraId="70B9B7EA" w14:textId="54817C2E" w:rsidR="00D92BB1" w:rsidRPr="00B23DDC" w:rsidRDefault="00D92BB1" w:rsidP="00A93996">
      <w:pPr>
        <w:spacing w:after="0" w:line="276" w:lineRule="auto"/>
        <w:jc w:val="both"/>
        <w:rPr>
          <w:rFonts w:ascii="Arial" w:hAnsi="Arial" w:cs="Arial"/>
        </w:rPr>
      </w:pPr>
      <w:r w:rsidRPr="00B23DDC">
        <w:rPr>
          <w:rFonts w:ascii="Arial" w:hAnsi="Arial" w:cs="Arial"/>
        </w:rPr>
        <w:t xml:space="preserve">Ob predložitvi ponudbe bo naročnik namesto potrdil, ki jih izdajajo javni organi ali tretje osebe, v skladu z 79. členom ZJN-3 sprejel </w:t>
      </w:r>
      <w:r w:rsidR="00A93996" w:rsidRPr="00B23DDC">
        <w:rPr>
          <w:rFonts w:ascii="Arial" w:hAnsi="Arial" w:cs="Arial"/>
        </w:rPr>
        <w:t>»Enotni evropski dokument v zvezi z oddajo javnega naročila – ESPD«</w:t>
      </w:r>
      <w:r w:rsidRPr="00B23DDC">
        <w:rPr>
          <w:rFonts w:ascii="Arial" w:hAnsi="Arial" w:cs="Arial"/>
        </w:rPr>
        <w:t xml:space="preserve">, ki predstavlja </w:t>
      </w:r>
      <w:r w:rsidR="007A495C" w:rsidRPr="00B23DDC">
        <w:rPr>
          <w:rFonts w:ascii="Arial" w:hAnsi="Arial" w:cs="Arial"/>
        </w:rPr>
        <w:t xml:space="preserve">posodobljeno </w:t>
      </w:r>
      <w:r w:rsidR="004F1B45" w:rsidRPr="00B23DDC">
        <w:rPr>
          <w:rFonts w:ascii="Arial" w:hAnsi="Arial" w:cs="Arial"/>
        </w:rPr>
        <w:t>uradno</w:t>
      </w:r>
      <w:r w:rsidR="00AD4A8A" w:rsidRPr="00B23DDC">
        <w:rPr>
          <w:rFonts w:ascii="Arial" w:hAnsi="Arial" w:cs="Arial"/>
        </w:rPr>
        <w:t xml:space="preserve"> lastno</w:t>
      </w:r>
      <w:r w:rsidRPr="00B23DDC">
        <w:rPr>
          <w:rFonts w:ascii="Arial" w:hAnsi="Arial" w:cs="Arial"/>
        </w:rPr>
        <w:t xml:space="preserve"> izjavo</w:t>
      </w:r>
      <w:r w:rsidR="004F1B45" w:rsidRPr="00B23DDC">
        <w:rPr>
          <w:rFonts w:ascii="Arial" w:hAnsi="Arial" w:cs="Arial"/>
        </w:rPr>
        <w:t xml:space="preserve"> gospodarskega subjekta</w:t>
      </w:r>
      <w:r w:rsidRPr="00B23DDC">
        <w:rPr>
          <w:rFonts w:ascii="Arial" w:hAnsi="Arial" w:cs="Arial"/>
        </w:rPr>
        <w:t xml:space="preserve">, kot predhodni dokaz v zvezi </w:t>
      </w:r>
      <w:r w:rsidR="00A93996" w:rsidRPr="00B23DDC">
        <w:rPr>
          <w:rFonts w:ascii="Arial" w:hAnsi="Arial" w:cs="Arial"/>
        </w:rPr>
        <w:t>z razlogi za izključitev in pogoji za priznanje sposobnosti</w:t>
      </w:r>
      <w:r w:rsidRPr="00B23DDC">
        <w:rPr>
          <w:rFonts w:ascii="Arial" w:hAnsi="Arial" w:cs="Arial"/>
        </w:rPr>
        <w:t xml:space="preserve">. </w:t>
      </w:r>
      <w:r w:rsidR="00A93996" w:rsidRPr="00B23DDC">
        <w:rPr>
          <w:rFonts w:ascii="Arial" w:hAnsi="Arial" w:cs="Arial"/>
        </w:rPr>
        <w:t>Obrazec ESPD je treba v ponudbi predložiti za vse gospodarske subjekte, navedene v prvem odstavku te točke.</w:t>
      </w:r>
      <w:r w:rsidR="007A495C" w:rsidRPr="00B23DDC">
        <w:rPr>
          <w:rFonts w:ascii="Arial" w:hAnsi="Arial" w:cs="Arial"/>
        </w:rPr>
        <w:t xml:space="preserve"> </w:t>
      </w:r>
    </w:p>
    <w:p w14:paraId="1FD183AC" w14:textId="77777777" w:rsidR="00D92BB1" w:rsidRPr="00B23DDC" w:rsidRDefault="00D92BB1" w:rsidP="00A93996">
      <w:pPr>
        <w:spacing w:after="0" w:line="276" w:lineRule="auto"/>
        <w:jc w:val="both"/>
        <w:rPr>
          <w:rFonts w:ascii="Arial" w:hAnsi="Arial" w:cs="Arial"/>
        </w:rPr>
      </w:pPr>
    </w:p>
    <w:p w14:paraId="43B5141B" w14:textId="77777777" w:rsidR="00D92BB1" w:rsidRPr="00B23DDC" w:rsidRDefault="00D92BB1" w:rsidP="00A93996">
      <w:pPr>
        <w:spacing w:after="0" w:line="276" w:lineRule="auto"/>
        <w:jc w:val="both"/>
        <w:rPr>
          <w:rFonts w:ascii="Arial" w:hAnsi="Arial" w:cs="Arial"/>
        </w:rPr>
      </w:pPr>
      <w:r w:rsidRPr="00B23DDC">
        <w:rPr>
          <w:rFonts w:ascii="Arial" w:hAnsi="Arial" w:cs="Arial"/>
        </w:rPr>
        <w:t xml:space="preserve">Gospodarski subjekt mora v obrazcu ESPD navesti vse informacije, na podlagi katerih bo naročnik potrdila ali druge informacije pridobil v </w:t>
      </w:r>
      <w:r w:rsidR="00AD4A8A" w:rsidRPr="00B23DDC">
        <w:rPr>
          <w:rFonts w:ascii="Arial" w:hAnsi="Arial" w:cs="Arial"/>
        </w:rPr>
        <w:t xml:space="preserve">nacionalni bazi podatkov, ter na </w:t>
      </w:r>
      <w:r w:rsidRPr="00B23DDC">
        <w:rPr>
          <w:rFonts w:ascii="Arial" w:hAnsi="Arial" w:cs="Arial"/>
        </w:rPr>
        <w:t>predmetnem obrazcu poda</w:t>
      </w:r>
      <w:r w:rsidR="00AD4A8A" w:rsidRPr="00B23DDC">
        <w:rPr>
          <w:rFonts w:ascii="Arial" w:hAnsi="Arial" w:cs="Arial"/>
        </w:rPr>
        <w:t>ti soglasje, da</w:t>
      </w:r>
      <w:r w:rsidRPr="00B23DDC">
        <w:rPr>
          <w:rFonts w:ascii="Arial" w:hAnsi="Arial" w:cs="Arial"/>
        </w:rPr>
        <w:t xml:space="preserve"> naročnik</w:t>
      </w:r>
      <w:r w:rsidR="00AD4A8A" w:rsidRPr="00B23DDC">
        <w:rPr>
          <w:rFonts w:ascii="Arial" w:hAnsi="Arial" w:cs="Arial"/>
        </w:rPr>
        <w:t xml:space="preserve"> pridobi ta dokazila in informacije</w:t>
      </w:r>
      <w:r w:rsidRPr="00B23DDC">
        <w:rPr>
          <w:rFonts w:ascii="Arial" w:hAnsi="Arial" w:cs="Arial"/>
        </w:rPr>
        <w:t>.</w:t>
      </w:r>
    </w:p>
    <w:p w14:paraId="14D1399C" w14:textId="77777777" w:rsidR="00D92BB1" w:rsidRPr="00B23DDC" w:rsidRDefault="00D92BB1" w:rsidP="00A93996">
      <w:pPr>
        <w:spacing w:after="0" w:line="276" w:lineRule="auto"/>
        <w:jc w:val="both"/>
        <w:rPr>
          <w:rFonts w:ascii="Arial" w:hAnsi="Arial" w:cs="Arial"/>
        </w:rPr>
      </w:pPr>
    </w:p>
    <w:p w14:paraId="011D7709" w14:textId="7FC65C4D" w:rsidR="00E300C1" w:rsidRPr="00B23DDC" w:rsidRDefault="00E300C1" w:rsidP="00E300C1">
      <w:pPr>
        <w:spacing w:after="0" w:line="276" w:lineRule="auto"/>
        <w:jc w:val="both"/>
        <w:rPr>
          <w:rFonts w:ascii="Arial" w:hAnsi="Arial" w:cs="Arial"/>
        </w:rPr>
      </w:pPr>
      <w:r w:rsidRPr="00B23DDC">
        <w:rPr>
          <w:rFonts w:ascii="Arial" w:hAnsi="Arial" w:cs="Arial"/>
        </w:rPr>
        <w:t xml:space="preserve">Gospodarski subjekt naročnikov obrazec ESPD (datoteka XML) uvozi na spletni strani </w:t>
      </w:r>
      <w:r w:rsidR="00D96448" w:rsidRPr="00D96448">
        <w:rPr>
          <w:rFonts w:ascii="Arial" w:hAnsi="Arial" w:cs="Arial"/>
        </w:rPr>
        <w:t>p</w:t>
      </w:r>
      <w:r w:rsidRPr="00D96448">
        <w:rPr>
          <w:rFonts w:ascii="Arial" w:hAnsi="Arial" w:cs="Arial"/>
        </w:rPr>
        <w:t>ortal</w:t>
      </w:r>
      <w:r w:rsidR="00CB26D4" w:rsidRPr="00D96448">
        <w:rPr>
          <w:rFonts w:ascii="Arial" w:hAnsi="Arial" w:cs="Arial"/>
        </w:rPr>
        <w:t xml:space="preserve">a </w:t>
      </w:r>
      <w:r w:rsidR="00D96448" w:rsidRPr="00D96448">
        <w:rPr>
          <w:rFonts w:ascii="Arial" w:hAnsi="Arial" w:cs="Arial"/>
        </w:rPr>
        <w:t>e-JN</w:t>
      </w:r>
      <w:r w:rsidRPr="00D96448">
        <w:rPr>
          <w:rFonts w:ascii="Arial" w:hAnsi="Arial" w:cs="Arial"/>
        </w:rPr>
        <w:t xml:space="preserve">: </w:t>
      </w:r>
      <w:hyperlink r:id="rId12" w:history="1">
        <w:r w:rsidR="00D96448" w:rsidRPr="00D96448">
          <w:rPr>
            <w:rStyle w:val="Hiperpovezava"/>
            <w:rFonts w:ascii="Arial" w:hAnsi="Arial" w:cs="Arial"/>
          </w:rPr>
          <w:t>https://ejn.gov.si/espd/</w:t>
        </w:r>
      </w:hyperlink>
      <w:r w:rsidR="00C76D32" w:rsidRPr="00D96448">
        <w:rPr>
          <w:rFonts w:ascii="Arial" w:hAnsi="Arial" w:cs="Arial"/>
        </w:rPr>
        <w:t xml:space="preserve"> </w:t>
      </w:r>
      <w:r w:rsidRPr="00D96448">
        <w:rPr>
          <w:rFonts w:ascii="Arial" w:hAnsi="Arial" w:cs="Arial"/>
        </w:rPr>
        <w:t>in v njega neposredno vnese zahtevane podatke.</w:t>
      </w:r>
      <w:r w:rsidRPr="00B23DDC">
        <w:rPr>
          <w:rFonts w:ascii="Arial" w:hAnsi="Arial" w:cs="Arial"/>
        </w:rPr>
        <w:t xml:space="preserve"> Ponudnik, ki v </w:t>
      </w:r>
      <w:r w:rsidRPr="00B23DDC">
        <w:rPr>
          <w:rFonts w:ascii="Arial" w:hAnsi="Arial" w:cs="Arial"/>
        </w:rPr>
        <w:lastRenderedPageBreak/>
        <w:t xml:space="preserve">sistemu e-JN oddaja ponudbo, naloži svoj </w:t>
      </w:r>
      <w:r w:rsidR="00CB26D4" w:rsidRPr="00B23DDC">
        <w:rPr>
          <w:rFonts w:ascii="Arial" w:hAnsi="Arial" w:cs="Arial"/>
        </w:rPr>
        <w:t xml:space="preserve">obrazec </w:t>
      </w:r>
      <w:r w:rsidRPr="00B23DDC">
        <w:rPr>
          <w:rFonts w:ascii="Arial" w:hAnsi="Arial" w:cs="Arial"/>
        </w:rPr>
        <w:t xml:space="preserve">ESPD v razdelek »ESPD – ponudnik«, </w:t>
      </w:r>
      <w:r w:rsidR="00CB26D4" w:rsidRPr="00B23DDC">
        <w:rPr>
          <w:rFonts w:ascii="Arial" w:hAnsi="Arial" w:cs="Arial"/>
        </w:rPr>
        <w:t xml:space="preserve">obrazce </w:t>
      </w:r>
      <w:r w:rsidRPr="00B23DDC">
        <w:rPr>
          <w:rFonts w:ascii="Arial" w:hAnsi="Arial" w:cs="Arial"/>
        </w:rPr>
        <w:t xml:space="preserve">ESPD ostalih sodelujočih </w:t>
      </w:r>
      <w:r w:rsidR="00CB26D4" w:rsidRPr="00B23DDC">
        <w:rPr>
          <w:rFonts w:ascii="Arial" w:hAnsi="Arial" w:cs="Arial"/>
        </w:rPr>
        <w:t xml:space="preserve">v ponudbi </w:t>
      </w:r>
      <w:r w:rsidRPr="00B23DDC">
        <w:rPr>
          <w:rFonts w:ascii="Arial" w:hAnsi="Arial" w:cs="Arial"/>
        </w:rPr>
        <w:t>pa naloži v razdelek »ESPD – ostali sodelujoči«. Ponudnik, ki v sistemu e-JN oddaja ponudbo, naloži nepodpisan ESPD v formatu .</w:t>
      </w:r>
      <w:proofErr w:type="spellStart"/>
      <w:r w:rsidRPr="00B23DDC">
        <w:rPr>
          <w:rFonts w:ascii="Arial" w:hAnsi="Arial" w:cs="Arial"/>
        </w:rPr>
        <w:t>xml</w:t>
      </w:r>
      <w:proofErr w:type="spellEnd"/>
      <w:r w:rsidRPr="00B23DDC">
        <w:rPr>
          <w:rFonts w:ascii="Arial" w:hAnsi="Arial" w:cs="Arial"/>
        </w:rPr>
        <w:t xml:space="preserve"> in bo podpisan hkrati s podpisom ponudbe. Za ostale sodelujoče ponudnik v razdelek »ESPD – ostali sodelujoči« priloži podpisane ESPD v formatu .</w:t>
      </w:r>
      <w:proofErr w:type="spellStart"/>
      <w:r w:rsidRPr="00B23DDC">
        <w:rPr>
          <w:rFonts w:ascii="Arial" w:hAnsi="Arial" w:cs="Arial"/>
        </w:rPr>
        <w:t>pdf</w:t>
      </w:r>
      <w:proofErr w:type="spellEnd"/>
      <w:r w:rsidRPr="00B23DDC">
        <w:rPr>
          <w:rFonts w:ascii="Arial" w:hAnsi="Arial" w:cs="Arial"/>
        </w:rPr>
        <w:t>, ali v elektronski obliki podpisan .</w:t>
      </w:r>
      <w:proofErr w:type="spellStart"/>
      <w:r w:rsidRPr="00B23DDC">
        <w:rPr>
          <w:rFonts w:ascii="Arial" w:hAnsi="Arial" w:cs="Arial"/>
        </w:rPr>
        <w:t>xml</w:t>
      </w:r>
      <w:proofErr w:type="spellEnd"/>
      <w:r w:rsidRPr="00B23DDC">
        <w:rPr>
          <w:rFonts w:ascii="Arial" w:hAnsi="Arial" w:cs="Arial"/>
        </w:rPr>
        <w:t>.</w:t>
      </w:r>
    </w:p>
    <w:p w14:paraId="7998E5D1" w14:textId="77777777" w:rsidR="00546EED" w:rsidRPr="00B23DDC" w:rsidRDefault="00546EED" w:rsidP="00A93996">
      <w:pPr>
        <w:spacing w:after="0" w:line="276" w:lineRule="auto"/>
        <w:jc w:val="both"/>
        <w:rPr>
          <w:rFonts w:ascii="Arial" w:hAnsi="Arial" w:cs="Arial"/>
        </w:rPr>
      </w:pPr>
    </w:p>
    <w:p w14:paraId="79B57EEE" w14:textId="49085340" w:rsidR="007E7F04" w:rsidRPr="00066EBA" w:rsidRDefault="004F1B45" w:rsidP="007E7F04">
      <w:pPr>
        <w:spacing w:after="0" w:line="276" w:lineRule="auto"/>
        <w:jc w:val="both"/>
        <w:rPr>
          <w:rFonts w:ascii="Arial" w:hAnsi="Arial" w:cs="Arial"/>
          <w:color w:val="000000" w:themeColor="text1"/>
        </w:rPr>
      </w:pPr>
      <w:r w:rsidRPr="00066EBA">
        <w:rPr>
          <w:rFonts w:ascii="Arial" w:hAnsi="Arial" w:cs="Arial"/>
        </w:rPr>
        <w:t>Naročnik lahko ponudnika kadar koli med postopkom oddaje javnega naročila pozove k predložitvi</w:t>
      </w:r>
      <w:r w:rsidR="007E7F04" w:rsidRPr="00066EBA">
        <w:rPr>
          <w:rFonts w:ascii="Arial" w:hAnsi="Arial" w:cs="Arial"/>
        </w:rPr>
        <w:t xml:space="preserve"> </w:t>
      </w:r>
      <w:r w:rsidRPr="00066EBA">
        <w:rPr>
          <w:rFonts w:ascii="Arial" w:hAnsi="Arial" w:cs="Arial"/>
        </w:rPr>
        <w:t>dokazil (potrdil, izjav,</w:t>
      </w:r>
      <w:r w:rsidR="00D858CF" w:rsidRPr="00066EBA">
        <w:rPr>
          <w:rFonts w:ascii="Arial" w:hAnsi="Arial" w:cs="Arial"/>
        </w:rPr>
        <w:t xml:space="preserve"> overjenih zapriseženih izjav,</w:t>
      </w:r>
      <w:r w:rsidRPr="00066EBA">
        <w:rPr>
          <w:rFonts w:ascii="Arial" w:hAnsi="Arial" w:cs="Arial"/>
        </w:rPr>
        <w:t xml:space="preserve"> izpisov</w:t>
      </w:r>
      <w:r w:rsidR="00365C28" w:rsidRPr="00066EBA">
        <w:rPr>
          <w:rFonts w:ascii="Arial" w:hAnsi="Arial" w:cs="Arial"/>
        </w:rPr>
        <w:t xml:space="preserve"> iz </w:t>
      </w:r>
      <w:r w:rsidR="00883EE4" w:rsidRPr="00066EBA">
        <w:rPr>
          <w:rFonts w:ascii="Arial" w:hAnsi="Arial" w:cs="Arial"/>
        </w:rPr>
        <w:t>evidenc</w:t>
      </w:r>
      <w:r w:rsidR="00C04016" w:rsidRPr="00066EBA">
        <w:rPr>
          <w:rFonts w:ascii="Arial" w:hAnsi="Arial" w:cs="Arial"/>
        </w:rPr>
        <w:t xml:space="preserve"> oziroma registrov</w:t>
      </w:r>
      <w:r w:rsidR="00587ED4" w:rsidRPr="00066EBA">
        <w:rPr>
          <w:rFonts w:ascii="Arial" w:hAnsi="Arial" w:cs="Arial"/>
        </w:rPr>
        <w:t>,</w:t>
      </w:r>
      <w:r w:rsidR="007E7F04" w:rsidRPr="00066EBA">
        <w:rPr>
          <w:rFonts w:ascii="Arial" w:hAnsi="Arial" w:cs="Arial"/>
        </w:rPr>
        <w:t xml:space="preserve"> </w:t>
      </w:r>
      <w:r w:rsidRPr="00066EBA">
        <w:rPr>
          <w:rFonts w:ascii="Arial" w:hAnsi="Arial" w:cs="Arial"/>
        </w:rPr>
        <w:t>pogodb, računov</w:t>
      </w:r>
      <w:r w:rsidR="00546EED" w:rsidRPr="00066EBA">
        <w:rPr>
          <w:rFonts w:ascii="Arial" w:hAnsi="Arial" w:cs="Arial"/>
        </w:rPr>
        <w:t xml:space="preserve">, </w:t>
      </w:r>
      <w:r w:rsidRPr="00066EBA">
        <w:rPr>
          <w:rFonts w:ascii="Arial" w:hAnsi="Arial" w:cs="Arial"/>
        </w:rPr>
        <w:t>specifikacij</w:t>
      </w:r>
      <w:r w:rsidR="00587ED4" w:rsidRPr="00066EBA">
        <w:rPr>
          <w:rFonts w:ascii="Arial" w:hAnsi="Arial" w:cs="Arial"/>
        </w:rPr>
        <w:t xml:space="preserve"> </w:t>
      </w:r>
      <w:r w:rsidR="001D5A13">
        <w:rPr>
          <w:rFonts w:ascii="Arial" w:hAnsi="Arial" w:cs="Arial"/>
        </w:rPr>
        <w:t>dobavljene</w:t>
      </w:r>
      <w:r w:rsidR="00E140E6">
        <w:rPr>
          <w:rFonts w:ascii="Arial" w:hAnsi="Arial" w:cs="Arial"/>
        </w:rPr>
        <w:t xml:space="preserve"> </w:t>
      </w:r>
      <w:r w:rsidR="001D5A13">
        <w:rPr>
          <w:rFonts w:ascii="Arial" w:hAnsi="Arial" w:cs="Arial"/>
        </w:rPr>
        <w:t>opreme</w:t>
      </w:r>
      <w:r w:rsidR="00E46861" w:rsidRPr="00066EBA">
        <w:rPr>
          <w:rFonts w:ascii="Arial" w:hAnsi="Arial" w:cs="Arial"/>
        </w:rPr>
        <w:t xml:space="preserve"> </w:t>
      </w:r>
      <w:r w:rsidR="00CB26D4" w:rsidRPr="00066EBA">
        <w:rPr>
          <w:rFonts w:ascii="Arial" w:hAnsi="Arial" w:cs="Arial"/>
        </w:rPr>
        <w:t>ipd.), ki</w:t>
      </w:r>
      <w:r w:rsidR="007E7F04" w:rsidRPr="00066EBA">
        <w:rPr>
          <w:rFonts w:ascii="Arial" w:hAnsi="Arial" w:cs="Arial"/>
        </w:rPr>
        <w:t xml:space="preserve"> </w:t>
      </w:r>
      <w:r w:rsidR="00CB26D4" w:rsidRPr="00066EBA">
        <w:rPr>
          <w:rFonts w:ascii="Arial" w:hAnsi="Arial" w:cs="Arial"/>
        </w:rPr>
        <w:t>izkazujejo</w:t>
      </w:r>
      <w:r w:rsidR="00565CA5" w:rsidRPr="00066EBA">
        <w:rPr>
          <w:rFonts w:ascii="Arial" w:hAnsi="Arial" w:cs="Arial"/>
        </w:rPr>
        <w:t xml:space="preserve"> </w:t>
      </w:r>
      <w:r w:rsidR="00CB26D4" w:rsidRPr="00066EBA">
        <w:rPr>
          <w:rFonts w:ascii="Arial" w:hAnsi="Arial" w:cs="Arial"/>
        </w:rPr>
        <w:t>neobstoj</w:t>
      </w:r>
      <w:r w:rsidR="007E7F04" w:rsidRPr="00066EBA">
        <w:rPr>
          <w:rFonts w:ascii="Arial" w:hAnsi="Arial" w:cs="Arial"/>
        </w:rPr>
        <w:t xml:space="preserve"> razlogov za izključitev in izpol</w:t>
      </w:r>
      <w:r w:rsidR="00565CA5" w:rsidRPr="00066EBA">
        <w:rPr>
          <w:rFonts w:ascii="Arial" w:hAnsi="Arial" w:cs="Arial"/>
        </w:rPr>
        <w:t>njevanje</w:t>
      </w:r>
      <w:r w:rsidR="00CB26D4" w:rsidRPr="00066EBA">
        <w:rPr>
          <w:rFonts w:ascii="Arial" w:hAnsi="Arial" w:cs="Arial"/>
        </w:rPr>
        <w:t xml:space="preserve"> pogojev za priznanje sposobnosti</w:t>
      </w:r>
      <w:r w:rsidR="007E7F04" w:rsidRPr="00066EBA">
        <w:rPr>
          <w:rFonts w:ascii="Arial" w:hAnsi="Arial" w:cs="Arial"/>
        </w:rPr>
        <w:t>.</w:t>
      </w:r>
      <w:r w:rsidR="00260A2B" w:rsidRPr="00066EBA">
        <w:rPr>
          <w:rFonts w:ascii="Arial" w:hAnsi="Arial" w:cs="Arial"/>
        </w:rPr>
        <w:t xml:space="preserve"> Ponudnik bo</w:t>
      </w:r>
      <w:r w:rsidR="00B476A4" w:rsidRPr="00066EBA">
        <w:rPr>
          <w:rFonts w:ascii="Arial" w:hAnsi="Arial" w:cs="Arial"/>
        </w:rPr>
        <w:t xml:space="preserve"> dolžan predložiti dokazila v sorazmernem roku, ki ga bo v pozivu določil naročnik.</w:t>
      </w:r>
    </w:p>
    <w:p w14:paraId="426294DA" w14:textId="77777777" w:rsidR="00A93996" w:rsidRPr="00B23DDC" w:rsidRDefault="00A93996" w:rsidP="00A93996">
      <w:pPr>
        <w:spacing w:after="0" w:line="276" w:lineRule="auto"/>
        <w:jc w:val="both"/>
        <w:rPr>
          <w:rFonts w:ascii="Arial" w:hAnsi="Arial" w:cs="Arial"/>
        </w:rPr>
      </w:pPr>
    </w:p>
    <w:p w14:paraId="5AF551A6" w14:textId="77777777" w:rsidR="00A93996" w:rsidRPr="00F2571B" w:rsidRDefault="00A93996" w:rsidP="00225D57">
      <w:pPr>
        <w:pStyle w:val="Naslov3"/>
        <w:rPr>
          <w:rFonts w:ascii="Arial" w:hAnsi="Arial" w:cs="Arial"/>
          <w:sz w:val="22"/>
          <w:szCs w:val="22"/>
        </w:rPr>
      </w:pPr>
      <w:bookmarkStart w:id="17" w:name="_Toc219715833"/>
      <w:r w:rsidRPr="00F2571B">
        <w:rPr>
          <w:rFonts w:ascii="Arial" w:hAnsi="Arial" w:cs="Arial"/>
          <w:sz w:val="22"/>
          <w:szCs w:val="22"/>
        </w:rPr>
        <w:t>Razlogi za izključitev</w:t>
      </w:r>
      <w:bookmarkEnd w:id="17"/>
    </w:p>
    <w:p w14:paraId="104A4112" w14:textId="77777777" w:rsidR="00A93996" w:rsidRPr="00B23DDC" w:rsidRDefault="00A93996" w:rsidP="00225D57">
      <w:pPr>
        <w:keepNext/>
        <w:widowControl/>
        <w:spacing w:after="0" w:line="276" w:lineRule="auto"/>
        <w:ind w:right="6"/>
        <w:jc w:val="both"/>
        <w:rPr>
          <w:rFonts w:ascii="Arial" w:hAnsi="Arial" w:cs="Arial"/>
        </w:rPr>
      </w:pPr>
    </w:p>
    <w:p w14:paraId="0BAF1B5F" w14:textId="48237DEE" w:rsidR="00A00185" w:rsidRPr="00B23DDC" w:rsidRDefault="00235B3F">
      <w:pPr>
        <w:pStyle w:val="Standard"/>
        <w:rPr>
          <w:rFonts w:ascii="Arial" w:hAnsi="Arial" w:cs="Arial"/>
        </w:rPr>
      </w:pPr>
      <w:r w:rsidRPr="00B23DDC">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B23DDC">
        <w:rPr>
          <w:rFonts w:ascii="Arial" w:hAnsi="Arial" w:cs="Arial"/>
        </w:rPr>
        <w:t>katerikoli gospodarski subjekt v njegovi ponudbi</w:t>
      </w:r>
      <w:r w:rsidRPr="00B23DDC">
        <w:rPr>
          <w:rFonts w:ascii="Arial" w:hAnsi="Arial" w:cs="Arial"/>
        </w:rPr>
        <w:t xml:space="preserve"> obstaja kateri od </w:t>
      </w:r>
      <w:r w:rsidR="00D30098">
        <w:rPr>
          <w:rFonts w:ascii="Arial" w:hAnsi="Arial" w:cs="Arial"/>
        </w:rPr>
        <w:t>naslednjih</w:t>
      </w:r>
      <w:r w:rsidR="00CD2F06" w:rsidRPr="00B23DDC">
        <w:rPr>
          <w:rFonts w:ascii="Arial" w:hAnsi="Arial" w:cs="Arial"/>
        </w:rPr>
        <w:t xml:space="preserve"> </w:t>
      </w:r>
      <w:r w:rsidR="00CD2F06" w:rsidRPr="00085F62">
        <w:rPr>
          <w:rFonts w:ascii="Arial" w:hAnsi="Arial" w:cs="Arial"/>
        </w:rPr>
        <w:t>razlogov za izključitev:</w:t>
      </w:r>
    </w:p>
    <w:p w14:paraId="57B9B818" w14:textId="77777777" w:rsidR="00A00185" w:rsidRPr="00B23DDC" w:rsidRDefault="00A00185">
      <w:pPr>
        <w:pStyle w:val="Standard"/>
        <w:rPr>
          <w:rFonts w:ascii="Arial" w:hAnsi="Arial" w:cs="Arial"/>
        </w:rPr>
      </w:pPr>
    </w:p>
    <w:p w14:paraId="0AD84D7C" w14:textId="75727C5F" w:rsidR="00A00185" w:rsidRPr="00B23DDC" w:rsidRDefault="00D94663" w:rsidP="00E21A84">
      <w:pPr>
        <w:pStyle w:val="Odstavekseznama"/>
        <w:numPr>
          <w:ilvl w:val="0"/>
          <w:numId w:val="50"/>
        </w:numPr>
        <w:rPr>
          <w:rFonts w:ascii="Arial" w:hAnsi="Arial" w:cs="Arial"/>
        </w:rPr>
      </w:pPr>
      <w:r w:rsidRPr="00B23DDC">
        <w:rPr>
          <w:rFonts w:ascii="Arial" w:hAnsi="Arial" w:cs="Arial"/>
        </w:rPr>
        <w:t>G</w:t>
      </w:r>
      <w:r w:rsidR="00235B3F" w:rsidRPr="00B23DDC">
        <w:rPr>
          <w:rFonts w:ascii="Arial" w:hAnsi="Arial" w:cs="Arial"/>
        </w:rPr>
        <w:t xml:space="preserve">ospodarskemu subjektu ali osebi, ki je članica upravnega, </w:t>
      </w:r>
      <w:r w:rsidR="00D96448" w:rsidRPr="003075EF">
        <w:rPr>
          <w:rFonts w:ascii="Arial" w:hAnsi="Arial" w:cs="Arial"/>
        </w:rPr>
        <w:t>vodstvenega ali nadzornega organa tega gospodarskega subjekta ali ki ima pooblastila za njegovo zastopanje ali odločanje ali nadzor v njem, je bila izrečena pravnomočna sodba</w:t>
      </w:r>
      <w:r w:rsidR="00D96448">
        <w:rPr>
          <w:rFonts w:ascii="Arial" w:hAnsi="Arial" w:cs="Arial"/>
        </w:rPr>
        <w:t xml:space="preserve"> za kazniva dejanja iz Kazenskega zakonika (Uradni list RS, št. 50/12 s spremembami in dopolnitvami)</w:t>
      </w:r>
      <w:r w:rsidR="00D96448" w:rsidRPr="003075EF">
        <w:rPr>
          <w:rFonts w:ascii="Arial" w:hAnsi="Arial" w:cs="Arial"/>
        </w:rPr>
        <w:t xml:space="preserve"> </w:t>
      </w:r>
      <w:r w:rsidR="00D96448">
        <w:rPr>
          <w:rFonts w:ascii="Arial" w:hAnsi="Arial" w:cs="Arial"/>
        </w:rPr>
        <w:t>ali za primerljiva kazniva dejanja, ki so jih izrekla tuja sodišča</w:t>
      </w:r>
      <w:r w:rsidR="00D96448" w:rsidRPr="003075EF">
        <w:rPr>
          <w:rFonts w:ascii="Arial" w:hAnsi="Arial" w:cs="Arial"/>
        </w:rPr>
        <w:t>, in sicer</w:t>
      </w:r>
      <w:r w:rsidR="006550AA" w:rsidRPr="00B23DDC">
        <w:rPr>
          <w:rFonts w:ascii="Arial" w:hAnsi="Arial" w:cs="Arial"/>
        </w:rPr>
        <w:t>:</w:t>
      </w:r>
    </w:p>
    <w:p w14:paraId="27213C94"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terorizem (108. člen KZ-1),</w:t>
      </w:r>
    </w:p>
    <w:p w14:paraId="411DCBE3"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financiranje terorizma (109. člen KZ-1),</w:t>
      </w:r>
    </w:p>
    <w:p w14:paraId="2F23A04D"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ščuvanje in javno poveličevanje terorističnih dejanj (110. člen KZ-1),</w:t>
      </w:r>
    </w:p>
    <w:p w14:paraId="04C985D7"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novačenje in usposabljanje za terorizem (111. člen KZ-1),</w:t>
      </w:r>
    </w:p>
    <w:p w14:paraId="422030B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spravljanje v suženjsko razmerje (112. člen KZ-1),</w:t>
      </w:r>
    </w:p>
    <w:p w14:paraId="67FAC63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trgovina z ljudmi (113. člen KZ-1),</w:t>
      </w:r>
    </w:p>
    <w:p w14:paraId="1A93C424"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sprejemanje podkupnine pri volitvah (157. člen KZ-1),</w:t>
      </w:r>
    </w:p>
    <w:p w14:paraId="31D85279"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kršitev temeljnih pravic delavcev (196. člen KZ-1),</w:t>
      </w:r>
    </w:p>
    <w:p w14:paraId="52E0CB0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goljufija (211. člen KZ-1),</w:t>
      </w:r>
    </w:p>
    <w:p w14:paraId="14DA2BB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protipravno omejevanje konkurence (225. člen KZ-1),</w:t>
      </w:r>
    </w:p>
    <w:p w14:paraId="10CC6A65"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povzročitev stečaja z goljufijo ali nevestnim poslovanjem (226. člen KZ-1),</w:t>
      </w:r>
    </w:p>
    <w:p w14:paraId="0D1A66C8"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oškodovanje upnikov (227. člen KZ-1),</w:t>
      </w:r>
    </w:p>
    <w:p w14:paraId="48E5C213"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poslovna goljufija (228. člen KZ-1),</w:t>
      </w:r>
    </w:p>
    <w:p w14:paraId="31532E5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goljufija na škodo Evropske unije (229. člen KZ-1),</w:t>
      </w:r>
    </w:p>
    <w:p w14:paraId="5F24A3F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preslepitev pri pridobitvi in uporabi posojila ali ugodnosti (230. člen KZ-1),</w:t>
      </w:r>
    </w:p>
    <w:p w14:paraId="1BB3A3C3"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preslepitev pri poslovanju z vrednostnimi papirji (231. člen KZ-1),</w:t>
      </w:r>
    </w:p>
    <w:p w14:paraId="559E1F9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preslepitev kupcev (232. člen KZ-1),</w:t>
      </w:r>
    </w:p>
    <w:p w14:paraId="2E2DF29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neupravičena uporaba tuje oznake ali modela (233. člen KZ-1),</w:t>
      </w:r>
    </w:p>
    <w:p w14:paraId="33BF65F0"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neupravičena uporaba tujega izuma ali topografije (234. člen KZ-1),</w:t>
      </w:r>
    </w:p>
    <w:p w14:paraId="50B68A0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ponareditev ali uničenje poslovnih listin (235. člen KZ-1),</w:t>
      </w:r>
    </w:p>
    <w:p w14:paraId="05DAAA6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izdaja in neupravičena pridobitev poslovne skrivnosti (236. člen KZ-1),</w:t>
      </w:r>
    </w:p>
    <w:p w14:paraId="30C711AC"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informacijskega sistema (237. člen KZ-1),</w:t>
      </w:r>
    </w:p>
    <w:p w14:paraId="5FFDC36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notranje informacije (238. člen KZ-1),</w:t>
      </w:r>
    </w:p>
    <w:p w14:paraId="253F4BE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trga finančnih instrumentov (239. člen KZ-1),</w:t>
      </w:r>
    </w:p>
    <w:p w14:paraId="084F707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lastRenderedPageBreak/>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položaja ali zaupanja pri gospodarski dejavnosti (240. člen KZ-1),</w:t>
      </w:r>
    </w:p>
    <w:p w14:paraId="6A9ABB74"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nedovoljeno sprejemanje daril (241. člen KZ-1),</w:t>
      </w:r>
    </w:p>
    <w:p w14:paraId="4D1647C0"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nedovoljeno dajanje daril (242. člen KZ-1),</w:t>
      </w:r>
    </w:p>
    <w:p w14:paraId="6ACB7F31"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ponarejanje denarja (243. člen KZ-1),</w:t>
      </w:r>
    </w:p>
    <w:p w14:paraId="1BDB70F7"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ponarejanje in uporaba ponarejenih vrednotnic ali vrednostnih papirjev (244. člen KZ-1),</w:t>
      </w:r>
    </w:p>
    <w:p w14:paraId="4C897870"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pranje denarja (245. člen KZ-1),</w:t>
      </w:r>
    </w:p>
    <w:p w14:paraId="50DE502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negotovinskega plačilnega sredstva (246. člen KZ-1),</w:t>
      </w:r>
    </w:p>
    <w:p w14:paraId="7BB6D95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uporaba ponarejenega negotovinskega plačilnega sredstva (247. člen KZ-1),</w:t>
      </w:r>
    </w:p>
    <w:p w14:paraId="30BCB64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izdelava, pridobitev in odtujitev pripomočkov za ponarejanje (248. člen KZ-1),</w:t>
      </w:r>
    </w:p>
    <w:p w14:paraId="52A962FC"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davčna zatajitev (249. člen KZ-1),</w:t>
      </w:r>
    </w:p>
    <w:p w14:paraId="4747494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tihotapstvo (250. člen KZ-1),</w:t>
      </w:r>
    </w:p>
    <w:p w14:paraId="14D3A3BB"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zloraba uradnega položaja ali uradnih pravic (257. člen KZ-1),</w:t>
      </w:r>
    </w:p>
    <w:p w14:paraId="163CFC7A"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oškodovanje javnih sredstev (257.a člen KZ-1),</w:t>
      </w:r>
    </w:p>
    <w:p w14:paraId="3CAE88FF"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izdaja tajnih podatkov (260. člen KZ-1),</w:t>
      </w:r>
    </w:p>
    <w:p w14:paraId="0ECA6CB7"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jemanje podkupnine (261. člen KZ-1),</w:t>
      </w:r>
    </w:p>
    <w:p w14:paraId="06B9664D"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dajanje podkupnine (262. člen KZ-1),</w:t>
      </w:r>
    </w:p>
    <w:p w14:paraId="119645D5"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sprejemanje koristi za nezakonito posredovanje (263. člen KZ-1),</w:t>
      </w:r>
    </w:p>
    <w:p w14:paraId="4D01B626"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dajanje daril za nezakonito posredovanje (264. člen KZ-1),</w:t>
      </w:r>
    </w:p>
    <w:p w14:paraId="55B5AB5E" w14:textId="77777777" w:rsidR="006550AA" w:rsidRPr="00B23DDC"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B23DDC">
        <w:rPr>
          <w:rFonts w:ascii="Arial" w:eastAsia="Times New Roman" w:hAnsi="Arial" w:cs="Arial"/>
          <w:kern w:val="0"/>
          <w:lang w:eastAsia="sl-SI"/>
        </w:rPr>
        <w:t>-</w:t>
      </w:r>
      <w:r w:rsidRPr="00B23DDC">
        <w:rPr>
          <w:rFonts w:ascii="Arial" w:eastAsia="Times New Roman" w:hAnsi="Arial" w:cs="Arial"/>
          <w:kern w:val="0"/>
          <w:sz w:val="14"/>
          <w:szCs w:val="14"/>
          <w:lang w:eastAsia="sl-SI"/>
        </w:rPr>
        <w:t>        </w:t>
      </w:r>
      <w:r w:rsidRPr="00B23DDC">
        <w:rPr>
          <w:rFonts w:ascii="Arial" w:eastAsia="Times New Roman" w:hAnsi="Arial" w:cs="Arial"/>
          <w:kern w:val="0"/>
          <w:lang w:eastAsia="sl-SI"/>
        </w:rPr>
        <w:t>hudodelsko združevanje (294. člen KZ-1).</w:t>
      </w:r>
    </w:p>
    <w:p w14:paraId="357C0DA4" w14:textId="77777777" w:rsidR="006550AA" w:rsidRPr="00B23DDC" w:rsidRDefault="006550AA" w:rsidP="006550AA">
      <w:pPr>
        <w:pStyle w:val="Odstavekseznama"/>
        <w:ind w:left="1416"/>
        <w:rPr>
          <w:rFonts w:ascii="Arial" w:hAnsi="Arial" w:cs="Arial"/>
        </w:rPr>
      </w:pPr>
    </w:p>
    <w:p w14:paraId="732413E8"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4A1CA87C" w14:textId="6C18C3C0" w:rsidR="00D72696" w:rsidRDefault="00D94663" w:rsidP="00E21A84">
      <w:pPr>
        <w:pStyle w:val="Odstavekseznama"/>
        <w:numPr>
          <w:ilvl w:val="0"/>
          <w:numId w:val="55"/>
        </w:numPr>
        <w:ind w:left="1276"/>
        <w:rPr>
          <w:rFonts w:ascii="Arial" w:hAnsi="Arial" w:cs="Arial"/>
        </w:rPr>
      </w:pPr>
      <w:r w:rsidRPr="00B23DDC">
        <w:rPr>
          <w:rFonts w:ascii="Arial" w:hAnsi="Arial" w:cs="Arial"/>
          <w:b/>
        </w:rPr>
        <w:t xml:space="preserve">Izpolnjen obrazec ESPD </w:t>
      </w:r>
      <w:r w:rsidRPr="00B23DDC">
        <w:rPr>
          <w:rFonts w:ascii="Arial" w:hAnsi="Arial" w:cs="Arial"/>
        </w:rPr>
        <w:t>(</w:t>
      </w:r>
      <w:r w:rsidR="0087596D">
        <w:rPr>
          <w:rFonts w:ascii="Arial" w:hAnsi="Arial" w:cs="Arial"/>
        </w:rPr>
        <w:t xml:space="preserve">za vse gospodarske subjekte v ponudbi; </w:t>
      </w:r>
      <w:r w:rsidR="0087596D" w:rsidRPr="00A4288C">
        <w:rPr>
          <w:rFonts w:ascii="Arial" w:hAnsi="Arial" w:cs="Arial"/>
        </w:rPr>
        <w:t>v delu II.B obrazca ESPD je z</w:t>
      </w:r>
      <w:r w:rsidR="0087596D">
        <w:rPr>
          <w:rFonts w:ascii="Arial" w:hAnsi="Arial" w:cs="Arial"/>
        </w:rPr>
        <w:t>ažel</w:t>
      </w:r>
      <w:r w:rsidR="0087596D" w:rsidRPr="00A4288C">
        <w:rPr>
          <w:rFonts w:ascii="Arial" w:hAnsi="Arial" w:cs="Arial"/>
        </w:rPr>
        <w:t>ena navedba EMŠO številk vseh fizičnih oseb gospodarskih subjektov iz prvega odstavka 75. člena ZJN-3, ki so slovenski državljani</w:t>
      </w:r>
      <w:r w:rsidRPr="00B23DDC">
        <w:rPr>
          <w:rFonts w:ascii="Arial" w:hAnsi="Arial" w:cs="Arial"/>
        </w:rPr>
        <w:t>)</w:t>
      </w:r>
      <w:r w:rsidR="00D96448">
        <w:rPr>
          <w:rFonts w:ascii="Arial" w:hAnsi="Arial" w:cs="Arial"/>
        </w:rPr>
        <w:t>.</w:t>
      </w:r>
    </w:p>
    <w:p w14:paraId="2888C429" w14:textId="77777777" w:rsidR="00A00185" w:rsidRPr="00B23DDC" w:rsidRDefault="00A00185" w:rsidP="00085F62">
      <w:pPr>
        <w:pStyle w:val="Odstavekseznama"/>
        <w:ind w:left="1276"/>
        <w:rPr>
          <w:rFonts w:ascii="Arial" w:hAnsi="Arial" w:cs="Arial"/>
        </w:rPr>
      </w:pPr>
    </w:p>
    <w:p w14:paraId="21DA1DAE" w14:textId="32B25BDA" w:rsidR="00A00185" w:rsidRPr="00B23DDC" w:rsidRDefault="00D96448" w:rsidP="00E21A84">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B23DDC">
        <w:rPr>
          <w:rFonts w:ascii="Arial" w:hAnsi="Arial" w:cs="Arial"/>
        </w:rPr>
        <w:t xml:space="preserve"> </w:t>
      </w:r>
      <w:r w:rsidR="00A97C1B" w:rsidRPr="00B23DDC">
        <w:rPr>
          <w:rFonts w:ascii="Arial" w:hAnsi="Arial" w:cs="Arial"/>
        </w:rPr>
        <w:t>(drugi odstavek 75. člena ZJN-3)</w:t>
      </w:r>
      <w:r w:rsidR="00D93F7A" w:rsidRPr="00B23DDC">
        <w:rPr>
          <w:rFonts w:ascii="Arial" w:hAnsi="Arial" w:cs="Arial"/>
        </w:rPr>
        <w:t>.</w:t>
      </w:r>
    </w:p>
    <w:p w14:paraId="47B16C4F" w14:textId="77777777" w:rsidR="00A00185" w:rsidRPr="00B23DDC" w:rsidRDefault="00A00185">
      <w:pPr>
        <w:pStyle w:val="Odstavekseznama"/>
        <w:rPr>
          <w:rFonts w:ascii="Arial" w:hAnsi="Arial" w:cs="Arial"/>
        </w:rPr>
      </w:pPr>
    </w:p>
    <w:p w14:paraId="7C94F334"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7943104B" w14:textId="77777777" w:rsidR="00A93996" w:rsidRPr="00B23DDC" w:rsidRDefault="00D94663" w:rsidP="00E21A84">
      <w:pPr>
        <w:pStyle w:val="Odstavekseznama"/>
        <w:numPr>
          <w:ilvl w:val="0"/>
          <w:numId w:val="55"/>
        </w:numPr>
        <w:ind w:left="1276"/>
        <w:rPr>
          <w:rFonts w:ascii="Arial" w:hAnsi="Arial" w:cs="Arial"/>
        </w:rPr>
      </w:pPr>
      <w:r w:rsidRPr="00B23DDC">
        <w:rPr>
          <w:rFonts w:ascii="Arial" w:hAnsi="Arial" w:cs="Arial"/>
          <w:b/>
        </w:rPr>
        <w:t xml:space="preserve">Izpolnjen obrazec </w:t>
      </w:r>
      <w:r w:rsidR="00A93996" w:rsidRPr="00B23DDC">
        <w:rPr>
          <w:rFonts w:ascii="Arial" w:hAnsi="Arial" w:cs="Arial"/>
          <w:b/>
        </w:rPr>
        <w:t xml:space="preserve">ESPD </w:t>
      </w:r>
      <w:r w:rsidR="00A93996" w:rsidRPr="00B23DDC">
        <w:rPr>
          <w:rFonts w:ascii="Arial" w:hAnsi="Arial" w:cs="Arial"/>
        </w:rPr>
        <w:t>(za vse gospodarske subjekte v ponudbi)</w:t>
      </w:r>
      <w:r w:rsidRPr="00B23DDC">
        <w:rPr>
          <w:rFonts w:ascii="Arial" w:hAnsi="Arial" w:cs="Arial"/>
        </w:rPr>
        <w:t>.</w:t>
      </w:r>
    </w:p>
    <w:p w14:paraId="1CD4F792" w14:textId="77777777" w:rsidR="00A00185" w:rsidRPr="00B23DDC" w:rsidRDefault="00A00185">
      <w:pPr>
        <w:pStyle w:val="Standard"/>
        <w:rPr>
          <w:rFonts w:ascii="Arial" w:hAnsi="Arial" w:cs="Arial"/>
        </w:rPr>
      </w:pPr>
    </w:p>
    <w:p w14:paraId="312A6C4A" w14:textId="77910D3B" w:rsidR="00A00185" w:rsidRPr="00B23DDC" w:rsidRDefault="00D93F7A" w:rsidP="00E21A84">
      <w:pPr>
        <w:pStyle w:val="Odstavekseznama"/>
        <w:numPr>
          <w:ilvl w:val="0"/>
          <w:numId w:val="50"/>
        </w:numPr>
        <w:rPr>
          <w:rFonts w:ascii="Arial" w:hAnsi="Arial" w:cs="Arial"/>
        </w:rPr>
      </w:pPr>
      <w:r w:rsidRPr="00B23DDC">
        <w:rPr>
          <w:rFonts w:ascii="Arial" w:hAnsi="Arial" w:cs="Arial"/>
        </w:rPr>
        <w:t>G</w:t>
      </w:r>
      <w:r w:rsidR="00235B3F" w:rsidRPr="00B23DDC">
        <w:rPr>
          <w:rFonts w:ascii="Arial" w:hAnsi="Arial" w:cs="Arial"/>
        </w:rPr>
        <w:t xml:space="preserve">ospodarski subjekt </w:t>
      </w:r>
      <w:r w:rsidRPr="00B23DDC">
        <w:rPr>
          <w:rFonts w:ascii="Arial" w:hAnsi="Arial" w:cs="Arial"/>
        </w:rPr>
        <w:t xml:space="preserve">je </w:t>
      </w:r>
      <w:r w:rsidR="00235B3F" w:rsidRPr="00B23DDC">
        <w:rPr>
          <w:rFonts w:ascii="Arial" w:hAnsi="Arial" w:cs="Arial"/>
        </w:rPr>
        <w:t xml:space="preserve">na dan, ko poteče rok za oddajo ponudb, izločen iz postopkov oddaje javnih naročil zaradi uvrstitve v evidenco gospodarskih subjektov z </w:t>
      </w:r>
      <w:r w:rsidR="00FF5410">
        <w:rPr>
          <w:rFonts w:ascii="Arial" w:hAnsi="Arial" w:cs="Arial"/>
        </w:rPr>
        <w:t>izrečenimi stranskimi sankcijami izločitve iz postopkov javnega naročanja</w:t>
      </w:r>
      <w:r w:rsidR="00235B3F" w:rsidRPr="00B23DDC">
        <w:rPr>
          <w:rFonts w:ascii="Arial" w:hAnsi="Arial" w:cs="Arial"/>
        </w:rPr>
        <w:t xml:space="preserve"> (točka </w:t>
      </w:r>
      <w:r w:rsidR="00A93996" w:rsidRPr="00B23DDC">
        <w:rPr>
          <w:rFonts w:ascii="Arial" w:hAnsi="Arial" w:cs="Arial"/>
        </w:rPr>
        <w:t xml:space="preserve">a </w:t>
      </w:r>
      <w:r w:rsidR="00235B3F" w:rsidRPr="00B23DDC">
        <w:rPr>
          <w:rFonts w:ascii="Arial" w:hAnsi="Arial" w:cs="Arial"/>
        </w:rPr>
        <w:t>četrtega odstavka 75. člena ZJN-3)</w:t>
      </w:r>
      <w:r w:rsidRPr="00B23DDC">
        <w:rPr>
          <w:rFonts w:ascii="Arial" w:hAnsi="Arial" w:cs="Arial"/>
        </w:rPr>
        <w:t>.</w:t>
      </w:r>
    </w:p>
    <w:p w14:paraId="43891AF7" w14:textId="77777777" w:rsidR="00A00185" w:rsidRPr="00B23DDC" w:rsidRDefault="00A00185">
      <w:pPr>
        <w:pStyle w:val="Odstavekseznama"/>
        <w:rPr>
          <w:rFonts w:ascii="Arial" w:hAnsi="Arial" w:cs="Arial"/>
        </w:rPr>
      </w:pPr>
    </w:p>
    <w:p w14:paraId="7DDC4587"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0664370B" w14:textId="77777777" w:rsidR="00D94663" w:rsidRPr="00B23DDC" w:rsidRDefault="00D94663" w:rsidP="00E21A84">
      <w:pPr>
        <w:pStyle w:val="Odstavekseznama"/>
        <w:numPr>
          <w:ilvl w:val="0"/>
          <w:numId w:val="55"/>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p>
    <w:p w14:paraId="4DA06328" w14:textId="77777777" w:rsidR="00A00185" w:rsidRPr="00B23DDC" w:rsidRDefault="00A00185">
      <w:pPr>
        <w:pStyle w:val="Odstavekseznama"/>
        <w:rPr>
          <w:rFonts w:ascii="Arial" w:hAnsi="Arial" w:cs="Arial"/>
        </w:rPr>
      </w:pPr>
    </w:p>
    <w:p w14:paraId="1D08DE49" w14:textId="16F97A13" w:rsidR="00A00185" w:rsidRPr="00B23DDC" w:rsidRDefault="001F0A63" w:rsidP="00E21A84">
      <w:pPr>
        <w:pStyle w:val="Odstavekseznama"/>
        <w:numPr>
          <w:ilvl w:val="0"/>
          <w:numId w:val="50"/>
        </w:numPr>
        <w:rPr>
          <w:rFonts w:ascii="Arial" w:hAnsi="Arial" w:cs="Arial"/>
        </w:rPr>
      </w:pPr>
      <w:r>
        <w:rPr>
          <w:rFonts w:ascii="Arial" w:hAnsi="Arial" w:cs="Arial"/>
        </w:rPr>
        <w:t>V</w:t>
      </w:r>
      <w:r w:rsidR="003D3A3D" w:rsidRPr="003C5380">
        <w:rPr>
          <w:rFonts w:ascii="Arial" w:hAnsi="Arial" w:cs="Arial"/>
          <w:color w:val="000000" w:themeColor="text1"/>
        </w:rPr>
        <w:t xml:space="preserve"> zadnjih treh letih pred potekom roka za oddajo ponudb </w:t>
      </w:r>
      <w:r>
        <w:rPr>
          <w:rFonts w:ascii="Arial" w:hAnsi="Arial" w:cs="Arial"/>
          <w:color w:val="000000" w:themeColor="text1"/>
        </w:rPr>
        <w:t xml:space="preserve">je </w:t>
      </w:r>
      <w:r w:rsidR="003D3A3D" w:rsidRPr="003C5380">
        <w:rPr>
          <w:rFonts w:ascii="Arial" w:hAnsi="Arial" w:cs="Arial"/>
          <w:color w:val="000000" w:themeColor="text1"/>
          <w:shd w:val="clear" w:color="auto" w:fill="FFFFFF"/>
        </w:rPr>
        <w:t xml:space="preserve">pristojni organ Republike Slovenije ali druge države članice ali tretje države pri </w:t>
      </w:r>
      <w:r>
        <w:rPr>
          <w:rFonts w:ascii="Arial" w:hAnsi="Arial" w:cs="Arial"/>
          <w:color w:val="000000" w:themeColor="text1"/>
          <w:shd w:val="clear" w:color="auto" w:fill="FFFFFF"/>
        </w:rPr>
        <w:t>gospodarskem subjektu</w:t>
      </w:r>
      <w:r w:rsidR="003D3A3D" w:rsidRPr="003C5380">
        <w:rPr>
          <w:rFonts w:ascii="Arial" w:hAnsi="Arial" w:cs="Arial"/>
          <w:color w:val="000000" w:themeColor="text1"/>
          <w:shd w:val="clear" w:color="auto" w:fill="FFFFFF"/>
        </w:rPr>
        <w:t xml:space="preserve"> ugotovil najmanj dve kršitvi</w:t>
      </w:r>
      <w:r w:rsidR="003D3A3D" w:rsidRPr="003C5380">
        <w:rPr>
          <w:rFonts w:ascii="Arial" w:hAnsi="Arial" w:cs="Arial"/>
          <w:color w:val="000000" w:themeColor="text1"/>
        </w:rPr>
        <w:t xml:space="preserve"> v zvezi s plačilom za delo,</w:t>
      </w:r>
      <w:r w:rsidR="003D3A3D" w:rsidRPr="003C5380">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B23DDC">
        <w:rPr>
          <w:rFonts w:ascii="Arial" w:hAnsi="Arial" w:cs="Arial"/>
        </w:rPr>
        <w:t xml:space="preserve"> (točka </w:t>
      </w:r>
      <w:r w:rsidR="00D93F7A" w:rsidRPr="00B23DDC">
        <w:rPr>
          <w:rFonts w:ascii="Arial" w:hAnsi="Arial" w:cs="Arial"/>
        </w:rPr>
        <w:t xml:space="preserve">b </w:t>
      </w:r>
      <w:r w:rsidR="00235B3F" w:rsidRPr="00B23DDC">
        <w:rPr>
          <w:rFonts w:ascii="Arial" w:hAnsi="Arial" w:cs="Arial"/>
        </w:rPr>
        <w:t>četrtega odstavka 75. člena ZJN-3)</w:t>
      </w:r>
      <w:r w:rsidR="00D93F7A" w:rsidRPr="00B23DDC">
        <w:rPr>
          <w:rFonts w:ascii="Arial" w:hAnsi="Arial" w:cs="Arial"/>
        </w:rPr>
        <w:t>.</w:t>
      </w:r>
    </w:p>
    <w:p w14:paraId="78444772" w14:textId="77777777" w:rsidR="00A00185" w:rsidRPr="00B23DDC" w:rsidRDefault="00A00185">
      <w:pPr>
        <w:pStyle w:val="Odstavekseznama"/>
        <w:rPr>
          <w:rFonts w:ascii="Arial" w:hAnsi="Arial" w:cs="Arial"/>
        </w:rPr>
      </w:pPr>
    </w:p>
    <w:p w14:paraId="6E75D1B4" w14:textId="77777777" w:rsidR="00A00185" w:rsidRPr="00B23DDC" w:rsidRDefault="00235B3F">
      <w:pPr>
        <w:pStyle w:val="Odstavekseznama"/>
        <w:rPr>
          <w:rFonts w:ascii="Arial" w:hAnsi="Arial" w:cs="Arial"/>
          <w:u w:val="single"/>
        </w:rPr>
      </w:pPr>
      <w:r w:rsidRPr="00B23DDC">
        <w:rPr>
          <w:rFonts w:ascii="Arial" w:hAnsi="Arial" w:cs="Arial"/>
          <w:u w:val="single"/>
        </w:rPr>
        <w:t>Dokazilo</w:t>
      </w:r>
      <w:r w:rsidR="00A97C1B" w:rsidRPr="00B23DDC">
        <w:rPr>
          <w:rFonts w:ascii="Arial" w:hAnsi="Arial" w:cs="Arial"/>
          <w:u w:val="single"/>
        </w:rPr>
        <w:t xml:space="preserve"> (o neobstoju razloga za izključitev)</w:t>
      </w:r>
      <w:r w:rsidRPr="00B23DDC">
        <w:rPr>
          <w:rFonts w:ascii="Arial" w:hAnsi="Arial" w:cs="Arial"/>
          <w:u w:val="single"/>
        </w:rPr>
        <w:t>:</w:t>
      </w:r>
    </w:p>
    <w:p w14:paraId="38FAD8CF" w14:textId="77777777" w:rsidR="00D94663" w:rsidRPr="00B23DDC" w:rsidRDefault="00D94663" w:rsidP="00E21A84">
      <w:pPr>
        <w:pStyle w:val="Odstavekseznama"/>
        <w:numPr>
          <w:ilvl w:val="0"/>
          <w:numId w:val="55"/>
        </w:numPr>
        <w:ind w:left="1276"/>
        <w:rPr>
          <w:rFonts w:ascii="Arial" w:hAnsi="Arial" w:cs="Arial"/>
        </w:rPr>
      </w:pPr>
      <w:r w:rsidRPr="00B23DDC">
        <w:rPr>
          <w:rFonts w:ascii="Arial" w:hAnsi="Arial" w:cs="Arial"/>
          <w:b/>
        </w:rPr>
        <w:t xml:space="preserve">Izpolnjen obrazec ESPD </w:t>
      </w:r>
      <w:r w:rsidRPr="00B23DDC">
        <w:rPr>
          <w:rFonts w:ascii="Arial" w:hAnsi="Arial" w:cs="Arial"/>
        </w:rPr>
        <w:t>(za vse gospodarske subjekte v ponudbi).</w:t>
      </w:r>
    </w:p>
    <w:p w14:paraId="35EF4127" w14:textId="77777777" w:rsidR="007A4DBB" w:rsidRDefault="007A4DBB" w:rsidP="00085F62">
      <w:pPr>
        <w:rPr>
          <w:rFonts w:ascii="Arial" w:hAnsi="Arial" w:cs="Arial"/>
        </w:rPr>
      </w:pPr>
    </w:p>
    <w:p w14:paraId="3BE75866" w14:textId="77777777" w:rsidR="00C05282" w:rsidRPr="00C05282" w:rsidRDefault="00C05282" w:rsidP="00C05282">
      <w:pPr>
        <w:pStyle w:val="Odstavekseznama"/>
        <w:numPr>
          <w:ilvl w:val="0"/>
          <w:numId w:val="50"/>
        </w:numPr>
        <w:rPr>
          <w:rFonts w:ascii="Arial" w:hAnsi="Arial" w:cs="Arial"/>
        </w:rPr>
      </w:pPr>
      <w:r w:rsidRPr="00C05282">
        <w:rPr>
          <w:rFonts w:ascii="Arial" w:hAnsi="Arial" w:cs="Arial"/>
        </w:rPr>
        <w:t>Gospodarski subjekt zagotavlja, da:</w:t>
      </w:r>
    </w:p>
    <w:p w14:paraId="35371619" w14:textId="77777777" w:rsidR="00C05282" w:rsidRPr="00C05282" w:rsidRDefault="00C05282" w:rsidP="00C05282">
      <w:pPr>
        <w:pStyle w:val="Odstavekseznama"/>
        <w:ind w:left="786"/>
        <w:rPr>
          <w:rFonts w:ascii="Arial" w:hAnsi="Arial" w:cs="Arial"/>
        </w:rPr>
      </w:pPr>
      <w:r w:rsidRPr="00C05282">
        <w:rPr>
          <w:rFonts w:ascii="Arial" w:hAnsi="Arial" w:cs="Arial"/>
        </w:rPr>
        <w:t>- ne krši obveznosti iz drugega odstavka 3. člena ZJN-3 (obveznosti na področju okoljskega, socialnega in delovnega prava);</w:t>
      </w:r>
    </w:p>
    <w:p w14:paraId="1D579D24" w14:textId="77777777" w:rsidR="00C05282" w:rsidRPr="00C05282" w:rsidRDefault="00C05282" w:rsidP="00C05282">
      <w:pPr>
        <w:pStyle w:val="Odstavekseznama"/>
        <w:ind w:left="786"/>
        <w:rPr>
          <w:rFonts w:ascii="Arial" w:hAnsi="Arial" w:cs="Arial"/>
        </w:rPr>
      </w:pPr>
      <w:r w:rsidRPr="00C05282">
        <w:rPr>
          <w:rFonts w:ascii="Arial" w:hAnsi="Arial" w:cs="Arial"/>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453442AC" w14:textId="77777777" w:rsidR="00C05282" w:rsidRPr="00C05282" w:rsidRDefault="00C05282" w:rsidP="00C05282">
      <w:pPr>
        <w:pStyle w:val="Odstavekseznama"/>
        <w:ind w:left="786"/>
        <w:rPr>
          <w:rFonts w:ascii="Arial" w:hAnsi="Arial" w:cs="Arial"/>
        </w:rPr>
      </w:pPr>
      <w:r w:rsidRPr="00C05282">
        <w:rPr>
          <w:rFonts w:ascii="Arial" w:hAnsi="Arial" w:cs="Arial"/>
        </w:rPr>
        <w:t>- ni zagrešil hujšo kršitev poklicnih pravil, zaradi česar je omajana njegova integriteta;</w:t>
      </w:r>
    </w:p>
    <w:p w14:paraId="00EE9D1A" w14:textId="77777777" w:rsidR="00C05282" w:rsidRPr="00C05282" w:rsidRDefault="00C05282" w:rsidP="00C05282">
      <w:pPr>
        <w:pStyle w:val="Odstavekseznama"/>
        <w:ind w:left="786"/>
        <w:rPr>
          <w:rFonts w:ascii="Arial" w:hAnsi="Arial" w:cs="Arial"/>
        </w:rPr>
      </w:pPr>
      <w:r w:rsidRPr="00C05282">
        <w:rPr>
          <w:rFonts w:ascii="Arial" w:hAnsi="Arial" w:cs="Arial"/>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5D0D8F0A" w14:textId="77777777" w:rsidR="00C05282" w:rsidRPr="00C05282" w:rsidRDefault="00C05282" w:rsidP="00C05282">
      <w:pPr>
        <w:pStyle w:val="Odstavekseznama"/>
        <w:ind w:left="786"/>
        <w:rPr>
          <w:rFonts w:ascii="Arial" w:hAnsi="Arial" w:cs="Arial"/>
        </w:rPr>
      </w:pPr>
    </w:p>
    <w:p w14:paraId="6C354CFF" w14:textId="77777777" w:rsidR="00C05282" w:rsidRPr="00C05282" w:rsidRDefault="00C05282" w:rsidP="00C05282">
      <w:pPr>
        <w:pStyle w:val="Odstavekseznama"/>
        <w:ind w:left="786"/>
        <w:rPr>
          <w:rFonts w:ascii="Arial" w:hAnsi="Arial" w:cs="Arial"/>
          <w:u w:val="single"/>
        </w:rPr>
      </w:pPr>
      <w:r w:rsidRPr="00C05282">
        <w:rPr>
          <w:rFonts w:ascii="Arial" w:hAnsi="Arial" w:cs="Arial"/>
          <w:u w:val="single"/>
        </w:rPr>
        <w:t>Dokazilo:</w:t>
      </w:r>
    </w:p>
    <w:p w14:paraId="40A191D2" w14:textId="4DE26B18" w:rsidR="00C05282" w:rsidRDefault="00C05282" w:rsidP="00085F62">
      <w:pPr>
        <w:pStyle w:val="Odstavekseznama"/>
        <w:numPr>
          <w:ilvl w:val="0"/>
          <w:numId w:val="55"/>
        </w:numPr>
        <w:rPr>
          <w:rFonts w:ascii="Arial" w:hAnsi="Arial" w:cs="Arial"/>
        </w:rPr>
      </w:pPr>
      <w:r w:rsidRPr="00C05282">
        <w:rPr>
          <w:rFonts w:ascii="Arial" w:hAnsi="Arial" w:cs="Arial"/>
        </w:rPr>
        <w:t xml:space="preserve">Izpolnjen obrazec </w:t>
      </w:r>
      <w:r>
        <w:rPr>
          <w:rFonts w:ascii="Arial" w:hAnsi="Arial" w:cs="Arial"/>
        </w:rPr>
        <w:t>ESPD</w:t>
      </w:r>
      <w:r w:rsidRPr="00C05282">
        <w:rPr>
          <w:rFonts w:ascii="Arial" w:hAnsi="Arial" w:cs="Arial"/>
        </w:rPr>
        <w:t xml:space="preserve"> (za vse gospodarske subjekte v ponudbi).</w:t>
      </w:r>
    </w:p>
    <w:p w14:paraId="089E2C2A" w14:textId="77777777" w:rsidR="00C05282" w:rsidRPr="00C05282" w:rsidRDefault="00C05282" w:rsidP="00C05282">
      <w:pPr>
        <w:pStyle w:val="Odstavekseznama"/>
        <w:rPr>
          <w:rFonts w:ascii="Arial" w:hAnsi="Arial" w:cs="Arial"/>
        </w:rPr>
      </w:pPr>
    </w:p>
    <w:p w14:paraId="0ED7B524" w14:textId="67A3E1D4" w:rsidR="00A00185" w:rsidRPr="00B23DDC" w:rsidRDefault="00D93F7A" w:rsidP="006D675C">
      <w:pPr>
        <w:spacing w:after="0" w:line="276" w:lineRule="auto"/>
        <w:jc w:val="both"/>
        <w:rPr>
          <w:rFonts w:ascii="Arial" w:hAnsi="Arial" w:cs="Arial"/>
        </w:rPr>
      </w:pPr>
      <w:r w:rsidRPr="00B23DDC">
        <w:rPr>
          <w:rFonts w:ascii="Arial" w:hAnsi="Arial" w:cs="Arial"/>
        </w:rPr>
        <w:t xml:space="preserve">V kolikor </w:t>
      </w:r>
      <w:r w:rsidR="00BA5A95" w:rsidRPr="00B23DDC">
        <w:rPr>
          <w:rFonts w:ascii="Arial" w:hAnsi="Arial" w:cs="Arial"/>
        </w:rPr>
        <w:t>gospodarski subjekt</w:t>
      </w:r>
      <w:r w:rsidRPr="00B23DDC">
        <w:rPr>
          <w:rFonts w:ascii="Arial" w:hAnsi="Arial" w:cs="Arial"/>
        </w:rPr>
        <w:t xml:space="preserve"> v zvezi z izkazovanjem neobstoja razlogov za izk</w:t>
      </w:r>
      <w:r w:rsidR="00F545C2">
        <w:rPr>
          <w:rFonts w:ascii="Arial" w:hAnsi="Arial" w:cs="Arial"/>
        </w:rPr>
        <w:t>ljučitev v zgornjih točkah 1, 2 ali 4</w:t>
      </w:r>
      <w:r w:rsidRPr="00B23DDC">
        <w:rPr>
          <w:rFonts w:ascii="Arial" w:hAnsi="Arial" w:cs="Arial"/>
        </w:rPr>
        <w:t xml:space="preserve"> ne more pridobiti in predložiti zahtevnih dokumentov, </w:t>
      </w:r>
      <w:r w:rsidR="004E210B" w:rsidRPr="00B23DDC">
        <w:rPr>
          <w:rFonts w:ascii="Arial" w:hAnsi="Arial" w:cs="Arial"/>
        </w:rPr>
        <w:t>ker država v kateri ima gospodarski subjekt</w:t>
      </w:r>
      <w:r w:rsidRPr="00B23DDC">
        <w:rPr>
          <w:rFonts w:ascii="Arial" w:hAnsi="Arial" w:cs="Arial"/>
        </w:rPr>
        <w:t xml:space="preserve">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w:t>
      </w:r>
      <w:r w:rsidR="004E210B" w:rsidRPr="00B23DDC">
        <w:rPr>
          <w:rFonts w:ascii="Arial" w:hAnsi="Arial" w:cs="Arial"/>
        </w:rPr>
        <w:t xml:space="preserve"> državi, v kateri ima gospodarski subjekt s</w:t>
      </w:r>
      <w:r w:rsidRPr="00B23DDC">
        <w:rPr>
          <w:rFonts w:ascii="Arial" w:hAnsi="Arial" w:cs="Arial"/>
        </w:rPr>
        <w:t>edež.</w:t>
      </w:r>
    </w:p>
    <w:p w14:paraId="044CDAAF" w14:textId="77777777" w:rsidR="00D93F7A" w:rsidRPr="00B23DDC" w:rsidRDefault="00D93F7A">
      <w:pPr>
        <w:pStyle w:val="Standard"/>
        <w:rPr>
          <w:rFonts w:ascii="Arial" w:hAnsi="Arial" w:cs="Arial"/>
        </w:rPr>
      </w:pPr>
    </w:p>
    <w:p w14:paraId="136E0C52" w14:textId="77777777" w:rsidR="00A93996" w:rsidRPr="00F2571B" w:rsidRDefault="00A93996" w:rsidP="00225D57">
      <w:pPr>
        <w:pStyle w:val="Naslov3"/>
        <w:rPr>
          <w:rFonts w:ascii="Arial" w:hAnsi="Arial" w:cs="Arial"/>
          <w:sz w:val="22"/>
          <w:szCs w:val="22"/>
        </w:rPr>
      </w:pPr>
      <w:bookmarkStart w:id="18" w:name="_Toc219715834"/>
      <w:r w:rsidRPr="00F2571B">
        <w:rPr>
          <w:rFonts w:ascii="Arial" w:hAnsi="Arial" w:cs="Arial"/>
          <w:sz w:val="22"/>
          <w:szCs w:val="22"/>
        </w:rPr>
        <w:t>Pogoji za priznanje sposobnosti</w:t>
      </w:r>
      <w:bookmarkEnd w:id="18"/>
    </w:p>
    <w:p w14:paraId="7FDB67B9" w14:textId="77777777" w:rsidR="00A00185" w:rsidRPr="00B23DDC" w:rsidRDefault="00A00185" w:rsidP="00225D57">
      <w:pPr>
        <w:pStyle w:val="Standard"/>
        <w:keepNext/>
        <w:rPr>
          <w:rFonts w:ascii="Arial" w:hAnsi="Arial" w:cs="Arial"/>
        </w:rPr>
      </w:pPr>
    </w:p>
    <w:p w14:paraId="1F271E6B" w14:textId="092CC2CA" w:rsidR="00D858CF" w:rsidRPr="00B23DDC" w:rsidRDefault="00D858CF" w:rsidP="00085F62">
      <w:pPr>
        <w:pStyle w:val="Standard"/>
        <w:rPr>
          <w:rFonts w:ascii="Arial" w:hAnsi="Arial" w:cs="Arial"/>
        </w:rPr>
      </w:pPr>
      <w:r w:rsidRPr="00B23DDC">
        <w:rPr>
          <w:rFonts w:ascii="Arial" w:hAnsi="Arial" w:cs="Arial"/>
        </w:rPr>
        <w:t xml:space="preserve">Naročnik od ponudnikov zahteva izpolnjevanje </w:t>
      </w:r>
      <w:r w:rsidR="00EB0A21">
        <w:rPr>
          <w:rFonts w:ascii="Arial" w:hAnsi="Arial" w:cs="Arial"/>
        </w:rPr>
        <w:t>naslednjih</w:t>
      </w:r>
      <w:r w:rsidRPr="00B23DDC">
        <w:rPr>
          <w:rFonts w:ascii="Arial" w:hAnsi="Arial" w:cs="Arial"/>
        </w:rPr>
        <w:t xml:space="preserve"> </w:t>
      </w:r>
      <w:r w:rsidRPr="00085F62">
        <w:rPr>
          <w:rFonts w:ascii="Arial" w:hAnsi="Arial" w:cs="Arial"/>
        </w:rPr>
        <w:t>pogojev za priznanje sposobnosti:</w:t>
      </w:r>
    </w:p>
    <w:p w14:paraId="3FD75F5F" w14:textId="77777777" w:rsidR="00527B16" w:rsidRDefault="00527B16" w:rsidP="00527B16">
      <w:pPr>
        <w:spacing w:after="0" w:line="276" w:lineRule="auto"/>
        <w:rPr>
          <w:rFonts w:ascii="Arial" w:eastAsiaTheme="minorHAnsi" w:hAnsi="Arial" w:cs="Arial"/>
          <w:color w:val="000000" w:themeColor="text1"/>
        </w:rPr>
      </w:pPr>
    </w:p>
    <w:p w14:paraId="7324B663" w14:textId="47FA3D1B" w:rsidR="009F0999" w:rsidRPr="00632C55" w:rsidRDefault="00AE4C4E" w:rsidP="00632C55">
      <w:pPr>
        <w:pStyle w:val="Odstavekseznama"/>
        <w:numPr>
          <w:ilvl w:val="0"/>
          <w:numId w:val="51"/>
        </w:numPr>
        <w:rPr>
          <w:rFonts w:ascii="Arial" w:hAnsi="Arial" w:cs="Arial"/>
        </w:rPr>
      </w:pPr>
      <w:r w:rsidRPr="00C53BD9">
        <w:rPr>
          <w:rFonts w:ascii="Arial" w:hAnsi="Arial" w:cs="Arial"/>
        </w:rPr>
        <w:t xml:space="preserve">Ponudnik je v zadnjih </w:t>
      </w:r>
      <w:r w:rsidR="0087596D">
        <w:rPr>
          <w:rFonts w:ascii="Arial" w:hAnsi="Arial" w:cs="Arial"/>
        </w:rPr>
        <w:t>treh</w:t>
      </w:r>
      <w:r w:rsidRPr="00C53BD9">
        <w:rPr>
          <w:rFonts w:ascii="Arial" w:hAnsi="Arial" w:cs="Arial"/>
        </w:rPr>
        <w:t xml:space="preserve"> letih, šteto od dneva objave obvestila o tem naročilu na Portalu javnih naročil, uspešno (to je časovno, količinsko in kakovostno v skladu z </w:t>
      </w:r>
      <w:r w:rsidRPr="00C53BD9">
        <w:rPr>
          <w:rFonts w:ascii="Arial" w:hAnsi="Arial" w:cs="Arial"/>
          <w:color w:val="000000" w:themeColor="text1"/>
        </w:rPr>
        <w:t xml:space="preserve">naročilom oziroma pogodbo ter veljavnimi </w:t>
      </w:r>
      <w:r w:rsidRPr="009F0999">
        <w:rPr>
          <w:rFonts w:ascii="Arial" w:hAnsi="Arial" w:cs="Arial"/>
          <w:color w:val="000000" w:themeColor="text1"/>
        </w:rPr>
        <w:t xml:space="preserve">predpisi) </w:t>
      </w:r>
      <w:r w:rsidR="0087596D">
        <w:rPr>
          <w:rFonts w:ascii="Arial" w:hAnsi="Arial" w:cs="Arial"/>
          <w:color w:val="000000" w:themeColor="text1"/>
        </w:rPr>
        <w:t>izpolnil najmanj eno naročilo menjave elektronike v dvigalu</w:t>
      </w:r>
      <w:r w:rsidR="00412E01">
        <w:rPr>
          <w:rFonts w:ascii="Arial" w:hAnsi="Arial" w:cs="Arial"/>
          <w:color w:val="000000" w:themeColor="text1"/>
        </w:rPr>
        <w:t xml:space="preserve"> v javnih zdravstvenih ustanovah (bolnišnica, zdravstveni dom</w:t>
      </w:r>
      <w:r w:rsidR="0050687A">
        <w:rPr>
          <w:rFonts w:ascii="Arial" w:hAnsi="Arial" w:cs="Arial"/>
          <w:color w:val="000000" w:themeColor="text1"/>
        </w:rPr>
        <w:t>, klinični center</w:t>
      </w:r>
      <w:r w:rsidR="00412E01">
        <w:rPr>
          <w:rFonts w:ascii="Arial" w:hAnsi="Arial" w:cs="Arial"/>
          <w:color w:val="000000" w:themeColor="text1"/>
        </w:rPr>
        <w:t>)</w:t>
      </w:r>
      <w:r w:rsidR="00632C55">
        <w:rPr>
          <w:rFonts w:ascii="Arial" w:hAnsi="Arial" w:cs="Arial"/>
          <w:color w:val="000000" w:themeColor="text1"/>
        </w:rPr>
        <w:t>.</w:t>
      </w:r>
    </w:p>
    <w:p w14:paraId="0D29ACBC" w14:textId="77777777" w:rsidR="00AE4C4E" w:rsidRDefault="00AE4C4E" w:rsidP="00266F13">
      <w:pPr>
        <w:pStyle w:val="Standard"/>
        <w:ind w:left="708"/>
        <w:rPr>
          <w:rFonts w:ascii="Arial" w:hAnsi="Arial" w:cs="Arial"/>
        </w:rPr>
      </w:pPr>
    </w:p>
    <w:p w14:paraId="5992564F" w14:textId="43D1A1F2" w:rsidR="00266F13" w:rsidRDefault="0085567D" w:rsidP="00266F13">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sidR="009F0999">
        <w:rPr>
          <w:rFonts w:ascii="Arial" w:hAnsi="Arial" w:cs="Arial"/>
        </w:rPr>
        <w:t xml:space="preserve"> </w:t>
      </w:r>
    </w:p>
    <w:p w14:paraId="03975885" w14:textId="77777777" w:rsidR="0085567D" w:rsidRPr="00A12B2B" w:rsidRDefault="0085567D" w:rsidP="00266F13">
      <w:pPr>
        <w:pStyle w:val="Standard"/>
        <w:ind w:left="708"/>
        <w:rPr>
          <w:rFonts w:ascii="Arial" w:hAnsi="Arial" w:cs="Arial"/>
          <w:color w:val="000000" w:themeColor="text1"/>
        </w:rPr>
      </w:pPr>
    </w:p>
    <w:p w14:paraId="10A9837E" w14:textId="77777777" w:rsidR="00266F13" w:rsidRPr="00A12B2B" w:rsidRDefault="00266F13" w:rsidP="00266F13">
      <w:pPr>
        <w:pStyle w:val="Odstavekseznama"/>
        <w:rPr>
          <w:rFonts w:ascii="Arial" w:hAnsi="Arial" w:cs="Arial"/>
          <w:u w:val="single"/>
        </w:rPr>
      </w:pPr>
      <w:r w:rsidRPr="00A12B2B">
        <w:rPr>
          <w:rFonts w:ascii="Arial" w:hAnsi="Arial" w:cs="Arial"/>
          <w:u w:val="single"/>
        </w:rPr>
        <w:t>Dokazilo:</w:t>
      </w:r>
    </w:p>
    <w:p w14:paraId="3F31AE45" w14:textId="77777777" w:rsidR="00412E01" w:rsidRDefault="00AE4C4E" w:rsidP="00412E01">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 ki prispevajo k izpolnitvi pogoja</w:t>
      </w:r>
      <w:r>
        <w:rPr>
          <w:rFonts w:ascii="Arial" w:hAnsi="Arial" w:cs="Arial"/>
        </w:rPr>
        <w:t xml:space="preserve">; </w:t>
      </w:r>
      <w:r w:rsidR="00632C55">
        <w:rPr>
          <w:rFonts w:ascii="Arial" w:hAnsi="Arial" w:cs="Arial"/>
        </w:rPr>
        <w:t xml:space="preserve">zaželeno je, da </w:t>
      </w:r>
      <w:r w:rsidR="00632C55" w:rsidRPr="00632C55">
        <w:rPr>
          <w:rFonts w:ascii="Arial" w:hAnsi="Arial" w:cs="Arial"/>
        </w:rPr>
        <w:t>ponudnik</w:t>
      </w:r>
      <w:r w:rsidR="001D5A13" w:rsidRPr="00632C55">
        <w:rPr>
          <w:rFonts w:ascii="Arial" w:hAnsi="Arial" w:cs="Arial"/>
        </w:rPr>
        <w:t xml:space="preserve"> v delu IV.C</w:t>
      </w:r>
      <w:r w:rsidRPr="00632C55">
        <w:rPr>
          <w:rFonts w:ascii="Arial" w:hAnsi="Arial" w:cs="Arial"/>
        </w:rPr>
        <w:t xml:space="preserve"> </w:t>
      </w:r>
      <w:r w:rsidR="001D5A13" w:rsidRPr="00632C55">
        <w:rPr>
          <w:rFonts w:ascii="Arial" w:hAnsi="Arial" w:cs="Arial"/>
        </w:rPr>
        <w:t xml:space="preserve">obrazca ESPD </w:t>
      </w:r>
      <w:r w:rsidRPr="00632C55">
        <w:rPr>
          <w:rFonts w:ascii="Arial" w:hAnsi="Arial" w:cs="Arial"/>
        </w:rPr>
        <w:t>v</w:t>
      </w:r>
      <w:r w:rsidR="001D5A13" w:rsidRPr="00632C55">
        <w:rPr>
          <w:rFonts w:ascii="Arial" w:hAnsi="Arial" w:cs="Arial"/>
        </w:rPr>
        <w:t xml:space="preserve"> razdelek</w:t>
      </w:r>
      <w:r w:rsidRPr="00632C55">
        <w:rPr>
          <w:rFonts w:ascii="Arial" w:hAnsi="Arial" w:cs="Arial"/>
        </w:rPr>
        <w:t xml:space="preserve"> </w:t>
      </w:r>
      <w:r w:rsidR="001D5A13" w:rsidRPr="00632C55">
        <w:rPr>
          <w:rFonts w:ascii="Arial" w:hAnsi="Arial" w:cs="Arial"/>
        </w:rPr>
        <w:t>»O</w:t>
      </w:r>
      <w:r w:rsidRPr="00632C55">
        <w:rPr>
          <w:rFonts w:ascii="Arial" w:hAnsi="Arial" w:cs="Arial"/>
        </w:rPr>
        <w:t>pis reference</w:t>
      </w:r>
      <w:r w:rsidR="001D5A13" w:rsidRPr="00632C55">
        <w:rPr>
          <w:rFonts w:ascii="Arial" w:hAnsi="Arial" w:cs="Arial"/>
        </w:rPr>
        <w:t>«</w:t>
      </w:r>
      <w:r w:rsidRPr="00632C55">
        <w:rPr>
          <w:rFonts w:ascii="Arial" w:hAnsi="Arial" w:cs="Arial"/>
        </w:rPr>
        <w:t xml:space="preserve"> navede tudi </w:t>
      </w:r>
      <w:r w:rsidR="001D5A13" w:rsidRPr="00632C55">
        <w:rPr>
          <w:rFonts w:ascii="Arial" w:hAnsi="Arial" w:cs="Arial"/>
        </w:rPr>
        <w:t>podatek o tem, kdo je referenčni naročnik</w:t>
      </w:r>
      <w:r w:rsidR="0087596D">
        <w:rPr>
          <w:rFonts w:ascii="Arial" w:hAnsi="Arial" w:cs="Arial"/>
        </w:rPr>
        <w:t>)</w:t>
      </w:r>
      <w:r w:rsidR="00412E01">
        <w:rPr>
          <w:rFonts w:ascii="Arial" w:hAnsi="Arial" w:cs="Arial"/>
        </w:rPr>
        <w:t>,</w:t>
      </w:r>
    </w:p>
    <w:p w14:paraId="076C7E9A" w14:textId="4138E839" w:rsidR="00412E01" w:rsidRPr="0050687A" w:rsidRDefault="00412E01" w:rsidP="0050687A">
      <w:pPr>
        <w:pStyle w:val="Odstavekseznama"/>
        <w:numPr>
          <w:ilvl w:val="0"/>
          <w:numId w:val="55"/>
        </w:numPr>
        <w:ind w:left="1276"/>
        <w:rPr>
          <w:rFonts w:ascii="Arial" w:hAnsi="Arial" w:cs="Arial"/>
          <w:b/>
          <w:bCs/>
        </w:rPr>
      </w:pPr>
      <w:r w:rsidRPr="0050687A">
        <w:rPr>
          <w:rFonts w:ascii="Arial" w:hAnsi="Arial" w:cs="Arial"/>
          <w:b/>
          <w:bCs/>
        </w:rPr>
        <w:t>Izpolnjen in s strani referenčnega naročnika potrjen obrazec »Referenčno potrdilo«.</w:t>
      </w:r>
    </w:p>
    <w:p w14:paraId="2978D5D7" w14:textId="77777777" w:rsidR="00CB557C" w:rsidRPr="00245478" w:rsidRDefault="00CB557C">
      <w:pPr>
        <w:pStyle w:val="Standard"/>
        <w:rPr>
          <w:rFonts w:ascii="Arial" w:hAnsi="Arial" w:cs="Arial"/>
          <w:color w:val="000000" w:themeColor="text1"/>
        </w:rPr>
      </w:pPr>
    </w:p>
    <w:p w14:paraId="3A9468AF" w14:textId="61C255BB" w:rsidR="00A00185" w:rsidRPr="003A4AAD" w:rsidRDefault="00F22710" w:rsidP="003A4AAD">
      <w:pPr>
        <w:pStyle w:val="Naslov1"/>
        <w:rPr>
          <w:rFonts w:ascii="Arial" w:hAnsi="Arial" w:cs="Arial"/>
          <w:sz w:val="22"/>
          <w:szCs w:val="22"/>
        </w:rPr>
      </w:pPr>
      <w:bookmarkStart w:id="19" w:name="_Toc511306738"/>
      <w:bookmarkStart w:id="20" w:name="_Toc219715835"/>
      <w:r w:rsidRPr="003A4AAD">
        <w:rPr>
          <w:rFonts w:ascii="Arial" w:hAnsi="Arial" w:cs="Arial"/>
          <w:sz w:val="22"/>
          <w:szCs w:val="22"/>
        </w:rPr>
        <w:t xml:space="preserve">POJASNJEVANJE, </w:t>
      </w:r>
      <w:r w:rsidR="00235B3F" w:rsidRPr="003A4AAD">
        <w:rPr>
          <w:rFonts w:ascii="Arial" w:hAnsi="Arial" w:cs="Arial"/>
          <w:sz w:val="22"/>
          <w:szCs w:val="22"/>
        </w:rPr>
        <w:t>DOPOLNJEVANJE IN SPREMINJANJE PONUDB</w:t>
      </w:r>
      <w:bookmarkEnd w:id="19"/>
      <w:bookmarkEnd w:id="20"/>
    </w:p>
    <w:p w14:paraId="6A80E0A8" w14:textId="77777777" w:rsidR="00A00185" w:rsidRPr="00B23DDC" w:rsidRDefault="00A00185" w:rsidP="00225D57">
      <w:pPr>
        <w:pStyle w:val="Standard"/>
        <w:keepNext/>
        <w:rPr>
          <w:rFonts w:ascii="Arial" w:hAnsi="Arial" w:cs="Arial"/>
        </w:rPr>
      </w:pPr>
    </w:p>
    <w:p w14:paraId="2F5369AE" w14:textId="1745B0FF" w:rsidR="004E56F6" w:rsidRPr="006D675C" w:rsidRDefault="00FF5410">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E09FDAC" w14:textId="77777777" w:rsidR="00A934A9" w:rsidRPr="00B23DDC" w:rsidRDefault="00A934A9">
      <w:pPr>
        <w:pStyle w:val="Standard"/>
        <w:rPr>
          <w:rFonts w:ascii="Arial" w:hAnsi="Arial" w:cs="Arial"/>
          <w:color w:val="000000" w:themeColor="text1"/>
        </w:rPr>
      </w:pPr>
    </w:p>
    <w:p w14:paraId="50557192" w14:textId="77777777" w:rsidR="00A00185" w:rsidRPr="00F2571B" w:rsidRDefault="00235B3F" w:rsidP="003A4AAD">
      <w:pPr>
        <w:pStyle w:val="Naslov1"/>
        <w:rPr>
          <w:rFonts w:ascii="Arial" w:hAnsi="Arial" w:cs="Arial"/>
          <w:sz w:val="22"/>
          <w:szCs w:val="22"/>
        </w:rPr>
      </w:pPr>
      <w:bookmarkStart w:id="21" w:name="_Toc511306739"/>
      <w:bookmarkStart w:id="22" w:name="_Toc219715836"/>
      <w:r w:rsidRPr="00F2571B">
        <w:rPr>
          <w:rFonts w:ascii="Arial" w:hAnsi="Arial" w:cs="Arial"/>
          <w:sz w:val="22"/>
          <w:szCs w:val="22"/>
        </w:rPr>
        <w:t>FINANČNA ZAVAROVANJA</w:t>
      </w:r>
      <w:bookmarkEnd w:id="21"/>
      <w:bookmarkEnd w:id="22"/>
    </w:p>
    <w:p w14:paraId="2842D0BA" w14:textId="77777777" w:rsidR="009B1949" w:rsidRPr="00B23DDC" w:rsidRDefault="009B1949" w:rsidP="009B1949">
      <w:pPr>
        <w:pStyle w:val="Standard"/>
        <w:keepNext/>
        <w:rPr>
          <w:rFonts w:ascii="Arial" w:hAnsi="Arial" w:cs="Arial"/>
        </w:rPr>
      </w:pPr>
    </w:p>
    <w:p w14:paraId="20C373D1" w14:textId="77777777" w:rsidR="00090427" w:rsidRDefault="009B1949" w:rsidP="00090427">
      <w:pPr>
        <w:pStyle w:val="Standard"/>
        <w:keepNext/>
        <w:rPr>
          <w:rFonts w:ascii="Arial" w:hAnsi="Arial" w:cs="Arial"/>
          <w:color w:val="000000"/>
          <w:shd w:val="clear" w:color="auto" w:fill="FFFFFF"/>
        </w:rPr>
      </w:pPr>
      <w:r w:rsidRPr="00B23DDC">
        <w:rPr>
          <w:rFonts w:ascii="Arial" w:hAnsi="Arial" w:cs="Arial"/>
          <w:color w:val="000000"/>
          <w:shd w:val="clear" w:color="auto" w:fill="FFFFFF"/>
        </w:rPr>
        <w:t xml:space="preserve">Pogodba o javnem naročilu bo postala veljavna pod pogojem, da izbrani ponudnik predloži finančno zavarovanje za dobro izvedbo pogodbenih obveznosti, skladno s to točko razpisne dokumentacije. </w:t>
      </w:r>
    </w:p>
    <w:p w14:paraId="559338D2" w14:textId="77777777" w:rsidR="00090427" w:rsidRDefault="00090427" w:rsidP="00090427">
      <w:pPr>
        <w:pStyle w:val="Standard"/>
        <w:keepNext/>
        <w:rPr>
          <w:rFonts w:ascii="Arial" w:hAnsi="Arial" w:cs="Arial"/>
          <w:color w:val="000000"/>
          <w:shd w:val="clear" w:color="auto" w:fill="FFFFFF"/>
        </w:rPr>
      </w:pPr>
    </w:p>
    <w:p w14:paraId="06831D3C" w14:textId="1EA4812B" w:rsidR="00090427" w:rsidRPr="0015783E" w:rsidRDefault="00090427" w:rsidP="00090427">
      <w:pPr>
        <w:pStyle w:val="Standard"/>
        <w:keepNext/>
        <w:rPr>
          <w:rFonts w:ascii="Arial" w:hAnsi="Arial" w:cs="Arial"/>
        </w:rPr>
      </w:pPr>
      <w:r>
        <w:rPr>
          <w:rFonts w:ascii="Arial" w:hAnsi="Arial" w:cs="Arial"/>
        </w:rPr>
        <w:t xml:space="preserve">10.1 </w:t>
      </w:r>
      <w:r w:rsidRPr="0015783E">
        <w:rPr>
          <w:rFonts w:ascii="Arial" w:hAnsi="Arial" w:cs="Arial"/>
        </w:rPr>
        <w:t>Fina</w:t>
      </w:r>
      <w:r>
        <w:rPr>
          <w:rFonts w:ascii="Arial" w:hAnsi="Arial" w:cs="Arial"/>
        </w:rPr>
        <w:t>n</w:t>
      </w:r>
      <w:r w:rsidRPr="0015783E">
        <w:rPr>
          <w:rFonts w:ascii="Arial" w:hAnsi="Arial" w:cs="Arial"/>
        </w:rPr>
        <w:t>čno zavarovanje za dobro izvedbo pogodbenih obveznosti</w:t>
      </w:r>
    </w:p>
    <w:p w14:paraId="6F052BF5" w14:textId="77777777" w:rsidR="00090427" w:rsidRPr="0015783E" w:rsidRDefault="00090427" w:rsidP="00090427">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Pr>
          <w:rFonts w:ascii="Arial" w:eastAsia="Calibri" w:hAnsi="Arial" w:cs="Arial"/>
          <w:lang w:eastAsia="zh-CN"/>
        </w:rPr>
        <w:t xml:space="preserve">Izvajalec </w:t>
      </w:r>
      <w:r w:rsidRPr="0015783E">
        <w:rPr>
          <w:rFonts w:ascii="Arial" w:eastAsia="Calibri" w:hAnsi="Arial" w:cs="Arial"/>
          <w:lang w:eastAsia="zh-CN"/>
        </w:rPr>
        <w:t>bo moral hkrati z vsemi podpisanimi izvodi pogodbe v petih delovnih dneh po podpisu pogodbe kot pogoj za veljavnost pogodbe izročiti bančno garancijo ali  bianco menico z menično izjavo in pooblastilom za unovčenje ali ustrezno  kavcijsko zavarovanje zavarovalnice za dobro izvedbo posla v višini 10 % od pogodbene vrednosti v EUR z DDV</w:t>
      </w:r>
      <w:r>
        <w:rPr>
          <w:rFonts w:ascii="Arial" w:eastAsia="Calibri" w:hAnsi="Arial" w:cs="Arial"/>
          <w:lang w:eastAsia="zh-CN"/>
        </w:rPr>
        <w:t xml:space="preserve"> (skupne pogodbene vrednosti)</w:t>
      </w:r>
      <w:r w:rsidRPr="0015783E">
        <w:rPr>
          <w:rFonts w:ascii="Arial" w:eastAsia="Calibri" w:hAnsi="Arial" w:cs="Arial"/>
          <w:lang w:eastAsia="zh-CN"/>
        </w:rPr>
        <w:t>, ki jo bo naročnik unovčil v naslednjih primerih:</w:t>
      </w:r>
    </w:p>
    <w:p w14:paraId="347459CE" w14:textId="77777777" w:rsidR="00090427" w:rsidRPr="0015783E" w:rsidRDefault="00090427" w:rsidP="00090427">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ne prične izpolnjevati svojih pogodbenih obveznosti v roku in v skladu z določili pogodbe,</w:t>
      </w:r>
    </w:p>
    <w:p w14:paraId="6EA5FACA" w14:textId="77777777" w:rsidR="00090427" w:rsidRPr="0015783E" w:rsidRDefault="00090427" w:rsidP="00090427">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preneha izpolnjevati svoje pogodbene obveznosti v skladu z določili pogodbe,</w:t>
      </w:r>
    </w:p>
    <w:p w14:paraId="7093181B" w14:textId="77777777" w:rsidR="00090427" w:rsidRPr="0015783E" w:rsidRDefault="00090427" w:rsidP="00090427">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svojih obveznosti ne izpolni skladno s pogodbo, v dogovorjeni kakovosti, obsegu ali rokih (tj. razlog neizpolnitve, nepravočasne izpolnitve ali nepravilne izpolnitve),</w:t>
      </w:r>
    </w:p>
    <w:p w14:paraId="5610C668" w14:textId="77777777" w:rsidR="00090427" w:rsidRPr="0015783E" w:rsidRDefault="00090427" w:rsidP="00090427">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naročniku povzroči škodo, ki je ne povrne v roku 8 dni po pozivu naročnika,</w:t>
      </w:r>
    </w:p>
    <w:p w14:paraId="5C9874B2" w14:textId="77777777" w:rsidR="00090427" w:rsidRPr="0015783E" w:rsidRDefault="00090427" w:rsidP="00090427">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naročniku poda zavajajoče ali lažne izjave, podatke oziroma dokumente,</w:t>
      </w:r>
    </w:p>
    <w:p w14:paraId="5FC1C699" w14:textId="77777777" w:rsidR="00090427" w:rsidRPr="0015783E" w:rsidRDefault="00090427" w:rsidP="00090427">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ne odpravi v celoti, ustrezno in v določenih rokih vseh notificiranih napak,</w:t>
      </w:r>
    </w:p>
    <w:p w14:paraId="27ECD80A" w14:textId="77777777" w:rsidR="00090427" w:rsidRPr="0015783E" w:rsidRDefault="00090427" w:rsidP="00090427">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naročniku skladno z njegovim pozivom ne izroči novega oziroma spremenjenega finančnega zavarovanja za dobro izvedbo pogodbenih obveznosti.</w:t>
      </w:r>
    </w:p>
    <w:p w14:paraId="4428C628" w14:textId="77777777" w:rsidR="00090427" w:rsidRPr="0015783E" w:rsidRDefault="00090427" w:rsidP="00090427">
      <w:pPr>
        <w:pStyle w:val="Standard"/>
        <w:rPr>
          <w:rFonts w:ascii="Arial" w:hAnsi="Arial" w:cs="Arial"/>
        </w:rPr>
      </w:pPr>
    </w:p>
    <w:p w14:paraId="6B46D428" w14:textId="77777777" w:rsidR="00090427" w:rsidRDefault="00090427" w:rsidP="00090427">
      <w:pPr>
        <w:autoSpaceDN/>
        <w:spacing w:after="0" w:line="276" w:lineRule="auto"/>
        <w:contextualSpacing/>
        <w:jc w:val="both"/>
        <w:textAlignment w:val="auto"/>
        <w:rPr>
          <w:rFonts w:ascii="Arial" w:eastAsia="Calibri" w:hAnsi="Arial" w:cs="Arial"/>
          <w:lang w:eastAsia="zh-CN"/>
        </w:rPr>
      </w:pPr>
      <w:r w:rsidRPr="0015783E">
        <w:rPr>
          <w:rFonts w:ascii="Arial" w:eastAsia="Calibri" w:hAnsi="Arial" w:cs="Arial"/>
          <w:lang w:eastAsia="zh-CN"/>
        </w:rPr>
        <w:t>Finančno zavarovanje za dobro izvedbo pogodbenih obveznosti lahko naročnik unovči tudi, če naročnik odstopi od pogodbe iz drugega utemeljenega razloga, ki izvira iz sfere izvajalca ali, če izvajalec odstopi od pogodbe brez utemeljenega razloga, ki bi izviral iz sfere naročnika.</w:t>
      </w:r>
    </w:p>
    <w:p w14:paraId="1745E464" w14:textId="77777777" w:rsidR="00090427" w:rsidRDefault="00090427" w:rsidP="00090427">
      <w:pPr>
        <w:autoSpaceDN/>
        <w:spacing w:after="0" w:line="276" w:lineRule="auto"/>
        <w:contextualSpacing/>
        <w:jc w:val="both"/>
        <w:textAlignment w:val="auto"/>
        <w:rPr>
          <w:rFonts w:ascii="Arial" w:eastAsia="Calibri" w:hAnsi="Arial" w:cs="Arial"/>
          <w:lang w:eastAsia="zh-CN"/>
        </w:rPr>
      </w:pPr>
    </w:p>
    <w:p w14:paraId="6F578C7E" w14:textId="77777777" w:rsidR="00090427" w:rsidRPr="0015783E" w:rsidRDefault="00090427" w:rsidP="00090427">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Arial" w:eastAsia="Calibri" w:hAnsi="Arial" w:cs="Arial"/>
          <w:lang w:eastAsia="zh-CN"/>
        </w:rPr>
      </w:pPr>
      <w:r w:rsidRPr="0015783E">
        <w:rPr>
          <w:rFonts w:ascii="Arial" w:eastAsia="Calibri" w:hAnsi="Arial" w:cs="Arial"/>
          <w:lang w:eastAsia="zh-CN"/>
        </w:rPr>
        <w:t xml:space="preserve">Predložitev ustreznega finančnega zavarovanja (i)  je pogoj za veljavnost pogodbe. Finančno </w:t>
      </w:r>
      <w:r w:rsidRPr="0015783E">
        <w:rPr>
          <w:rFonts w:ascii="Arial" w:eastAsia="Calibri" w:hAnsi="Arial" w:cs="Arial"/>
          <w:lang w:eastAsia="zh-CN"/>
        </w:rPr>
        <w:lastRenderedPageBreak/>
        <w:t>zavarovanje za dobro izvedbo posla mora veljati do primopredaje oz. podpisa primopredajnega zapisnika plus 30 dni.</w:t>
      </w:r>
    </w:p>
    <w:p w14:paraId="0CB5B882" w14:textId="77777777" w:rsidR="00090427" w:rsidRDefault="00090427" w:rsidP="00090427">
      <w:pPr>
        <w:autoSpaceDN/>
        <w:spacing w:after="0" w:line="276" w:lineRule="auto"/>
        <w:contextualSpacing/>
        <w:jc w:val="both"/>
        <w:textAlignment w:val="auto"/>
        <w:rPr>
          <w:rFonts w:ascii="Arial" w:eastAsia="Calibri" w:hAnsi="Arial" w:cs="Arial"/>
          <w:lang w:eastAsia="zh-CN"/>
        </w:rPr>
      </w:pPr>
    </w:p>
    <w:p w14:paraId="32741B15" w14:textId="62E04538" w:rsidR="00090427" w:rsidRPr="0015783E" w:rsidRDefault="00090427" w:rsidP="00090427">
      <w:pPr>
        <w:autoSpaceDN/>
        <w:spacing w:after="0" w:line="276" w:lineRule="auto"/>
        <w:contextualSpacing/>
        <w:jc w:val="both"/>
        <w:textAlignment w:val="auto"/>
        <w:rPr>
          <w:rFonts w:ascii="Arial" w:eastAsia="Calibri" w:hAnsi="Arial" w:cs="Arial"/>
          <w:lang w:eastAsia="zh-CN"/>
        </w:rPr>
      </w:pPr>
      <w:r>
        <w:rPr>
          <w:rFonts w:ascii="Arial" w:eastAsia="Calibri" w:hAnsi="Arial" w:cs="Arial"/>
          <w:lang w:eastAsia="zh-CN"/>
        </w:rPr>
        <w:t xml:space="preserve">10.2 Finančno zavarovanje za odpravo napak in pomanjkljivosti v garancijski dobi </w:t>
      </w:r>
    </w:p>
    <w:p w14:paraId="2B3FD5E3" w14:textId="77777777" w:rsidR="00090427" w:rsidRDefault="00090427" w:rsidP="00090427">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Pr>
          <w:rFonts w:ascii="Arial" w:eastAsia="Calibri" w:hAnsi="Arial" w:cs="Arial"/>
          <w:lang w:eastAsia="zh-CN"/>
        </w:rPr>
        <w:t>Izvajalec</w:t>
      </w:r>
      <w:r w:rsidRPr="0015783E">
        <w:rPr>
          <w:rFonts w:ascii="Arial" w:eastAsia="Calibri" w:hAnsi="Arial" w:cs="Arial"/>
          <w:lang w:eastAsia="zh-CN"/>
        </w:rPr>
        <w:t xml:space="preserve"> bo moral ob primopredaji naročniku izročiti bančno garancijo ali bianco menico z menično izjavo in pooblastilom za unovčenje ali ustrezno kavcijsko zavarovanje zavarovalnice za odpravo napak in pomanjkljivosti v garancijski dobi v višini 5%  pogodbene vrednosti opreme (v EUR z DDV).  Finančno zavarovanje  mora veljati še 30 dni po poteku garancijskega (jamčevalnega) roka. </w:t>
      </w:r>
    </w:p>
    <w:p w14:paraId="4AFD3676" w14:textId="77777777" w:rsidR="00090427" w:rsidRPr="0015783E" w:rsidRDefault="00090427" w:rsidP="00090427">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sidRPr="0015783E">
        <w:rPr>
          <w:rFonts w:ascii="Arial" w:eastAsia="Calibri" w:hAnsi="Arial" w:cs="Arial"/>
          <w:lang w:eastAsia="zh-CN"/>
        </w:rPr>
        <w:t>Brez izročitve ustreznega finančnega zavarovanja (i)  za odpravo napak in pomanjkljivosti v garancijski dobi primopredaja ni opravljena.</w:t>
      </w:r>
    </w:p>
    <w:p w14:paraId="6F1F3444" w14:textId="77777777" w:rsidR="00090427" w:rsidRDefault="00090427" w:rsidP="00090427">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sidRPr="0015783E">
        <w:rPr>
          <w:rFonts w:ascii="Arial" w:eastAsia="Calibri" w:hAnsi="Arial" w:cs="Arial"/>
          <w:lang w:eastAsia="zh-CN"/>
        </w:rPr>
        <w:t>V garancijskem roku bo prodajalec odpravil vse napake in izdal novo garancijo za popravljeni del. Vgrajeni deli morajo biti originalni.</w:t>
      </w:r>
    </w:p>
    <w:p w14:paraId="1B250805" w14:textId="77777777" w:rsidR="00090427" w:rsidRDefault="00090427" w:rsidP="00090427">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p>
    <w:p w14:paraId="76B17045" w14:textId="0DDFBED2" w:rsidR="00090427" w:rsidRDefault="00090427" w:rsidP="00090427">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Pr>
          <w:rFonts w:ascii="Arial" w:eastAsia="Calibri" w:hAnsi="Arial" w:cs="Arial"/>
          <w:lang w:eastAsia="zh-CN"/>
        </w:rPr>
        <w:t>10.3 Finančno zavarovanje za obveznost vzdrževanja</w:t>
      </w:r>
    </w:p>
    <w:p w14:paraId="102CF9B6" w14:textId="687B7EE9" w:rsidR="00090427" w:rsidRPr="0015783E" w:rsidRDefault="00090427" w:rsidP="00090427">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Pr>
          <w:rFonts w:ascii="Arial" w:eastAsia="Calibri" w:hAnsi="Arial" w:cs="Arial"/>
          <w:lang w:eastAsia="zh-CN"/>
        </w:rPr>
        <w:t>Izvajalec</w:t>
      </w:r>
      <w:r w:rsidRPr="0015783E">
        <w:rPr>
          <w:rFonts w:ascii="Arial" w:eastAsia="Calibri" w:hAnsi="Arial" w:cs="Arial"/>
          <w:lang w:eastAsia="zh-CN"/>
        </w:rPr>
        <w:t xml:space="preserve"> bo moral ob primopredaji naročniku izročiti tudi  bianco menico z menično izjavo in pooblastilom za unovčenje ali bančno garancijo ali kavcijskim zavarovanjem zavarovalnice za zavarovanje obveznosti vzdrževanja predmeta pogodbe za ceno vzdrževanja, ki jo je prodajalec podal v ponudbi za </w:t>
      </w:r>
      <w:r w:rsidR="00C05282">
        <w:rPr>
          <w:rFonts w:ascii="Arial" w:eastAsia="Calibri" w:hAnsi="Arial" w:cs="Arial"/>
          <w:lang w:eastAsia="zh-CN"/>
        </w:rPr>
        <w:t xml:space="preserve">predmetno </w:t>
      </w:r>
      <w:r w:rsidRPr="0015783E">
        <w:rPr>
          <w:rFonts w:ascii="Arial" w:eastAsia="Calibri" w:hAnsi="Arial" w:cs="Arial"/>
          <w:lang w:eastAsia="zh-CN"/>
        </w:rPr>
        <w:t xml:space="preserve">JN za </w:t>
      </w:r>
      <w:r>
        <w:rPr>
          <w:rFonts w:ascii="Arial" w:eastAsia="Calibri" w:hAnsi="Arial" w:cs="Arial"/>
          <w:lang w:eastAsia="zh-CN"/>
        </w:rPr>
        <w:t>4</w:t>
      </w:r>
      <w:r w:rsidR="00250642">
        <w:rPr>
          <w:rFonts w:ascii="Arial" w:eastAsia="Calibri" w:hAnsi="Arial" w:cs="Arial"/>
          <w:lang w:eastAsia="zh-CN"/>
        </w:rPr>
        <w:t>0</w:t>
      </w:r>
      <w:r>
        <w:rPr>
          <w:rFonts w:ascii="Arial" w:eastAsia="Calibri" w:hAnsi="Arial" w:cs="Arial"/>
          <w:lang w:eastAsia="zh-CN"/>
        </w:rPr>
        <w:t>-mesečno vzdrževanje</w:t>
      </w:r>
      <w:r w:rsidRPr="0015783E">
        <w:rPr>
          <w:rFonts w:ascii="Arial" w:eastAsia="Calibri" w:hAnsi="Arial" w:cs="Arial"/>
          <w:lang w:eastAsia="zh-CN"/>
        </w:rPr>
        <w:t xml:space="preserve"> po primopredaji  v višini 10 %  vrednosti </w:t>
      </w:r>
      <w:r>
        <w:rPr>
          <w:rFonts w:ascii="Arial" w:eastAsia="Calibri" w:hAnsi="Arial" w:cs="Arial"/>
          <w:lang w:eastAsia="zh-CN"/>
        </w:rPr>
        <w:t>4</w:t>
      </w:r>
      <w:r w:rsidR="00250642">
        <w:rPr>
          <w:rFonts w:ascii="Arial" w:eastAsia="Calibri" w:hAnsi="Arial" w:cs="Arial"/>
          <w:lang w:eastAsia="zh-CN"/>
        </w:rPr>
        <w:t>0</w:t>
      </w:r>
      <w:r>
        <w:rPr>
          <w:rFonts w:ascii="Arial" w:eastAsia="Calibri" w:hAnsi="Arial" w:cs="Arial"/>
          <w:lang w:eastAsia="zh-CN"/>
        </w:rPr>
        <w:t xml:space="preserve">-mesečnega </w:t>
      </w:r>
      <w:r w:rsidRPr="0015783E">
        <w:rPr>
          <w:rFonts w:ascii="Arial" w:eastAsia="Calibri" w:hAnsi="Arial" w:cs="Arial"/>
          <w:lang w:eastAsia="zh-CN"/>
        </w:rPr>
        <w:t xml:space="preserve">vzdrževanja predmeta pogodbe v EUR z DDV ali v primeru, ko redni servisi niso predvideni  10% pogodbene vrednosti opreme v EUR z DDV. </w:t>
      </w:r>
    </w:p>
    <w:p w14:paraId="28746B4C" w14:textId="60044819" w:rsidR="00090427" w:rsidRPr="0015783E" w:rsidRDefault="00090427" w:rsidP="00090427">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sidRPr="0015783E">
        <w:rPr>
          <w:rFonts w:ascii="Arial" w:eastAsia="Calibri" w:hAnsi="Arial" w:cs="Arial"/>
          <w:lang w:eastAsia="zh-CN"/>
        </w:rPr>
        <w:t xml:space="preserve">Finančno zavarovanje za zavarovanje obveznosti vzdrževanja predmeta pogodbe mora veljati za čas </w:t>
      </w:r>
      <w:r>
        <w:rPr>
          <w:rFonts w:ascii="Arial" w:eastAsia="Calibri" w:hAnsi="Arial" w:cs="Arial"/>
          <w:lang w:eastAsia="zh-CN"/>
        </w:rPr>
        <w:t>4</w:t>
      </w:r>
      <w:r w:rsidR="00250642">
        <w:rPr>
          <w:rFonts w:ascii="Arial" w:eastAsia="Calibri" w:hAnsi="Arial" w:cs="Arial"/>
          <w:lang w:eastAsia="zh-CN"/>
        </w:rPr>
        <w:t>0</w:t>
      </w:r>
      <w:r>
        <w:rPr>
          <w:rFonts w:ascii="Arial" w:eastAsia="Calibri" w:hAnsi="Arial" w:cs="Arial"/>
          <w:lang w:eastAsia="zh-CN"/>
        </w:rPr>
        <w:t>-mesečnega</w:t>
      </w:r>
      <w:r w:rsidRPr="0015783E">
        <w:rPr>
          <w:rFonts w:ascii="Arial" w:eastAsia="Calibri" w:hAnsi="Arial" w:cs="Arial"/>
          <w:lang w:eastAsia="zh-CN"/>
        </w:rPr>
        <w:t xml:space="preserve"> vzdrževanja plus 30 dni.</w:t>
      </w:r>
    </w:p>
    <w:p w14:paraId="15451495" w14:textId="77777777" w:rsidR="00090427" w:rsidRPr="0015783E" w:rsidRDefault="00090427" w:rsidP="00090427">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sidRPr="0015783E">
        <w:rPr>
          <w:rFonts w:ascii="Arial" w:eastAsia="Calibri" w:hAnsi="Arial" w:cs="Arial"/>
          <w:lang w:eastAsia="zh-CN"/>
        </w:rPr>
        <w:t>Brez izročitve ustreznega finančnega zavarovanja (i)  za zavarovanje obveznosti vzdrževanja predmeta pogodbe   primopredaja ni opravljena.</w:t>
      </w:r>
    </w:p>
    <w:p w14:paraId="7B2D831E" w14:textId="16336708" w:rsidR="00705B56" w:rsidRDefault="00705B56" w:rsidP="00090427">
      <w:pPr>
        <w:spacing w:after="0" w:line="276" w:lineRule="auto"/>
        <w:jc w:val="both"/>
        <w:rPr>
          <w:rFonts w:ascii="Arial" w:hAnsi="Arial" w:cs="Arial"/>
        </w:rPr>
      </w:pPr>
    </w:p>
    <w:p w14:paraId="149C07BB" w14:textId="77777777" w:rsidR="00D82463" w:rsidRPr="00B23DDC" w:rsidRDefault="00D82463" w:rsidP="003E0A96">
      <w:pPr>
        <w:pStyle w:val="Telobesedila2"/>
        <w:widowControl w:val="0"/>
        <w:spacing w:after="0" w:line="276" w:lineRule="auto"/>
        <w:ind w:right="0"/>
        <w:rPr>
          <w:rFonts w:ascii="Arial" w:hAnsi="Arial" w:cs="Arial"/>
        </w:rPr>
      </w:pPr>
    </w:p>
    <w:p w14:paraId="1C9F5B25" w14:textId="77777777" w:rsidR="00A00185" w:rsidRPr="00F2571B" w:rsidRDefault="00235B3F" w:rsidP="00E21A84">
      <w:pPr>
        <w:pStyle w:val="Naslov1"/>
        <w:numPr>
          <w:ilvl w:val="0"/>
          <w:numId w:val="62"/>
        </w:numPr>
        <w:ind w:left="851" w:hanging="491"/>
        <w:rPr>
          <w:rFonts w:ascii="Arial" w:hAnsi="Arial" w:cs="Arial"/>
          <w:sz w:val="22"/>
          <w:szCs w:val="22"/>
        </w:rPr>
      </w:pPr>
      <w:r w:rsidRPr="00F2571B">
        <w:rPr>
          <w:rFonts w:ascii="Arial" w:hAnsi="Arial" w:cs="Arial"/>
          <w:sz w:val="22"/>
          <w:szCs w:val="22"/>
        </w:rPr>
        <w:t xml:space="preserve"> </w:t>
      </w:r>
      <w:bookmarkStart w:id="23" w:name="_Toc511306741"/>
      <w:bookmarkStart w:id="24" w:name="_Toc219715837"/>
      <w:r w:rsidRPr="00F2571B">
        <w:rPr>
          <w:rFonts w:ascii="Arial" w:hAnsi="Arial" w:cs="Arial"/>
          <w:sz w:val="22"/>
          <w:szCs w:val="22"/>
        </w:rPr>
        <w:t>MERILO</w:t>
      </w:r>
      <w:bookmarkEnd w:id="23"/>
      <w:bookmarkEnd w:id="24"/>
    </w:p>
    <w:p w14:paraId="28784E5E" w14:textId="77777777" w:rsidR="00A00185" w:rsidRPr="00B23DDC" w:rsidRDefault="00A00185" w:rsidP="00225D57">
      <w:pPr>
        <w:pStyle w:val="Standard"/>
        <w:keepNext/>
        <w:rPr>
          <w:rFonts w:ascii="Arial" w:hAnsi="Arial" w:cs="Arial"/>
        </w:rPr>
      </w:pPr>
    </w:p>
    <w:p w14:paraId="204C682D" w14:textId="77777777" w:rsidR="00632C55" w:rsidRDefault="00632C55" w:rsidP="00632C55">
      <w:pPr>
        <w:pStyle w:val="Standard"/>
        <w:rPr>
          <w:rFonts w:ascii="Arial" w:hAnsi="Arial" w:cs="Arial"/>
        </w:rPr>
      </w:pPr>
      <w:bookmarkStart w:id="25" w:name="_Toc511306742"/>
      <w:r>
        <w:rPr>
          <w:rFonts w:ascii="Arial" w:hAnsi="Arial" w:cs="Arial"/>
        </w:rPr>
        <w:t>Merilo je ekonomsko najugodnejša ponudba, določena na podlagi najnižje skupne ponudbene cene v EUR brez DDV. Naročnik bo naročilo oddal ponudniku, ki bo v dopustni ponudbi ponudil najnižjo skupno ponudbeno ceno brez DDV (razen v primerih, opisanih v točki 14 »Odstop od oddaje javnega naročila«).</w:t>
      </w:r>
    </w:p>
    <w:p w14:paraId="2E455673" w14:textId="77777777" w:rsidR="00632C55" w:rsidRDefault="00632C55" w:rsidP="00632C55">
      <w:pPr>
        <w:pStyle w:val="Standard"/>
        <w:rPr>
          <w:rFonts w:ascii="Arial" w:hAnsi="Arial" w:cs="Arial"/>
        </w:rPr>
      </w:pPr>
    </w:p>
    <w:p w14:paraId="351233EC" w14:textId="165EBCC7" w:rsidR="00632C55" w:rsidRDefault="00632C55" w:rsidP="00632C55">
      <w:pPr>
        <w:pStyle w:val="Standard"/>
        <w:rPr>
          <w:rFonts w:ascii="Arial" w:hAnsi="Arial" w:cs="Arial"/>
        </w:rPr>
      </w:pPr>
      <w:r>
        <w:rPr>
          <w:rFonts w:ascii="Arial" w:hAnsi="Arial" w:cs="Arial"/>
        </w:rPr>
        <w:t>V primeru, da bo najnižja skupna ponudbena cena brez DDV v dveh ali več ponudbah enaka,</w:t>
      </w:r>
      <w:r>
        <w:rPr>
          <w:rFonts w:ascii="Arial" w:hAnsi="Arial" w:cs="Arial"/>
          <w:color w:val="000000" w:themeColor="text1"/>
        </w:rPr>
        <w:t xml:space="preserve"> bo naročnik med njimi </w:t>
      </w:r>
      <w:r>
        <w:rPr>
          <w:rFonts w:ascii="Arial" w:hAnsi="Arial" w:cs="Arial"/>
        </w:rPr>
        <w:t>izbral tisto ponudbo, ki je bila na portalu e-JN oddana prej.</w:t>
      </w:r>
    </w:p>
    <w:p w14:paraId="01143D15" w14:textId="77777777" w:rsidR="00C30E6E" w:rsidRPr="00B23DDC" w:rsidRDefault="00C30E6E">
      <w:pPr>
        <w:pStyle w:val="Standard"/>
        <w:rPr>
          <w:rFonts w:ascii="Arial" w:hAnsi="Arial" w:cs="Arial"/>
        </w:rPr>
      </w:pPr>
    </w:p>
    <w:p w14:paraId="0077F512" w14:textId="77777777" w:rsidR="00A00185" w:rsidRPr="00F2571B" w:rsidRDefault="00235B3F" w:rsidP="00E21A84">
      <w:pPr>
        <w:pStyle w:val="Naslov1"/>
        <w:numPr>
          <w:ilvl w:val="0"/>
          <w:numId w:val="62"/>
        </w:numPr>
        <w:ind w:left="851" w:hanging="491"/>
        <w:rPr>
          <w:rFonts w:ascii="Arial" w:hAnsi="Arial" w:cs="Arial"/>
          <w:sz w:val="22"/>
          <w:szCs w:val="22"/>
        </w:rPr>
      </w:pPr>
      <w:bookmarkStart w:id="26" w:name="_Toc219715838"/>
      <w:r w:rsidRPr="00F2571B">
        <w:rPr>
          <w:rFonts w:ascii="Arial" w:hAnsi="Arial" w:cs="Arial"/>
          <w:sz w:val="22"/>
          <w:szCs w:val="22"/>
        </w:rPr>
        <w:t>PONUDB</w:t>
      </w:r>
      <w:bookmarkEnd w:id="25"/>
      <w:r w:rsidR="00AC4FC1" w:rsidRPr="00F2571B">
        <w:rPr>
          <w:rFonts w:ascii="Arial" w:hAnsi="Arial" w:cs="Arial"/>
          <w:sz w:val="22"/>
          <w:szCs w:val="22"/>
        </w:rPr>
        <w:t>ENA DOKUMENTACIJA</w:t>
      </w:r>
      <w:bookmarkEnd w:id="26"/>
    </w:p>
    <w:p w14:paraId="15016DFD" w14:textId="77777777" w:rsidR="00F27CA7" w:rsidRPr="00B23DDC" w:rsidRDefault="00F27CA7" w:rsidP="00225D57">
      <w:pPr>
        <w:pStyle w:val="Textbody"/>
        <w:keepNext/>
        <w:spacing w:after="0"/>
        <w:rPr>
          <w:rFonts w:ascii="Arial" w:hAnsi="Arial" w:cs="Arial"/>
        </w:rPr>
      </w:pPr>
    </w:p>
    <w:p w14:paraId="72E53598" w14:textId="77777777" w:rsidR="00A00185" w:rsidRPr="00F2571B" w:rsidRDefault="00AC4FC1" w:rsidP="00E21A84">
      <w:pPr>
        <w:pStyle w:val="Naslov2"/>
        <w:keepLines w:val="0"/>
        <w:numPr>
          <w:ilvl w:val="1"/>
          <w:numId w:val="62"/>
        </w:numPr>
        <w:rPr>
          <w:rFonts w:ascii="Arial" w:hAnsi="Arial" w:cs="Arial"/>
          <w:sz w:val="22"/>
          <w:szCs w:val="22"/>
        </w:rPr>
      </w:pPr>
      <w:bookmarkStart w:id="27" w:name="_Toc219715839"/>
      <w:r w:rsidRPr="00F2571B">
        <w:rPr>
          <w:rFonts w:ascii="Arial" w:hAnsi="Arial" w:cs="Arial"/>
          <w:sz w:val="22"/>
          <w:szCs w:val="22"/>
        </w:rPr>
        <w:t>Navodilo za izpolnitev obrazcev</w:t>
      </w:r>
      <w:bookmarkEnd w:id="27"/>
    </w:p>
    <w:p w14:paraId="5E45FFFD" w14:textId="77777777" w:rsidR="00A00185" w:rsidRPr="00B23DDC" w:rsidRDefault="00A00185" w:rsidP="00225D57">
      <w:pPr>
        <w:pStyle w:val="Standard"/>
        <w:keepNext/>
        <w:rPr>
          <w:rFonts w:ascii="Arial" w:hAnsi="Arial" w:cs="Arial"/>
        </w:rPr>
      </w:pPr>
    </w:p>
    <w:p w14:paraId="578425BC" w14:textId="44A7E95C" w:rsidR="00015AA7" w:rsidRPr="00B23DDC" w:rsidRDefault="00015AA7" w:rsidP="00E434BD">
      <w:pPr>
        <w:pStyle w:val="Standard"/>
        <w:widowControl w:val="0"/>
        <w:rPr>
          <w:rFonts w:ascii="Arial" w:hAnsi="Arial" w:cs="Arial"/>
        </w:rPr>
      </w:pPr>
      <w:r w:rsidRPr="00B23DDC">
        <w:rPr>
          <w:rFonts w:ascii="Arial" w:hAnsi="Arial" w:cs="Arial"/>
        </w:rPr>
        <w:t>Ponudnik mo</w:t>
      </w:r>
      <w:r w:rsidR="00BB5095">
        <w:rPr>
          <w:rFonts w:ascii="Arial" w:hAnsi="Arial" w:cs="Arial"/>
        </w:rPr>
        <w:t>ra v ponudbi predložiti naslednjo</w:t>
      </w:r>
      <w:r w:rsidRPr="00B23DDC">
        <w:rPr>
          <w:rFonts w:ascii="Arial" w:hAnsi="Arial" w:cs="Arial"/>
        </w:rPr>
        <w:t xml:space="preserve"> dokumentacijo:</w:t>
      </w:r>
    </w:p>
    <w:p w14:paraId="03A8763E" w14:textId="113BD38C" w:rsidR="00A00185" w:rsidRPr="00AE4C4E" w:rsidRDefault="00015AA7" w:rsidP="00E21A84">
      <w:pPr>
        <w:pStyle w:val="Odstavekseznama"/>
        <w:widowControl w:val="0"/>
        <w:numPr>
          <w:ilvl w:val="0"/>
          <w:numId w:val="52"/>
        </w:numPr>
        <w:rPr>
          <w:rFonts w:ascii="Arial" w:hAnsi="Arial" w:cs="Arial"/>
        </w:rPr>
      </w:pPr>
      <w:r w:rsidRPr="00B23DDC">
        <w:rPr>
          <w:rFonts w:ascii="Arial" w:hAnsi="Arial" w:cs="Arial"/>
        </w:rPr>
        <w:t>Obrazec »Ponudba</w:t>
      </w:r>
      <w:r w:rsidR="00277168">
        <w:rPr>
          <w:rFonts w:ascii="Arial" w:hAnsi="Arial" w:cs="Arial"/>
        </w:rPr>
        <w:t xml:space="preserve"> – ponudbeni predračun</w:t>
      </w:r>
      <w:r w:rsidRPr="00AE4C4E">
        <w:rPr>
          <w:rFonts w:ascii="Arial" w:hAnsi="Arial" w:cs="Arial"/>
        </w:rPr>
        <w:t>«</w:t>
      </w:r>
    </w:p>
    <w:p w14:paraId="7C229327" w14:textId="77777777" w:rsidR="001E3FE9" w:rsidRDefault="00BB10CD" w:rsidP="00E21A84">
      <w:pPr>
        <w:pStyle w:val="Odstavekseznama"/>
        <w:widowControl w:val="0"/>
        <w:numPr>
          <w:ilvl w:val="0"/>
          <w:numId w:val="52"/>
        </w:numPr>
        <w:rPr>
          <w:rFonts w:ascii="Arial" w:hAnsi="Arial" w:cs="Arial"/>
        </w:rPr>
      </w:pPr>
      <w:r w:rsidRPr="00B23DDC">
        <w:rPr>
          <w:rFonts w:ascii="Arial" w:hAnsi="Arial" w:cs="Arial"/>
        </w:rPr>
        <w:t>Obrazec »ESPD«</w:t>
      </w:r>
      <w:r w:rsidR="000505ED" w:rsidRPr="00B23DDC">
        <w:rPr>
          <w:rFonts w:ascii="Arial" w:hAnsi="Arial" w:cs="Arial"/>
        </w:rPr>
        <w:t xml:space="preserve"> </w:t>
      </w:r>
      <w:bookmarkStart w:id="28" w:name="_Hlk219274256"/>
      <w:r w:rsidR="000505ED" w:rsidRPr="00B23DDC">
        <w:rPr>
          <w:rFonts w:ascii="Arial" w:hAnsi="Arial" w:cs="Arial"/>
        </w:rPr>
        <w:t>(za vse gospodarske subjekte v ponudbi)</w:t>
      </w:r>
    </w:p>
    <w:bookmarkEnd w:id="28"/>
    <w:p w14:paraId="7756A231" w14:textId="0245AE09" w:rsidR="00A00185" w:rsidRPr="00B23DDC" w:rsidRDefault="000C3BB2" w:rsidP="00E21A84">
      <w:pPr>
        <w:pStyle w:val="Odstavekseznama"/>
        <w:numPr>
          <w:ilvl w:val="0"/>
          <w:numId w:val="5"/>
        </w:numPr>
        <w:rPr>
          <w:rFonts w:ascii="Arial" w:hAnsi="Arial" w:cs="Arial"/>
        </w:rPr>
      </w:pPr>
      <w:r w:rsidRPr="00B23DDC">
        <w:rPr>
          <w:rFonts w:ascii="Arial" w:hAnsi="Arial" w:cs="Arial"/>
        </w:rPr>
        <w:t>Obrazec »</w:t>
      </w:r>
      <w:r w:rsidR="00965C82" w:rsidRPr="00B23DDC">
        <w:rPr>
          <w:rFonts w:ascii="Arial" w:hAnsi="Arial" w:cs="Arial"/>
        </w:rPr>
        <w:t>Podizvajalci</w:t>
      </w:r>
      <w:r w:rsidR="00235B3F" w:rsidRPr="00B23DDC">
        <w:rPr>
          <w:rFonts w:ascii="Arial" w:hAnsi="Arial" w:cs="Arial"/>
        </w:rPr>
        <w:t>«</w:t>
      </w:r>
      <w:r w:rsidR="004B6295" w:rsidRPr="00B23DDC">
        <w:rPr>
          <w:rFonts w:ascii="Arial" w:hAnsi="Arial" w:cs="Arial"/>
        </w:rPr>
        <w:t xml:space="preserve"> (le v primeru, da ponudnik nastopa s podizvajalci)</w:t>
      </w:r>
    </w:p>
    <w:p w14:paraId="7DEC3900" w14:textId="1A21776E" w:rsidR="00A00185" w:rsidRDefault="000C3BB2" w:rsidP="00E21A84">
      <w:pPr>
        <w:pStyle w:val="Odstavekseznama"/>
        <w:numPr>
          <w:ilvl w:val="0"/>
          <w:numId w:val="5"/>
        </w:numPr>
        <w:rPr>
          <w:rFonts w:ascii="Arial" w:hAnsi="Arial" w:cs="Arial"/>
        </w:rPr>
      </w:pPr>
      <w:r w:rsidRPr="00B23DDC">
        <w:rPr>
          <w:rFonts w:ascii="Arial" w:hAnsi="Arial" w:cs="Arial"/>
        </w:rPr>
        <w:t>Obrazec »</w:t>
      </w:r>
      <w:r w:rsidR="003B3869" w:rsidRPr="00B23DDC">
        <w:rPr>
          <w:rFonts w:ascii="Arial" w:hAnsi="Arial" w:cs="Arial"/>
        </w:rPr>
        <w:t>Izjava</w:t>
      </w:r>
      <w:r w:rsidRPr="00B23DDC">
        <w:rPr>
          <w:rFonts w:ascii="Arial" w:hAnsi="Arial" w:cs="Arial"/>
        </w:rPr>
        <w:t xml:space="preserve"> podizvajalca </w:t>
      </w:r>
      <w:r w:rsidR="003B3869" w:rsidRPr="00B23DDC">
        <w:rPr>
          <w:rFonts w:ascii="Arial" w:hAnsi="Arial" w:cs="Arial"/>
        </w:rPr>
        <w:t>o neposrednih plačilih</w:t>
      </w:r>
      <w:r w:rsidRPr="00B23DDC">
        <w:rPr>
          <w:rFonts w:ascii="Arial" w:hAnsi="Arial" w:cs="Arial"/>
        </w:rPr>
        <w:t>«</w:t>
      </w:r>
      <w:r w:rsidR="000505ED" w:rsidRPr="00B23DDC">
        <w:rPr>
          <w:rFonts w:ascii="Arial" w:hAnsi="Arial" w:cs="Arial"/>
        </w:rPr>
        <w:t xml:space="preserve"> (obrazec se predloži samo za podizvajalce, </w:t>
      </w:r>
      <w:r w:rsidR="00966A4F">
        <w:rPr>
          <w:rFonts w:ascii="Arial" w:hAnsi="Arial" w:cs="Arial"/>
        </w:rPr>
        <w:t>ki zahtevajo neposredna plačila</w:t>
      </w:r>
      <w:r w:rsidR="000505ED" w:rsidRPr="00B23DDC">
        <w:rPr>
          <w:rFonts w:ascii="Arial" w:hAnsi="Arial" w:cs="Arial"/>
        </w:rPr>
        <w:t>)</w:t>
      </w:r>
    </w:p>
    <w:p w14:paraId="175EA3DD" w14:textId="6C60100B" w:rsidR="00D858CF" w:rsidRPr="0050687A" w:rsidRDefault="00D858CF" w:rsidP="0050687A">
      <w:pPr>
        <w:pStyle w:val="Odstavekseznama"/>
        <w:widowControl w:val="0"/>
        <w:numPr>
          <w:ilvl w:val="0"/>
          <w:numId w:val="52"/>
        </w:numPr>
        <w:rPr>
          <w:rFonts w:ascii="Arial" w:hAnsi="Arial" w:cs="Arial"/>
        </w:rPr>
      </w:pPr>
      <w:r w:rsidRPr="00B23DDC">
        <w:rPr>
          <w:rFonts w:ascii="Arial" w:hAnsi="Arial" w:cs="Arial"/>
        </w:rPr>
        <w:t>Obrazec »Izjava o udeležbi v lastništvu in o povezanih družbah«</w:t>
      </w:r>
      <w:r w:rsidR="0050687A" w:rsidRPr="0050687A">
        <w:rPr>
          <w:rFonts w:ascii="Arial" w:hAnsi="Arial" w:cs="Arial"/>
        </w:rPr>
        <w:t xml:space="preserve"> </w:t>
      </w:r>
      <w:r w:rsidR="0050687A" w:rsidRPr="00B23DDC">
        <w:rPr>
          <w:rFonts w:ascii="Arial" w:hAnsi="Arial" w:cs="Arial"/>
        </w:rPr>
        <w:t>(za vse gospodarske subjekte v ponudbi)</w:t>
      </w:r>
    </w:p>
    <w:p w14:paraId="53FB4C31" w14:textId="508CB3A6" w:rsidR="00541824" w:rsidRPr="0050687A" w:rsidRDefault="00541824" w:rsidP="0050687A">
      <w:pPr>
        <w:pStyle w:val="Odstavekseznama"/>
        <w:widowControl w:val="0"/>
        <w:numPr>
          <w:ilvl w:val="0"/>
          <w:numId w:val="52"/>
        </w:numPr>
        <w:rPr>
          <w:rFonts w:ascii="Arial" w:hAnsi="Arial" w:cs="Arial"/>
        </w:rPr>
      </w:pPr>
      <w:r>
        <w:rPr>
          <w:rFonts w:ascii="Arial" w:hAnsi="Arial" w:cs="Arial"/>
        </w:rPr>
        <w:t>Obrazec »Izjava o odsotnosti osebnih povezav«</w:t>
      </w:r>
      <w:r w:rsidR="0050687A" w:rsidRPr="0050687A">
        <w:rPr>
          <w:rFonts w:ascii="Arial" w:hAnsi="Arial" w:cs="Arial"/>
        </w:rPr>
        <w:t xml:space="preserve"> </w:t>
      </w:r>
      <w:r w:rsidR="0050687A" w:rsidRPr="00B23DDC">
        <w:rPr>
          <w:rFonts w:ascii="Arial" w:hAnsi="Arial" w:cs="Arial"/>
        </w:rPr>
        <w:t>(za vse gospodarske subjekte v ponudbi)</w:t>
      </w:r>
    </w:p>
    <w:p w14:paraId="24C10CCF" w14:textId="77777777" w:rsidR="00A00185" w:rsidRDefault="000B22F1" w:rsidP="00E21A84">
      <w:pPr>
        <w:pStyle w:val="Odstavekseznama"/>
        <w:numPr>
          <w:ilvl w:val="0"/>
          <w:numId w:val="5"/>
        </w:numPr>
        <w:rPr>
          <w:rFonts w:ascii="Arial" w:hAnsi="Arial" w:cs="Arial"/>
        </w:rPr>
      </w:pPr>
      <w:r w:rsidRPr="00B23DDC">
        <w:rPr>
          <w:rFonts w:ascii="Arial" w:hAnsi="Arial" w:cs="Arial"/>
        </w:rPr>
        <w:lastRenderedPageBreak/>
        <w:t xml:space="preserve">Osnutek </w:t>
      </w:r>
      <w:r w:rsidR="00235B3F" w:rsidRPr="00B23DDC">
        <w:rPr>
          <w:rFonts w:ascii="Arial" w:hAnsi="Arial" w:cs="Arial"/>
        </w:rPr>
        <w:t>Pogodbe</w:t>
      </w:r>
    </w:p>
    <w:p w14:paraId="3DA372DF" w14:textId="1E6420B4" w:rsidR="0050687A" w:rsidRDefault="0050687A" w:rsidP="00E21A84">
      <w:pPr>
        <w:pStyle w:val="Odstavekseznama"/>
        <w:numPr>
          <w:ilvl w:val="0"/>
          <w:numId w:val="5"/>
        </w:numPr>
        <w:rPr>
          <w:rFonts w:ascii="Arial" w:hAnsi="Arial" w:cs="Arial"/>
        </w:rPr>
      </w:pPr>
      <w:r w:rsidRPr="0050687A">
        <w:rPr>
          <w:rFonts w:ascii="Arial" w:hAnsi="Arial" w:cs="Arial"/>
        </w:rPr>
        <w:t xml:space="preserve">certifikat o usposobljenosti za vzdrževanje dvigal </w:t>
      </w:r>
      <w:proofErr w:type="spellStart"/>
      <w:r w:rsidRPr="0050687A">
        <w:rPr>
          <w:rFonts w:ascii="Arial" w:hAnsi="Arial" w:cs="Arial"/>
        </w:rPr>
        <w:t>Thyssenkrupp</w:t>
      </w:r>
      <w:proofErr w:type="spellEnd"/>
      <w:r w:rsidRPr="0050687A">
        <w:rPr>
          <w:rFonts w:ascii="Arial" w:hAnsi="Arial" w:cs="Arial"/>
        </w:rPr>
        <w:t>.</w:t>
      </w:r>
    </w:p>
    <w:p w14:paraId="6B9CAA5B" w14:textId="77777777" w:rsidR="00A00185" w:rsidRPr="00EA2A62" w:rsidRDefault="00A00185" w:rsidP="00EA2A62">
      <w:pPr>
        <w:spacing w:after="0" w:line="276" w:lineRule="auto"/>
        <w:ind w:left="357"/>
        <w:rPr>
          <w:rFonts w:ascii="Arial" w:hAnsi="Arial" w:cs="Arial"/>
        </w:rPr>
      </w:pPr>
    </w:p>
    <w:p w14:paraId="744058D2" w14:textId="4B856405" w:rsidR="00E30099" w:rsidRPr="00B23DDC" w:rsidRDefault="00CC6F86" w:rsidP="00CC6F86">
      <w:pPr>
        <w:pStyle w:val="Standard"/>
        <w:rPr>
          <w:rFonts w:ascii="Arial" w:hAnsi="Arial" w:cs="Arial"/>
        </w:rPr>
      </w:pPr>
      <w:r w:rsidRPr="00632C55">
        <w:rPr>
          <w:rFonts w:ascii="Arial" w:hAnsi="Arial" w:cs="Arial"/>
        </w:rPr>
        <w:t xml:space="preserve">Vsi </w:t>
      </w:r>
      <w:r w:rsidR="00E140E6" w:rsidRPr="00632C55">
        <w:rPr>
          <w:rFonts w:ascii="Arial" w:hAnsi="Arial" w:cs="Arial"/>
        </w:rPr>
        <w:t>ponudbeni obrazci</w:t>
      </w:r>
      <w:r w:rsidRPr="00632C55">
        <w:rPr>
          <w:rFonts w:ascii="Arial" w:hAnsi="Arial" w:cs="Arial"/>
        </w:rPr>
        <w:t xml:space="preserve"> </w:t>
      </w:r>
      <w:r w:rsidR="00CD7B0A" w:rsidRPr="00632C55">
        <w:rPr>
          <w:rFonts w:ascii="Arial" w:hAnsi="Arial" w:cs="Arial"/>
        </w:rPr>
        <w:t>morajo biti ustrezno izpolnjeni</w:t>
      </w:r>
      <w:r w:rsidRPr="00632C55">
        <w:rPr>
          <w:rFonts w:ascii="Arial" w:hAnsi="Arial" w:cs="Arial"/>
        </w:rPr>
        <w:t xml:space="preserve"> ter na mestih, kjer je to označeno, datirani, podpisani s strani pooblašče</w:t>
      </w:r>
      <w:r w:rsidR="00191B33" w:rsidRPr="00632C55">
        <w:rPr>
          <w:rFonts w:ascii="Arial" w:hAnsi="Arial" w:cs="Arial"/>
        </w:rPr>
        <w:t xml:space="preserve">ne osebe </w:t>
      </w:r>
      <w:r w:rsidRPr="00632C55">
        <w:rPr>
          <w:rFonts w:ascii="Arial" w:hAnsi="Arial" w:cs="Arial"/>
        </w:rPr>
        <w:t>in, v kolikor gospodarski subjekt posluje z žigom, tudi žigosani.</w:t>
      </w:r>
      <w:r w:rsidR="00E30099" w:rsidRPr="00B23DDC">
        <w:rPr>
          <w:rFonts w:ascii="Arial" w:hAnsi="Arial" w:cs="Arial"/>
        </w:rPr>
        <w:t xml:space="preserve"> </w:t>
      </w:r>
      <w:r w:rsidR="00BE276E" w:rsidRPr="00051245">
        <w:rPr>
          <w:rFonts w:ascii="Arial" w:hAnsi="Arial" w:cs="Arial"/>
          <w:color w:val="000000" w:themeColor="text1"/>
        </w:rPr>
        <w:t xml:space="preserve">Namesto lastnoročnega podpisa in žiga so lahko dokumenti podpisani z varnim elektronskim podpisom, overjenim s kvalificiranim digitalnim potrdilom. </w:t>
      </w:r>
      <w:r w:rsidR="00BE276E">
        <w:rPr>
          <w:rFonts w:ascii="Arial" w:hAnsi="Arial" w:cs="Arial"/>
        </w:rPr>
        <w:t>Izjema od navedenih zahtev</w:t>
      </w:r>
      <w:r w:rsidR="00FF5410" w:rsidRPr="00B23DDC">
        <w:rPr>
          <w:rFonts w:ascii="Arial" w:hAnsi="Arial" w:cs="Arial"/>
        </w:rPr>
        <w:t xml:space="preserve"> velja </w:t>
      </w:r>
      <w:r w:rsidR="008E7116">
        <w:rPr>
          <w:rFonts w:ascii="Arial" w:hAnsi="Arial" w:cs="Arial"/>
        </w:rPr>
        <w:t>za</w:t>
      </w:r>
      <w:r w:rsidR="00FF5410" w:rsidRPr="00B23DDC">
        <w:rPr>
          <w:rFonts w:ascii="Arial" w:hAnsi="Arial" w:cs="Arial"/>
        </w:rPr>
        <w:t xml:space="preserve"> </w:t>
      </w:r>
      <w:r w:rsidR="00FF5410">
        <w:rPr>
          <w:rFonts w:ascii="Arial" w:hAnsi="Arial" w:cs="Arial"/>
        </w:rPr>
        <w:t>osnutek Pogodbe</w:t>
      </w:r>
      <w:r w:rsidR="00FF5410" w:rsidRPr="00B23DDC">
        <w:rPr>
          <w:rFonts w:ascii="Arial" w:hAnsi="Arial" w:cs="Arial"/>
        </w:rPr>
        <w:t xml:space="preserve">, </w:t>
      </w:r>
      <w:r w:rsidR="008E7116">
        <w:rPr>
          <w:rFonts w:ascii="Arial" w:hAnsi="Arial" w:cs="Arial"/>
        </w:rPr>
        <w:t>za kater</w:t>
      </w:r>
      <w:r w:rsidR="009B1949">
        <w:rPr>
          <w:rFonts w:ascii="Arial" w:hAnsi="Arial" w:cs="Arial"/>
        </w:rPr>
        <w:t>ega ni treba, da je</w:t>
      </w:r>
      <w:r w:rsidR="00FF5410" w:rsidRPr="00B23DDC">
        <w:rPr>
          <w:rFonts w:ascii="Arial" w:hAnsi="Arial" w:cs="Arial"/>
        </w:rPr>
        <w:t xml:space="preserve"> izpolnjen, podpisan in žigosan</w:t>
      </w:r>
      <w:r w:rsidR="00FF5410">
        <w:rPr>
          <w:rFonts w:ascii="Arial" w:hAnsi="Arial" w:cs="Arial"/>
        </w:rPr>
        <w:t xml:space="preserve">, ponudnik pa se z </w:t>
      </w:r>
      <w:r w:rsidR="004F6763">
        <w:rPr>
          <w:rFonts w:ascii="Arial" w:hAnsi="Arial" w:cs="Arial"/>
        </w:rPr>
        <w:t>njegovo predložitvijo v ponudbi</w:t>
      </w:r>
      <w:r w:rsidR="009B1949">
        <w:rPr>
          <w:rFonts w:ascii="Arial" w:hAnsi="Arial" w:cs="Arial"/>
        </w:rPr>
        <w:t xml:space="preserve"> strinja z njegovo</w:t>
      </w:r>
      <w:r w:rsidR="00FF5410">
        <w:rPr>
          <w:rFonts w:ascii="Arial" w:hAnsi="Arial" w:cs="Arial"/>
        </w:rPr>
        <w:t xml:space="preserve"> vsebino.</w:t>
      </w:r>
    </w:p>
    <w:p w14:paraId="639C628E" w14:textId="77777777" w:rsidR="00E30099" w:rsidRPr="00B23DDC" w:rsidRDefault="00E30099" w:rsidP="00CC6F86">
      <w:pPr>
        <w:pStyle w:val="Standard"/>
        <w:rPr>
          <w:rFonts w:ascii="Arial" w:hAnsi="Arial" w:cs="Arial"/>
        </w:rPr>
      </w:pPr>
    </w:p>
    <w:p w14:paraId="017DBB94" w14:textId="3FD04749" w:rsidR="00CC6F86" w:rsidRPr="00B23DDC" w:rsidRDefault="00ED684D" w:rsidP="00CC6F86">
      <w:pPr>
        <w:pStyle w:val="Standard"/>
        <w:rPr>
          <w:rFonts w:ascii="Arial" w:hAnsi="Arial" w:cs="Arial"/>
        </w:rPr>
      </w:pPr>
      <w:r w:rsidRPr="00B23DDC">
        <w:rPr>
          <w:rFonts w:ascii="Arial" w:hAnsi="Arial" w:cs="Arial"/>
        </w:rPr>
        <w:t>V k</w:t>
      </w:r>
      <w:r w:rsidR="00191B33" w:rsidRPr="00B23DDC">
        <w:rPr>
          <w:rFonts w:ascii="Arial" w:hAnsi="Arial" w:cs="Arial"/>
        </w:rPr>
        <w:t>olikor</w:t>
      </w:r>
      <w:r w:rsidR="00515E28" w:rsidRPr="00B23DDC">
        <w:rPr>
          <w:rFonts w:ascii="Arial" w:hAnsi="Arial" w:cs="Arial"/>
        </w:rPr>
        <w:t xml:space="preserve"> to </w:t>
      </w:r>
      <w:r w:rsidR="00191B33" w:rsidRPr="00B23DDC">
        <w:rPr>
          <w:rFonts w:ascii="Arial" w:hAnsi="Arial" w:cs="Arial"/>
        </w:rPr>
        <w:t xml:space="preserve">ni </w:t>
      </w:r>
      <w:r w:rsidR="00515E28" w:rsidRPr="00B23DDC">
        <w:rPr>
          <w:rFonts w:ascii="Arial" w:hAnsi="Arial" w:cs="Arial"/>
        </w:rPr>
        <w:t>posebej zahtevano oziroma dopuščeno, g</w:t>
      </w:r>
      <w:r w:rsidR="00E300C1" w:rsidRPr="00B23DDC">
        <w:rPr>
          <w:rFonts w:ascii="Arial" w:hAnsi="Arial" w:cs="Arial"/>
        </w:rPr>
        <w:t xml:space="preserve">ospodarski subjekt ne sme </w:t>
      </w:r>
      <w:r w:rsidR="00515E28" w:rsidRPr="00B23DDC">
        <w:rPr>
          <w:rFonts w:ascii="Arial" w:hAnsi="Arial" w:cs="Arial"/>
        </w:rPr>
        <w:t xml:space="preserve">pripisovati, črtati ali </w:t>
      </w:r>
      <w:r w:rsidR="00E300C1" w:rsidRPr="00B23DDC">
        <w:rPr>
          <w:rFonts w:ascii="Arial" w:hAnsi="Arial" w:cs="Arial"/>
        </w:rPr>
        <w:t>spreminjati vsebine razpisnih obrazcev, temveč mora, v kolikor meni, da ti niso ustrezni, naročnika o tem opoz</w:t>
      </w:r>
      <w:r w:rsidR="00191B33" w:rsidRPr="00B23DDC">
        <w:rPr>
          <w:rFonts w:ascii="Arial" w:hAnsi="Arial" w:cs="Arial"/>
        </w:rPr>
        <w:t xml:space="preserve">oriti na portalu javnih naročil </w:t>
      </w:r>
      <w:r w:rsidR="00E300C1" w:rsidRPr="00B23DDC">
        <w:rPr>
          <w:rFonts w:ascii="Arial" w:hAnsi="Arial" w:cs="Arial"/>
        </w:rPr>
        <w:t xml:space="preserve">pred potekom roka za postavljanje vprašanj. </w:t>
      </w:r>
      <w:r w:rsidR="006A20C5">
        <w:rPr>
          <w:rFonts w:ascii="Arial" w:hAnsi="Arial" w:cs="Arial"/>
        </w:rPr>
        <w:t>Prav tako ponudnik ne sme v ponudbo vlagati dokumentov, ki so v nasprotju z določili razpisne dokumentacije.</w:t>
      </w:r>
    </w:p>
    <w:p w14:paraId="357EB899" w14:textId="77777777" w:rsidR="00260A2B" w:rsidRPr="00B23DDC" w:rsidRDefault="00260A2B" w:rsidP="00260A2B">
      <w:pPr>
        <w:pStyle w:val="Standard"/>
        <w:rPr>
          <w:rFonts w:ascii="Arial" w:hAnsi="Arial" w:cs="Arial"/>
        </w:rPr>
      </w:pPr>
    </w:p>
    <w:p w14:paraId="597CA8A3" w14:textId="0DD1A63D" w:rsidR="004C57BF" w:rsidRPr="00B23DDC" w:rsidRDefault="004C57BF" w:rsidP="004C57BF">
      <w:pPr>
        <w:pStyle w:val="Standard"/>
        <w:rPr>
          <w:rFonts w:ascii="Arial" w:hAnsi="Arial" w:cs="Arial"/>
        </w:rPr>
      </w:pPr>
      <w:r w:rsidRPr="00085F62">
        <w:rPr>
          <w:rFonts w:ascii="Arial" w:hAnsi="Arial" w:cs="Arial"/>
        </w:rPr>
        <w:t>Ponudnik, ki odda ponudbo, pod kazensko in materialno odgovornostjo jamči, da so vsi podatki in dokumenti, podani v ponudbeni dokumentac</w:t>
      </w:r>
      <w:r w:rsidR="003544CC">
        <w:rPr>
          <w:rFonts w:ascii="Arial" w:hAnsi="Arial" w:cs="Arial"/>
        </w:rPr>
        <w:t xml:space="preserve">iji, resnični, točni in </w:t>
      </w:r>
      <w:proofErr w:type="spellStart"/>
      <w:r w:rsidR="003544CC">
        <w:rPr>
          <w:rFonts w:ascii="Arial" w:hAnsi="Arial" w:cs="Arial"/>
        </w:rPr>
        <w:t>nezavaja</w:t>
      </w:r>
      <w:r w:rsidRPr="00085F62">
        <w:rPr>
          <w:rFonts w:ascii="Arial" w:hAnsi="Arial" w:cs="Arial"/>
        </w:rPr>
        <w:t>joči</w:t>
      </w:r>
      <w:proofErr w:type="spellEnd"/>
      <w:r w:rsidRPr="00085F62">
        <w:rPr>
          <w:rFonts w:ascii="Arial" w:hAnsi="Arial" w:cs="Arial"/>
        </w:rPr>
        <w:t>, da odražajo zadnje stanje, ter da listine ustrezajo izvirnikom</w:t>
      </w:r>
      <w:r w:rsidR="00235B3F" w:rsidRPr="00B23DDC">
        <w:rPr>
          <w:rFonts w:ascii="Arial" w:hAnsi="Arial" w:cs="Arial"/>
        </w:rPr>
        <w:t xml:space="preserve">. </w:t>
      </w:r>
      <w:r w:rsidRPr="00B23DDC">
        <w:rPr>
          <w:rFonts w:ascii="Arial" w:hAnsi="Arial" w:cs="Arial"/>
        </w:rPr>
        <w:t>Naročnik lahko v postopku preverjanja ponudb od ponudnika kadarkoli zahteva, da mu predloži na vpogled izvirnike predloženih dokumentov.</w:t>
      </w:r>
    </w:p>
    <w:p w14:paraId="23C95539" w14:textId="77777777" w:rsidR="00A00185" w:rsidRPr="00B23DDC" w:rsidRDefault="00A00185">
      <w:pPr>
        <w:pStyle w:val="Standard"/>
        <w:rPr>
          <w:rFonts w:ascii="Arial" w:hAnsi="Arial" w:cs="Arial"/>
        </w:rPr>
      </w:pPr>
    </w:p>
    <w:p w14:paraId="7DD741A5" w14:textId="49AA06A3" w:rsidR="00C805F2" w:rsidRPr="00B23DDC" w:rsidRDefault="00C805F2" w:rsidP="00C805F2">
      <w:pPr>
        <w:pStyle w:val="Standard"/>
        <w:rPr>
          <w:rFonts w:ascii="Arial" w:hAnsi="Arial" w:cs="Arial"/>
        </w:rPr>
      </w:pPr>
      <w:r w:rsidRPr="00B23DDC">
        <w:rPr>
          <w:rFonts w:ascii="Arial" w:hAnsi="Arial" w:cs="Arial"/>
        </w:rPr>
        <w:t xml:space="preserve">Ponudniki </w:t>
      </w:r>
      <w:r w:rsidR="000A2926" w:rsidRPr="00B23DDC">
        <w:rPr>
          <w:rFonts w:ascii="Arial" w:hAnsi="Arial" w:cs="Arial"/>
        </w:rPr>
        <w:t xml:space="preserve">ne glede na izid postopka javnega naročanja </w:t>
      </w:r>
      <w:r w:rsidRPr="00B23DDC">
        <w:rPr>
          <w:rFonts w:ascii="Arial" w:hAnsi="Arial" w:cs="Arial"/>
        </w:rPr>
        <w:t xml:space="preserve">prevzemajo vse stroške priprave ponudbe, vključno </w:t>
      </w:r>
      <w:r w:rsidR="00BA0B0E" w:rsidRPr="00B23DDC">
        <w:rPr>
          <w:rFonts w:ascii="Arial" w:hAnsi="Arial" w:cs="Arial"/>
        </w:rPr>
        <w:t>z</w:t>
      </w:r>
      <w:r w:rsidRPr="00B23DDC">
        <w:rPr>
          <w:rFonts w:ascii="Arial" w:hAnsi="Arial" w:cs="Arial"/>
        </w:rPr>
        <w:t xml:space="preserve"> morebitnimi </w:t>
      </w:r>
      <w:r w:rsidR="000A2926" w:rsidRPr="00B23DDC">
        <w:rPr>
          <w:rFonts w:ascii="Arial" w:hAnsi="Arial" w:cs="Arial"/>
        </w:rPr>
        <w:t>drugi</w:t>
      </w:r>
      <w:r w:rsidR="00BD6712">
        <w:rPr>
          <w:rFonts w:ascii="Arial" w:hAnsi="Arial" w:cs="Arial"/>
        </w:rPr>
        <w:t>mi</w:t>
      </w:r>
      <w:r w:rsidR="000A2926" w:rsidRPr="00B23DDC">
        <w:rPr>
          <w:rFonts w:ascii="Arial" w:hAnsi="Arial" w:cs="Arial"/>
        </w:rPr>
        <w:t xml:space="preserve"> </w:t>
      </w:r>
      <w:r w:rsidRPr="00B23DDC">
        <w:rPr>
          <w:rFonts w:ascii="Arial" w:hAnsi="Arial" w:cs="Arial"/>
        </w:rPr>
        <w:t xml:space="preserve">stroški, ki </w:t>
      </w:r>
      <w:r w:rsidR="008F17A0" w:rsidRPr="00B23DDC">
        <w:rPr>
          <w:rFonts w:ascii="Arial" w:hAnsi="Arial" w:cs="Arial"/>
        </w:rPr>
        <w:t>jim nastanejo</w:t>
      </w:r>
      <w:r w:rsidRPr="00B23DDC">
        <w:rPr>
          <w:rFonts w:ascii="Arial" w:hAnsi="Arial" w:cs="Arial"/>
        </w:rPr>
        <w:t xml:space="preserve"> </w:t>
      </w:r>
      <w:r w:rsidR="000A2926" w:rsidRPr="00B23DDC">
        <w:rPr>
          <w:rFonts w:ascii="Arial" w:hAnsi="Arial" w:cs="Arial"/>
        </w:rPr>
        <w:t>v postopku oziroma v zvezi s postopkom javnega naročanja</w:t>
      </w:r>
      <w:r w:rsidRPr="00B23DDC">
        <w:rPr>
          <w:rFonts w:ascii="Arial" w:hAnsi="Arial" w:cs="Arial"/>
        </w:rPr>
        <w:t>. Ponudniki z oddajo ponudbe pristajajo na način izvedbe javnega naročila, kot je opredeljen v dokumentaciji</w:t>
      </w:r>
      <w:r w:rsidR="008F17A0" w:rsidRPr="00B23DDC">
        <w:rPr>
          <w:rFonts w:ascii="Arial" w:hAnsi="Arial" w:cs="Arial"/>
        </w:rPr>
        <w:t xml:space="preserve"> v zvezi z oddajo javnega naročila</w:t>
      </w:r>
      <w:r w:rsidR="00CC6F86" w:rsidRPr="00B23DDC">
        <w:rPr>
          <w:rFonts w:ascii="Arial" w:hAnsi="Arial" w:cs="Arial"/>
        </w:rPr>
        <w:t>,</w:t>
      </w:r>
      <w:r w:rsidRPr="00B23DDC">
        <w:rPr>
          <w:rFonts w:ascii="Arial" w:hAnsi="Arial" w:cs="Arial"/>
        </w:rPr>
        <w:t xml:space="preserve"> ter skladno z veljavnimi predpisi.</w:t>
      </w:r>
    </w:p>
    <w:p w14:paraId="45FE6442" w14:textId="77777777" w:rsidR="00C805F2" w:rsidRPr="00B23DDC" w:rsidRDefault="00C805F2" w:rsidP="00C805F2">
      <w:pPr>
        <w:pStyle w:val="Standard"/>
        <w:rPr>
          <w:rFonts w:ascii="Arial" w:hAnsi="Arial" w:cs="Arial"/>
        </w:rPr>
      </w:pPr>
    </w:p>
    <w:p w14:paraId="4B5901A1" w14:textId="3F2F64FF" w:rsidR="00C805F2" w:rsidRPr="00B23DDC" w:rsidRDefault="00C805F2" w:rsidP="00C805F2">
      <w:pPr>
        <w:pStyle w:val="Standard"/>
        <w:rPr>
          <w:rFonts w:ascii="Arial" w:hAnsi="Arial" w:cs="Arial"/>
        </w:rPr>
      </w:pPr>
      <w:r w:rsidRPr="00B23DDC">
        <w:rPr>
          <w:rFonts w:ascii="Arial" w:hAnsi="Arial" w:cs="Arial"/>
        </w:rPr>
        <w:t xml:space="preserve">Postopek javnega naročanja poteka v slovenskem jeziku. </w:t>
      </w:r>
      <w:r w:rsidR="008F17A0" w:rsidRPr="00B23DDC">
        <w:rPr>
          <w:rFonts w:ascii="Arial" w:hAnsi="Arial" w:cs="Arial"/>
        </w:rPr>
        <w:t>Vsi dokumenti, ki jih predloži ponudnik, morajo</w:t>
      </w:r>
      <w:r w:rsidRPr="00B23DDC">
        <w:rPr>
          <w:rFonts w:ascii="Arial" w:hAnsi="Arial" w:cs="Arial"/>
        </w:rPr>
        <w:t xml:space="preserve"> biti v slovenskem jeziku</w:t>
      </w:r>
      <w:r w:rsidR="008F17A0" w:rsidRPr="00B23DDC">
        <w:rPr>
          <w:rFonts w:ascii="Arial" w:hAnsi="Arial" w:cs="Arial"/>
        </w:rPr>
        <w:t xml:space="preserve"> </w:t>
      </w:r>
      <w:r w:rsidR="00632C55">
        <w:rPr>
          <w:rFonts w:ascii="Arial" w:hAnsi="Arial" w:cs="Arial"/>
        </w:rPr>
        <w:t>ali prevedeni v slovenski jezik</w:t>
      </w:r>
      <w:r w:rsidRPr="00B23DDC">
        <w:rPr>
          <w:rFonts w:ascii="Arial" w:hAnsi="Arial" w:cs="Arial"/>
        </w:rPr>
        <w:t>.</w:t>
      </w:r>
      <w:r w:rsidR="007A58B1">
        <w:rPr>
          <w:rFonts w:ascii="Arial" w:hAnsi="Arial" w:cs="Arial"/>
        </w:rPr>
        <w:t xml:space="preserve"> Izjema velja za </w:t>
      </w:r>
      <w:r w:rsidR="00277168">
        <w:rPr>
          <w:rFonts w:ascii="Arial" w:hAnsi="Arial" w:cs="Arial"/>
        </w:rPr>
        <w:t xml:space="preserve">morebitno </w:t>
      </w:r>
      <w:r w:rsidR="007A58B1">
        <w:rPr>
          <w:rFonts w:ascii="Arial" w:hAnsi="Arial" w:cs="Arial"/>
        </w:rPr>
        <w:t xml:space="preserve">tehnično </w:t>
      </w:r>
      <w:r w:rsidR="00266F13">
        <w:rPr>
          <w:rFonts w:ascii="Arial" w:hAnsi="Arial" w:cs="Arial"/>
        </w:rPr>
        <w:t>in drugo dokumentacij</w:t>
      </w:r>
      <w:r w:rsidR="00D40068">
        <w:rPr>
          <w:rFonts w:ascii="Arial" w:hAnsi="Arial" w:cs="Arial"/>
        </w:rPr>
        <w:t>o</w:t>
      </w:r>
      <w:r w:rsidR="00266F13">
        <w:rPr>
          <w:rFonts w:ascii="Arial" w:hAnsi="Arial" w:cs="Arial"/>
        </w:rPr>
        <w:t xml:space="preserve">, </w:t>
      </w:r>
      <w:r w:rsidR="004D41FE">
        <w:rPr>
          <w:rFonts w:ascii="Arial" w:hAnsi="Arial" w:cs="Arial"/>
        </w:rPr>
        <w:t>vezano na predmet ponudbe</w:t>
      </w:r>
      <w:r w:rsidR="007A58B1">
        <w:rPr>
          <w:rFonts w:ascii="Arial" w:hAnsi="Arial" w:cs="Arial"/>
        </w:rPr>
        <w:t>, ki je lahko tudi v angleškem jeziku.</w:t>
      </w:r>
    </w:p>
    <w:p w14:paraId="1D2139A0" w14:textId="0CB8DDA2" w:rsidR="00752FF6" w:rsidRDefault="00752FF6">
      <w:pPr>
        <w:pStyle w:val="Standard"/>
        <w:rPr>
          <w:rFonts w:ascii="Arial" w:hAnsi="Arial" w:cs="Arial"/>
        </w:rPr>
      </w:pPr>
    </w:p>
    <w:p w14:paraId="3F7A8D8D" w14:textId="64693280" w:rsidR="004A0841" w:rsidRPr="00B23DDC" w:rsidRDefault="004A0841" w:rsidP="004A0841">
      <w:pPr>
        <w:spacing w:after="0" w:line="276" w:lineRule="auto"/>
        <w:jc w:val="both"/>
        <w:rPr>
          <w:rFonts w:ascii="Arial" w:hAnsi="Arial" w:cs="Arial"/>
          <w:color w:val="000000" w:themeColor="text1"/>
        </w:rPr>
      </w:pPr>
      <w:r>
        <w:rPr>
          <w:rFonts w:ascii="Arial" w:hAnsi="Arial" w:cs="Arial"/>
        </w:rPr>
        <w:t xml:space="preserve">V primerih, ko je v </w:t>
      </w:r>
      <w:r w:rsidR="00E048CC">
        <w:rPr>
          <w:rFonts w:ascii="Arial" w:hAnsi="Arial" w:cs="Arial"/>
        </w:rPr>
        <w:t>tej razpisni dokumentaciji</w:t>
      </w:r>
      <w:r>
        <w:rPr>
          <w:rFonts w:ascii="Arial" w:hAnsi="Arial" w:cs="Arial"/>
        </w:rPr>
        <w:t xml:space="preserve">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r w:rsidR="00277168">
        <w:rPr>
          <w:rFonts w:ascii="Arial" w:hAnsi="Arial" w:cs="Arial"/>
          <w:color w:val="000000"/>
          <w:shd w:val="clear" w:color="auto" w:fill="FFFFFF"/>
        </w:rPr>
        <w:t>, pri čemer mora ponudnik že v ponudbi predložiti dokazilo o enakovrednosti</w:t>
      </w:r>
      <w:r>
        <w:rPr>
          <w:rFonts w:ascii="Arial" w:hAnsi="Arial" w:cs="Arial"/>
          <w:color w:val="000000"/>
          <w:shd w:val="clear" w:color="auto" w:fill="FFFFFF"/>
        </w:rPr>
        <w:t>.</w:t>
      </w:r>
    </w:p>
    <w:p w14:paraId="7BF6A08F" w14:textId="77777777" w:rsidR="004A0841" w:rsidRDefault="004A0841">
      <w:pPr>
        <w:pStyle w:val="Standard"/>
        <w:rPr>
          <w:rFonts w:ascii="Arial" w:hAnsi="Arial" w:cs="Arial"/>
        </w:rPr>
      </w:pPr>
    </w:p>
    <w:p w14:paraId="32A1C2CD" w14:textId="77777777" w:rsidR="004A0841" w:rsidRPr="00B23DDC" w:rsidRDefault="004A0841">
      <w:pPr>
        <w:pStyle w:val="Standard"/>
        <w:rPr>
          <w:rFonts w:ascii="Arial" w:hAnsi="Arial" w:cs="Arial"/>
        </w:rPr>
      </w:pPr>
    </w:p>
    <w:p w14:paraId="1EAC7BB4" w14:textId="0B433281" w:rsidR="00AC4FC1" w:rsidRPr="00F2571B" w:rsidRDefault="00AC4FC1" w:rsidP="00E21A84">
      <w:pPr>
        <w:pStyle w:val="Naslov2"/>
        <w:keepLines w:val="0"/>
        <w:numPr>
          <w:ilvl w:val="1"/>
          <w:numId w:val="62"/>
        </w:numPr>
        <w:rPr>
          <w:rFonts w:ascii="Arial" w:hAnsi="Arial" w:cs="Arial"/>
          <w:sz w:val="22"/>
          <w:szCs w:val="22"/>
        </w:rPr>
      </w:pPr>
      <w:bookmarkStart w:id="29" w:name="_Toc219715840"/>
      <w:r w:rsidRPr="00F2571B">
        <w:rPr>
          <w:rFonts w:ascii="Arial" w:hAnsi="Arial" w:cs="Arial"/>
          <w:sz w:val="22"/>
          <w:szCs w:val="22"/>
        </w:rPr>
        <w:t>Ponudba</w:t>
      </w:r>
      <w:r w:rsidR="00277168">
        <w:rPr>
          <w:rFonts w:ascii="Arial" w:hAnsi="Arial" w:cs="Arial"/>
          <w:sz w:val="22"/>
          <w:szCs w:val="22"/>
        </w:rPr>
        <w:t xml:space="preserve"> –</w:t>
      </w:r>
      <w:r w:rsidR="009A6F74" w:rsidRPr="00F2571B">
        <w:rPr>
          <w:rFonts w:ascii="Arial" w:hAnsi="Arial" w:cs="Arial"/>
          <w:sz w:val="22"/>
          <w:szCs w:val="22"/>
        </w:rPr>
        <w:t xml:space="preserve"> </w:t>
      </w:r>
      <w:r w:rsidR="003544CC">
        <w:rPr>
          <w:rFonts w:ascii="Arial" w:hAnsi="Arial" w:cs="Arial"/>
          <w:sz w:val="22"/>
          <w:szCs w:val="22"/>
        </w:rPr>
        <w:t>p</w:t>
      </w:r>
      <w:r w:rsidR="00E300C1" w:rsidRPr="00F2571B">
        <w:rPr>
          <w:rFonts w:ascii="Arial" w:hAnsi="Arial" w:cs="Arial"/>
          <w:sz w:val="22"/>
          <w:szCs w:val="22"/>
        </w:rPr>
        <w:t>onudbeni predračun</w:t>
      </w:r>
      <w:bookmarkEnd w:id="29"/>
    </w:p>
    <w:p w14:paraId="5A12744B" w14:textId="77777777" w:rsidR="00AC4FC1" w:rsidRPr="00B23DDC" w:rsidRDefault="00AC4FC1" w:rsidP="00225D57">
      <w:pPr>
        <w:pStyle w:val="Standard"/>
        <w:keepNext/>
        <w:rPr>
          <w:rFonts w:ascii="Arial" w:hAnsi="Arial" w:cs="Arial"/>
        </w:rPr>
      </w:pPr>
    </w:p>
    <w:p w14:paraId="11043B2A" w14:textId="186DFC39" w:rsidR="00A00185" w:rsidRPr="00B23DDC" w:rsidRDefault="00235B3F" w:rsidP="008A461A">
      <w:pPr>
        <w:pStyle w:val="Standard"/>
        <w:rPr>
          <w:rFonts w:ascii="Arial" w:hAnsi="Arial" w:cs="Arial"/>
        </w:rPr>
      </w:pPr>
      <w:r w:rsidRPr="00B23DDC">
        <w:rPr>
          <w:rFonts w:ascii="Arial" w:hAnsi="Arial" w:cs="Arial"/>
        </w:rPr>
        <w:t>Ponudnik vpiše v obrazec »Ponudba</w:t>
      </w:r>
      <w:r w:rsidR="00277168">
        <w:rPr>
          <w:rFonts w:ascii="Arial" w:hAnsi="Arial" w:cs="Arial"/>
        </w:rPr>
        <w:t xml:space="preserve"> – ponudbeni predračun</w:t>
      </w:r>
      <w:r w:rsidRPr="00B23DDC">
        <w:rPr>
          <w:rFonts w:ascii="Arial" w:hAnsi="Arial" w:cs="Arial"/>
        </w:rPr>
        <w:t xml:space="preserve">« </w:t>
      </w:r>
      <w:r w:rsidR="00733381" w:rsidRPr="00B23DDC">
        <w:rPr>
          <w:rFonts w:ascii="Arial" w:hAnsi="Arial" w:cs="Arial"/>
        </w:rPr>
        <w:t xml:space="preserve">poleg drugih podatkov </w:t>
      </w:r>
      <w:r w:rsidRPr="00B23DDC">
        <w:rPr>
          <w:rFonts w:ascii="Arial" w:hAnsi="Arial" w:cs="Arial"/>
        </w:rPr>
        <w:t xml:space="preserve">skupno ponudbeno ceno </w:t>
      </w:r>
      <w:r w:rsidR="000A2926" w:rsidRPr="00B23DDC">
        <w:rPr>
          <w:rFonts w:ascii="Arial" w:hAnsi="Arial" w:cs="Arial"/>
        </w:rPr>
        <w:t xml:space="preserve">v EUR </w:t>
      </w:r>
      <w:r w:rsidRPr="00B23DDC">
        <w:rPr>
          <w:rFonts w:ascii="Arial" w:hAnsi="Arial" w:cs="Arial"/>
        </w:rPr>
        <w:t>brez DDV, znesek DDV in skupno ponudbeno ceno z DDV.</w:t>
      </w:r>
      <w:r w:rsidR="00277168" w:rsidRPr="00277168">
        <w:rPr>
          <w:rFonts w:ascii="Arial" w:hAnsi="Arial" w:cs="Arial"/>
        </w:rPr>
        <w:t xml:space="preserve"> </w:t>
      </w:r>
      <w:r w:rsidR="00277168" w:rsidRPr="00BB2FF1">
        <w:rPr>
          <w:rFonts w:ascii="Arial" w:hAnsi="Arial" w:cs="Arial"/>
        </w:rPr>
        <w:t>Ponujena cena mora zajemati vse popuste in stroške, ki so neposredno ali posredno povezani z izpolnitvijo javnega naročila.</w:t>
      </w:r>
      <w:r w:rsidR="00277168">
        <w:rPr>
          <w:rFonts w:ascii="Arial" w:hAnsi="Arial" w:cs="Arial"/>
        </w:rPr>
        <w:t xml:space="preserve"> Ponudbena cena mora biti fiksna in nespremenljiva celotno obdobje zahtevane veljavnosti ponudbe.</w:t>
      </w:r>
    </w:p>
    <w:p w14:paraId="41051347" w14:textId="6014F943" w:rsidR="0014156E" w:rsidRPr="00B23DDC" w:rsidRDefault="0014156E" w:rsidP="00085F62">
      <w:pPr>
        <w:spacing w:after="0" w:line="276" w:lineRule="auto"/>
        <w:jc w:val="both"/>
        <w:rPr>
          <w:rFonts w:ascii="Arial" w:hAnsi="Arial" w:cs="Arial"/>
          <w:color w:val="000000" w:themeColor="text1"/>
        </w:rPr>
      </w:pPr>
    </w:p>
    <w:p w14:paraId="00916323" w14:textId="5C226C7A" w:rsidR="001F3B02" w:rsidRPr="00196E22" w:rsidRDefault="007A495C" w:rsidP="00DA319D">
      <w:pPr>
        <w:pStyle w:val="Standard"/>
        <w:rPr>
          <w:rFonts w:ascii="Arial" w:hAnsi="Arial" w:cs="Arial"/>
        </w:rPr>
      </w:pPr>
      <w:r w:rsidRPr="00B23DDC">
        <w:rPr>
          <w:rFonts w:ascii="Arial" w:hAnsi="Arial" w:cs="Arial"/>
        </w:rPr>
        <w:lastRenderedPageBreak/>
        <w:t xml:space="preserve">Predmet ponudbe mora izpolnjevati vse tehnične in druge zahteve, navedene v </w:t>
      </w:r>
      <w:r w:rsidR="00BA0B0E" w:rsidRPr="00B23DDC">
        <w:rPr>
          <w:rFonts w:ascii="Arial" w:hAnsi="Arial" w:cs="Arial"/>
        </w:rPr>
        <w:t>tej razpisni dokumentaciji</w:t>
      </w:r>
      <w:r w:rsidR="00196E22">
        <w:rPr>
          <w:rFonts w:ascii="Arial" w:hAnsi="Arial" w:cs="Arial"/>
        </w:rPr>
        <w:t xml:space="preserve">. </w:t>
      </w:r>
      <w:r w:rsidR="001F3B02" w:rsidRPr="00B23DDC">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4A6BA8" w:rsidRPr="004A6BA8">
        <w:rPr>
          <w:rFonts w:ascii="Arial" w:hAnsi="Arial" w:cs="Arial"/>
        </w:rPr>
        <w:t xml:space="preserve"> </w:t>
      </w:r>
      <w:r w:rsidR="004A6BA8" w:rsidRPr="00B23DDC">
        <w:rPr>
          <w:rFonts w:ascii="Arial" w:hAnsi="Arial" w:cs="Arial"/>
        </w:rPr>
        <w:t>Variantne ponudbe niso dovoljene.</w:t>
      </w:r>
    </w:p>
    <w:p w14:paraId="6494EAC3" w14:textId="77777777" w:rsidR="001F3B02" w:rsidRPr="00B23DDC" w:rsidRDefault="001F3B02" w:rsidP="00DA319D">
      <w:pPr>
        <w:pStyle w:val="Standard"/>
        <w:rPr>
          <w:rFonts w:ascii="Arial" w:hAnsi="Arial" w:cs="Arial"/>
        </w:rPr>
      </w:pPr>
    </w:p>
    <w:p w14:paraId="3FFF2BC2" w14:textId="2207B43C" w:rsidR="00AC4FC1" w:rsidRPr="00B23DDC" w:rsidRDefault="00AC4FC1" w:rsidP="00196E22">
      <w:pPr>
        <w:pStyle w:val="Standard"/>
        <w:widowControl w:val="0"/>
        <w:rPr>
          <w:rFonts w:ascii="Arial" w:hAnsi="Arial" w:cs="Arial"/>
          <w:b/>
        </w:rPr>
      </w:pPr>
      <w:r w:rsidRPr="00B23DDC">
        <w:rPr>
          <w:rFonts w:ascii="Arial" w:hAnsi="Arial" w:cs="Arial"/>
        </w:rPr>
        <w:t xml:space="preserve">Ponudba mora biti veljavna </w:t>
      </w:r>
      <w:r w:rsidR="00277168">
        <w:rPr>
          <w:rFonts w:ascii="Arial" w:hAnsi="Arial" w:cs="Arial"/>
        </w:rPr>
        <w:t>še najmanj 3</w:t>
      </w:r>
      <w:r w:rsidR="00632C55">
        <w:rPr>
          <w:rFonts w:ascii="Arial" w:hAnsi="Arial" w:cs="Arial"/>
        </w:rPr>
        <w:t xml:space="preserve"> mesece od roka za oddajo ponudb</w:t>
      </w:r>
      <w:r w:rsidR="00F857CA" w:rsidRPr="00085F62">
        <w:rPr>
          <w:rFonts w:ascii="Arial" w:hAnsi="Arial" w:cs="Arial"/>
        </w:rPr>
        <w:t>.</w:t>
      </w:r>
      <w:r w:rsidR="00405317" w:rsidRPr="00B23DDC">
        <w:rPr>
          <w:rFonts w:ascii="Arial" w:hAnsi="Arial" w:cs="Arial"/>
          <w:b/>
        </w:rPr>
        <w:t xml:space="preserve"> </w:t>
      </w:r>
      <w:r w:rsidR="00405317" w:rsidRPr="00B23DDC">
        <w:rPr>
          <w:rFonts w:ascii="Arial" w:hAnsi="Arial" w:cs="Arial"/>
        </w:rPr>
        <w:t>V kolikor bo postopek oddaje javnega naročila trajal dlje, kot je predvideno</w:t>
      </w:r>
      <w:r w:rsidR="00733381" w:rsidRPr="00B23DDC">
        <w:rPr>
          <w:rFonts w:ascii="Arial" w:hAnsi="Arial" w:cs="Arial"/>
        </w:rPr>
        <w:t>,</w:t>
      </w:r>
      <w:r w:rsidR="00405317" w:rsidRPr="00B23DDC">
        <w:rPr>
          <w:rFonts w:ascii="Arial" w:hAnsi="Arial" w:cs="Arial"/>
        </w:rPr>
        <w:t xml:space="preserve"> in bo treba podaljšati veljavnost ponudbe, lahko to stori ponudnik samoiniciativno ali na poziv naročnika.</w:t>
      </w:r>
    </w:p>
    <w:p w14:paraId="71A05AB8" w14:textId="77777777" w:rsidR="00AC4FC1" w:rsidRPr="00B23DDC" w:rsidRDefault="00AC4FC1" w:rsidP="00E300C1">
      <w:pPr>
        <w:pStyle w:val="Standard"/>
        <w:rPr>
          <w:rFonts w:ascii="Arial" w:hAnsi="Arial" w:cs="Arial"/>
          <w:color w:val="000000" w:themeColor="text1"/>
        </w:rPr>
      </w:pPr>
    </w:p>
    <w:p w14:paraId="2FC53F6E" w14:textId="08F2E0D3" w:rsidR="00515E28" w:rsidRPr="00B23DDC" w:rsidRDefault="00E300C1" w:rsidP="00DA319D">
      <w:pPr>
        <w:spacing w:after="0" w:line="276" w:lineRule="auto"/>
        <w:jc w:val="both"/>
        <w:rPr>
          <w:rFonts w:ascii="Arial" w:hAnsi="Arial" w:cs="Arial"/>
          <w:color w:val="000000" w:themeColor="text1"/>
        </w:rPr>
      </w:pPr>
      <w:r w:rsidRPr="00B23DDC">
        <w:rPr>
          <w:rFonts w:ascii="Arial" w:hAnsi="Arial" w:cs="Arial"/>
          <w:color w:val="000000" w:themeColor="text1"/>
        </w:rPr>
        <w:t xml:space="preserve">Ponudnik mora v </w:t>
      </w:r>
      <w:r w:rsidR="004D41FE">
        <w:rPr>
          <w:rFonts w:ascii="Arial" w:hAnsi="Arial" w:cs="Arial"/>
          <w:color w:val="000000" w:themeColor="text1"/>
        </w:rPr>
        <w:t>P</w:t>
      </w:r>
      <w:r w:rsidR="00277168">
        <w:rPr>
          <w:rFonts w:ascii="Arial" w:hAnsi="Arial" w:cs="Arial"/>
          <w:color w:val="000000" w:themeColor="text1"/>
        </w:rPr>
        <w:t>onudbi – p</w:t>
      </w:r>
      <w:r w:rsidR="008E7116">
        <w:rPr>
          <w:rFonts w:ascii="Arial" w:hAnsi="Arial" w:cs="Arial"/>
          <w:color w:val="000000" w:themeColor="text1"/>
        </w:rPr>
        <w:t>onudbenem</w:t>
      </w:r>
      <w:r w:rsidR="00515E28" w:rsidRPr="00B23DDC">
        <w:rPr>
          <w:rFonts w:ascii="Arial" w:hAnsi="Arial" w:cs="Arial"/>
          <w:color w:val="000000" w:themeColor="text1"/>
        </w:rPr>
        <w:t xml:space="preserve"> predračun</w:t>
      </w:r>
      <w:r w:rsidR="008E7116">
        <w:rPr>
          <w:rFonts w:ascii="Arial" w:hAnsi="Arial" w:cs="Arial"/>
          <w:color w:val="000000" w:themeColor="text1"/>
        </w:rPr>
        <w:t>u</w:t>
      </w:r>
      <w:r w:rsidR="007372E1">
        <w:rPr>
          <w:rFonts w:ascii="Arial" w:hAnsi="Arial" w:cs="Arial"/>
          <w:color w:val="000000" w:themeColor="text1"/>
        </w:rPr>
        <w:t xml:space="preserve"> </w:t>
      </w:r>
      <w:r w:rsidR="00515E28" w:rsidRPr="00B23DDC">
        <w:rPr>
          <w:rFonts w:ascii="Arial" w:hAnsi="Arial" w:cs="Arial"/>
          <w:color w:val="000000" w:themeColor="text1"/>
        </w:rPr>
        <w:t>izpolniti in ponuditi</w:t>
      </w:r>
      <w:r w:rsidRPr="00B23DDC">
        <w:rPr>
          <w:rFonts w:ascii="Arial" w:hAnsi="Arial" w:cs="Arial"/>
          <w:color w:val="000000" w:themeColor="text1"/>
        </w:rPr>
        <w:t xml:space="preserve"> vse </w:t>
      </w:r>
      <w:r w:rsidR="00515E28" w:rsidRPr="00B23DDC">
        <w:rPr>
          <w:rFonts w:ascii="Arial" w:hAnsi="Arial" w:cs="Arial"/>
          <w:color w:val="000000" w:themeColor="text1"/>
        </w:rPr>
        <w:t>postavke</w:t>
      </w:r>
      <w:r w:rsidR="00257511" w:rsidRPr="00B23DDC">
        <w:rPr>
          <w:rFonts w:ascii="Arial" w:hAnsi="Arial" w:cs="Arial"/>
          <w:color w:val="000000" w:themeColor="text1"/>
        </w:rPr>
        <w:t xml:space="preserve">, </w:t>
      </w:r>
      <w:r w:rsidR="00515E28" w:rsidRPr="00B23DDC">
        <w:rPr>
          <w:rFonts w:ascii="Arial" w:hAnsi="Arial" w:cs="Arial"/>
          <w:color w:val="000000" w:themeColor="text1"/>
        </w:rPr>
        <w:t>pri čemer morajo biti cene</w:t>
      </w:r>
      <w:r w:rsidR="007D5524">
        <w:rPr>
          <w:rFonts w:ascii="Arial" w:hAnsi="Arial" w:cs="Arial"/>
          <w:color w:val="000000" w:themeColor="text1"/>
        </w:rPr>
        <w:t xml:space="preserve"> vpisane v EUR ter</w:t>
      </w:r>
      <w:r w:rsidR="00515E28" w:rsidRPr="00B23DDC">
        <w:rPr>
          <w:rFonts w:ascii="Arial" w:hAnsi="Arial" w:cs="Arial"/>
          <w:color w:val="000000" w:themeColor="text1"/>
        </w:rPr>
        <w:t xml:space="preserve"> zaokrožene na največ dve decimalni mesti</w:t>
      </w:r>
      <w:r w:rsidR="00DA319D" w:rsidRPr="00B23DDC">
        <w:rPr>
          <w:rFonts w:ascii="Arial" w:hAnsi="Arial" w:cs="Arial"/>
          <w:color w:val="000000" w:themeColor="text1"/>
        </w:rPr>
        <w:t xml:space="preserve">. </w:t>
      </w:r>
      <w:r w:rsidR="00515E28" w:rsidRPr="00B23DDC">
        <w:rPr>
          <w:rFonts w:ascii="Arial" w:hAnsi="Arial" w:cs="Arial"/>
        </w:rPr>
        <w:t>V kolikor ponudnik ne vpiše posamezne cene ali uporabi znak »/« ali podobno, se šteje, da je cena za tako postavko nič (0) EUR, torej, da ponuja postavko, kjer ni vpisane cene, brezplačno.</w:t>
      </w:r>
    </w:p>
    <w:p w14:paraId="01BD0769" w14:textId="77777777" w:rsidR="00171E60" w:rsidRPr="00B23DDC" w:rsidRDefault="00171E60" w:rsidP="00E300C1">
      <w:pPr>
        <w:spacing w:after="0" w:line="276" w:lineRule="auto"/>
        <w:rPr>
          <w:rFonts w:ascii="Arial" w:hAnsi="Arial" w:cs="Arial"/>
          <w:color w:val="000000" w:themeColor="text1"/>
        </w:rPr>
      </w:pPr>
    </w:p>
    <w:p w14:paraId="6D04997E" w14:textId="461550C6" w:rsidR="00E300C1" w:rsidRPr="00085F62" w:rsidRDefault="00E300C1" w:rsidP="00780469">
      <w:pPr>
        <w:spacing w:after="0" w:line="276" w:lineRule="auto"/>
        <w:jc w:val="both"/>
        <w:rPr>
          <w:rFonts w:ascii="Arial" w:hAnsi="Arial" w:cs="Arial"/>
          <w:b/>
          <w:color w:val="000000" w:themeColor="text1"/>
          <w:u w:val="single"/>
        </w:rPr>
      </w:pPr>
      <w:r w:rsidRPr="00085F62">
        <w:rPr>
          <w:rFonts w:ascii="Arial" w:hAnsi="Arial" w:cs="Arial"/>
          <w:b/>
          <w:color w:val="000000" w:themeColor="text1"/>
          <w:u w:val="single"/>
        </w:rPr>
        <w:t>Ponudnik v sistemu e-JN naloži v razdelek »Predračun«</w:t>
      </w:r>
      <w:r w:rsidR="00235F39">
        <w:rPr>
          <w:rFonts w:ascii="Arial" w:hAnsi="Arial" w:cs="Arial"/>
          <w:b/>
          <w:color w:val="000000" w:themeColor="text1"/>
          <w:u w:val="single"/>
        </w:rPr>
        <w:t xml:space="preserve"> naloži</w:t>
      </w:r>
      <w:r w:rsidRPr="00085F62">
        <w:rPr>
          <w:rFonts w:ascii="Arial" w:hAnsi="Arial" w:cs="Arial"/>
          <w:b/>
          <w:color w:val="000000" w:themeColor="text1"/>
          <w:u w:val="single"/>
        </w:rPr>
        <w:t xml:space="preserve"> </w:t>
      </w:r>
      <w:r w:rsidR="00235F39">
        <w:rPr>
          <w:rFonts w:ascii="Arial" w:hAnsi="Arial" w:cs="Arial"/>
          <w:b/>
          <w:color w:val="000000" w:themeColor="text1"/>
          <w:u w:val="single"/>
        </w:rPr>
        <w:t>izpolnjen, podpisan in žigosan</w:t>
      </w:r>
      <w:r w:rsidR="00235F39" w:rsidRPr="006B3AC9">
        <w:rPr>
          <w:rFonts w:ascii="Arial" w:hAnsi="Arial" w:cs="Arial"/>
          <w:b/>
          <w:color w:val="000000" w:themeColor="text1"/>
          <w:u w:val="single"/>
        </w:rPr>
        <w:t xml:space="preserve"> </w:t>
      </w:r>
      <w:r w:rsidR="00020608" w:rsidRPr="00085F62">
        <w:rPr>
          <w:rFonts w:ascii="Arial" w:hAnsi="Arial" w:cs="Arial"/>
          <w:b/>
          <w:color w:val="000000" w:themeColor="text1"/>
          <w:u w:val="single"/>
        </w:rPr>
        <w:t xml:space="preserve">obrazec </w:t>
      </w:r>
      <w:r w:rsidR="00FF5410">
        <w:rPr>
          <w:rFonts w:ascii="Arial" w:hAnsi="Arial" w:cs="Arial"/>
          <w:b/>
          <w:color w:val="000000" w:themeColor="text1"/>
          <w:u w:val="single"/>
        </w:rPr>
        <w:t>Ponudba</w:t>
      </w:r>
      <w:r w:rsidR="00277168">
        <w:rPr>
          <w:rFonts w:ascii="Arial" w:hAnsi="Arial" w:cs="Arial"/>
          <w:b/>
          <w:color w:val="000000" w:themeColor="text1"/>
          <w:u w:val="single"/>
        </w:rPr>
        <w:t xml:space="preserve"> – ponudbeni predračun</w:t>
      </w:r>
      <w:r w:rsidR="004A0841">
        <w:rPr>
          <w:rFonts w:ascii="Arial" w:hAnsi="Arial" w:cs="Arial"/>
          <w:b/>
          <w:color w:val="000000" w:themeColor="text1"/>
          <w:u w:val="single"/>
        </w:rPr>
        <w:t xml:space="preserve"> </w:t>
      </w:r>
      <w:r w:rsidRPr="00085F62">
        <w:rPr>
          <w:rFonts w:ascii="Arial" w:hAnsi="Arial" w:cs="Arial"/>
          <w:b/>
          <w:color w:val="000000" w:themeColor="text1"/>
          <w:u w:val="single"/>
        </w:rPr>
        <w:t>v .</w:t>
      </w:r>
      <w:proofErr w:type="spellStart"/>
      <w:r w:rsidRPr="00085F62">
        <w:rPr>
          <w:rFonts w:ascii="Arial" w:hAnsi="Arial" w:cs="Arial"/>
          <w:b/>
          <w:color w:val="000000" w:themeColor="text1"/>
          <w:u w:val="single"/>
        </w:rPr>
        <w:t>pdf</w:t>
      </w:r>
      <w:proofErr w:type="spellEnd"/>
      <w:r w:rsidRPr="00085F62">
        <w:rPr>
          <w:rFonts w:ascii="Arial" w:hAnsi="Arial" w:cs="Arial"/>
          <w:b/>
          <w:color w:val="000000" w:themeColor="text1"/>
          <w:u w:val="single"/>
        </w:rPr>
        <w:t xml:space="preserve"> datoteki</w:t>
      </w:r>
      <w:r w:rsidR="00FF5410">
        <w:rPr>
          <w:rFonts w:ascii="Arial" w:hAnsi="Arial" w:cs="Arial"/>
          <w:b/>
          <w:color w:val="000000" w:themeColor="text1"/>
          <w:u w:val="single"/>
        </w:rPr>
        <w:t>,</w:t>
      </w:r>
      <w:r w:rsidR="00FF5410" w:rsidRPr="00FF5410">
        <w:rPr>
          <w:rFonts w:ascii="Arial" w:hAnsi="Arial" w:cs="Arial"/>
          <w:b/>
          <w:color w:val="000000" w:themeColor="text1"/>
          <w:u w:val="single"/>
        </w:rPr>
        <w:t xml:space="preserve"> </w:t>
      </w:r>
      <w:r w:rsidR="00FF5410" w:rsidRPr="00152545">
        <w:rPr>
          <w:rFonts w:ascii="Arial" w:hAnsi="Arial" w:cs="Arial"/>
          <w:b/>
          <w:color w:val="000000" w:themeColor="text1"/>
          <w:u w:val="single"/>
        </w:rPr>
        <w:t>ki bo dost</w:t>
      </w:r>
      <w:r w:rsidR="004A0841">
        <w:rPr>
          <w:rFonts w:ascii="Arial" w:hAnsi="Arial" w:cs="Arial"/>
          <w:b/>
          <w:color w:val="000000" w:themeColor="text1"/>
          <w:u w:val="single"/>
        </w:rPr>
        <w:t>open na javnem odpiranju ponudb</w:t>
      </w:r>
      <w:r w:rsidR="00235F39">
        <w:rPr>
          <w:rFonts w:ascii="Arial" w:hAnsi="Arial" w:cs="Arial"/>
          <w:b/>
          <w:color w:val="000000" w:themeColor="text1"/>
          <w:u w:val="single"/>
        </w:rPr>
        <w:t>.</w:t>
      </w:r>
    </w:p>
    <w:p w14:paraId="648175A0" w14:textId="77777777" w:rsidR="00E300C1" w:rsidRPr="00B23DDC" w:rsidRDefault="00E300C1" w:rsidP="00E300C1">
      <w:pPr>
        <w:pStyle w:val="Standard"/>
        <w:rPr>
          <w:rFonts w:ascii="Arial" w:hAnsi="Arial" w:cs="Arial"/>
          <w:color w:val="000000" w:themeColor="text1"/>
        </w:rPr>
      </w:pPr>
    </w:p>
    <w:p w14:paraId="558A68E5" w14:textId="77777777" w:rsidR="00C805F2" w:rsidRPr="00B23DDC" w:rsidRDefault="00C805F2" w:rsidP="00E300C1">
      <w:pPr>
        <w:pStyle w:val="Standard"/>
        <w:rPr>
          <w:rFonts w:ascii="Arial" w:hAnsi="Arial" w:cs="Arial"/>
          <w:color w:val="000000" w:themeColor="text1"/>
        </w:rPr>
      </w:pPr>
    </w:p>
    <w:p w14:paraId="39E6F701" w14:textId="77777777" w:rsidR="00AC4FC1" w:rsidRPr="00F2571B" w:rsidRDefault="00AC4FC1" w:rsidP="00E21A84">
      <w:pPr>
        <w:pStyle w:val="Naslov2"/>
        <w:keepLines w:val="0"/>
        <w:numPr>
          <w:ilvl w:val="1"/>
          <w:numId w:val="62"/>
        </w:numPr>
        <w:rPr>
          <w:rFonts w:ascii="Arial" w:hAnsi="Arial" w:cs="Arial"/>
          <w:sz w:val="22"/>
          <w:szCs w:val="22"/>
        </w:rPr>
      </w:pPr>
      <w:bookmarkStart w:id="30" w:name="_Toc219715841"/>
      <w:r w:rsidRPr="00F2571B">
        <w:rPr>
          <w:rFonts w:ascii="Arial" w:hAnsi="Arial" w:cs="Arial"/>
          <w:sz w:val="22"/>
          <w:szCs w:val="22"/>
        </w:rPr>
        <w:t>Skupna ponudba</w:t>
      </w:r>
      <w:bookmarkEnd w:id="30"/>
    </w:p>
    <w:p w14:paraId="6C9EA4B9" w14:textId="77777777" w:rsidR="00A00185" w:rsidRPr="00B23DDC" w:rsidRDefault="00A00185" w:rsidP="00225D57">
      <w:pPr>
        <w:pStyle w:val="Standard"/>
        <w:keepNext/>
        <w:rPr>
          <w:rFonts w:ascii="Arial" w:hAnsi="Arial" w:cs="Arial"/>
        </w:rPr>
      </w:pPr>
    </w:p>
    <w:p w14:paraId="1D22325D" w14:textId="77777777" w:rsidR="008148B4" w:rsidRPr="00B23DDC" w:rsidRDefault="004F2D5B" w:rsidP="008148B4">
      <w:pPr>
        <w:spacing w:after="0" w:line="276" w:lineRule="auto"/>
        <w:jc w:val="both"/>
        <w:rPr>
          <w:rFonts w:ascii="Arial" w:hAnsi="Arial" w:cs="Arial"/>
        </w:rPr>
      </w:pPr>
      <w:r w:rsidRPr="00B23DDC">
        <w:rPr>
          <w:rFonts w:ascii="Arial" w:hAnsi="Arial" w:cs="Arial"/>
        </w:rPr>
        <w:t>S</w:t>
      </w:r>
      <w:r w:rsidR="008148B4" w:rsidRPr="00B23DDC">
        <w:rPr>
          <w:rFonts w:ascii="Arial" w:hAnsi="Arial" w:cs="Arial"/>
        </w:rPr>
        <w:t xml:space="preserve">kupina </w:t>
      </w:r>
      <w:r w:rsidRPr="00B23DDC">
        <w:rPr>
          <w:rFonts w:ascii="Arial" w:hAnsi="Arial" w:cs="Arial"/>
        </w:rPr>
        <w:t>gospodarskih subjektov</w:t>
      </w:r>
      <w:r w:rsidR="008148B4" w:rsidRPr="00B23DDC">
        <w:rPr>
          <w:rFonts w:ascii="Arial" w:hAnsi="Arial" w:cs="Arial"/>
        </w:rPr>
        <w:t xml:space="preserve"> </w:t>
      </w:r>
      <w:r w:rsidRPr="00B23DDC">
        <w:rPr>
          <w:rFonts w:ascii="Arial" w:hAnsi="Arial" w:cs="Arial"/>
        </w:rPr>
        <w:t xml:space="preserve">lahko </w:t>
      </w:r>
      <w:r w:rsidR="008148B4" w:rsidRPr="00B23DDC">
        <w:rPr>
          <w:rFonts w:ascii="Arial" w:hAnsi="Arial" w:cs="Arial"/>
        </w:rPr>
        <w:t>predloži skupno ponudbo</w:t>
      </w:r>
      <w:r w:rsidRPr="00B23DDC">
        <w:rPr>
          <w:rFonts w:ascii="Arial" w:hAnsi="Arial" w:cs="Arial"/>
        </w:rPr>
        <w:t>. V takem primeru</w:t>
      </w:r>
      <w:r w:rsidR="008148B4" w:rsidRPr="00B23DDC">
        <w:rPr>
          <w:rFonts w:ascii="Arial" w:hAnsi="Arial" w:cs="Arial"/>
        </w:rPr>
        <w:t xml:space="preserve"> je treba v obrazcih ESPD navesti vse gospodarske subjekte, ki so udeleženi v skupni ponudbi. Ponudniki, ki nastopajo v skupni ponudbi, morajo </w:t>
      </w:r>
      <w:r w:rsidRPr="00B23DDC">
        <w:rPr>
          <w:rFonts w:ascii="Arial" w:hAnsi="Arial" w:cs="Arial"/>
        </w:rPr>
        <w:t>na obrazcu ESPD navesti, kakšna je njihova vloga v skupini, pri čemer mora en ponudnik</w:t>
      </w:r>
      <w:r w:rsidR="008148B4" w:rsidRPr="00B23DDC">
        <w:rPr>
          <w:rFonts w:ascii="Arial" w:hAnsi="Arial" w:cs="Arial"/>
        </w:rPr>
        <w:t xml:space="preserve"> </w:t>
      </w:r>
      <w:r w:rsidR="00411BBB" w:rsidRPr="00B23DDC">
        <w:rPr>
          <w:rFonts w:ascii="Arial" w:hAnsi="Arial" w:cs="Arial"/>
        </w:rPr>
        <w:t>izbrati vlogo</w:t>
      </w:r>
      <w:r w:rsidR="008148B4" w:rsidRPr="00B23DDC">
        <w:rPr>
          <w:rFonts w:ascii="Arial" w:hAnsi="Arial" w:cs="Arial"/>
        </w:rPr>
        <w:t xml:space="preserve"> vodilnega partnerja</w:t>
      </w:r>
      <w:r w:rsidR="00411BBB" w:rsidRPr="00B23DDC">
        <w:rPr>
          <w:rFonts w:ascii="Arial" w:hAnsi="Arial" w:cs="Arial"/>
        </w:rPr>
        <w:t>. Naročnik bo</w:t>
      </w:r>
      <w:r w:rsidR="008148B4" w:rsidRPr="00B23DDC">
        <w:rPr>
          <w:rFonts w:ascii="Arial" w:hAnsi="Arial" w:cs="Arial"/>
        </w:rPr>
        <w:t xml:space="preserve"> do sprejema odločitve o naročilu</w:t>
      </w:r>
      <w:r w:rsidR="00B65873" w:rsidRPr="00B23DDC">
        <w:rPr>
          <w:rFonts w:ascii="Arial" w:hAnsi="Arial" w:cs="Arial"/>
        </w:rPr>
        <w:t xml:space="preserve"> komuniciral z vodilnim partnerjem</w:t>
      </w:r>
      <w:r w:rsidR="008148B4" w:rsidRPr="00B23DDC">
        <w:rPr>
          <w:rFonts w:ascii="Arial" w:hAnsi="Arial" w:cs="Arial"/>
        </w:rPr>
        <w:t>.</w:t>
      </w:r>
    </w:p>
    <w:p w14:paraId="43F2D5A7" w14:textId="77777777" w:rsidR="008148B4" w:rsidRPr="00B23DDC" w:rsidRDefault="008148B4">
      <w:pPr>
        <w:pStyle w:val="Standard"/>
        <w:rPr>
          <w:rFonts w:ascii="Arial" w:hAnsi="Arial" w:cs="Arial"/>
        </w:rPr>
      </w:pPr>
    </w:p>
    <w:p w14:paraId="55FB4687" w14:textId="77777777" w:rsidR="00A00185" w:rsidRPr="00B23DDC" w:rsidRDefault="008148B4">
      <w:pPr>
        <w:pStyle w:val="Standard"/>
        <w:rPr>
          <w:rFonts w:ascii="Arial" w:hAnsi="Arial" w:cs="Arial"/>
        </w:rPr>
      </w:pPr>
      <w:r w:rsidRPr="00B23DDC">
        <w:rPr>
          <w:rFonts w:ascii="Arial" w:hAnsi="Arial" w:cs="Arial"/>
        </w:rPr>
        <w:t>V primeru skupne ponudbe</w:t>
      </w:r>
      <w:r w:rsidR="00E6038F" w:rsidRPr="00B23DDC">
        <w:rPr>
          <w:rFonts w:ascii="Arial" w:hAnsi="Arial" w:cs="Arial"/>
        </w:rPr>
        <w:t xml:space="preserve"> pri nobenem ponudniku ne smejo obstajati razlogi za izključitev, pogoje za priznanje sposobnosti pa lahko izpolnijo </w:t>
      </w:r>
      <w:r w:rsidR="00B65873" w:rsidRPr="00B23DDC">
        <w:rPr>
          <w:rFonts w:ascii="Arial" w:hAnsi="Arial" w:cs="Arial"/>
        </w:rPr>
        <w:t xml:space="preserve">ponudniki </w:t>
      </w:r>
      <w:r w:rsidR="00E6038F" w:rsidRPr="00B23DDC">
        <w:rPr>
          <w:rFonts w:ascii="Arial" w:hAnsi="Arial" w:cs="Arial"/>
        </w:rPr>
        <w:t>skupaj</w:t>
      </w:r>
      <w:r w:rsidR="00B65873" w:rsidRPr="00B23DDC">
        <w:rPr>
          <w:rFonts w:ascii="Arial" w:hAnsi="Arial" w:cs="Arial"/>
        </w:rPr>
        <w:t xml:space="preserve"> (</w:t>
      </w:r>
      <w:r w:rsidR="008E4A4F" w:rsidRPr="00B23DDC">
        <w:rPr>
          <w:rFonts w:ascii="Arial" w:hAnsi="Arial" w:cs="Arial"/>
        </w:rPr>
        <w:t xml:space="preserve">v </w:t>
      </w:r>
      <w:r w:rsidR="00B65873" w:rsidRPr="00B23DDC">
        <w:rPr>
          <w:rFonts w:ascii="Arial" w:hAnsi="Arial" w:cs="Arial"/>
        </w:rPr>
        <w:t>kolikor se pri posameznem pogoju ne zahteva, da ga izpolnijo vsi p</w:t>
      </w:r>
      <w:r w:rsidR="003674E9" w:rsidRPr="00B23DDC">
        <w:rPr>
          <w:rFonts w:ascii="Arial" w:hAnsi="Arial" w:cs="Arial"/>
        </w:rPr>
        <w:t>artnerj</w:t>
      </w:r>
      <w:r w:rsidR="00B65873" w:rsidRPr="00B23DDC">
        <w:rPr>
          <w:rFonts w:ascii="Arial" w:hAnsi="Arial" w:cs="Arial"/>
        </w:rPr>
        <w:t>i v skupni ponudbi ali vsi gospodarski subjekti v ponudbi)</w:t>
      </w:r>
      <w:r w:rsidR="00235B3F" w:rsidRPr="00B23DDC">
        <w:rPr>
          <w:rFonts w:ascii="Arial" w:hAnsi="Arial" w:cs="Arial"/>
        </w:rPr>
        <w:t>.</w:t>
      </w:r>
    </w:p>
    <w:p w14:paraId="23CD813C" w14:textId="77777777" w:rsidR="00A00185" w:rsidRPr="00B23DDC" w:rsidRDefault="00A00185">
      <w:pPr>
        <w:pStyle w:val="Standard"/>
        <w:rPr>
          <w:rFonts w:ascii="Arial" w:hAnsi="Arial" w:cs="Arial"/>
        </w:rPr>
      </w:pPr>
    </w:p>
    <w:p w14:paraId="1DE3AC9F" w14:textId="02E768A8" w:rsidR="006D27CD" w:rsidRPr="00B23DDC" w:rsidRDefault="00E6038F" w:rsidP="001959BB">
      <w:pPr>
        <w:pStyle w:val="Standard"/>
        <w:rPr>
          <w:rFonts w:ascii="Arial" w:hAnsi="Arial" w:cs="Arial"/>
        </w:rPr>
      </w:pPr>
      <w:r w:rsidRPr="00B23DDC">
        <w:rPr>
          <w:rFonts w:ascii="Arial" w:hAnsi="Arial" w:cs="Arial"/>
        </w:rPr>
        <w:t>Vsak ponudnik v skupni ponudbi mora zase</w:t>
      </w:r>
      <w:r w:rsidR="00235B3F" w:rsidRPr="00B23DDC">
        <w:rPr>
          <w:rFonts w:ascii="Arial" w:hAnsi="Arial" w:cs="Arial"/>
        </w:rPr>
        <w:t xml:space="preserve"> izpolniti </w:t>
      </w:r>
      <w:r w:rsidR="00BE16BE" w:rsidRPr="00B23DDC">
        <w:rPr>
          <w:rFonts w:ascii="Arial" w:hAnsi="Arial" w:cs="Arial"/>
        </w:rPr>
        <w:t xml:space="preserve">in predložiti </w:t>
      </w:r>
      <w:r w:rsidR="00235B3F" w:rsidRPr="00B23DDC">
        <w:rPr>
          <w:rFonts w:ascii="Arial" w:hAnsi="Arial" w:cs="Arial"/>
        </w:rPr>
        <w:t xml:space="preserve">obrazec </w:t>
      </w:r>
      <w:r w:rsidRPr="00B23DDC">
        <w:rPr>
          <w:rFonts w:ascii="Arial" w:hAnsi="Arial" w:cs="Arial"/>
        </w:rPr>
        <w:t>ESPD</w:t>
      </w:r>
      <w:r w:rsidR="006C238E">
        <w:rPr>
          <w:rFonts w:ascii="Arial" w:hAnsi="Arial" w:cs="Arial"/>
        </w:rPr>
        <w:t>,</w:t>
      </w:r>
      <w:r w:rsidR="006C602B" w:rsidRPr="00B23DDC">
        <w:rPr>
          <w:rFonts w:ascii="Arial" w:hAnsi="Arial" w:cs="Arial"/>
        </w:rPr>
        <w:t xml:space="preserve"> obrazec Izjava o udeležbi v lastništvu in o povezanih družbah</w:t>
      </w:r>
      <w:r w:rsidR="00D96448">
        <w:rPr>
          <w:rFonts w:ascii="Arial" w:hAnsi="Arial" w:cs="Arial"/>
        </w:rPr>
        <w:t xml:space="preserve"> ter</w:t>
      </w:r>
      <w:r w:rsidR="00541824">
        <w:rPr>
          <w:rFonts w:ascii="Arial" w:hAnsi="Arial" w:cs="Arial"/>
        </w:rPr>
        <w:t xml:space="preserve"> obrazec Izjava o odsotnosti osebnih povezav</w:t>
      </w:r>
      <w:r w:rsidR="00527B16">
        <w:rPr>
          <w:rFonts w:ascii="Arial" w:hAnsi="Arial" w:cs="Arial"/>
        </w:rPr>
        <w:t>.</w:t>
      </w:r>
    </w:p>
    <w:p w14:paraId="4728758E" w14:textId="77777777" w:rsidR="00BE16BE" w:rsidRPr="00B23DDC" w:rsidRDefault="00BE16BE" w:rsidP="001959BB">
      <w:pPr>
        <w:pStyle w:val="Standard"/>
        <w:rPr>
          <w:rFonts w:ascii="Arial" w:hAnsi="Arial" w:cs="Arial"/>
        </w:rPr>
      </w:pPr>
    </w:p>
    <w:p w14:paraId="76329516" w14:textId="12FBF3E4" w:rsidR="00A00185" w:rsidRPr="00B23DDC" w:rsidRDefault="00BE16BE" w:rsidP="001959BB">
      <w:pPr>
        <w:pStyle w:val="Standard"/>
        <w:rPr>
          <w:rFonts w:ascii="Arial" w:hAnsi="Arial" w:cs="Arial"/>
        </w:rPr>
      </w:pPr>
      <w:r w:rsidRPr="00B23DDC">
        <w:rPr>
          <w:rFonts w:ascii="Arial" w:hAnsi="Arial" w:cs="Arial"/>
        </w:rPr>
        <w:t>Obraz</w:t>
      </w:r>
      <w:r w:rsidR="00D76EC6" w:rsidRPr="00B23DDC">
        <w:rPr>
          <w:rFonts w:ascii="Arial" w:hAnsi="Arial" w:cs="Arial"/>
        </w:rPr>
        <w:t>c</w:t>
      </w:r>
      <w:r w:rsidR="001959BB" w:rsidRPr="00B23DDC">
        <w:rPr>
          <w:rFonts w:ascii="Arial" w:hAnsi="Arial" w:cs="Arial"/>
        </w:rPr>
        <w:t>e Ponud</w:t>
      </w:r>
      <w:r w:rsidR="00277168">
        <w:rPr>
          <w:rFonts w:ascii="Arial" w:hAnsi="Arial" w:cs="Arial"/>
        </w:rPr>
        <w:t>ba – p</w:t>
      </w:r>
      <w:r w:rsidRPr="00B23DDC">
        <w:rPr>
          <w:rFonts w:ascii="Arial" w:hAnsi="Arial" w:cs="Arial"/>
        </w:rPr>
        <w:t>onudbeni predračun</w:t>
      </w:r>
      <w:r w:rsidR="00257511" w:rsidRPr="00B23DDC">
        <w:rPr>
          <w:rFonts w:ascii="Arial" w:hAnsi="Arial" w:cs="Arial"/>
        </w:rPr>
        <w:t xml:space="preserve">, </w:t>
      </w:r>
      <w:r w:rsidR="000C6596" w:rsidRPr="00B23DDC">
        <w:rPr>
          <w:rFonts w:ascii="Arial" w:hAnsi="Arial" w:cs="Arial"/>
        </w:rPr>
        <w:t>Podizvajalci</w:t>
      </w:r>
      <w:r w:rsidR="00E048CC">
        <w:rPr>
          <w:rFonts w:ascii="Arial" w:hAnsi="Arial" w:cs="Arial"/>
        </w:rPr>
        <w:t xml:space="preserve"> ter</w:t>
      </w:r>
      <w:r w:rsidR="006C602B" w:rsidRPr="00B23DDC">
        <w:rPr>
          <w:rFonts w:ascii="Arial" w:hAnsi="Arial" w:cs="Arial"/>
        </w:rPr>
        <w:t xml:space="preserve"> Menična izjava</w:t>
      </w:r>
      <w:r w:rsidR="001B2DFD">
        <w:rPr>
          <w:rFonts w:ascii="Arial" w:hAnsi="Arial" w:cs="Arial"/>
        </w:rPr>
        <w:t xml:space="preserve"> </w:t>
      </w:r>
      <w:r w:rsidR="00E6038F" w:rsidRPr="00B23DDC">
        <w:rPr>
          <w:rFonts w:ascii="Arial" w:hAnsi="Arial" w:cs="Arial"/>
        </w:rPr>
        <w:t>podpiše in žigosa vodilni partner v skupni ponudbi</w:t>
      </w:r>
      <w:r w:rsidR="00235B3F" w:rsidRPr="00B23DDC">
        <w:rPr>
          <w:rFonts w:ascii="Arial" w:hAnsi="Arial" w:cs="Arial"/>
        </w:rPr>
        <w:t>.</w:t>
      </w:r>
      <w:r w:rsidR="00D76EC6" w:rsidRPr="00B23DDC">
        <w:rPr>
          <w:rFonts w:ascii="Arial" w:hAnsi="Arial" w:cs="Arial"/>
        </w:rPr>
        <w:t xml:space="preserve"> </w:t>
      </w:r>
      <w:r w:rsidR="004F2D5B" w:rsidRPr="00B23DDC">
        <w:rPr>
          <w:rFonts w:ascii="Arial" w:hAnsi="Arial" w:cs="Arial"/>
        </w:rPr>
        <w:t>Ponudniki morajo v svojem notranjem razmerju pooblastiti vodilnega partnerja za podpis oziroma predložitev vseh dokumentov, navedenih v tem odstavku.</w:t>
      </w:r>
      <w:r w:rsidR="00283BE0" w:rsidRPr="00B23DDC">
        <w:rPr>
          <w:rFonts w:ascii="Arial" w:hAnsi="Arial" w:cs="Arial"/>
        </w:rPr>
        <w:t xml:space="preserve"> Takega pooblastila oziroma pooblastil ni treba predložiti že v</w:t>
      </w:r>
      <w:r w:rsidR="00B65873" w:rsidRPr="00B23DDC">
        <w:rPr>
          <w:rFonts w:ascii="Arial" w:hAnsi="Arial" w:cs="Arial"/>
        </w:rPr>
        <w:t xml:space="preserve"> ponudbeni dokumentaciji, moral</w:t>
      </w:r>
      <w:r w:rsidR="00283BE0" w:rsidRPr="00B23DDC">
        <w:rPr>
          <w:rFonts w:ascii="Arial" w:hAnsi="Arial" w:cs="Arial"/>
        </w:rPr>
        <w:t xml:space="preserve"> pa ga/jih bo </w:t>
      </w:r>
      <w:r w:rsidR="00B65873" w:rsidRPr="00B23DDC">
        <w:rPr>
          <w:rFonts w:ascii="Arial" w:hAnsi="Arial" w:cs="Arial"/>
        </w:rPr>
        <w:t>vodilni partner</w:t>
      </w:r>
      <w:r w:rsidR="00283BE0" w:rsidRPr="00B23DDC">
        <w:rPr>
          <w:rFonts w:ascii="Arial" w:hAnsi="Arial" w:cs="Arial"/>
        </w:rPr>
        <w:t xml:space="preserve"> predložiti naknadno, v kolikor bo naročnik to zahteval.</w:t>
      </w:r>
    </w:p>
    <w:p w14:paraId="64D6CBA2" w14:textId="77777777" w:rsidR="003432BD" w:rsidRPr="00B23DDC" w:rsidRDefault="003432BD" w:rsidP="001959BB">
      <w:pPr>
        <w:pStyle w:val="Standard"/>
        <w:rPr>
          <w:rFonts w:ascii="Arial" w:hAnsi="Arial" w:cs="Arial"/>
        </w:rPr>
      </w:pPr>
    </w:p>
    <w:p w14:paraId="457428AA" w14:textId="5125193A" w:rsidR="00BD6712" w:rsidRPr="00B23DDC" w:rsidRDefault="00235B3F" w:rsidP="00AE7910">
      <w:pPr>
        <w:pStyle w:val="Standard"/>
        <w:widowControl w:val="0"/>
        <w:rPr>
          <w:rFonts w:ascii="Arial" w:hAnsi="Arial" w:cs="Arial"/>
        </w:rPr>
      </w:pPr>
      <w:r w:rsidRPr="00B23DDC">
        <w:rPr>
          <w:rFonts w:ascii="Arial" w:hAnsi="Arial" w:cs="Arial"/>
        </w:rPr>
        <w:t>V primeru, da bo skupina ponudnikov izbrana za</w:t>
      </w:r>
      <w:r w:rsidR="00E6038F" w:rsidRPr="00B23DDC">
        <w:rPr>
          <w:rFonts w:ascii="Arial" w:hAnsi="Arial" w:cs="Arial"/>
        </w:rPr>
        <w:t xml:space="preserve"> izvedbo predmetnega naročila, </w:t>
      </w:r>
      <w:r w:rsidR="00F556CE">
        <w:rPr>
          <w:rFonts w:ascii="Arial" w:hAnsi="Arial" w:cs="Arial"/>
        </w:rPr>
        <w:t>lahko</w:t>
      </w:r>
      <w:r w:rsidRPr="00B23DDC">
        <w:rPr>
          <w:rFonts w:ascii="Arial" w:hAnsi="Arial" w:cs="Arial"/>
        </w:rPr>
        <w:t xml:space="preserve"> naročnik </w:t>
      </w:r>
      <w:r w:rsidR="00E6038F" w:rsidRPr="00B23DDC">
        <w:rPr>
          <w:rFonts w:ascii="Arial" w:hAnsi="Arial" w:cs="Arial"/>
        </w:rPr>
        <w:t>zahteva</w:t>
      </w:r>
      <w:r w:rsidR="008840B5" w:rsidRPr="00B23DDC">
        <w:rPr>
          <w:rFonts w:ascii="Arial" w:hAnsi="Arial" w:cs="Arial"/>
        </w:rPr>
        <w:t>, da predložijo</w:t>
      </w:r>
      <w:r w:rsidRPr="00B23DDC">
        <w:rPr>
          <w:rFonts w:ascii="Arial" w:hAnsi="Arial" w:cs="Arial"/>
        </w:rPr>
        <w:t xml:space="preserve"> akt o skupni izvedbi naročila (na primer pogodbo o sodelovanju), v katerem bodo</w:t>
      </w:r>
      <w:r w:rsidR="00BE16BE" w:rsidRPr="00B23DDC">
        <w:rPr>
          <w:rFonts w:ascii="Arial" w:hAnsi="Arial" w:cs="Arial"/>
        </w:rPr>
        <w:t xml:space="preserve"> </w:t>
      </w:r>
      <w:r w:rsidRPr="00B23DDC">
        <w:rPr>
          <w:rFonts w:ascii="Arial" w:hAnsi="Arial" w:cs="Arial"/>
        </w:rPr>
        <w:t>natančno opredeljene naloge</w:t>
      </w:r>
      <w:r w:rsidR="007B4721" w:rsidRPr="00B23DDC">
        <w:rPr>
          <w:rFonts w:ascii="Arial" w:hAnsi="Arial" w:cs="Arial"/>
        </w:rPr>
        <w:t>,</w:t>
      </w:r>
      <w:r w:rsidRPr="00B23DDC">
        <w:rPr>
          <w:rFonts w:ascii="Arial" w:hAnsi="Arial" w:cs="Arial"/>
        </w:rPr>
        <w:t xml:space="preserve"> </w:t>
      </w:r>
      <w:r w:rsidR="007B4721" w:rsidRPr="00B23DDC">
        <w:rPr>
          <w:rFonts w:ascii="Arial" w:hAnsi="Arial" w:cs="Arial"/>
        </w:rPr>
        <w:t>pravice in obveznosti</w:t>
      </w:r>
      <w:r w:rsidRPr="00B23DDC">
        <w:rPr>
          <w:rFonts w:ascii="Arial" w:hAnsi="Arial" w:cs="Arial"/>
        </w:rPr>
        <w:t xml:space="preserve"> posameznih ponudnikov</w:t>
      </w:r>
      <w:r w:rsidR="007B4721" w:rsidRPr="00B23DDC">
        <w:rPr>
          <w:rFonts w:ascii="Arial" w:hAnsi="Arial" w:cs="Arial"/>
        </w:rPr>
        <w:t>, način poravnavanja obveznosti s strani naročnika (vsakemu ponudniku posebej ali preko vodilnega partnerja) ter morebitna pooblastila za komunikacijo z naročnikom</w:t>
      </w:r>
      <w:r w:rsidRPr="00B23DDC">
        <w:rPr>
          <w:rFonts w:ascii="Arial" w:hAnsi="Arial" w:cs="Arial"/>
        </w:rPr>
        <w:t xml:space="preserve">. </w:t>
      </w:r>
      <w:r w:rsidR="007B4721" w:rsidRPr="00B23DDC">
        <w:rPr>
          <w:rFonts w:ascii="Arial" w:hAnsi="Arial" w:cs="Arial"/>
        </w:rPr>
        <w:t xml:space="preserve">V </w:t>
      </w:r>
      <w:r w:rsidR="007B4721" w:rsidRPr="00B23DDC">
        <w:rPr>
          <w:rFonts w:ascii="Arial" w:hAnsi="Arial" w:cs="Arial"/>
        </w:rPr>
        <w:lastRenderedPageBreak/>
        <w:t>vsakem primeru</w:t>
      </w:r>
      <w:r w:rsidRPr="00B23DDC">
        <w:rPr>
          <w:rFonts w:ascii="Arial" w:hAnsi="Arial" w:cs="Arial"/>
        </w:rPr>
        <w:t xml:space="preserve"> </w:t>
      </w:r>
      <w:r w:rsidR="00BE16BE" w:rsidRPr="00B23DDC">
        <w:rPr>
          <w:rFonts w:ascii="Arial" w:hAnsi="Arial" w:cs="Arial"/>
        </w:rPr>
        <w:t xml:space="preserve">vsi </w:t>
      </w:r>
      <w:r w:rsidRPr="00B23DDC">
        <w:rPr>
          <w:rFonts w:ascii="Arial" w:hAnsi="Arial" w:cs="Arial"/>
        </w:rPr>
        <w:t>ponudniki odgovarjajo naročniku</w:t>
      </w:r>
      <w:r w:rsidR="007B4721" w:rsidRPr="00B23DDC">
        <w:rPr>
          <w:rFonts w:ascii="Arial" w:hAnsi="Arial" w:cs="Arial"/>
        </w:rPr>
        <w:t xml:space="preserve"> neomejeno</w:t>
      </w:r>
      <w:r w:rsidRPr="00B23DDC">
        <w:rPr>
          <w:rFonts w:ascii="Arial" w:hAnsi="Arial" w:cs="Arial"/>
        </w:rPr>
        <w:t xml:space="preserve"> solidarno.</w:t>
      </w:r>
    </w:p>
    <w:p w14:paraId="373C1AF6" w14:textId="77777777" w:rsidR="00AC4FC1" w:rsidRPr="00B23DDC" w:rsidRDefault="00AC4FC1" w:rsidP="001959BB">
      <w:pPr>
        <w:pStyle w:val="Standard"/>
        <w:rPr>
          <w:rFonts w:ascii="Arial" w:hAnsi="Arial" w:cs="Arial"/>
        </w:rPr>
      </w:pPr>
    </w:p>
    <w:p w14:paraId="17E32F47" w14:textId="77777777" w:rsidR="00AC4FC1" w:rsidRPr="00F2571B" w:rsidRDefault="00AC4FC1" w:rsidP="00E21A84">
      <w:pPr>
        <w:pStyle w:val="Naslov2"/>
        <w:keepLines w:val="0"/>
        <w:numPr>
          <w:ilvl w:val="1"/>
          <w:numId w:val="62"/>
        </w:numPr>
        <w:rPr>
          <w:rFonts w:ascii="Arial" w:hAnsi="Arial" w:cs="Arial"/>
          <w:sz w:val="22"/>
          <w:szCs w:val="22"/>
        </w:rPr>
      </w:pPr>
      <w:bookmarkStart w:id="31" w:name="_Toc219715842"/>
      <w:r w:rsidRPr="00F2571B">
        <w:rPr>
          <w:rFonts w:ascii="Arial" w:hAnsi="Arial" w:cs="Arial"/>
          <w:sz w:val="22"/>
          <w:szCs w:val="22"/>
        </w:rPr>
        <w:t>Ponudba s podizvajalci</w:t>
      </w:r>
      <w:bookmarkEnd w:id="31"/>
    </w:p>
    <w:p w14:paraId="01997D74" w14:textId="77777777" w:rsidR="00A00185" w:rsidRPr="00B23DDC" w:rsidRDefault="00A00185" w:rsidP="00225D57">
      <w:pPr>
        <w:pStyle w:val="Standard"/>
        <w:keepNext/>
        <w:rPr>
          <w:rFonts w:ascii="Arial" w:hAnsi="Arial" w:cs="Arial"/>
        </w:rPr>
      </w:pPr>
    </w:p>
    <w:p w14:paraId="58617678" w14:textId="4CD9952C" w:rsidR="00A00185" w:rsidRPr="00B23DDC" w:rsidRDefault="00235B3F">
      <w:pPr>
        <w:pStyle w:val="Standard"/>
        <w:rPr>
          <w:rFonts w:ascii="Arial" w:hAnsi="Arial" w:cs="Arial"/>
        </w:rPr>
      </w:pPr>
      <w:r w:rsidRPr="00B23DDC">
        <w:rPr>
          <w:rFonts w:ascii="Arial" w:hAnsi="Arial" w:cs="Arial"/>
        </w:rPr>
        <w:t xml:space="preserve">V primeru, da bo ponudnik pri izvedbi naročila sodeloval s podizvajalci, mora </w:t>
      </w:r>
      <w:r w:rsidR="00584E8A" w:rsidRPr="00B23DDC">
        <w:rPr>
          <w:rFonts w:ascii="Arial" w:hAnsi="Arial" w:cs="Arial"/>
        </w:rPr>
        <w:t xml:space="preserve">v </w:t>
      </w:r>
      <w:r w:rsidR="00C51F79" w:rsidRPr="00B23DDC">
        <w:rPr>
          <w:rFonts w:ascii="Arial" w:hAnsi="Arial" w:cs="Arial"/>
        </w:rPr>
        <w:t>obrazcu ESPD</w:t>
      </w:r>
      <w:r w:rsidR="00584E8A" w:rsidRPr="00B23DDC">
        <w:rPr>
          <w:rFonts w:ascii="Arial" w:hAnsi="Arial" w:cs="Arial"/>
        </w:rPr>
        <w:t xml:space="preserve"> </w:t>
      </w:r>
      <w:r w:rsidRPr="00B23DDC">
        <w:rPr>
          <w:rFonts w:ascii="Arial" w:hAnsi="Arial" w:cs="Arial"/>
        </w:rPr>
        <w:t xml:space="preserve">navesti </w:t>
      </w:r>
      <w:r w:rsidRPr="00B23DDC">
        <w:rPr>
          <w:rFonts w:ascii="Arial" w:hAnsi="Arial" w:cs="Arial"/>
          <w:color w:val="000000" w:themeColor="text1"/>
        </w:rPr>
        <w:t xml:space="preserve">vse podizvajalce. </w:t>
      </w:r>
      <w:r w:rsidR="004D498C" w:rsidRPr="00B23DDC">
        <w:rPr>
          <w:rFonts w:ascii="Arial" w:hAnsi="Arial" w:cs="Arial"/>
          <w:color w:val="000000" w:themeColor="text1"/>
        </w:rPr>
        <w:t xml:space="preserve">Ponudnik </w:t>
      </w:r>
      <w:r w:rsidR="004D498C" w:rsidRPr="00B23DDC">
        <w:rPr>
          <w:rFonts w:ascii="Arial" w:hAnsi="Arial" w:cs="Arial"/>
        </w:rPr>
        <w:t xml:space="preserve">lahko odda v </w:t>
      </w:r>
      <w:proofErr w:type="spellStart"/>
      <w:r w:rsidR="004D498C" w:rsidRPr="00B23DDC">
        <w:rPr>
          <w:rFonts w:ascii="Arial" w:hAnsi="Arial" w:cs="Arial"/>
        </w:rPr>
        <w:t>podizvajanje</w:t>
      </w:r>
      <w:proofErr w:type="spellEnd"/>
      <w:r w:rsidR="004D498C" w:rsidRPr="00B23DDC">
        <w:rPr>
          <w:rFonts w:ascii="Arial" w:hAnsi="Arial" w:cs="Arial"/>
        </w:rPr>
        <w:t xml:space="preserve"> del javnega naročila, vendar ne celotnega naročila. </w:t>
      </w:r>
      <w:r w:rsidRPr="00B23DDC">
        <w:rPr>
          <w:rFonts w:ascii="Arial" w:hAnsi="Arial" w:cs="Arial"/>
          <w:color w:val="000000" w:themeColor="text1"/>
        </w:rPr>
        <w:t xml:space="preserve">Ponudnik </w:t>
      </w:r>
      <w:r w:rsidRPr="00B23DDC">
        <w:rPr>
          <w:rFonts w:ascii="Arial" w:hAnsi="Arial" w:cs="Arial"/>
        </w:rPr>
        <w:t xml:space="preserve">mora v ponudbi predložiti tudi izpolnjen obrazec </w:t>
      </w:r>
      <w:r w:rsidR="00584E8A" w:rsidRPr="00B23DDC">
        <w:rPr>
          <w:rFonts w:ascii="Arial" w:hAnsi="Arial" w:cs="Arial"/>
        </w:rPr>
        <w:t>ESPD</w:t>
      </w:r>
      <w:r w:rsidRPr="00B23DDC">
        <w:rPr>
          <w:rFonts w:ascii="Arial" w:hAnsi="Arial" w:cs="Arial"/>
        </w:rPr>
        <w:t xml:space="preserve"> za vsakega podizvajalca, s katerim bo </w:t>
      </w:r>
      <w:r w:rsidRPr="00B23DDC">
        <w:rPr>
          <w:rFonts w:ascii="Arial" w:hAnsi="Arial" w:cs="Arial"/>
          <w:color w:val="000000" w:themeColor="text1"/>
        </w:rPr>
        <w:t xml:space="preserve">sodeloval pri naročilu. </w:t>
      </w:r>
    </w:p>
    <w:p w14:paraId="2ACAD4F3" w14:textId="77777777" w:rsidR="00750D78" w:rsidRPr="00B23DDC" w:rsidRDefault="00750D78">
      <w:pPr>
        <w:pStyle w:val="Standard"/>
        <w:rPr>
          <w:rFonts w:ascii="Arial" w:hAnsi="Arial" w:cs="Arial"/>
        </w:rPr>
      </w:pPr>
    </w:p>
    <w:p w14:paraId="15E08294" w14:textId="77777777" w:rsidR="004E1EDD" w:rsidRPr="00B23DDC" w:rsidRDefault="004E1EDD" w:rsidP="004E1EDD">
      <w:pPr>
        <w:spacing w:after="0" w:line="276" w:lineRule="auto"/>
        <w:jc w:val="both"/>
        <w:rPr>
          <w:rFonts w:ascii="Arial" w:hAnsi="Arial" w:cs="Arial"/>
          <w:color w:val="000000" w:themeColor="text1"/>
          <w:szCs w:val="20"/>
        </w:rPr>
      </w:pPr>
      <w:r w:rsidRPr="00B23DDC">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B23DDC">
        <w:rPr>
          <w:rFonts w:ascii="Arial" w:hAnsi="Arial" w:cs="Arial"/>
          <w:color w:val="000000" w:themeColor="text1"/>
          <w:szCs w:val="20"/>
        </w:rPr>
        <w:t xml:space="preserve"> skladno z 81. členom ZJN-3</w:t>
      </w:r>
      <w:r w:rsidRPr="00B23DDC">
        <w:rPr>
          <w:rFonts w:ascii="Arial" w:hAnsi="Arial" w:cs="Arial"/>
          <w:color w:val="000000" w:themeColor="text1"/>
          <w:szCs w:val="20"/>
        </w:rPr>
        <w:t>.</w:t>
      </w:r>
    </w:p>
    <w:p w14:paraId="60FE208F" w14:textId="77777777" w:rsidR="004E1EDD" w:rsidRPr="00B23DDC" w:rsidRDefault="004E1EDD">
      <w:pPr>
        <w:pStyle w:val="Standard"/>
        <w:rPr>
          <w:rFonts w:ascii="Arial" w:hAnsi="Arial" w:cs="Arial"/>
        </w:rPr>
      </w:pPr>
    </w:p>
    <w:p w14:paraId="10340204" w14:textId="77777777" w:rsidR="00D54EC5" w:rsidRPr="00B23DDC" w:rsidRDefault="00D54EC5">
      <w:pPr>
        <w:pStyle w:val="Standard"/>
        <w:rPr>
          <w:rFonts w:ascii="Arial" w:hAnsi="Arial" w:cs="Arial"/>
        </w:rPr>
      </w:pPr>
      <w:r w:rsidRPr="00B23DDC">
        <w:rPr>
          <w:rFonts w:ascii="Arial" w:hAnsi="Arial" w:cs="Arial"/>
        </w:rPr>
        <w:t>Pri nobenem od podizvajalcev ne smejo obstajati razlogi za izključitev. Pogoje za priznanje sposobnosti lahko ponudnik oziroma skupina ponudnikov izpolnjuje s podizvajalci</w:t>
      </w:r>
      <w:r w:rsidR="008E4A4F" w:rsidRPr="00B23DDC">
        <w:rPr>
          <w:rFonts w:ascii="Arial" w:hAnsi="Arial" w:cs="Arial"/>
        </w:rPr>
        <w:t xml:space="preserve"> (v kolikor se pri posameznem pogoju ne zahteva, da ga izpolnijo vsi </w:t>
      </w:r>
      <w:r w:rsidR="003674E9" w:rsidRPr="00B23DDC">
        <w:rPr>
          <w:rFonts w:ascii="Arial" w:hAnsi="Arial" w:cs="Arial"/>
        </w:rPr>
        <w:t>partnerji</w:t>
      </w:r>
      <w:r w:rsidR="008E4A4F" w:rsidRPr="00B23DDC">
        <w:rPr>
          <w:rFonts w:ascii="Arial" w:hAnsi="Arial" w:cs="Arial"/>
        </w:rPr>
        <w:t xml:space="preserve"> v skupni ponudbi ali vsi gospodarski subjekti v ponudbi)</w:t>
      </w:r>
      <w:r w:rsidRPr="00B23DDC">
        <w:rPr>
          <w:rFonts w:ascii="Arial" w:hAnsi="Arial" w:cs="Arial"/>
        </w:rPr>
        <w:t>. Odsotnost obstoja razlogov za izključitev in obstoj pogojev za priznanje sposobnosti se pri podizvajalcih dokazuje</w:t>
      </w:r>
      <w:r w:rsidR="004D498C" w:rsidRPr="00B23DDC">
        <w:rPr>
          <w:rFonts w:ascii="Arial" w:hAnsi="Arial" w:cs="Arial"/>
        </w:rPr>
        <w:t>,</w:t>
      </w:r>
      <w:r w:rsidRPr="00B23DDC">
        <w:rPr>
          <w:rFonts w:ascii="Arial" w:hAnsi="Arial" w:cs="Arial"/>
        </w:rPr>
        <w:t xml:space="preserve"> kot pri ostalih gospodarskih subjekt</w:t>
      </w:r>
      <w:r w:rsidR="004D498C" w:rsidRPr="00B23DDC">
        <w:rPr>
          <w:rFonts w:ascii="Arial" w:hAnsi="Arial" w:cs="Arial"/>
        </w:rPr>
        <w:t>ih</w:t>
      </w:r>
      <w:r w:rsidRPr="00B23DDC">
        <w:rPr>
          <w:rFonts w:ascii="Arial" w:hAnsi="Arial" w:cs="Arial"/>
        </w:rPr>
        <w:t>, skladno s točko 8 te razpisne dokumentacije (»Ugotavljanje sposobnosti«).</w:t>
      </w:r>
    </w:p>
    <w:p w14:paraId="363E14CB" w14:textId="77777777" w:rsidR="00A00185" w:rsidRPr="00B23DDC" w:rsidRDefault="00A00185">
      <w:pPr>
        <w:pStyle w:val="Standard"/>
        <w:rPr>
          <w:rFonts w:ascii="Arial" w:hAnsi="Arial" w:cs="Arial"/>
        </w:rPr>
      </w:pPr>
    </w:p>
    <w:p w14:paraId="6515CAD6" w14:textId="5DA10FD6" w:rsidR="00821C61" w:rsidRPr="00B23DDC" w:rsidRDefault="00D92BB1" w:rsidP="00A156A6">
      <w:pPr>
        <w:pStyle w:val="Standard"/>
        <w:rPr>
          <w:rFonts w:ascii="Arial" w:hAnsi="Arial" w:cs="Arial"/>
        </w:rPr>
      </w:pPr>
      <w:r w:rsidRPr="00B23DDC">
        <w:rPr>
          <w:rFonts w:ascii="Arial" w:hAnsi="Arial" w:cs="Arial"/>
        </w:rPr>
        <w:t>Pod</w:t>
      </w:r>
      <w:r w:rsidR="00745E61" w:rsidRPr="00B23DDC">
        <w:rPr>
          <w:rFonts w:ascii="Arial" w:hAnsi="Arial" w:cs="Arial"/>
        </w:rPr>
        <w:t>izvajalci, ki bodo priglašeni</w:t>
      </w:r>
      <w:r w:rsidRPr="00B23DDC">
        <w:rPr>
          <w:rFonts w:ascii="Arial" w:hAnsi="Arial" w:cs="Arial"/>
        </w:rPr>
        <w:t xml:space="preserve"> </w:t>
      </w:r>
      <w:r w:rsidR="00745E61" w:rsidRPr="00B23DDC">
        <w:rPr>
          <w:rFonts w:ascii="Arial" w:hAnsi="Arial" w:cs="Arial"/>
        </w:rPr>
        <w:t>v ponudbi</w:t>
      </w:r>
      <w:r w:rsidRPr="00B23DDC">
        <w:rPr>
          <w:rFonts w:ascii="Arial" w:hAnsi="Arial" w:cs="Arial"/>
        </w:rPr>
        <w:t xml:space="preserve">, morajo </w:t>
      </w:r>
      <w:r w:rsidR="00745E61" w:rsidRPr="00B23DDC">
        <w:rPr>
          <w:rFonts w:ascii="Arial" w:hAnsi="Arial" w:cs="Arial"/>
        </w:rPr>
        <w:t>ustrezno izpolniti, datirati, podpisati in žigosati</w:t>
      </w:r>
      <w:r w:rsidR="0026389A" w:rsidRPr="00B23DDC">
        <w:rPr>
          <w:rFonts w:ascii="Arial" w:hAnsi="Arial" w:cs="Arial"/>
        </w:rPr>
        <w:t xml:space="preserve"> svoj obrazec </w:t>
      </w:r>
      <w:r w:rsidR="00745E61" w:rsidRPr="00B23DDC">
        <w:rPr>
          <w:rFonts w:ascii="Arial" w:hAnsi="Arial" w:cs="Arial"/>
        </w:rPr>
        <w:t>ESPD, ponudnik pa mora ta obrazec predložiti v svoji ponudbi za vsak</w:t>
      </w:r>
      <w:r w:rsidR="00A156A6">
        <w:rPr>
          <w:rFonts w:ascii="Arial" w:hAnsi="Arial" w:cs="Arial"/>
        </w:rPr>
        <w:t xml:space="preserve">ega podizvajalca. </w:t>
      </w:r>
      <w:r w:rsidR="00821C61" w:rsidRPr="00B23DDC">
        <w:rPr>
          <w:rFonts w:ascii="Arial" w:hAnsi="Arial" w:cs="Arial"/>
        </w:rPr>
        <w:t xml:space="preserve">Ponudnik (oziroma skupina ponudnikov), ki namerava oddati del javnega naročila v </w:t>
      </w:r>
      <w:proofErr w:type="spellStart"/>
      <w:r w:rsidR="00821C61" w:rsidRPr="00B23DDC">
        <w:rPr>
          <w:rFonts w:ascii="Arial" w:hAnsi="Arial" w:cs="Arial"/>
        </w:rPr>
        <w:t>podizvajanje</w:t>
      </w:r>
      <w:proofErr w:type="spellEnd"/>
      <w:r w:rsidR="00821C61" w:rsidRPr="00B23DDC">
        <w:rPr>
          <w:rFonts w:ascii="Arial" w:hAnsi="Arial" w:cs="Arial"/>
        </w:rPr>
        <w:t>, mora v ponudbi predložiti</w:t>
      </w:r>
      <w:r w:rsidR="00A156A6">
        <w:rPr>
          <w:rFonts w:ascii="Arial" w:hAnsi="Arial" w:cs="Arial"/>
        </w:rPr>
        <w:t xml:space="preserve"> tudi</w:t>
      </w:r>
      <w:r w:rsidR="00821C61" w:rsidRPr="00B23DDC">
        <w:rPr>
          <w:rFonts w:ascii="Arial" w:hAnsi="Arial" w:cs="Arial"/>
        </w:rPr>
        <w:t xml:space="preserve"> izpolnjen, podpisan, datiran in</w:t>
      </w:r>
      <w:r w:rsidR="00A156A6">
        <w:rPr>
          <w:rFonts w:ascii="Arial" w:hAnsi="Arial" w:cs="Arial"/>
        </w:rPr>
        <w:t xml:space="preserve"> žigosan obrazec »Podizvajalci«</w:t>
      </w:r>
      <w:r w:rsidR="00821C61" w:rsidRPr="00B23DDC">
        <w:rPr>
          <w:rFonts w:ascii="Arial" w:hAnsi="Arial" w:cs="Arial"/>
          <w:color w:val="000000"/>
          <w:shd w:val="clear" w:color="auto" w:fill="FFFFFF"/>
        </w:rPr>
        <w:t>.</w:t>
      </w:r>
    </w:p>
    <w:p w14:paraId="10135E98" w14:textId="77777777" w:rsidR="00821C61" w:rsidRPr="00B23DDC" w:rsidRDefault="00821C61" w:rsidP="00821C61">
      <w:pPr>
        <w:pStyle w:val="Standard"/>
        <w:rPr>
          <w:rFonts w:ascii="Arial" w:hAnsi="Arial" w:cs="Arial"/>
        </w:rPr>
      </w:pPr>
    </w:p>
    <w:p w14:paraId="6E13063F" w14:textId="77777777" w:rsidR="00277168" w:rsidRPr="001B0288" w:rsidRDefault="00277168" w:rsidP="00277168">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1D32786C" w14:textId="77777777" w:rsidR="002B7D0C" w:rsidRPr="00B23DDC" w:rsidRDefault="002B7D0C" w:rsidP="00E3710E">
      <w:pPr>
        <w:pStyle w:val="Standard"/>
        <w:rPr>
          <w:rFonts w:ascii="Arial" w:hAnsi="Arial" w:cs="Arial"/>
        </w:rPr>
      </w:pPr>
    </w:p>
    <w:p w14:paraId="344283DA" w14:textId="77777777" w:rsidR="00A00185" w:rsidRPr="00F2571B" w:rsidRDefault="00AC4FC1" w:rsidP="00E21A84">
      <w:pPr>
        <w:pStyle w:val="Naslov1"/>
        <w:numPr>
          <w:ilvl w:val="0"/>
          <w:numId w:val="62"/>
        </w:numPr>
        <w:ind w:left="851" w:hanging="491"/>
        <w:rPr>
          <w:rFonts w:ascii="Arial" w:hAnsi="Arial" w:cs="Arial"/>
          <w:sz w:val="22"/>
          <w:szCs w:val="22"/>
        </w:rPr>
      </w:pPr>
      <w:bookmarkStart w:id="32" w:name="_Toc219715843"/>
      <w:r w:rsidRPr="00F2571B">
        <w:rPr>
          <w:rFonts w:ascii="Arial" w:hAnsi="Arial" w:cs="Arial"/>
          <w:sz w:val="22"/>
          <w:szCs w:val="22"/>
        </w:rPr>
        <w:t>ZAUPNOST</w:t>
      </w:r>
      <w:bookmarkEnd w:id="32"/>
    </w:p>
    <w:p w14:paraId="76C91A02" w14:textId="77777777" w:rsidR="00C30E6E" w:rsidRPr="00B23DDC" w:rsidRDefault="00C30E6E" w:rsidP="00225D57">
      <w:pPr>
        <w:pStyle w:val="Standard"/>
        <w:keepNext/>
        <w:rPr>
          <w:rFonts w:ascii="Arial" w:hAnsi="Arial" w:cs="Arial"/>
        </w:rPr>
      </w:pPr>
    </w:p>
    <w:p w14:paraId="74633A2B" w14:textId="3655C9D1" w:rsidR="00A00185" w:rsidRPr="00B23DDC" w:rsidRDefault="00235B3F" w:rsidP="00C30E6E">
      <w:pPr>
        <w:pStyle w:val="Standard"/>
        <w:rPr>
          <w:rFonts w:ascii="Arial" w:hAnsi="Arial" w:cs="Arial"/>
        </w:rPr>
      </w:pPr>
      <w:r w:rsidRPr="00B23DDC">
        <w:rPr>
          <w:rFonts w:ascii="Arial" w:hAnsi="Arial" w:cs="Arial"/>
        </w:rPr>
        <w:t xml:space="preserve">Podatki, ki jih bo </w:t>
      </w:r>
      <w:r w:rsidR="0010791B" w:rsidRPr="00B23DDC">
        <w:rPr>
          <w:rFonts w:ascii="Arial" w:hAnsi="Arial" w:cs="Arial"/>
        </w:rPr>
        <w:t>gospodarski subjekt</w:t>
      </w:r>
      <w:r w:rsidRPr="00B23DDC">
        <w:rPr>
          <w:rFonts w:ascii="Arial" w:hAnsi="Arial" w:cs="Arial"/>
        </w:rPr>
        <w:t xml:space="preserve"> upravičeno označil kot poslovno skrivnost, bodo uporabljeni zgolj za namene postopka</w:t>
      </w:r>
      <w:r w:rsidR="0010791B" w:rsidRPr="00B23DDC">
        <w:rPr>
          <w:rFonts w:ascii="Arial" w:hAnsi="Arial" w:cs="Arial"/>
        </w:rPr>
        <w:t xml:space="preserve"> javnega naročanja</w:t>
      </w:r>
      <w:r w:rsidRPr="00B23DDC">
        <w:rPr>
          <w:rFonts w:ascii="Arial" w:hAnsi="Arial" w:cs="Arial"/>
        </w:rPr>
        <w:t xml:space="preserve"> in ne bodo dostopni nikomur zunaj kroga oseb, ki bodo vključene v postopek </w:t>
      </w:r>
      <w:r w:rsidR="004E56F6" w:rsidRPr="00B23DDC">
        <w:rPr>
          <w:rFonts w:ascii="Arial" w:hAnsi="Arial" w:cs="Arial"/>
        </w:rPr>
        <w:t>oddaje</w:t>
      </w:r>
      <w:r w:rsidRPr="00B23DDC">
        <w:rPr>
          <w:rFonts w:ascii="Arial" w:hAnsi="Arial" w:cs="Arial"/>
        </w:rPr>
        <w:t xml:space="preserve"> javnega naročila.</w:t>
      </w:r>
    </w:p>
    <w:p w14:paraId="1DBB83FA" w14:textId="77777777" w:rsidR="00A00185" w:rsidRPr="00B23DDC" w:rsidRDefault="00A00185" w:rsidP="00C30E6E">
      <w:pPr>
        <w:pStyle w:val="Standard"/>
        <w:rPr>
          <w:rFonts w:ascii="Arial" w:hAnsi="Arial" w:cs="Arial"/>
        </w:rPr>
      </w:pPr>
    </w:p>
    <w:p w14:paraId="3DC2C724" w14:textId="3A190F2F" w:rsidR="007D4A5D" w:rsidRPr="00F2571B" w:rsidRDefault="007D4A5D" w:rsidP="007D4A5D">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sidR="00277168">
        <w:rPr>
          <w:rFonts w:ascii="Arial" w:hAnsi="Arial" w:cs="Arial"/>
        </w:rPr>
        <w:t>e k predložitvi internega akta o</w:t>
      </w:r>
      <w:r w:rsidRPr="00B23DDC">
        <w:rPr>
          <w:rFonts w:ascii="Arial" w:hAnsi="Arial" w:cs="Arial"/>
        </w:rPr>
        <w:t xml:space="preserve"> varovanju poslovne skrivnosti, v katerem mora biti opredeljeno, katere podatke je treba </w:t>
      </w:r>
      <w:r w:rsidRPr="00F2571B">
        <w:rPr>
          <w:rFonts w:ascii="Arial" w:hAnsi="Arial" w:cs="Arial"/>
          <w:color w:val="000000" w:themeColor="text1"/>
        </w:rPr>
        <w:t xml:space="preserve">varovati kot poslovno skrivnost ter iz kakšnega razloga. </w:t>
      </w:r>
      <w:r w:rsidR="00F2571B" w:rsidRPr="00F2571B">
        <w:rPr>
          <w:rFonts w:ascii="Arial" w:hAnsi="Arial" w:cs="Arial"/>
          <w:color w:val="000000" w:themeColor="text1"/>
        </w:rPr>
        <w:t xml:space="preserve">Naročnik bo obravnaval kot zaupne tiste podatke v ponudbeni dokumentaciji, ki bodo jasno označeni kot poslovna skrivnost. </w:t>
      </w:r>
      <w:r w:rsidR="00D30098">
        <w:rPr>
          <w:rFonts w:ascii="Arial" w:hAnsi="Arial" w:cs="Arial"/>
        </w:rPr>
        <w:t>Naročnik ne bo varoval zaupnosti podatkov, ki so po veljavnem pravu javni.</w:t>
      </w:r>
    </w:p>
    <w:p w14:paraId="5F6FAAF4" w14:textId="77777777" w:rsidR="00CC4E52" w:rsidRPr="00B23DDC" w:rsidRDefault="00CC4E52">
      <w:pPr>
        <w:pStyle w:val="Standard"/>
        <w:rPr>
          <w:rFonts w:ascii="Arial" w:hAnsi="Arial" w:cs="Arial"/>
          <w:color w:val="000000" w:themeColor="text1"/>
        </w:rPr>
      </w:pPr>
    </w:p>
    <w:p w14:paraId="59FE3638" w14:textId="77777777" w:rsidR="00A00185" w:rsidRPr="00F2571B" w:rsidRDefault="009C69D3" w:rsidP="00E21A84">
      <w:pPr>
        <w:pStyle w:val="Naslov1"/>
        <w:numPr>
          <w:ilvl w:val="0"/>
          <w:numId w:val="62"/>
        </w:numPr>
        <w:ind w:left="851" w:hanging="491"/>
        <w:rPr>
          <w:rFonts w:ascii="Arial" w:hAnsi="Arial" w:cs="Arial"/>
          <w:sz w:val="22"/>
          <w:szCs w:val="22"/>
        </w:rPr>
      </w:pPr>
      <w:bookmarkStart w:id="33" w:name="_Toc511306757"/>
      <w:bookmarkStart w:id="34" w:name="_Toc219715844"/>
      <w:r w:rsidRPr="00F2571B">
        <w:rPr>
          <w:rFonts w:ascii="Arial" w:hAnsi="Arial" w:cs="Arial"/>
          <w:sz w:val="22"/>
          <w:szCs w:val="22"/>
        </w:rPr>
        <w:lastRenderedPageBreak/>
        <w:t xml:space="preserve">ODSTOP OD ODDAJE </w:t>
      </w:r>
      <w:r w:rsidR="00235B3F" w:rsidRPr="00F2571B">
        <w:rPr>
          <w:rFonts w:ascii="Arial" w:hAnsi="Arial" w:cs="Arial"/>
          <w:sz w:val="22"/>
          <w:szCs w:val="22"/>
        </w:rPr>
        <w:t>JAVNEGA NAROČILA</w:t>
      </w:r>
      <w:bookmarkEnd w:id="33"/>
      <w:bookmarkEnd w:id="34"/>
    </w:p>
    <w:p w14:paraId="0872EB8C" w14:textId="77777777" w:rsidR="00A00185" w:rsidRPr="00B23DDC" w:rsidRDefault="00A00185" w:rsidP="00225D57">
      <w:pPr>
        <w:pStyle w:val="Standard"/>
        <w:keepNext/>
        <w:rPr>
          <w:rFonts w:ascii="Arial" w:hAnsi="Arial" w:cs="Arial"/>
        </w:rPr>
      </w:pPr>
    </w:p>
    <w:p w14:paraId="39F99880" w14:textId="4D264B57" w:rsidR="00492879" w:rsidRPr="00B23DDC" w:rsidRDefault="0067791E">
      <w:pPr>
        <w:pStyle w:val="Standard"/>
        <w:rPr>
          <w:rFonts w:ascii="Arial" w:hAnsi="Arial" w:cs="Arial"/>
        </w:rPr>
      </w:pPr>
      <w:r w:rsidRPr="00B23DDC">
        <w:rPr>
          <w:rFonts w:ascii="Arial" w:hAnsi="Arial" w:cs="Arial"/>
          <w:color w:val="000000"/>
          <w:shd w:val="clear" w:color="auto" w:fill="FFFFFF"/>
        </w:rPr>
        <w:t xml:space="preserve">Naročnik lahko </w:t>
      </w:r>
      <w:r w:rsidR="005F2C0D" w:rsidRPr="00B23DDC">
        <w:rPr>
          <w:rFonts w:ascii="Arial" w:hAnsi="Arial" w:cs="Arial"/>
          <w:color w:val="000000"/>
          <w:shd w:val="clear" w:color="auto" w:fill="FFFFFF"/>
        </w:rPr>
        <w:t xml:space="preserve">skladno s prvim odstavkom 90. člena ZJN-3 </w:t>
      </w:r>
      <w:r w:rsidRPr="00B23DDC">
        <w:rPr>
          <w:rFonts w:ascii="Arial" w:hAnsi="Arial" w:cs="Arial"/>
          <w:color w:val="000000"/>
          <w:shd w:val="clear" w:color="auto" w:fill="FFFFFF"/>
        </w:rPr>
        <w:t>do</w:t>
      </w:r>
      <w:r w:rsidR="005F2C0D" w:rsidRPr="00B23DDC">
        <w:rPr>
          <w:rFonts w:ascii="Arial" w:hAnsi="Arial" w:cs="Arial"/>
          <w:color w:val="000000"/>
          <w:shd w:val="clear" w:color="auto" w:fill="FFFFFF"/>
        </w:rPr>
        <w:t xml:space="preserve"> poteka</w:t>
      </w:r>
      <w:r w:rsidRPr="00B23DDC">
        <w:rPr>
          <w:rFonts w:ascii="Arial" w:hAnsi="Arial" w:cs="Arial"/>
          <w:color w:val="000000"/>
          <w:shd w:val="clear" w:color="auto" w:fill="FFFFFF"/>
        </w:rPr>
        <w:t xml:space="preserve"> roka za oddajo ponudb kadar koli ustavi postopek oddaje javnega naročila. Naročnik lahko</w:t>
      </w:r>
      <w:r w:rsidR="005F2C0D" w:rsidRPr="00B23DDC">
        <w:rPr>
          <w:rFonts w:ascii="Arial" w:hAnsi="Arial" w:cs="Arial"/>
          <w:color w:val="000000"/>
          <w:shd w:val="clear" w:color="auto" w:fill="FFFFFF"/>
        </w:rPr>
        <w:t xml:space="preserve"> skladno s petim odstavkom 90. člena ZJN-3</w:t>
      </w:r>
      <w:r w:rsidRPr="00B23DDC">
        <w:rPr>
          <w:rFonts w:ascii="Arial" w:hAnsi="Arial" w:cs="Arial"/>
          <w:color w:val="000000"/>
          <w:shd w:val="clear" w:color="auto" w:fill="FFFFFF"/>
        </w:rPr>
        <w:t xml:space="preserve"> na vseh stopnjah postopka po izteku roka za odpiranje ponudb zavrne vse ponudbe. </w:t>
      </w:r>
      <w:r w:rsidR="00235B3F" w:rsidRPr="00B23DDC">
        <w:rPr>
          <w:rFonts w:ascii="Arial" w:hAnsi="Arial" w:cs="Arial"/>
        </w:rPr>
        <w:t xml:space="preserve">Naročnik lahko </w:t>
      </w:r>
      <w:r w:rsidR="005F2C0D" w:rsidRPr="00B23DDC">
        <w:rPr>
          <w:rFonts w:ascii="Arial" w:hAnsi="Arial" w:cs="Arial"/>
        </w:rPr>
        <w:t xml:space="preserve">skladno z osmim odstavkom 90. člena ZJN-3 </w:t>
      </w:r>
      <w:r w:rsidR="00235B3F" w:rsidRPr="00B23DDC">
        <w:rPr>
          <w:rFonts w:ascii="Arial" w:hAnsi="Arial" w:cs="Arial"/>
        </w:rPr>
        <w:t>po sprejemu odločitve o oddaji naročila do sklenitve pogodbe odstopi od izvedbe javnega naročila</w:t>
      </w:r>
      <w:r w:rsidR="005F2C0D" w:rsidRPr="00B23DDC">
        <w:rPr>
          <w:rFonts w:ascii="Arial" w:hAnsi="Arial" w:cs="Arial"/>
        </w:rPr>
        <w:t>.</w:t>
      </w:r>
      <w:r w:rsidR="00755EF1">
        <w:rPr>
          <w:rFonts w:ascii="Arial" w:hAnsi="Arial" w:cs="Arial"/>
        </w:rPr>
        <w:t xml:space="preserve"> </w:t>
      </w:r>
      <w:r w:rsidR="005F2C0D" w:rsidRPr="00B23DDC">
        <w:rPr>
          <w:rFonts w:ascii="Arial" w:hAnsi="Arial" w:cs="Arial"/>
        </w:rPr>
        <w:t>Naročnik v nobenem od navedenih primerov gospodarskim subjektom ne odgovarja za kakršne koli stroške ali škodo</w:t>
      </w:r>
      <w:r w:rsidR="00492879" w:rsidRPr="00B23DDC">
        <w:rPr>
          <w:rFonts w:ascii="Arial" w:hAnsi="Arial" w:cs="Arial"/>
        </w:rPr>
        <w:t xml:space="preserve">. </w:t>
      </w:r>
    </w:p>
    <w:p w14:paraId="375C3780" w14:textId="77777777" w:rsidR="00AA60C9" w:rsidRPr="00B23DDC" w:rsidRDefault="00AA60C9">
      <w:pPr>
        <w:pStyle w:val="Standard"/>
        <w:rPr>
          <w:rFonts w:ascii="Arial" w:hAnsi="Arial" w:cs="Arial"/>
        </w:rPr>
      </w:pPr>
    </w:p>
    <w:p w14:paraId="67C9EA89" w14:textId="77777777" w:rsidR="00A00185" w:rsidRPr="00F2571B" w:rsidRDefault="00235B3F" w:rsidP="00E21A84">
      <w:pPr>
        <w:pStyle w:val="Naslov1"/>
        <w:numPr>
          <w:ilvl w:val="0"/>
          <w:numId w:val="62"/>
        </w:numPr>
        <w:ind w:left="851" w:hanging="491"/>
        <w:rPr>
          <w:rFonts w:ascii="Arial" w:hAnsi="Arial" w:cs="Arial"/>
          <w:sz w:val="22"/>
          <w:szCs w:val="22"/>
        </w:rPr>
      </w:pPr>
      <w:bookmarkStart w:id="35" w:name="_Toc511306758"/>
      <w:bookmarkStart w:id="36" w:name="_Toc219715845"/>
      <w:r w:rsidRPr="00F2571B">
        <w:rPr>
          <w:rFonts w:ascii="Arial" w:hAnsi="Arial" w:cs="Arial"/>
          <w:sz w:val="22"/>
          <w:szCs w:val="22"/>
        </w:rPr>
        <w:t>POGODBA</w:t>
      </w:r>
      <w:bookmarkEnd w:id="35"/>
      <w:bookmarkEnd w:id="36"/>
    </w:p>
    <w:p w14:paraId="48377D16" w14:textId="77777777" w:rsidR="00A00185" w:rsidRPr="00B23DDC" w:rsidRDefault="00A00185" w:rsidP="00225D57">
      <w:pPr>
        <w:pStyle w:val="Standard"/>
        <w:keepNext/>
        <w:rPr>
          <w:rFonts w:ascii="Arial" w:hAnsi="Arial" w:cs="Arial"/>
        </w:rPr>
      </w:pPr>
    </w:p>
    <w:p w14:paraId="13C67D60" w14:textId="34E932CB" w:rsidR="00D012E5" w:rsidRPr="00B23DDC" w:rsidRDefault="00D012E5">
      <w:pPr>
        <w:pStyle w:val="Standard"/>
        <w:rPr>
          <w:rFonts w:ascii="Arial" w:hAnsi="Arial" w:cs="Arial"/>
        </w:rPr>
      </w:pPr>
      <w:r w:rsidRPr="00B23DDC">
        <w:rPr>
          <w:rFonts w:ascii="Arial" w:hAnsi="Arial" w:cs="Arial"/>
        </w:rPr>
        <w:t xml:space="preserve">Osnutek pogodbe, ki jo bo naročnik sklenil z izbranim ponudnikom, je del te razpisne dokumentacije. </w:t>
      </w:r>
      <w:r w:rsidR="00196E22" w:rsidRPr="00522883">
        <w:rPr>
          <w:rFonts w:ascii="Arial" w:hAnsi="Arial" w:cs="Arial"/>
          <w:color w:val="000000" w:themeColor="text1"/>
        </w:rPr>
        <w:t>Zaželeno je, da ponudnik osnutek pogodbe na mestih, kjer je to predvideno, tudi izpolni z manjkajočimi podatki.</w:t>
      </w:r>
      <w:r w:rsidR="00196E22">
        <w:rPr>
          <w:rFonts w:ascii="Arial" w:hAnsi="Arial" w:cs="Arial"/>
          <w:color w:val="000000" w:themeColor="text1"/>
        </w:rPr>
        <w:t xml:space="preserve"> </w:t>
      </w:r>
      <w:r w:rsidR="00401D05" w:rsidRPr="00B23DDC">
        <w:rPr>
          <w:rFonts w:ascii="Arial" w:hAnsi="Arial" w:cs="Arial"/>
        </w:rPr>
        <w:t>Ponudnikom v fazi priprave in oddaje ponudbe osnutka pogodbe še ni treba datirati, podpisati in žigosati.</w:t>
      </w:r>
    </w:p>
    <w:p w14:paraId="40C4912F" w14:textId="77777777" w:rsidR="00D012E5" w:rsidRPr="00B23DDC" w:rsidRDefault="00D012E5">
      <w:pPr>
        <w:pStyle w:val="Standard"/>
        <w:rPr>
          <w:rFonts w:ascii="Arial" w:hAnsi="Arial" w:cs="Arial"/>
        </w:rPr>
      </w:pPr>
    </w:p>
    <w:p w14:paraId="50029296" w14:textId="08AAC1B1" w:rsidR="00D012E5" w:rsidRPr="00B23DDC" w:rsidRDefault="00D012E5" w:rsidP="00D012E5">
      <w:pPr>
        <w:pStyle w:val="Standard"/>
        <w:rPr>
          <w:rFonts w:ascii="Arial" w:hAnsi="Arial" w:cs="Arial"/>
        </w:rPr>
      </w:pPr>
      <w:r w:rsidRPr="00B23DDC">
        <w:rPr>
          <w:rFonts w:ascii="Arial" w:hAnsi="Arial" w:cs="Arial"/>
        </w:rPr>
        <w:t>N</w:t>
      </w:r>
      <w:r w:rsidR="0056178F" w:rsidRPr="00B23DDC">
        <w:rPr>
          <w:rFonts w:ascii="Arial" w:hAnsi="Arial" w:cs="Arial"/>
        </w:rPr>
        <w:t xml:space="preserve">aročnik </w:t>
      </w:r>
      <w:r w:rsidRPr="00B23DDC">
        <w:rPr>
          <w:rFonts w:ascii="Arial" w:hAnsi="Arial" w:cs="Arial"/>
        </w:rPr>
        <w:t xml:space="preserve">bo </w:t>
      </w:r>
      <w:r w:rsidR="0056178F" w:rsidRPr="00B23DDC">
        <w:rPr>
          <w:rFonts w:ascii="Arial" w:hAnsi="Arial" w:cs="Arial"/>
        </w:rPr>
        <w:t>pogodbo pred sklenitvijo</w:t>
      </w:r>
      <w:r w:rsidR="00660B71" w:rsidRPr="00B23DDC">
        <w:rPr>
          <w:rFonts w:ascii="Arial" w:hAnsi="Arial" w:cs="Arial"/>
        </w:rPr>
        <w:t xml:space="preserve"> v okviru tretjega odstavka 67. č</w:t>
      </w:r>
      <w:r w:rsidR="0001266C" w:rsidRPr="00B23DDC">
        <w:rPr>
          <w:rFonts w:ascii="Arial" w:hAnsi="Arial" w:cs="Arial"/>
        </w:rPr>
        <w:t>l</w:t>
      </w:r>
      <w:r w:rsidR="00660B71" w:rsidRPr="00B23DDC">
        <w:rPr>
          <w:rFonts w:ascii="Arial" w:hAnsi="Arial" w:cs="Arial"/>
        </w:rPr>
        <w:t>ena ZJN-3</w:t>
      </w:r>
      <w:r w:rsidR="00235B3F" w:rsidRPr="00B23DDC">
        <w:rPr>
          <w:rFonts w:ascii="Arial" w:hAnsi="Arial" w:cs="Arial"/>
        </w:rPr>
        <w:t xml:space="preserve"> </w:t>
      </w:r>
      <w:r w:rsidR="0056178F" w:rsidRPr="00B23DDC">
        <w:rPr>
          <w:rFonts w:ascii="Arial" w:hAnsi="Arial" w:cs="Arial"/>
        </w:rPr>
        <w:t>tehnično in vsebinsko smiselno prilagodil</w:t>
      </w:r>
      <w:r w:rsidR="00235B3F" w:rsidRPr="00B23DDC">
        <w:rPr>
          <w:rFonts w:ascii="Arial" w:hAnsi="Arial" w:cs="Arial"/>
        </w:rPr>
        <w:t xml:space="preserve"> glede na to, ali bo izbrani ponudnik predložil skupno ponudbo, prijavil sodel</w:t>
      </w:r>
      <w:r w:rsidR="00401D05" w:rsidRPr="00B23DDC">
        <w:rPr>
          <w:rFonts w:ascii="Arial" w:hAnsi="Arial" w:cs="Arial"/>
        </w:rPr>
        <w:t>ovanje podizvajalcev</w:t>
      </w:r>
      <w:r w:rsidR="00411F63">
        <w:rPr>
          <w:rFonts w:ascii="Arial" w:hAnsi="Arial" w:cs="Arial"/>
        </w:rPr>
        <w:t xml:space="preserve"> </w:t>
      </w:r>
      <w:r w:rsidR="00401D05" w:rsidRPr="00B23DDC">
        <w:rPr>
          <w:rFonts w:ascii="Arial" w:hAnsi="Arial" w:cs="Arial"/>
        </w:rPr>
        <w:t xml:space="preserve">in podobno, ter jo posredoval izbranemu ponudniku v podpis v roku iz osmega odstavka 90. člena ZJN-3. </w:t>
      </w:r>
    </w:p>
    <w:p w14:paraId="0DBE6E85" w14:textId="77777777" w:rsidR="00D012E5" w:rsidRPr="00B23DDC" w:rsidRDefault="00D012E5" w:rsidP="00D012E5">
      <w:pPr>
        <w:pStyle w:val="Standard"/>
        <w:rPr>
          <w:rFonts w:ascii="Arial" w:hAnsi="Arial" w:cs="Arial"/>
          <w:color w:val="000000" w:themeColor="text1"/>
        </w:rPr>
      </w:pPr>
    </w:p>
    <w:p w14:paraId="5DA2989D" w14:textId="322FD2A2" w:rsidR="00D012E5" w:rsidRPr="00B23DDC" w:rsidRDefault="00D012E5" w:rsidP="00D012E5">
      <w:pPr>
        <w:pStyle w:val="Standard"/>
        <w:rPr>
          <w:rFonts w:ascii="Arial" w:hAnsi="Arial" w:cs="Arial"/>
          <w:color w:val="000000" w:themeColor="text1"/>
        </w:rPr>
      </w:pPr>
      <w:r w:rsidRPr="00B23DDC">
        <w:rPr>
          <w:rFonts w:ascii="Arial" w:hAnsi="Arial" w:cs="Arial"/>
        </w:rPr>
        <w:t xml:space="preserve">Izbrani ponudnik </w:t>
      </w:r>
      <w:r w:rsidR="004106BF" w:rsidRPr="00B23DDC">
        <w:rPr>
          <w:rFonts w:ascii="Arial" w:hAnsi="Arial" w:cs="Arial"/>
          <w:color w:val="000000" w:themeColor="text1"/>
        </w:rPr>
        <w:t xml:space="preserve">bo </w:t>
      </w:r>
      <w:r w:rsidRPr="00B23DDC">
        <w:rPr>
          <w:rFonts w:ascii="Arial" w:hAnsi="Arial" w:cs="Arial"/>
          <w:color w:val="000000" w:themeColor="text1"/>
        </w:rPr>
        <w:t>mora</w:t>
      </w:r>
      <w:r w:rsidR="004106BF" w:rsidRPr="00B23DDC">
        <w:rPr>
          <w:rFonts w:ascii="Arial" w:hAnsi="Arial" w:cs="Arial"/>
          <w:color w:val="000000" w:themeColor="text1"/>
        </w:rPr>
        <w:t>l</w:t>
      </w:r>
      <w:r w:rsidRPr="00B23DDC">
        <w:rPr>
          <w:rFonts w:ascii="Arial" w:hAnsi="Arial" w:cs="Arial"/>
          <w:color w:val="000000" w:themeColor="text1"/>
        </w:rPr>
        <w:t xml:space="preserve"> v roku osmih (8) dni od prejema pogodbe </w:t>
      </w:r>
      <w:r w:rsidR="00277168">
        <w:rPr>
          <w:rFonts w:ascii="Arial" w:hAnsi="Arial" w:cs="Arial"/>
          <w:color w:val="000000" w:themeColor="text1"/>
        </w:rPr>
        <w:t xml:space="preserve">s strani naročnika </w:t>
      </w:r>
      <w:r w:rsidRPr="00B23DDC">
        <w:rPr>
          <w:rFonts w:ascii="Arial" w:hAnsi="Arial" w:cs="Arial"/>
          <w:color w:val="000000" w:themeColor="text1"/>
        </w:rPr>
        <w:t>podpisati in vrniti pogodbo naročniku.</w:t>
      </w:r>
      <w:r w:rsidR="002F35A6" w:rsidRPr="00B23DDC">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75893CCB" w14:textId="77777777" w:rsidR="00D012E5" w:rsidRPr="00B23DDC" w:rsidRDefault="00D012E5">
      <w:pPr>
        <w:pStyle w:val="Standard"/>
        <w:rPr>
          <w:rFonts w:ascii="Arial" w:hAnsi="Arial" w:cs="Arial"/>
        </w:rPr>
      </w:pPr>
    </w:p>
    <w:p w14:paraId="2CEE297D" w14:textId="77777777" w:rsidR="00D012E5" w:rsidRPr="00B23DDC" w:rsidRDefault="00D012E5">
      <w:pPr>
        <w:pStyle w:val="Standard"/>
        <w:rPr>
          <w:rFonts w:ascii="Arial" w:hAnsi="Arial" w:cs="Arial"/>
        </w:rPr>
      </w:pPr>
    </w:p>
    <w:p w14:paraId="47BA700F" w14:textId="77777777" w:rsidR="00A00185" w:rsidRPr="00F2571B" w:rsidRDefault="00235B3F" w:rsidP="00E21A84">
      <w:pPr>
        <w:pStyle w:val="Naslov1"/>
        <w:numPr>
          <w:ilvl w:val="0"/>
          <w:numId w:val="62"/>
        </w:numPr>
        <w:ind w:left="851" w:hanging="491"/>
        <w:rPr>
          <w:rFonts w:ascii="Arial" w:hAnsi="Arial" w:cs="Arial"/>
          <w:sz w:val="22"/>
          <w:szCs w:val="22"/>
        </w:rPr>
      </w:pPr>
      <w:bookmarkStart w:id="37" w:name="_Toc511306759"/>
      <w:bookmarkStart w:id="38" w:name="_Toc219715846"/>
      <w:r w:rsidRPr="00F2571B">
        <w:rPr>
          <w:rFonts w:ascii="Arial" w:hAnsi="Arial" w:cs="Arial"/>
          <w:sz w:val="22"/>
          <w:szCs w:val="22"/>
        </w:rPr>
        <w:t xml:space="preserve">PROTIKORUPCIJSKO </w:t>
      </w:r>
      <w:bookmarkEnd w:id="37"/>
      <w:r w:rsidR="00401D05" w:rsidRPr="00F2571B">
        <w:rPr>
          <w:rFonts w:ascii="Arial" w:hAnsi="Arial" w:cs="Arial"/>
          <w:sz w:val="22"/>
          <w:szCs w:val="22"/>
        </w:rPr>
        <w:t>DOLOČILO</w:t>
      </w:r>
      <w:bookmarkEnd w:id="38"/>
    </w:p>
    <w:p w14:paraId="5669CC82" w14:textId="77777777" w:rsidR="00A00185" w:rsidRPr="00B23DDC" w:rsidRDefault="00A00185" w:rsidP="00225D57">
      <w:pPr>
        <w:pStyle w:val="Standard"/>
        <w:keepNext/>
        <w:rPr>
          <w:rFonts w:ascii="Arial" w:hAnsi="Arial" w:cs="Arial"/>
        </w:rPr>
      </w:pPr>
    </w:p>
    <w:p w14:paraId="33D787FF" w14:textId="77777777" w:rsidR="00A00185" w:rsidRPr="00B23DDC" w:rsidRDefault="00235B3F" w:rsidP="00BF77AD">
      <w:pPr>
        <w:pStyle w:val="Standard"/>
        <w:widowControl w:val="0"/>
        <w:tabs>
          <w:tab w:val="left" w:pos="2155"/>
        </w:tabs>
        <w:rPr>
          <w:rFonts w:ascii="Arial" w:hAnsi="Arial" w:cs="Arial"/>
        </w:rPr>
      </w:pPr>
      <w:r w:rsidRPr="00B23DDC">
        <w:rPr>
          <w:rFonts w:ascii="Arial" w:hAnsi="Arial" w:cs="Arial"/>
        </w:rPr>
        <w:t xml:space="preserve">Vsak </w:t>
      </w:r>
      <w:r w:rsidR="00401D05" w:rsidRPr="00B23DDC">
        <w:rPr>
          <w:rFonts w:ascii="Arial" w:hAnsi="Arial" w:cs="Arial"/>
        </w:rPr>
        <w:t xml:space="preserve">neupravičen </w:t>
      </w:r>
      <w:r w:rsidRPr="00B23DDC">
        <w:rPr>
          <w:rFonts w:ascii="Arial" w:hAnsi="Arial" w:cs="Arial"/>
        </w:rPr>
        <w:t>poskus</w:t>
      </w:r>
      <w:r w:rsidR="00401D05" w:rsidRPr="00B23DDC">
        <w:rPr>
          <w:rFonts w:ascii="Arial" w:hAnsi="Arial" w:cs="Arial"/>
        </w:rPr>
        <w:t xml:space="preserve"> gospodarskega subjekta</w:t>
      </w:r>
      <w:r w:rsidRPr="00B23DDC">
        <w:rPr>
          <w:rFonts w:ascii="Arial" w:hAnsi="Arial" w:cs="Arial"/>
        </w:rPr>
        <w:t xml:space="preserve">, da vpliva na obravnavo ponudb </w:t>
      </w:r>
      <w:r w:rsidR="00401D05" w:rsidRPr="00B23DDC">
        <w:rPr>
          <w:rFonts w:ascii="Arial" w:hAnsi="Arial" w:cs="Arial"/>
        </w:rPr>
        <w:t xml:space="preserve">s strani naročnika </w:t>
      </w:r>
      <w:r w:rsidRPr="00B23DDC">
        <w:rPr>
          <w:rFonts w:ascii="Arial" w:hAnsi="Arial" w:cs="Arial"/>
        </w:rPr>
        <w:t xml:space="preserve">ali odločitev </w:t>
      </w:r>
      <w:r w:rsidR="00401D05" w:rsidRPr="00B23DDC">
        <w:rPr>
          <w:rFonts w:ascii="Arial" w:hAnsi="Arial" w:cs="Arial"/>
        </w:rPr>
        <w:t>glede oddaje naročila</w:t>
      </w:r>
      <w:r w:rsidRPr="00B23DDC">
        <w:rPr>
          <w:rFonts w:ascii="Arial" w:hAnsi="Arial" w:cs="Arial"/>
        </w:rPr>
        <w:t xml:space="preserve">, bo imel za posledico </w:t>
      </w:r>
      <w:r w:rsidR="00401D05" w:rsidRPr="00B23DDC">
        <w:rPr>
          <w:rFonts w:ascii="Arial" w:hAnsi="Arial" w:cs="Arial"/>
        </w:rPr>
        <w:t xml:space="preserve">zavrnitev </w:t>
      </w:r>
      <w:r w:rsidRPr="00B23DDC">
        <w:rPr>
          <w:rFonts w:ascii="Arial" w:hAnsi="Arial" w:cs="Arial"/>
        </w:rPr>
        <w:t>njeg</w:t>
      </w:r>
      <w:r w:rsidR="00401D05" w:rsidRPr="00B23DDC">
        <w:rPr>
          <w:rFonts w:ascii="Arial" w:hAnsi="Arial" w:cs="Arial"/>
        </w:rPr>
        <w:t>ove ponudbe.</w:t>
      </w:r>
      <w:r w:rsidRPr="00B23DDC">
        <w:rPr>
          <w:rFonts w:ascii="Arial" w:hAnsi="Arial" w:cs="Arial"/>
        </w:rPr>
        <w:t xml:space="preserve"> V času </w:t>
      </w:r>
      <w:r w:rsidR="00401D05" w:rsidRPr="00B23DDC">
        <w:rPr>
          <w:rFonts w:ascii="Arial" w:hAnsi="Arial" w:cs="Arial"/>
        </w:rPr>
        <w:t xml:space="preserve">trajanja </w:t>
      </w:r>
      <w:r w:rsidRPr="00B23DDC">
        <w:rPr>
          <w:rFonts w:ascii="Arial" w:hAnsi="Arial" w:cs="Arial"/>
        </w:rPr>
        <w:t>razpisa naročnik in ponudnik ne smeta pričenjati in izvajati dejanj, ki bi v naprej določila izbor določene ponudbe.</w:t>
      </w:r>
    </w:p>
    <w:p w14:paraId="6E890345" w14:textId="77777777" w:rsidR="00A00185" w:rsidRPr="00B23DDC" w:rsidRDefault="00A00185" w:rsidP="00BF77AD">
      <w:pPr>
        <w:pStyle w:val="Standard"/>
        <w:widowControl w:val="0"/>
        <w:tabs>
          <w:tab w:val="left" w:pos="2155"/>
        </w:tabs>
        <w:rPr>
          <w:rFonts w:ascii="Arial" w:hAnsi="Arial" w:cs="Arial"/>
        </w:rPr>
      </w:pPr>
    </w:p>
    <w:p w14:paraId="194F72C4" w14:textId="77777777" w:rsidR="00310CCE" w:rsidRPr="00B23DDC" w:rsidRDefault="00310CCE" w:rsidP="007E51D7">
      <w:pPr>
        <w:pStyle w:val="Standard"/>
        <w:widowControl w:val="0"/>
        <w:tabs>
          <w:tab w:val="left" w:pos="2155"/>
        </w:tabs>
        <w:rPr>
          <w:rFonts w:ascii="Arial" w:hAnsi="Arial" w:cs="Arial"/>
          <w:color w:val="000000"/>
          <w:shd w:val="clear" w:color="auto" w:fill="FFFFFF"/>
        </w:rPr>
      </w:pPr>
      <w:r w:rsidRPr="00B23DDC">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7F2970E" w14:textId="77777777" w:rsidR="00401D05" w:rsidRPr="00B23DDC" w:rsidRDefault="00401D05">
      <w:pPr>
        <w:pStyle w:val="Standard"/>
        <w:keepLines/>
        <w:widowControl w:val="0"/>
        <w:tabs>
          <w:tab w:val="left" w:pos="2155"/>
        </w:tabs>
        <w:rPr>
          <w:rFonts w:ascii="Arial" w:hAnsi="Arial" w:cs="Arial"/>
        </w:rPr>
      </w:pPr>
    </w:p>
    <w:p w14:paraId="33A9E260" w14:textId="18B045FC" w:rsidR="00A00185" w:rsidRPr="00B23DDC" w:rsidRDefault="00235B3F" w:rsidP="00BE4042">
      <w:pPr>
        <w:pStyle w:val="Standard"/>
        <w:widowControl w:val="0"/>
        <w:tabs>
          <w:tab w:val="left" w:pos="2155"/>
        </w:tabs>
        <w:rPr>
          <w:rFonts w:ascii="Arial" w:hAnsi="Arial" w:cs="Arial"/>
        </w:rPr>
      </w:pPr>
      <w:r w:rsidRPr="00B23DDC">
        <w:rPr>
          <w:rFonts w:ascii="Arial" w:hAnsi="Arial" w:cs="Arial"/>
        </w:rPr>
        <w:t>V času od izbire ponudbe do pričetka veljavnosti pogodbe</w:t>
      </w:r>
      <w:r w:rsidR="006C602B" w:rsidRPr="00B23DDC">
        <w:rPr>
          <w:rFonts w:ascii="Arial" w:hAnsi="Arial" w:cs="Arial"/>
        </w:rPr>
        <w:t xml:space="preserve"> </w:t>
      </w:r>
      <w:r w:rsidR="006C602B" w:rsidRPr="00B23DDC">
        <w:rPr>
          <w:rFonts w:ascii="Arial" w:hAnsi="Arial" w:cs="Arial"/>
          <w:color w:val="000000" w:themeColor="text1"/>
        </w:rPr>
        <w:t>(z izjemo zakonitega uveljavljanja pravnega varstva)</w:t>
      </w:r>
      <w:r w:rsidRPr="00B23DDC">
        <w:rPr>
          <w:rFonts w:ascii="Arial" w:hAnsi="Arial" w:cs="Arial"/>
        </w:rPr>
        <w:t>, ponudnik ne sme pričenjati dejanj, ki bi lahko povzročila, da pogodba ne bi pričela veljati ali ne bi bila izpolnjena.</w:t>
      </w:r>
      <w:r w:rsidR="006C602B" w:rsidRPr="00B23DDC">
        <w:rPr>
          <w:rFonts w:ascii="Arial" w:hAnsi="Arial" w:cs="Arial"/>
        </w:rPr>
        <w:t xml:space="preserve"> </w:t>
      </w:r>
      <w:r w:rsidRPr="00B23DDC">
        <w:rPr>
          <w:rFonts w:ascii="Arial" w:hAnsi="Arial" w:cs="Arial"/>
        </w:rPr>
        <w:t>V primeru ustavitve postopka nobena stran ne sme pričenjati in izvajati postopkov, ki bi otežili razveljavitev ali spremembo odločitve o izbiri izvajalca ali bi vplivali na nepristranskost</w:t>
      </w:r>
      <w:r w:rsidR="008D674E" w:rsidRPr="00B23DDC">
        <w:rPr>
          <w:rFonts w:ascii="Arial" w:hAnsi="Arial" w:cs="Arial"/>
        </w:rPr>
        <w:t xml:space="preserve"> Državne</w:t>
      </w:r>
      <w:r w:rsidRPr="00B23DDC">
        <w:rPr>
          <w:rFonts w:ascii="Arial" w:hAnsi="Arial" w:cs="Arial"/>
        </w:rPr>
        <w:t xml:space="preserve"> revizijske komisije.</w:t>
      </w:r>
    </w:p>
    <w:p w14:paraId="00F7F6B2" w14:textId="77777777" w:rsidR="00C22197" w:rsidRPr="00B23DDC" w:rsidRDefault="00C22197" w:rsidP="00C22197">
      <w:pPr>
        <w:pStyle w:val="Standard"/>
        <w:keepLines/>
        <w:widowControl w:val="0"/>
        <w:tabs>
          <w:tab w:val="left" w:pos="2155"/>
        </w:tabs>
        <w:rPr>
          <w:rFonts w:ascii="Arial" w:hAnsi="Arial" w:cs="Arial"/>
          <w:color w:val="000000" w:themeColor="text1"/>
        </w:rPr>
      </w:pPr>
    </w:p>
    <w:p w14:paraId="43BFACFB" w14:textId="77777777" w:rsidR="0056178F" w:rsidRPr="00B23DDC" w:rsidRDefault="0056178F" w:rsidP="00C22197">
      <w:pPr>
        <w:pStyle w:val="Standard"/>
        <w:keepLines/>
        <w:widowControl w:val="0"/>
        <w:tabs>
          <w:tab w:val="left" w:pos="2155"/>
        </w:tabs>
        <w:rPr>
          <w:rFonts w:ascii="Arial" w:hAnsi="Arial" w:cs="Arial"/>
          <w:color w:val="000000" w:themeColor="text1"/>
        </w:rPr>
      </w:pPr>
    </w:p>
    <w:p w14:paraId="2B5BFA5E" w14:textId="77777777" w:rsidR="00A00185" w:rsidRPr="00F2571B" w:rsidRDefault="008609F5" w:rsidP="00E21A84">
      <w:pPr>
        <w:pStyle w:val="Naslov1"/>
        <w:numPr>
          <w:ilvl w:val="0"/>
          <w:numId w:val="62"/>
        </w:numPr>
        <w:ind w:left="851" w:hanging="491"/>
        <w:rPr>
          <w:rFonts w:ascii="Arial" w:hAnsi="Arial" w:cs="Arial"/>
          <w:sz w:val="22"/>
          <w:szCs w:val="22"/>
        </w:rPr>
      </w:pPr>
      <w:bookmarkStart w:id="39" w:name="_Toc511306760"/>
      <w:bookmarkStart w:id="40" w:name="_Toc219715847"/>
      <w:r w:rsidRPr="00F2571B">
        <w:rPr>
          <w:rFonts w:ascii="Arial" w:hAnsi="Arial" w:cs="Arial"/>
          <w:sz w:val="22"/>
          <w:szCs w:val="22"/>
        </w:rPr>
        <w:lastRenderedPageBreak/>
        <w:t>POUK O PRAVNEM</w:t>
      </w:r>
      <w:r w:rsidR="00235B3F" w:rsidRPr="00F2571B">
        <w:rPr>
          <w:rFonts w:ascii="Arial" w:hAnsi="Arial" w:cs="Arial"/>
          <w:sz w:val="22"/>
          <w:szCs w:val="22"/>
        </w:rPr>
        <w:t xml:space="preserve"> VARSTV</w:t>
      </w:r>
      <w:bookmarkEnd w:id="39"/>
      <w:r w:rsidRPr="00F2571B">
        <w:rPr>
          <w:rFonts w:ascii="Arial" w:hAnsi="Arial" w:cs="Arial"/>
          <w:sz w:val="22"/>
          <w:szCs w:val="22"/>
        </w:rPr>
        <w:t>U</w:t>
      </w:r>
      <w:bookmarkEnd w:id="40"/>
    </w:p>
    <w:p w14:paraId="02A0BDA5" w14:textId="77777777" w:rsidR="00A00185" w:rsidRPr="00B23DDC" w:rsidRDefault="00A00185" w:rsidP="00225D57">
      <w:pPr>
        <w:pStyle w:val="Standard"/>
        <w:keepNext/>
        <w:rPr>
          <w:rFonts w:ascii="Arial" w:hAnsi="Arial" w:cs="Arial"/>
        </w:rPr>
      </w:pPr>
    </w:p>
    <w:p w14:paraId="6B982015" w14:textId="6F5AF0F5" w:rsidR="00A00185" w:rsidRPr="00B23DDC" w:rsidRDefault="00235B3F">
      <w:pPr>
        <w:pStyle w:val="Standard"/>
        <w:rPr>
          <w:rFonts w:ascii="Arial" w:hAnsi="Arial" w:cs="Arial"/>
        </w:rPr>
      </w:pPr>
      <w:r w:rsidRPr="00B23DDC">
        <w:rPr>
          <w:rFonts w:ascii="Arial" w:hAnsi="Arial" w:cs="Arial"/>
        </w:rPr>
        <w:t xml:space="preserve">Zahteva za pravno varstvo v postopkih </w:t>
      </w:r>
      <w:r w:rsidRPr="00B23DDC">
        <w:rPr>
          <w:rFonts w:ascii="Arial" w:hAnsi="Arial" w:cs="Arial"/>
          <w:color w:val="000000" w:themeColor="text1"/>
        </w:rPr>
        <w:t xml:space="preserve">javnega naročanja se lahko vloži </w:t>
      </w:r>
      <w:r w:rsidR="00F665C2" w:rsidRPr="00B23DDC">
        <w:rPr>
          <w:rFonts w:ascii="Arial" w:hAnsi="Arial" w:cs="Arial"/>
          <w:color w:val="000000" w:themeColor="text1"/>
          <w:shd w:val="clear" w:color="auto" w:fill="FFFFFF"/>
        </w:rPr>
        <w:t>zoper vsako ravnanje naročnika v postopku javnega naročanja</w:t>
      </w:r>
      <w:r w:rsidRPr="00B23DDC">
        <w:rPr>
          <w:rFonts w:ascii="Arial" w:hAnsi="Arial" w:cs="Arial"/>
          <w:color w:val="000000" w:themeColor="text1"/>
        </w:rPr>
        <w:t>, raz</w:t>
      </w:r>
      <w:r w:rsidRPr="00B23DDC">
        <w:rPr>
          <w:rFonts w:ascii="Arial" w:hAnsi="Arial" w:cs="Arial"/>
        </w:rPr>
        <w:t>en če ZJN-3 ali Zakon o pravnem varstvu v postopkih javnega naročanja (Uradni list RS, š</w:t>
      </w:r>
      <w:r w:rsidR="00792963" w:rsidRPr="00B23DDC">
        <w:rPr>
          <w:rFonts w:ascii="Arial" w:hAnsi="Arial" w:cs="Arial"/>
        </w:rPr>
        <w:t>t. 43/</w:t>
      </w:r>
      <w:r w:rsidR="00F665C2" w:rsidRPr="00B23DDC">
        <w:rPr>
          <w:rFonts w:ascii="Arial" w:hAnsi="Arial" w:cs="Arial"/>
        </w:rPr>
        <w:t>20</w:t>
      </w:r>
      <w:r w:rsidR="00792963" w:rsidRPr="00B23DDC">
        <w:rPr>
          <w:rFonts w:ascii="Arial" w:hAnsi="Arial" w:cs="Arial"/>
        </w:rPr>
        <w:t>11, 60/</w:t>
      </w:r>
      <w:r w:rsidR="00F665C2" w:rsidRPr="00B23DDC">
        <w:rPr>
          <w:rFonts w:ascii="Arial" w:hAnsi="Arial" w:cs="Arial"/>
        </w:rPr>
        <w:t>20</w:t>
      </w:r>
      <w:r w:rsidR="00792963" w:rsidRPr="00B23DDC">
        <w:rPr>
          <w:rFonts w:ascii="Arial" w:hAnsi="Arial" w:cs="Arial"/>
        </w:rPr>
        <w:t>11, 63/</w:t>
      </w:r>
      <w:r w:rsidR="00F665C2" w:rsidRPr="00B23DDC">
        <w:rPr>
          <w:rFonts w:ascii="Arial" w:hAnsi="Arial" w:cs="Arial"/>
        </w:rPr>
        <w:t>20</w:t>
      </w:r>
      <w:r w:rsidR="00792963" w:rsidRPr="00B23DDC">
        <w:rPr>
          <w:rFonts w:ascii="Arial" w:hAnsi="Arial" w:cs="Arial"/>
        </w:rPr>
        <w:t xml:space="preserve">13, </w:t>
      </w:r>
      <w:r w:rsidRPr="00B23DDC">
        <w:rPr>
          <w:rFonts w:ascii="Arial" w:hAnsi="Arial" w:cs="Arial"/>
        </w:rPr>
        <w:t>90/</w:t>
      </w:r>
      <w:r w:rsidR="00F665C2" w:rsidRPr="00B23DDC">
        <w:rPr>
          <w:rFonts w:ascii="Arial" w:hAnsi="Arial" w:cs="Arial"/>
        </w:rPr>
        <w:t>20</w:t>
      </w:r>
      <w:r w:rsidRPr="00B23DDC">
        <w:rPr>
          <w:rFonts w:ascii="Arial" w:hAnsi="Arial" w:cs="Arial"/>
        </w:rPr>
        <w:t>14</w:t>
      </w:r>
      <w:r w:rsidR="00BD4CCF">
        <w:rPr>
          <w:rFonts w:ascii="Arial" w:hAnsi="Arial" w:cs="Arial"/>
        </w:rPr>
        <w:t>,</w:t>
      </w:r>
      <w:r w:rsidR="00792963" w:rsidRPr="00B23DDC">
        <w:rPr>
          <w:rFonts w:ascii="Arial" w:hAnsi="Arial" w:cs="Arial"/>
        </w:rPr>
        <w:t xml:space="preserve"> 60/</w:t>
      </w:r>
      <w:r w:rsidR="00F665C2" w:rsidRPr="00B23DDC">
        <w:rPr>
          <w:rFonts w:ascii="Arial" w:hAnsi="Arial" w:cs="Arial"/>
        </w:rPr>
        <w:t>20</w:t>
      </w:r>
      <w:r w:rsidR="00792963" w:rsidRPr="00B23DDC">
        <w:rPr>
          <w:rFonts w:ascii="Arial" w:hAnsi="Arial" w:cs="Arial"/>
        </w:rPr>
        <w:t>17</w:t>
      </w:r>
      <w:r w:rsidR="00BD4CCF">
        <w:rPr>
          <w:rFonts w:ascii="Arial" w:hAnsi="Arial" w:cs="Arial"/>
        </w:rPr>
        <w:t xml:space="preserve"> in 72/2019</w:t>
      </w:r>
      <w:r w:rsidR="00F665C2" w:rsidRPr="00B23DDC">
        <w:rPr>
          <w:rFonts w:ascii="Arial" w:hAnsi="Arial" w:cs="Arial"/>
        </w:rPr>
        <w:t>; ZPVPJN)</w:t>
      </w:r>
      <w:r w:rsidRPr="00B23DDC">
        <w:rPr>
          <w:rFonts w:ascii="Arial" w:hAnsi="Arial" w:cs="Arial"/>
        </w:rPr>
        <w:t xml:space="preserve"> določa drugače.</w:t>
      </w:r>
      <w:r w:rsidR="00277168" w:rsidRPr="00277168">
        <w:rPr>
          <w:rFonts w:ascii="Arial" w:hAnsi="Arial" w:cs="Arial"/>
        </w:rPr>
        <w:t xml:space="preserve"> </w:t>
      </w:r>
      <w:r w:rsidR="00277168">
        <w:rPr>
          <w:rFonts w:ascii="Arial" w:hAnsi="Arial" w:cs="Arial"/>
        </w:rPr>
        <w:t>Zahtevek za revizijo se vloži v roku iz 25. člena ZPVPJN.</w:t>
      </w:r>
    </w:p>
    <w:p w14:paraId="6CC12624" w14:textId="77777777" w:rsidR="00A00185" w:rsidRPr="00B23DDC" w:rsidRDefault="00A00185">
      <w:pPr>
        <w:pStyle w:val="Standard"/>
        <w:rPr>
          <w:rFonts w:ascii="Arial" w:hAnsi="Arial" w:cs="Arial"/>
        </w:rPr>
      </w:pPr>
    </w:p>
    <w:p w14:paraId="27F87111" w14:textId="7CE22512" w:rsidR="00930CC2" w:rsidRDefault="00930CC2" w:rsidP="00930CC2">
      <w:pPr>
        <w:pStyle w:val="Standard"/>
        <w:rPr>
          <w:rFonts w:ascii="Arial" w:hAnsi="Arial" w:cs="Arial"/>
        </w:rPr>
      </w:pPr>
      <w:r w:rsidRPr="00B23DDC">
        <w:rPr>
          <w:rFonts w:ascii="Arial" w:hAnsi="Arial" w:cs="Arial"/>
        </w:rPr>
        <w:t xml:space="preserve">Vlagatelj vloži zahtevek za revizijo </w:t>
      </w:r>
      <w:r>
        <w:rPr>
          <w:rFonts w:ascii="Arial" w:hAnsi="Arial" w:cs="Arial"/>
        </w:rPr>
        <w:t xml:space="preserve">preko portala </w:t>
      </w:r>
      <w:proofErr w:type="spellStart"/>
      <w:r>
        <w:rPr>
          <w:rFonts w:ascii="Arial" w:hAnsi="Arial" w:cs="Arial"/>
        </w:rPr>
        <w:t>eRevizija</w:t>
      </w:r>
      <w:proofErr w:type="spellEnd"/>
      <w:r>
        <w:rPr>
          <w:rFonts w:ascii="Arial" w:hAnsi="Arial" w:cs="Arial"/>
        </w:rPr>
        <w:t xml:space="preserve">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277168">
        <w:rPr>
          <w:rFonts w:ascii="Arial" w:hAnsi="Arial" w:cs="Arial"/>
        </w:rPr>
        <w:t>2</w:t>
      </w:r>
      <w:r w:rsidRPr="00B73795">
        <w:rPr>
          <w:rFonts w:ascii="Arial" w:hAnsi="Arial" w:cs="Arial"/>
        </w:rPr>
        <w:t>.000,00 EUR. Vlagatelj</w:t>
      </w:r>
      <w:r w:rsidRPr="003075EF">
        <w:rPr>
          <w:rFonts w:ascii="Arial" w:hAnsi="Arial" w:cs="Arial"/>
        </w:rPr>
        <w:t xml:space="preserve"> mora zahtevku za revizijo priložiti potrdilo o plačilu takse.</w:t>
      </w:r>
    </w:p>
    <w:p w14:paraId="08A3D270" w14:textId="77777777" w:rsidR="00A00185" w:rsidRPr="00B23DDC" w:rsidRDefault="00A00185">
      <w:pPr>
        <w:pStyle w:val="Standard"/>
        <w:rPr>
          <w:rFonts w:ascii="Arial" w:hAnsi="Arial" w:cs="Arial"/>
        </w:rPr>
      </w:pPr>
    </w:p>
    <w:p w14:paraId="0FCCBCC3" w14:textId="77777777" w:rsidR="0056178F" w:rsidRPr="00B23DDC" w:rsidRDefault="008609F5">
      <w:pPr>
        <w:pStyle w:val="Standard"/>
        <w:rPr>
          <w:rFonts w:ascii="Arial" w:hAnsi="Arial" w:cs="Arial"/>
        </w:rPr>
      </w:pPr>
      <w:r w:rsidRPr="00B23DDC">
        <w:rPr>
          <w:rFonts w:ascii="Arial" w:hAnsi="Arial" w:cs="Arial"/>
        </w:rPr>
        <w:t xml:space="preserve">Takso za </w:t>
      </w:r>
      <w:proofErr w:type="spellStart"/>
      <w:r w:rsidRPr="00B23DDC">
        <w:rPr>
          <w:rFonts w:ascii="Arial" w:hAnsi="Arial" w:cs="Arial"/>
        </w:rPr>
        <w:t>predrevizijski</w:t>
      </w:r>
      <w:proofErr w:type="spellEnd"/>
      <w:r w:rsidRPr="00B23DDC">
        <w:rPr>
          <w:rFonts w:ascii="Arial" w:hAnsi="Arial" w:cs="Arial"/>
        </w:rPr>
        <w:t xml:space="preserve">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0AB52C10" w14:textId="77777777" w:rsidR="00277168" w:rsidRDefault="00277168" w:rsidP="00C947AC">
      <w:pPr>
        <w:spacing w:after="0"/>
        <w:jc w:val="both"/>
        <w:rPr>
          <w:rFonts w:ascii="Arial" w:hAnsi="Arial" w:cs="Arial"/>
          <w:iCs/>
        </w:rPr>
      </w:pPr>
    </w:p>
    <w:p w14:paraId="12F22A85" w14:textId="77777777" w:rsidR="00F556CE" w:rsidRDefault="00F556CE" w:rsidP="009767B7">
      <w:pPr>
        <w:spacing w:after="0" w:line="276" w:lineRule="auto"/>
        <w:ind w:left="2880" w:firstLine="660"/>
        <w:jc w:val="both"/>
        <w:rPr>
          <w:rFonts w:ascii="Arial" w:hAnsi="Arial" w:cs="Arial"/>
          <w:iCs/>
        </w:rPr>
      </w:pPr>
      <w:r>
        <w:rPr>
          <w:rFonts w:ascii="Arial" w:hAnsi="Arial" w:cs="Arial"/>
          <w:iCs/>
        </w:rPr>
        <w:t>Splošna bolnišnica dr. Franca Derganca Nova Gorica</w:t>
      </w:r>
    </w:p>
    <w:p w14:paraId="6F55E4EA" w14:textId="7EE1BC91" w:rsidR="00F556CE" w:rsidRDefault="00427FF1" w:rsidP="009767B7">
      <w:pPr>
        <w:spacing w:after="0" w:line="276" w:lineRule="auto"/>
        <w:ind w:left="2880" w:firstLine="660"/>
        <w:jc w:val="both"/>
        <w:rPr>
          <w:rFonts w:ascii="Arial" w:hAnsi="Arial" w:cs="Arial"/>
          <w:iCs/>
        </w:rPr>
      </w:pPr>
      <w:r>
        <w:rPr>
          <w:rFonts w:ascii="Arial" w:hAnsi="Arial" w:cs="Arial"/>
          <w:iCs/>
        </w:rPr>
        <w:t>V.D DIREKTORJA ZAVODA</w:t>
      </w:r>
      <w:r w:rsidR="00F556CE">
        <w:rPr>
          <w:rFonts w:ascii="Arial" w:hAnsi="Arial" w:cs="Arial"/>
          <w:iCs/>
        </w:rPr>
        <w:t>:</w:t>
      </w:r>
    </w:p>
    <w:p w14:paraId="3513E3EA" w14:textId="4D3BD27A" w:rsidR="00E82060" w:rsidRDefault="00F556CE" w:rsidP="009767B7">
      <w:pPr>
        <w:pStyle w:val="Noga"/>
        <w:tabs>
          <w:tab w:val="clear" w:pos="4536"/>
          <w:tab w:val="clear" w:pos="9072"/>
        </w:tabs>
        <w:ind w:left="2832" w:firstLine="708"/>
        <w:rPr>
          <w:rFonts w:ascii="Arial" w:hAnsi="Arial" w:cs="Arial"/>
        </w:rPr>
      </w:pPr>
      <w:r>
        <w:rPr>
          <w:rFonts w:ascii="Arial" w:hAnsi="Arial" w:cs="Arial"/>
        </w:rPr>
        <w:t xml:space="preserve">Dimitrij Klančič, dr. med., spec. </w:t>
      </w:r>
      <w:proofErr w:type="spellStart"/>
      <w:r>
        <w:rPr>
          <w:rFonts w:ascii="Arial" w:hAnsi="Arial" w:cs="Arial"/>
        </w:rPr>
        <w:t>int</w:t>
      </w:r>
      <w:proofErr w:type="spellEnd"/>
      <w:r>
        <w:rPr>
          <w:rFonts w:ascii="Arial" w:hAnsi="Arial" w:cs="Arial"/>
        </w:rPr>
        <w:t>. med.</w:t>
      </w:r>
      <w:r w:rsidR="00E82060">
        <w:rPr>
          <w:rFonts w:ascii="Arial" w:hAnsi="Arial" w:cs="Arial"/>
        </w:rPr>
        <w:br w:type="page"/>
      </w:r>
    </w:p>
    <w:p w14:paraId="7AE8797A" w14:textId="183C855B" w:rsidR="00E82060" w:rsidRDefault="00E82060" w:rsidP="00277168">
      <w:pPr>
        <w:pStyle w:val="Naslov1"/>
        <w:numPr>
          <w:ilvl w:val="0"/>
          <w:numId w:val="0"/>
        </w:numPr>
        <w:pBdr>
          <w:top w:val="single" w:sz="4" w:space="1" w:color="auto"/>
          <w:left w:val="single" w:sz="4" w:space="0"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1" w:name="_Toc106127159"/>
      <w:bookmarkStart w:id="42" w:name="_Toc219715848"/>
      <w:r>
        <w:rPr>
          <w:rFonts w:ascii="Arial" w:hAnsi="Arial" w:cs="Arial"/>
          <w:sz w:val="26"/>
          <w:szCs w:val="26"/>
          <w:u w:val="none"/>
        </w:rPr>
        <w:lastRenderedPageBreak/>
        <w:t>PONUDBA</w:t>
      </w:r>
      <w:bookmarkEnd w:id="41"/>
      <w:r w:rsidR="00277168">
        <w:rPr>
          <w:rFonts w:ascii="Arial" w:hAnsi="Arial" w:cs="Arial"/>
          <w:sz w:val="26"/>
          <w:szCs w:val="26"/>
          <w:u w:val="none"/>
        </w:rPr>
        <w:t xml:space="preserve"> – PONUDBENI PREDRAČUN</w:t>
      </w:r>
      <w:bookmarkEnd w:id="42"/>
    </w:p>
    <w:p w14:paraId="43893731" w14:textId="77777777" w:rsidR="00E82060" w:rsidRDefault="00E82060" w:rsidP="00E82060">
      <w:pPr>
        <w:pStyle w:val="Standard"/>
        <w:rPr>
          <w:rFonts w:ascii="Arial" w:eastAsia="Times New Roman" w:hAnsi="Arial" w:cs="Arial"/>
          <w:b/>
          <w:color w:val="000000"/>
          <w:spacing w:val="8"/>
          <w:lang w:eastAsia="en-US"/>
        </w:rPr>
      </w:pPr>
    </w:p>
    <w:p w14:paraId="02172A65" w14:textId="42E634A2" w:rsidR="00E82060" w:rsidRDefault="00E82060" w:rsidP="00E82060">
      <w:pPr>
        <w:pStyle w:val="Standard"/>
        <w:rPr>
          <w:rFonts w:ascii="Arial" w:eastAsia="Times New Roman" w:hAnsi="Arial" w:cs="Arial"/>
          <w:lang w:eastAsia="sl-SI"/>
        </w:rPr>
      </w:pPr>
    </w:p>
    <w:tbl>
      <w:tblPr>
        <w:tblStyle w:val="Tabelamrea"/>
        <w:tblW w:w="0" w:type="auto"/>
        <w:tblInd w:w="108" w:type="dxa"/>
        <w:tblLook w:val="04A0" w:firstRow="1" w:lastRow="0" w:firstColumn="1" w:lastColumn="0" w:noHBand="0" w:noVBand="1"/>
      </w:tblPr>
      <w:tblGrid>
        <w:gridCol w:w="2110"/>
        <w:gridCol w:w="6842"/>
      </w:tblGrid>
      <w:tr w:rsidR="00E82060" w14:paraId="0F85DE14"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2C1744EC" w14:textId="62466D91" w:rsidR="00E82060" w:rsidRDefault="00266F13">
            <w:pPr>
              <w:pStyle w:val="Standard"/>
              <w:spacing w:line="240" w:lineRule="auto"/>
              <w:rPr>
                <w:rFonts w:ascii="Arial" w:hAnsi="Arial" w:cs="Arial"/>
              </w:rPr>
            </w:pPr>
            <w:r>
              <w:rPr>
                <w:rFonts w:ascii="Arial" w:hAnsi="Arial" w:cs="Arial"/>
              </w:rPr>
              <w:t>Naziv ponudnika</w:t>
            </w:r>
          </w:p>
        </w:tc>
        <w:tc>
          <w:tcPr>
            <w:tcW w:w="6975" w:type="dxa"/>
            <w:tcBorders>
              <w:top w:val="single" w:sz="4" w:space="0" w:color="auto"/>
              <w:left w:val="single" w:sz="4" w:space="0" w:color="auto"/>
              <w:bottom w:val="single" w:sz="4" w:space="0" w:color="auto"/>
              <w:right w:val="single" w:sz="4" w:space="0" w:color="auto"/>
            </w:tcBorders>
          </w:tcPr>
          <w:p w14:paraId="13BBEBBA" w14:textId="77777777" w:rsidR="00E82060" w:rsidRDefault="00E82060">
            <w:pPr>
              <w:pStyle w:val="Standard"/>
              <w:spacing w:line="240" w:lineRule="auto"/>
              <w:rPr>
                <w:rFonts w:ascii="Arial" w:hAnsi="Arial" w:cs="Arial"/>
              </w:rPr>
            </w:pPr>
          </w:p>
          <w:p w14:paraId="2B4EF7D1" w14:textId="77777777" w:rsidR="00E82060" w:rsidRDefault="00E82060">
            <w:pPr>
              <w:pStyle w:val="Standard"/>
              <w:spacing w:line="240" w:lineRule="auto"/>
              <w:rPr>
                <w:rFonts w:ascii="Arial" w:hAnsi="Arial" w:cs="Arial"/>
              </w:rPr>
            </w:pPr>
          </w:p>
        </w:tc>
      </w:tr>
      <w:tr w:rsidR="00E82060" w14:paraId="461CF9E9"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1DA54DE1" w14:textId="77777777" w:rsidR="00E82060" w:rsidRDefault="00E82060">
            <w:pPr>
              <w:pStyle w:val="Standard"/>
              <w:spacing w:line="240" w:lineRule="auto"/>
              <w:rPr>
                <w:rFonts w:ascii="Arial" w:hAnsi="Arial" w:cs="Arial"/>
              </w:rPr>
            </w:pPr>
            <w:r>
              <w:rPr>
                <w:rFonts w:ascii="Arial" w:hAnsi="Arial" w:cs="Arial"/>
              </w:rPr>
              <w:t>Naslov</w:t>
            </w:r>
          </w:p>
        </w:tc>
        <w:tc>
          <w:tcPr>
            <w:tcW w:w="6975" w:type="dxa"/>
            <w:tcBorders>
              <w:top w:val="single" w:sz="4" w:space="0" w:color="auto"/>
              <w:left w:val="single" w:sz="4" w:space="0" w:color="auto"/>
              <w:bottom w:val="single" w:sz="4" w:space="0" w:color="auto"/>
              <w:right w:val="single" w:sz="4" w:space="0" w:color="auto"/>
            </w:tcBorders>
          </w:tcPr>
          <w:p w14:paraId="69A97572" w14:textId="77777777" w:rsidR="00E82060" w:rsidRDefault="00E82060">
            <w:pPr>
              <w:pStyle w:val="Standard"/>
              <w:spacing w:line="240" w:lineRule="auto"/>
              <w:rPr>
                <w:rFonts w:ascii="Arial" w:hAnsi="Arial" w:cs="Arial"/>
              </w:rPr>
            </w:pPr>
          </w:p>
          <w:p w14:paraId="250B85E9" w14:textId="77777777" w:rsidR="00E82060" w:rsidRDefault="00E82060">
            <w:pPr>
              <w:pStyle w:val="Standard"/>
              <w:spacing w:line="240" w:lineRule="auto"/>
              <w:rPr>
                <w:rFonts w:ascii="Arial" w:hAnsi="Arial" w:cs="Arial"/>
              </w:rPr>
            </w:pPr>
          </w:p>
        </w:tc>
      </w:tr>
      <w:tr w:rsidR="00E82060" w14:paraId="18022525" w14:textId="77777777" w:rsidTr="00E82060">
        <w:tc>
          <w:tcPr>
            <w:tcW w:w="2127" w:type="dxa"/>
            <w:tcBorders>
              <w:top w:val="single" w:sz="4" w:space="0" w:color="auto"/>
              <w:left w:val="single" w:sz="4" w:space="0" w:color="auto"/>
              <w:bottom w:val="single" w:sz="4" w:space="0" w:color="auto"/>
              <w:right w:val="single" w:sz="4" w:space="0" w:color="auto"/>
            </w:tcBorders>
            <w:hideMark/>
          </w:tcPr>
          <w:p w14:paraId="60AC374F" w14:textId="77777777" w:rsidR="00E82060" w:rsidRDefault="00E82060">
            <w:pPr>
              <w:pStyle w:val="Standard"/>
              <w:spacing w:line="240" w:lineRule="auto"/>
              <w:rPr>
                <w:rFonts w:ascii="Arial" w:hAnsi="Arial" w:cs="Arial"/>
              </w:rPr>
            </w:pPr>
            <w:r>
              <w:rPr>
                <w:rFonts w:ascii="Arial" w:hAnsi="Arial" w:cs="Arial"/>
              </w:rPr>
              <w:t>Matična številka</w:t>
            </w:r>
          </w:p>
        </w:tc>
        <w:tc>
          <w:tcPr>
            <w:tcW w:w="6975" w:type="dxa"/>
            <w:tcBorders>
              <w:top w:val="single" w:sz="4" w:space="0" w:color="auto"/>
              <w:left w:val="single" w:sz="4" w:space="0" w:color="auto"/>
              <w:bottom w:val="single" w:sz="4" w:space="0" w:color="auto"/>
              <w:right w:val="single" w:sz="4" w:space="0" w:color="auto"/>
            </w:tcBorders>
          </w:tcPr>
          <w:p w14:paraId="49D2BF78" w14:textId="77777777" w:rsidR="00E82060" w:rsidRDefault="00E82060">
            <w:pPr>
              <w:pStyle w:val="Standard"/>
              <w:spacing w:line="240" w:lineRule="auto"/>
              <w:rPr>
                <w:rFonts w:ascii="Arial" w:hAnsi="Arial" w:cs="Arial"/>
              </w:rPr>
            </w:pPr>
          </w:p>
          <w:p w14:paraId="35083C68" w14:textId="77777777" w:rsidR="00E82060" w:rsidRDefault="00E82060">
            <w:pPr>
              <w:pStyle w:val="Standard"/>
              <w:spacing w:line="240" w:lineRule="auto"/>
              <w:rPr>
                <w:rFonts w:ascii="Arial" w:hAnsi="Arial" w:cs="Arial"/>
              </w:rPr>
            </w:pPr>
          </w:p>
        </w:tc>
      </w:tr>
    </w:tbl>
    <w:p w14:paraId="326054AB" w14:textId="77777777" w:rsidR="00A3017E" w:rsidRDefault="00A3017E" w:rsidP="00E82060">
      <w:pPr>
        <w:pStyle w:val="Standard"/>
        <w:rPr>
          <w:rFonts w:ascii="Arial" w:hAnsi="Arial" w:cs="Arial"/>
        </w:rPr>
      </w:pPr>
    </w:p>
    <w:p w14:paraId="2D9A50C2" w14:textId="22E6EF89" w:rsidR="00F556CE" w:rsidRPr="00250642" w:rsidRDefault="00E82060" w:rsidP="00250642">
      <w:pPr>
        <w:pStyle w:val="Standard"/>
        <w:widowControl w:val="0"/>
        <w:shd w:val="clear" w:color="auto" w:fill="FFFFFF"/>
        <w:ind w:left="51"/>
        <w:rPr>
          <w:rFonts w:ascii="Arial" w:hAnsi="Arial" w:cs="Arial"/>
        </w:rPr>
      </w:pPr>
      <w:r>
        <w:rPr>
          <w:rFonts w:ascii="Arial" w:eastAsia="Times New Roman" w:hAnsi="Arial" w:cs="Arial"/>
          <w:lang w:eastAsia="sl-SI"/>
        </w:rPr>
        <w:t xml:space="preserve">V postopku oddaje javnega naročila </w:t>
      </w:r>
      <w:r>
        <w:rPr>
          <w:rFonts w:ascii="Arial" w:hAnsi="Arial" w:cs="Arial"/>
        </w:rPr>
        <w:t>»</w:t>
      </w:r>
      <w:r w:rsidR="00277168">
        <w:rPr>
          <w:rFonts w:ascii="Arial" w:hAnsi="Arial" w:cs="Arial"/>
          <w:color w:val="000000" w:themeColor="text1"/>
          <w:kern w:val="0"/>
          <w:lang w:eastAsia="en-US"/>
        </w:rPr>
        <w:t>Menjava elektronike dvigal z vzdrževanjem</w:t>
      </w:r>
      <w:r>
        <w:rPr>
          <w:rFonts w:ascii="Arial" w:hAnsi="Arial" w:cs="Arial"/>
          <w:color w:val="000000" w:themeColor="text1"/>
          <w:kern w:val="0"/>
          <w:lang w:eastAsia="en-US"/>
        </w:rPr>
        <w:t>«,</w:t>
      </w:r>
      <w:r>
        <w:rPr>
          <w:rFonts w:ascii="Arial" w:hAnsi="Arial" w:cs="Arial"/>
        </w:rPr>
        <w:t xml:space="preserve"> naročnika </w:t>
      </w:r>
      <w:r w:rsidR="003B5C8C">
        <w:rPr>
          <w:rFonts w:ascii="Arial" w:hAnsi="Arial" w:cs="Arial"/>
          <w:color w:val="000000" w:themeColor="text1"/>
          <w:kern w:val="0"/>
          <w:lang w:eastAsia="en-US"/>
        </w:rPr>
        <w:t>SB Nova Gorica</w:t>
      </w:r>
      <w:r>
        <w:rPr>
          <w:rFonts w:ascii="Arial" w:hAnsi="Arial" w:cs="Arial"/>
        </w:rPr>
        <w:t xml:space="preserve">, </w:t>
      </w:r>
      <w:r>
        <w:rPr>
          <w:rFonts w:ascii="Arial" w:hAnsi="Arial" w:cs="Arial"/>
          <w:color w:val="000000" w:themeColor="text1"/>
        </w:rPr>
        <w:t xml:space="preserve">kot ponudnik oziroma vodilni </w:t>
      </w:r>
      <w:r w:rsidR="00AD1492">
        <w:rPr>
          <w:rFonts w:ascii="Arial" w:hAnsi="Arial" w:cs="Arial"/>
          <w:color w:val="000000" w:themeColor="text1"/>
        </w:rPr>
        <w:t>partner za skupino ponudnikov daje</w:t>
      </w:r>
      <w:r>
        <w:rPr>
          <w:rFonts w:ascii="Arial" w:hAnsi="Arial" w:cs="Arial"/>
          <w:color w:val="000000" w:themeColor="text1"/>
        </w:rPr>
        <w:t>mo naslednjo po</w:t>
      </w:r>
      <w:r w:rsidR="004A6BA8">
        <w:rPr>
          <w:rFonts w:ascii="Arial" w:hAnsi="Arial" w:cs="Arial"/>
          <w:color w:val="000000" w:themeColor="text1"/>
        </w:rPr>
        <w:t>nudbo, veljav</w:t>
      </w:r>
      <w:r w:rsidR="004A0841">
        <w:rPr>
          <w:rFonts w:ascii="Arial" w:hAnsi="Arial" w:cs="Arial"/>
          <w:color w:val="000000" w:themeColor="text1"/>
        </w:rPr>
        <w:t xml:space="preserve">no </w:t>
      </w:r>
      <w:r w:rsidR="00632C55">
        <w:rPr>
          <w:rFonts w:ascii="Arial" w:hAnsi="Arial" w:cs="Arial"/>
          <w:color w:val="000000" w:themeColor="text1"/>
        </w:rPr>
        <w:t>3 mesece od roka za oddajo ponudb</w:t>
      </w:r>
      <w:r>
        <w:rPr>
          <w:rFonts w:ascii="Arial" w:hAnsi="Arial" w:cs="Arial"/>
          <w:color w:val="000000" w:themeColor="text1"/>
        </w:rPr>
        <w:t>, skladno z razpisno dokumentacijo javnega naročila in veljavnimi predpisi.</w:t>
      </w:r>
      <w:r w:rsidR="00A3788E">
        <w:rPr>
          <w:rFonts w:ascii="Arial" w:hAnsi="Arial" w:cs="Arial"/>
        </w:rPr>
        <w:t xml:space="preserve"> </w:t>
      </w:r>
      <w:r w:rsidR="00277168">
        <w:rPr>
          <w:rFonts w:ascii="Arial" w:hAnsi="Arial" w:cs="Arial"/>
        </w:rPr>
        <w:t>P</w:t>
      </w:r>
      <w:r w:rsidR="00E1746A">
        <w:rPr>
          <w:rFonts w:ascii="Arial" w:hAnsi="Arial" w:cs="Arial"/>
        </w:rPr>
        <w:t>onudbena cena za predmet javnega naročila znaša:</w:t>
      </w:r>
    </w:p>
    <w:tbl>
      <w:tblPr>
        <w:tblStyle w:val="Tabelamrea"/>
        <w:tblW w:w="9075" w:type="dxa"/>
        <w:tblInd w:w="108" w:type="dxa"/>
        <w:tblLayout w:type="fixed"/>
        <w:tblLook w:val="04A0" w:firstRow="1" w:lastRow="0" w:firstColumn="1" w:lastColumn="0" w:noHBand="0" w:noVBand="1"/>
      </w:tblPr>
      <w:tblGrid>
        <w:gridCol w:w="567"/>
        <w:gridCol w:w="3119"/>
        <w:gridCol w:w="850"/>
        <w:gridCol w:w="709"/>
        <w:gridCol w:w="1843"/>
        <w:gridCol w:w="1987"/>
      </w:tblGrid>
      <w:tr w:rsidR="00277168" w14:paraId="273D1A8C" w14:textId="77777777" w:rsidTr="00277168">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3B7E78" w14:textId="77777777" w:rsidR="00277168" w:rsidRDefault="00277168" w:rsidP="00B853CE">
            <w:pPr>
              <w:pStyle w:val="Standard"/>
              <w:jc w:val="center"/>
              <w:rPr>
                <w:rFonts w:ascii="Arial" w:hAnsi="Arial" w:cs="Arial"/>
              </w:rPr>
            </w:pPr>
            <w:r>
              <w:rPr>
                <w:rFonts w:ascii="Arial" w:hAnsi="Arial" w:cs="Arial"/>
              </w:rPr>
              <w:t>Št.</w:t>
            </w:r>
          </w:p>
        </w:tc>
        <w:tc>
          <w:tcPr>
            <w:tcW w:w="311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46F6AA9" w14:textId="77777777" w:rsidR="00277168" w:rsidRDefault="00277168" w:rsidP="00B853CE">
            <w:pPr>
              <w:pStyle w:val="Standard"/>
              <w:jc w:val="center"/>
              <w:rPr>
                <w:rFonts w:ascii="Arial" w:hAnsi="Arial" w:cs="Arial"/>
              </w:rPr>
            </w:pPr>
            <w:r>
              <w:rPr>
                <w:rFonts w:ascii="Arial" w:hAnsi="Arial" w:cs="Arial"/>
              </w:rPr>
              <w:t>Postavka</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5B7730" w14:textId="77777777" w:rsidR="00277168" w:rsidRDefault="00277168" w:rsidP="00B853CE">
            <w:pPr>
              <w:pStyle w:val="Standard"/>
              <w:jc w:val="center"/>
              <w:rPr>
                <w:rFonts w:ascii="Arial" w:hAnsi="Arial" w:cs="Arial"/>
              </w:rPr>
            </w:pPr>
            <w:r>
              <w:rPr>
                <w:rFonts w:ascii="Arial" w:hAnsi="Arial" w:cs="Arial"/>
              </w:rPr>
              <w:t>Enota mere</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F84334" w14:textId="77777777" w:rsidR="00277168" w:rsidRDefault="00277168" w:rsidP="00B853CE">
            <w:pPr>
              <w:pStyle w:val="Standard"/>
              <w:jc w:val="center"/>
              <w:rPr>
                <w:rFonts w:ascii="Arial" w:hAnsi="Arial" w:cs="Arial"/>
              </w:rPr>
            </w:pPr>
            <w:r>
              <w:rPr>
                <w:rFonts w:ascii="Arial" w:hAnsi="Arial" w:cs="Arial"/>
              </w:rPr>
              <w:t>Kol.</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3708C5" w14:textId="77777777" w:rsidR="00277168" w:rsidRDefault="00277168" w:rsidP="00B853CE">
            <w:pPr>
              <w:pStyle w:val="Standard"/>
              <w:jc w:val="center"/>
              <w:rPr>
                <w:rFonts w:ascii="Arial" w:hAnsi="Arial" w:cs="Arial"/>
              </w:rPr>
            </w:pPr>
            <w:r>
              <w:rPr>
                <w:rFonts w:ascii="Arial" w:hAnsi="Arial" w:cs="Arial"/>
              </w:rPr>
              <w:t>Cena na EM v EUR brez DDV</w:t>
            </w:r>
          </w:p>
        </w:tc>
        <w:tc>
          <w:tcPr>
            <w:tcW w:w="198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58302D" w14:textId="77777777" w:rsidR="00277168" w:rsidRDefault="00277168" w:rsidP="00B853CE">
            <w:pPr>
              <w:pStyle w:val="Standard"/>
              <w:jc w:val="center"/>
              <w:rPr>
                <w:rFonts w:ascii="Arial" w:hAnsi="Arial" w:cs="Arial"/>
              </w:rPr>
            </w:pPr>
            <w:r>
              <w:rPr>
                <w:rFonts w:ascii="Arial" w:hAnsi="Arial" w:cs="Arial"/>
              </w:rPr>
              <w:t>Cena postavke v EUR brez DDV</w:t>
            </w:r>
          </w:p>
        </w:tc>
      </w:tr>
      <w:tr w:rsidR="00277168" w14:paraId="13ED5715" w14:textId="77777777" w:rsidTr="00B853CE">
        <w:trPr>
          <w:trHeight w:val="301"/>
        </w:trPr>
        <w:tc>
          <w:tcPr>
            <w:tcW w:w="567" w:type="dxa"/>
            <w:tcBorders>
              <w:top w:val="single" w:sz="4" w:space="0" w:color="auto"/>
              <w:left w:val="single" w:sz="4" w:space="0" w:color="auto"/>
              <w:bottom w:val="single" w:sz="4" w:space="0" w:color="auto"/>
              <w:right w:val="single" w:sz="4" w:space="0" w:color="auto"/>
            </w:tcBorders>
            <w:hideMark/>
          </w:tcPr>
          <w:p w14:paraId="6E302B6C" w14:textId="77777777" w:rsidR="00277168" w:rsidRDefault="00277168" w:rsidP="00B853CE">
            <w:pPr>
              <w:pStyle w:val="Standard"/>
              <w:rPr>
                <w:rFonts w:ascii="Arial" w:hAnsi="Arial" w:cs="Arial"/>
              </w:rPr>
            </w:pPr>
            <w:r>
              <w:rPr>
                <w:rFonts w:ascii="Arial" w:hAnsi="Arial" w:cs="Arial"/>
              </w:rPr>
              <w:t>1.</w:t>
            </w:r>
          </w:p>
        </w:tc>
        <w:tc>
          <w:tcPr>
            <w:tcW w:w="3119" w:type="dxa"/>
            <w:tcBorders>
              <w:top w:val="single" w:sz="4" w:space="0" w:color="auto"/>
              <w:left w:val="single" w:sz="4" w:space="0" w:color="auto"/>
              <w:bottom w:val="single" w:sz="4" w:space="0" w:color="auto"/>
              <w:right w:val="single" w:sz="4" w:space="0" w:color="auto"/>
            </w:tcBorders>
            <w:hideMark/>
          </w:tcPr>
          <w:p w14:paraId="705CA636" w14:textId="7D0E113A" w:rsidR="00277168" w:rsidRDefault="00DC0986" w:rsidP="00DC0986">
            <w:pPr>
              <w:pStyle w:val="Standard"/>
              <w:jc w:val="left"/>
              <w:rPr>
                <w:rFonts w:ascii="Arial" w:hAnsi="Arial" w:cs="Arial"/>
              </w:rPr>
            </w:pPr>
            <w:r>
              <w:rPr>
                <w:rFonts w:ascii="Arial" w:hAnsi="Arial" w:cs="Arial"/>
                <w:bCs/>
                <w:color w:val="000000" w:themeColor="text1"/>
              </w:rPr>
              <w:t xml:space="preserve">Elektronika za dvigalo </w:t>
            </w:r>
            <w:proofErr w:type="spellStart"/>
            <w:r>
              <w:rPr>
                <w:rFonts w:ascii="Arial" w:hAnsi="Arial" w:cs="Arial"/>
                <w:bCs/>
                <w:color w:val="000000" w:themeColor="text1"/>
              </w:rPr>
              <w:t>Thyssenkrupp</w:t>
            </w:r>
            <w:proofErr w:type="spellEnd"/>
            <w:r>
              <w:rPr>
                <w:rFonts w:ascii="Arial" w:hAnsi="Arial" w:cs="Arial"/>
                <w:bCs/>
                <w:color w:val="000000" w:themeColor="text1"/>
              </w:rPr>
              <w:t>, tovarniška št.: 2</w:t>
            </w:r>
            <w:r w:rsidRPr="00DC0986">
              <w:rPr>
                <w:rFonts w:ascii="Arial" w:hAnsi="Arial" w:cs="Arial"/>
                <w:bCs/>
                <w:color w:val="000000" w:themeColor="text1"/>
              </w:rPr>
              <w:t>99918096</w:t>
            </w:r>
            <w:r>
              <w:rPr>
                <w:rFonts w:ascii="Arial" w:hAnsi="Arial" w:cs="Arial"/>
                <w:bCs/>
                <w:color w:val="000000" w:themeColor="text1"/>
              </w:rPr>
              <w:t>, 2.000 kg, 3 postaje, vključno z menjavo</w:t>
            </w:r>
          </w:p>
        </w:tc>
        <w:tc>
          <w:tcPr>
            <w:tcW w:w="850" w:type="dxa"/>
            <w:tcBorders>
              <w:top w:val="single" w:sz="4" w:space="0" w:color="auto"/>
              <w:left w:val="single" w:sz="4" w:space="0" w:color="auto"/>
              <w:bottom w:val="single" w:sz="4" w:space="0" w:color="auto"/>
              <w:right w:val="single" w:sz="4" w:space="0" w:color="auto"/>
            </w:tcBorders>
            <w:hideMark/>
          </w:tcPr>
          <w:p w14:paraId="2D616B4A" w14:textId="77777777" w:rsidR="00277168" w:rsidRDefault="00277168" w:rsidP="00B853CE">
            <w:pPr>
              <w:pStyle w:val="Standard"/>
              <w:jc w:val="center"/>
              <w:rPr>
                <w:rFonts w:ascii="Arial" w:hAnsi="Arial" w:cs="Arial"/>
              </w:rPr>
            </w:pPr>
            <w:proofErr w:type="spellStart"/>
            <w:r>
              <w:rPr>
                <w:rFonts w:ascii="Arial" w:hAnsi="Arial" w:cs="Arial"/>
              </w:rPr>
              <w:t>kpl</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D5DD186" w14:textId="77777777" w:rsidR="00277168" w:rsidRPr="00DC0986" w:rsidRDefault="00277168" w:rsidP="00B853CE">
            <w:pPr>
              <w:pStyle w:val="Standard"/>
              <w:jc w:val="center"/>
              <w:rPr>
                <w:rFonts w:ascii="Arial" w:hAnsi="Arial" w:cs="Arial"/>
              </w:rPr>
            </w:pPr>
            <w:r w:rsidRPr="00DC0986">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633BBAC6" w14:textId="77777777" w:rsidR="00277168" w:rsidRPr="00DC0986" w:rsidRDefault="00277168" w:rsidP="00B853C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05792782" w14:textId="77777777" w:rsidR="00277168" w:rsidRPr="00DC0986" w:rsidRDefault="00277168" w:rsidP="00B853CE">
            <w:pPr>
              <w:pStyle w:val="Standard"/>
              <w:jc w:val="right"/>
              <w:rPr>
                <w:rFonts w:ascii="Arial" w:hAnsi="Arial" w:cs="Arial"/>
              </w:rPr>
            </w:pPr>
          </w:p>
        </w:tc>
      </w:tr>
      <w:tr w:rsidR="00277168" w14:paraId="25F550BC" w14:textId="77777777" w:rsidTr="00B853CE">
        <w:trPr>
          <w:trHeight w:val="301"/>
        </w:trPr>
        <w:tc>
          <w:tcPr>
            <w:tcW w:w="567" w:type="dxa"/>
            <w:tcBorders>
              <w:top w:val="single" w:sz="4" w:space="0" w:color="auto"/>
              <w:left w:val="single" w:sz="4" w:space="0" w:color="auto"/>
              <w:bottom w:val="single" w:sz="4" w:space="0" w:color="auto"/>
              <w:right w:val="single" w:sz="4" w:space="0" w:color="auto"/>
            </w:tcBorders>
          </w:tcPr>
          <w:p w14:paraId="13328498" w14:textId="77777777" w:rsidR="00277168" w:rsidRDefault="00277168" w:rsidP="00B853CE">
            <w:pPr>
              <w:pStyle w:val="Standard"/>
              <w:rPr>
                <w:rFonts w:ascii="Arial" w:hAnsi="Arial" w:cs="Arial"/>
              </w:rPr>
            </w:pPr>
            <w:r>
              <w:rPr>
                <w:rFonts w:ascii="Arial" w:hAnsi="Arial" w:cs="Arial"/>
              </w:rPr>
              <w:t>2.</w:t>
            </w:r>
          </w:p>
        </w:tc>
        <w:tc>
          <w:tcPr>
            <w:tcW w:w="3119" w:type="dxa"/>
            <w:tcBorders>
              <w:top w:val="single" w:sz="4" w:space="0" w:color="auto"/>
              <w:left w:val="single" w:sz="4" w:space="0" w:color="auto"/>
              <w:bottom w:val="single" w:sz="4" w:space="0" w:color="auto"/>
              <w:right w:val="single" w:sz="4" w:space="0" w:color="auto"/>
            </w:tcBorders>
          </w:tcPr>
          <w:p w14:paraId="14156508" w14:textId="1FB7D2E3" w:rsidR="00277168" w:rsidRDefault="00DC0986" w:rsidP="00B853CE">
            <w:pPr>
              <w:pStyle w:val="Standard"/>
              <w:jc w:val="left"/>
              <w:rPr>
                <w:rFonts w:ascii="Arial" w:hAnsi="Arial" w:cs="Arial"/>
              </w:rPr>
            </w:pPr>
            <w:r>
              <w:rPr>
                <w:rFonts w:ascii="Arial" w:hAnsi="Arial" w:cs="Arial"/>
              </w:rPr>
              <w:t xml:space="preserve">Elektronika za dvigalo </w:t>
            </w:r>
            <w:proofErr w:type="spellStart"/>
            <w:r>
              <w:rPr>
                <w:rFonts w:ascii="Arial" w:hAnsi="Arial" w:cs="Arial"/>
              </w:rPr>
              <w:t>Thyssenkrupp</w:t>
            </w:r>
            <w:proofErr w:type="spellEnd"/>
            <w:r>
              <w:rPr>
                <w:rFonts w:ascii="Arial" w:hAnsi="Arial" w:cs="Arial"/>
              </w:rPr>
              <w:t xml:space="preserve">, tovarniška št.: </w:t>
            </w:r>
            <w:r w:rsidRPr="00DC0986">
              <w:rPr>
                <w:rFonts w:ascii="Arial" w:hAnsi="Arial" w:cs="Arial"/>
              </w:rPr>
              <w:t>299918097</w:t>
            </w:r>
            <w:r>
              <w:rPr>
                <w:rFonts w:ascii="Arial" w:hAnsi="Arial" w:cs="Arial"/>
              </w:rPr>
              <w:t>, 2.000 kg, 3 postaje, vključno z menjavo</w:t>
            </w:r>
          </w:p>
        </w:tc>
        <w:tc>
          <w:tcPr>
            <w:tcW w:w="850" w:type="dxa"/>
            <w:tcBorders>
              <w:top w:val="single" w:sz="4" w:space="0" w:color="auto"/>
              <w:left w:val="single" w:sz="4" w:space="0" w:color="auto"/>
              <w:bottom w:val="single" w:sz="4" w:space="0" w:color="auto"/>
              <w:right w:val="single" w:sz="4" w:space="0" w:color="auto"/>
            </w:tcBorders>
          </w:tcPr>
          <w:p w14:paraId="13D1A506" w14:textId="5243FAC3" w:rsidR="00277168" w:rsidRPr="00180CF0" w:rsidRDefault="00DC0986" w:rsidP="00B853CE">
            <w:pPr>
              <w:pStyle w:val="Standard"/>
              <w:jc w:val="center"/>
              <w:rPr>
                <w:rFonts w:ascii="Arial" w:hAnsi="Arial" w:cs="Arial"/>
                <w:sz w:val="21"/>
                <w:szCs w:val="21"/>
              </w:rPr>
            </w:pPr>
            <w:proofErr w:type="spellStart"/>
            <w:r>
              <w:rPr>
                <w:rFonts w:ascii="Arial" w:hAnsi="Arial" w:cs="Arial"/>
                <w:sz w:val="21"/>
                <w:szCs w:val="21"/>
              </w:rPr>
              <w:t>kpl</w:t>
            </w:r>
            <w:proofErr w:type="spellEnd"/>
          </w:p>
        </w:tc>
        <w:tc>
          <w:tcPr>
            <w:tcW w:w="709" w:type="dxa"/>
            <w:tcBorders>
              <w:top w:val="single" w:sz="4" w:space="0" w:color="auto"/>
              <w:left w:val="single" w:sz="4" w:space="0" w:color="auto"/>
              <w:bottom w:val="single" w:sz="4" w:space="0" w:color="auto"/>
              <w:right w:val="single" w:sz="4" w:space="0" w:color="auto"/>
            </w:tcBorders>
          </w:tcPr>
          <w:p w14:paraId="6CB484BC" w14:textId="079C1B66" w:rsidR="00277168" w:rsidRPr="00DC0986" w:rsidRDefault="00DC0986" w:rsidP="00B853CE">
            <w:pPr>
              <w:pStyle w:val="Standard"/>
              <w:jc w:val="center"/>
              <w:rPr>
                <w:rFonts w:ascii="Arial" w:hAnsi="Arial" w:cs="Arial"/>
              </w:rPr>
            </w:pPr>
            <w:r>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64550AEB" w14:textId="77777777" w:rsidR="00277168" w:rsidRPr="00DC0986" w:rsidRDefault="00277168" w:rsidP="00B853C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2D90C57E" w14:textId="77777777" w:rsidR="00277168" w:rsidRPr="00DC0986" w:rsidRDefault="00277168" w:rsidP="00B853CE">
            <w:pPr>
              <w:pStyle w:val="Standard"/>
              <w:jc w:val="right"/>
              <w:rPr>
                <w:rFonts w:ascii="Arial" w:hAnsi="Arial" w:cs="Arial"/>
              </w:rPr>
            </w:pPr>
          </w:p>
        </w:tc>
      </w:tr>
      <w:tr w:rsidR="00277168" w14:paraId="3D92100E" w14:textId="77777777" w:rsidTr="00B853CE">
        <w:trPr>
          <w:trHeight w:val="301"/>
        </w:trPr>
        <w:tc>
          <w:tcPr>
            <w:tcW w:w="567" w:type="dxa"/>
            <w:tcBorders>
              <w:top w:val="single" w:sz="4" w:space="0" w:color="auto"/>
              <w:left w:val="single" w:sz="4" w:space="0" w:color="auto"/>
              <w:bottom w:val="single" w:sz="4" w:space="0" w:color="auto"/>
              <w:right w:val="single" w:sz="4" w:space="0" w:color="auto"/>
            </w:tcBorders>
          </w:tcPr>
          <w:p w14:paraId="4F270D98" w14:textId="77777777" w:rsidR="00277168" w:rsidRDefault="00277168" w:rsidP="00B853CE">
            <w:pPr>
              <w:pStyle w:val="Standard"/>
              <w:rPr>
                <w:rFonts w:ascii="Arial" w:hAnsi="Arial" w:cs="Arial"/>
              </w:rPr>
            </w:pPr>
            <w:r>
              <w:rPr>
                <w:rFonts w:ascii="Arial" w:hAnsi="Arial" w:cs="Arial"/>
              </w:rPr>
              <w:t>3.</w:t>
            </w:r>
          </w:p>
        </w:tc>
        <w:tc>
          <w:tcPr>
            <w:tcW w:w="3119" w:type="dxa"/>
            <w:tcBorders>
              <w:top w:val="single" w:sz="4" w:space="0" w:color="auto"/>
              <w:left w:val="single" w:sz="4" w:space="0" w:color="auto"/>
              <w:bottom w:val="single" w:sz="4" w:space="0" w:color="auto"/>
              <w:right w:val="single" w:sz="4" w:space="0" w:color="auto"/>
            </w:tcBorders>
          </w:tcPr>
          <w:p w14:paraId="28415D22" w14:textId="53513C7B" w:rsidR="00277168" w:rsidRDefault="00A3788E" w:rsidP="00A3788E">
            <w:pPr>
              <w:pStyle w:val="Standard"/>
              <w:jc w:val="left"/>
              <w:rPr>
                <w:rFonts w:ascii="Arial" w:hAnsi="Arial" w:cs="Arial"/>
              </w:rPr>
            </w:pPr>
            <w:r>
              <w:rPr>
                <w:rFonts w:ascii="Arial" w:hAnsi="Arial" w:cs="Arial"/>
              </w:rPr>
              <w:t>Preventivno v</w:t>
            </w:r>
            <w:r w:rsidR="00DC0986">
              <w:rPr>
                <w:rFonts w:ascii="Arial" w:hAnsi="Arial" w:cs="Arial"/>
              </w:rPr>
              <w:t>zdrževanje elektronike obeh dvigal</w:t>
            </w:r>
          </w:p>
        </w:tc>
        <w:tc>
          <w:tcPr>
            <w:tcW w:w="850" w:type="dxa"/>
            <w:tcBorders>
              <w:top w:val="single" w:sz="4" w:space="0" w:color="auto"/>
              <w:left w:val="single" w:sz="4" w:space="0" w:color="auto"/>
              <w:bottom w:val="single" w:sz="4" w:space="0" w:color="auto"/>
              <w:right w:val="single" w:sz="4" w:space="0" w:color="auto"/>
            </w:tcBorders>
          </w:tcPr>
          <w:p w14:paraId="6E9E9DD1" w14:textId="64C3BCA2" w:rsidR="00277168" w:rsidRDefault="00A3788E" w:rsidP="00B853CE">
            <w:pPr>
              <w:pStyle w:val="Standard"/>
              <w:jc w:val="center"/>
              <w:rPr>
                <w:rFonts w:ascii="Arial" w:hAnsi="Arial" w:cs="Arial"/>
                <w:sz w:val="21"/>
                <w:szCs w:val="21"/>
              </w:rPr>
            </w:pPr>
            <w:r>
              <w:rPr>
                <w:rFonts w:ascii="Arial" w:hAnsi="Arial" w:cs="Arial"/>
                <w:sz w:val="21"/>
                <w:szCs w:val="21"/>
              </w:rPr>
              <w:t>mesec</w:t>
            </w:r>
          </w:p>
        </w:tc>
        <w:tc>
          <w:tcPr>
            <w:tcW w:w="709" w:type="dxa"/>
            <w:tcBorders>
              <w:top w:val="single" w:sz="4" w:space="0" w:color="auto"/>
              <w:left w:val="single" w:sz="4" w:space="0" w:color="auto"/>
              <w:bottom w:val="single" w:sz="4" w:space="0" w:color="auto"/>
              <w:right w:val="single" w:sz="4" w:space="0" w:color="auto"/>
            </w:tcBorders>
          </w:tcPr>
          <w:p w14:paraId="56194B2B" w14:textId="2C2F0531" w:rsidR="00277168" w:rsidRPr="00DC0986" w:rsidRDefault="00C21E77" w:rsidP="00B853CE">
            <w:pPr>
              <w:pStyle w:val="Standard"/>
              <w:jc w:val="center"/>
              <w:rPr>
                <w:rFonts w:ascii="Arial" w:hAnsi="Arial" w:cs="Arial"/>
              </w:rPr>
            </w:pPr>
            <w:r w:rsidRPr="00A72797">
              <w:rPr>
                <w:rFonts w:ascii="Arial" w:hAnsi="Arial" w:cs="Arial"/>
              </w:rPr>
              <w:t>4</w:t>
            </w:r>
            <w:r w:rsidR="00250642">
              <w:rPr>
                <w:rFonts w:ascii="Arial" w:hAnsi="Arial" w:cs="Arial"/>
              </w:rPr>
              <w:t>0</w:t>
            </w:r>
          </w:p>
        </w:tc>
        <w:tc>
          <w:tcPr>
            <w:tcW w:w="1843" w:type="dxa"/>
            <w:tcBorders>
              <w:top w:val="single" w:sz="4" w:space="0" w:color="auto"/>
              <w:left w:val="single" w:sz="4" w:space="0" w:color="auto"/>
              <w:bottom w:val="single" w:sz="4" w:space="0" w:color="auto"/>
              <w:right w:val="single" w:sz="4" w:space="0" w:color="auto"/>
            </w:tcBorders>
          </w:tcPr>
          <w:p w14:paraId="23658E35" w14:textId="7C84B34B" w:rsidR="00277168" w:rsidRPr="00DC0986" w:rsidRDefault="00277168" w:rsidP="00B853C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0A0D5C14" w14:textId="09DF3D09" w:rsidR="00277168" w:rsidRPr="00DC0986" w:rsidRDefault="00277168" w:rsidP="00B853CE">
            <w:pPr>
              <w:pStyle w:val="Standard"/>
              <w:jc w:val="right"/>
              <w:rPr>
                <w:rFonts w:ascii="Arial" w:hAnsi="Arial" w:cs="Arial"/>
              </w:rPr>
            </w:pPr>
          </w:p>
        </w:tc>
      </w:tr>
      <w:tr w:rsidR="00A3788E" w14:paraId="0B68D37B" w14:textId="77777777" w:rsidTr="00B853CE">
        <w:trPr>
          <w:trHeight w:val="301"/>
        </w:trPr>
        <w:tc>
          <w:tcPr>
            <w:tcW w:w="567" w:type="dxa"/>
            <w:tcBorders>
              <w:top w:val="single" w:sz="4" w:space="0" w:color="auto"/>
              <w:left w:val="single" w:sz="4" w:space="0" w:color="auto"/>
              <w:bottom w:val="single" w:sz="4" w:space="0" w:color="auto"/>
              <w:right w:val="single" w:sz="4" w:space="0" w:color="auto"/>
            </w:tcBorders>
          </w:tcPr>
          <w:p w14:paraId="0BE1671F" w14:textId="4F85BC92" w:rsidR="00A3788E" w:rsidRDefault="00A3788E" w:rsidP="00B853CE">
            <w:pPr>
              <w:pStyle w:val="Standard"/>
              <w:rPr>
                <w:rFonts w:ascii="Arial" w:hAnsi="Arial" w:cs="Arial"/>
              </w:rPr>
            </w:pPr>
            <w:r>
              <w:rPr>
                <w:rFonts w:ascii="Arial" w:hAnsi="Arial" w:cs="Arial"/>
              </w:rPr>
              <w:t>4.</w:t>
            </w:r>
          </w:p>
        </w:tc>
        <w:tc>
          <w:tcPr>
            <w:tcW w:w="3119" w:type="dxa"/>
            <w:tcBorders>
              <w:top w:val="single" w:sz="4" w:space="0" w:color="auto"/>
              <w:left w:val="single" w:sz="4" w:space="0" w:color="auto"/>
              <w:bottom w:val="single" w:sz="4" w:space="0" w:color="auto"/>
              <w:right w:val="single" w:sz="4" w:space="0" w:color="auto"/>
            </w:tcBorders>
          </w:tcPr>
          <w:p w14:paraId="613DD69E" w14:textId="77A88F55" w:rsidR="00A3788E" w:rsidRDefault="00A3788E" w:rsidP="00A3788E">
            <w:pPr>
              <w:pStyle w:val="Standard"/>
              <w:jc w:val="left"/>
              <w:rPr>
                <w:rFonts w:ascii="Arial" w:hAnsi="Arial" w:cs="Arial"/>
              </w:rPr>
            </w:pPr>
            <w:r>
              <w:rPr>
                <w:rFonts w:ascii="Arial" w:hAnsi="Arial" w:cs="Arial"/>
              </w:rPr>
              <w:t xml:space="preserve">Kurativno </w:t>
            </w:r>
            <w:proofErr w:type="spellStart"/>
            <w:r>
              <w:rPr>
                <w:rFonts w:ascii="Arial" w:hAnsi="Arial" w:cs="Arial"/>
              </w:rPr>
              <w:t>pogarancijsko</w:t>
            </w:r>
            <w:proofErr w:type="spellEnd"/>
            <w:r>
              <w:rPr>
                <w:rFonts w:ascii="Arial" w:hAnsi="Arial" w:cs="Arial"/>
              </w:rPr>
              <w:t xml:space="preserve"> vzdrževanje elektronike obeh dvigal</w:t>
            </w:r>
          </w:p>
        </w:tc>
        <w:tc>
          <w:tcPr>
            <w:tcW w:w="850" w:type="dxa"/>
            <w:tcBorders>
              <w:top w:val="single" w:sz="4" w:space="0" w:color="auto"/>
              <w:left w:val="single" w:sz="4" w:space="0" w:color="auto"/>
              <w:bottom w:val="single" w:sz="4" w:space="0" w:color="auto"/>
              <w:right w:val="single" w:sz="4" w:space="0" w:color="auto"/>
            </w:tcBorders>
          </w:tcPr>
          <w:p w14:paraId="1C5F5ABF" w14:textId="5CF23D26" w:rsidR="00A3788E" w:rsidRDefault="00A3788E" w:rsidP="00B853CE">
            <w:pPr>
              <w:pStyle w:val="Standard"/>
              <w:jc w:val="center"/>
              <w:rPr>
                <w:rFonts w:ascii="Arial" w:hAnsi="Arial" w:cs="Arial"/>
                <w:sz w:val="21"/>
                <w:szCs w:val="21"/>
              </w:rPr>
            </w:pPr>
            <w:proofErr w:type="spellStart"/>
            <w:r>
              <w:rPr>
                <w:rFonts w:ascii="Arial" w:hAnsi="Arial" w:cs="Arial"/>
                <w:sz w:val="21"/>
                <w:szCs w:val="21"/>
              </w:rPr>
              <w:t>kpl</w:t>
            </w:r>
            <w:proofErr w:type="spellEnd"/>
          </w:p>
        </w:tc>
        <w:tc>
          <w:tcPr>
            <w:tcW w:w="709" w:type="dxa"/>
            <w:tcBorders>
              <w:top w:val="single" w:sz="4" w:space="0" w:color="auto"/>
              <w:left w:val="single" w:sz="4" w:space="0" w:color="auto"/>
              <w:bottom w:val="single" w:sz="4" w:space="0" w:color="auto"/>
              <w:right w:val="single" w:sz="4" w:space="0" w:color="auto"/>
            </w:tcBorders>
          </w:tcPr>
          <w:p w14:paraId="112901B8" w14:textId="5420B731" w:rsidR="00A3788E" w:rsidRPr="00A3788E" w:rsidRDefault="00A3788E" w:rsidP="00B853CE">
            <w:pPr>
              <w:pStyle w:val="Standard"/>
              <w:jc w:val="center"/>
              <w:rPr>
                <w:rFonts w:ascii="Arial" w:hAnsi="Arial" w:cs="Arial"/>
                <w:highlight w:val="yellow"/>
              </w:rPr>
            </w:pPr>
            <w:r w:rsidRPr="00A3788E">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6D33A963" w14:textId="77777777" w:rsidR="00A3788E" w:rsidRPr="00DC0986" w:rsidRDefault="00A3788E" w:rsidP="00B853C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71F627FC" w14:textId="77777777" w:rsidR="00A3788E" w:rsidRPr="00DC0986" w:rsidRDefault="00A3788E" w:rsidP="00B853CE">
            <w:pPr>
              <w:pStyle w:val="Standard"/>
              <w:jc w:val="right"/>
              <w:rPr>
                <w:rFonts w:ascii="Arial" w:hAnsi="Arial" w:cs="Arial"/>
              </w:rPr>
            </w:pPr>
          </w:p>
        </w:tc>
      </w:tr>
    </w:tbl>
    <w:p w14:paraId="2F6F4C6E" w14:textId="77777777" w:rsidR="009767B7" w:rsidRDefault="009767B7" w:rsidP="00750D78">
      <w:pPr>
        <w:pStyle w:val="Standard"/>
        <w:widowControl w:val="0"/>
        <w:shd w:val="clear" w:color="auto" w:fill="FFFFFF"/>
        <w:rPr>
          <w:rFonts w:ascii="Arial" w:eastAsia="Times New Roman" w:hAnsi="Arial" w:cs="Arial"/>
          <w:color w:val="000000" w:themeColor="text1"/>
          <w:spacing w:val="1"/>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536"/>
        <w:gridCol w:w="4536"/>
      </w:tblGrid>
      <w:tr w:rsidR="00E9182B" w:rsidRPr="003075EF" w14:paraId="78634D5A" w14:textId="77777777" w:rsidTr="00DC0986">
        <w:trPr>
          <w:trHeight w:val="600"/>
        </w:trPr>
        <w:tc>
          <w:tcPr>
            <w:tcW w:w="4536"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6AF8D97" w14:textId="2982625E" w:rsidR="00E9182B" w:rsidRDefault="00E9182B" w:rsidP="00000E61">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Skupaj 1 + 2 v EUR brez DDV</w:t>
            </w:r>
          </w:p>
        </w:tc>
        <w:tc>
          <w:tcPr>
            <w:tcW w:w="4536"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7D7AF0D" w14:textId="12F711D7" w:rsidR="00E9182B" w:rsidRDefault="00E9182B" w:rsidP="00000E6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E9182B" w:rsidRPr="003075EF" w14:paraId="47928B07" w14:textId="77777777" w:rsidTr="00DC0986">
        <w:trPr>
          <w:trHeight w:val="600"/>
        </w:trPr>
        <w:tc>
          <w:tcPr>
            <w:tcW w:w="4536"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56397E8" w14:textId="31110EF8" w:rsidR="00E9182B" w:rsidRDefault="00E9182B" w:rsidP="00000E61">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Skupaj 3 + 4 v EUR brez DDV</w:t>
            </w:r>
          </w:p>
        </w:tc>
        <w:tc>
          <w:tcPr>
            <w:tcW w:w="4536"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8C779A5" w14:textId="308EE7D0" w:rsidR="00E9182B" w:rsidRDefault="00E9182B" w:rsidP="00000E6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 xml:space="preserve">EUR </w:t>
            </w:r>
          </w:p>
        </w:tc>
      </w:tr>
      <w:tr w:rsidR="00750D78" w:rsidRPr="003075EF" w14:paraId="71C0D50C" w14:textId="77777777" w:rsidTr="00DC0986">
        <w:trPr>
          <w:trHeight w:val="600"/>
        </w:trPr>
        <w:tc>
          <w:tcPr>
            <w:tcW w:w="4536"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59E9EC3" w14:textId="77777777" w:rsidR="00750D78" w:rsidRPr="003075EF" w:rsidRDefault="00750D78" w:rsidP="00000E61">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Pr="003075EF">
              <w:rPr>
                <w:rFonts w:ascii="Arial" w:eastAsia="Times New Roman" w:hAnsi="Arial" w:cs="Arial"/>
                <w:color w:val="000000"/>
                <w:spacing w:val="-2"/>
                <w:lang w:eastAsia="sl-SI"/>
              </w:rPr>
              <w:t xml:space="preserve"> brez DDV</w:t>
            </w:r>
          </w:p>
        </w:tc>
        <w:tc>
          <w:tcPr>
            <w:tcW w:w="4536"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13D8FC2" w14:textId="77777777" w:rsidR="00750D78" w:rsidRPr="003075EF" w:rsidRDefault="00750D78" w:rsidP="00000E6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750D78" w:rsidRPr="003075EF" w14:paraId="36B5A95D" w14:textId="77777777" w:rsidTr="00DC0986">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5775F2B" w14:textId="413249BA" w:rsidR="00750D78" w:rsidRPr="003075EF" w:rsidRDefault="0077162F" w:rsidP="00277168">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 xml:space="preserve">DDV </w:t>
            </w:r>
            <w:r w:rsidR="00277168">
              <w:rPr>
                <w:rFonts w:ascii="Arial" w:eastAsia="Times New Roman" w:hAnsi="Arial" w:cs="Arial"/>
                <w:color w:val="000000"/>
                <w:lang w:eastAsia="sl-SI"/>
              </w:rPr>
              <w:t>22</w:t>
            </w:r>
            <w:r w:rsidR="00750D78">
              <w:rPr>
                <w:rFonts w:ascii="Arial" w:eastAsia="Times New Roman" w:hAnsi="Arial" w:cs="Arial"/>
                <w:color w:val="000000"/>
                <w:lang w:eastAsia="sl-SI"/>
              </w:rPr>
              <w:t>%</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F8AB103" w14:textId="77777777" w:rsidR="00750D78" w:rsidRDefault="00750D78" w:rsidP="00000E6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750D78" w:rsidRPr="003075EF" w14:paraId="64D420E8" w14:textId="77777777" w:rsidTr="00DC0986">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2F3690" w14:textId="77777777" w:rsidR="00750D78" w:rsidRPr="003075EF" w:rsidRDefault="00750D78" w:rsidP="00000E61">
            <w:pPr>
              <w:pStyle w:val="Standard"/>
              <w:widowControl w:val="0"/>
              <w:shd w:val="clear" w:color="auto" w:fill="FFFFFF"/>
              <w:rPr>
                <w:rFonts w:ascii="Arial" w:hAnsi="Arial" w:cs="Arial"/>
              </w:rPr>
            </w:pPr>
            <w:r w:rsidRPr="003075EF">
              <w:rPr>
                <w:rFonts w:ascii="Arial" w:eastAsia="Times New Roman" w:hAnsi="Arial" w:cs="Arial"/>
                <w:color w:val="000000"/>
                <w:spacing w:val="-1"/>
                <w:lang w:eastAsia="sl-SI"/>
              </w:rPr>
              <w:t>Skupna ponudbena cena z DDV</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84D3417" w14:textId="77777777" w:rsidR="00750D78" w:rsidRPr="003075EF" w:rsidRDefault="00750D78" w:rsidP="00000E6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1F618AB6" w14:textId="77777777" w:rsidR="00266F13" w:rsidRDefault="00266F13" w:rsidP="00331093">
      <w:pPr>
        <w:pStyle w:val="Standard"/>
        <w:rPr>
          <w:rFonts w:ascii="Arial" w:hAnsi="Arial" w:cs="Arial"/>
        </w:rPr>
      </w:pPr>
    </w:p>
    <w:p w14:paraId="1FB6B9F4" w14:textId="06AE16ED" w:rsidR="00E82060" w:rsidRDefault="00E82060" w:rsidP="00E82060">
      <w:pPr>
        <w:pStyle w:val="Standard"/>
        <w:widowControl w:val="0"/>
        <w:shd w:val="clear" w:color="auto" w:fill="FFFFFF"/>
        <w:tabs>
          <w:tab w:val="left" w:leader="underscore" w:pos="5280"/>
          <w:tab w:val="left" w:leader="underscore" w:pos="5962"/>
        </w:tabs>
        <w:rPr>
          <w:rFonts w:ascii="Arial" w:hAnsi="Arial" w:cs="Arial"/>
        </w:rPr>
      </w:pPr>
      <w:bookmarkStart w:id="43" w:name="_Toc456003421"/>
      <w:r>
        <w:rPr>
          <w:rFonts w:ascii="Arial" w:hAnsi="Arial" w:cs="Arial"/>
          <w:bCs/>
          <w:color w:val="000000" w:themeColor="text1"/>
        </w:rPr>
        <w:t xml:space="preserve">Z oddajo ponudbe potrjujemo, da bomo </w:t>
      </w:r>
      <w:r w:rsidR="00750D78">
        <w:rPr>
          <w:rFonts w:ascii="Arial" w:hAnsi="Arial" w:cs="Arial"/>
          <w:bCs/>
          <w:color w:val="000000" w:themeColor="text1"/>
        </w:rPr>
        <w:t>naročilo izpolnili</w:t>
      </w:r>
      <w:r>
        <w:rPr>
          <w:rFonts w:ascii="Arial" w:hAnsi="Arial" w:cs="Arial"/>
          <w:bCs/>
          <w:color w:val="000000" w:themeColor="text1"/>
        </w:rPr>
        <w:t xml:space="preserve"> na način in pod pogoji, kot so navedeni v ra</w:t>
      </w:r>
      <w:r w:rsidR="00ED3594">
        <w:rPr>
          <w:rFonts w:ascii="Arial" w:hAnsi="Arial" w:cs="Arial"/>
          <w:bCs/>
          <w:color w:val="000000" w:themeColor="text1"/>
        </w:rPr>
        <w:t xml:space="preserve">zpisni dokumentaciji, vključno </w:t>
      </w:r>
      <w:r w:rsidR="00E048CC">
        <w:rPr>
          <w:rFonts w:ascii="Arial" w:hAnsi="Arial" w:cs="Arial"/>
          <w:bCs/>
          <w:color w:val="000000" w:themeColor="text1"/>
        </w:rPr>
        <w:t>z</w:t>
      </w:r>
      <w:r>
        <w:rPr>
          <w:rFonts w:ascii="Arial" w:hAnsi="Arial" w:cs="Arial"/>
          <w:bCs/>
          <w:color w:val="000000" w:themeColor="text1"/>
        </w:rPr>
        <w:t xml:space="preserve"> osnutkom </w:t>
      </w:r>
      <w:r w:rsidR="00ED3594">
        <w:rPr>
          <w:rFonts w:ascii="Arial" w:hAnsi="Arial" w:cs="Arial"/>
          <w:bCs/>
          <w:color w:val="000000" w:themeColor="text1"/>
        </w:rPr>
        <w:t>P</w:t>
      </w:r>
      <w:r>
        <w:rPr>
          <w:rFonts w:ascii="Arial" w:hAnsi="Arial" w:cs="Arial"/>
          <w:bCs/>
          <w:color w:val="000000" w:themeColor="text1"/>
        </w:rPr>
        <w:t>ogodbe.</w:t>
      </w:r>
    </w:p>
    <w:p w14:paraId="5FB2380B" w14:textId="77777777" w:rsidR="00E048CC" w:rsidRDefault="00E048CC" w:rsidP="00E82060">
      <w:pPr>
        <w:pStyle w:val="Standard"/>
        <w:widowControl w:val="0"/>
        <w:rPr>
          <w:rFonts w:ascii="Arial" w:eastAsia="Times New Roman" w:hAnsi="Arial" w:cs="Arial"/>
          <w:color w:val="000000" w:themeColor="text1"/>
          <w:lang w:eastAsia="sl-SI"/>
        </w:rPr>
      </w:pPr>
    </w:p>
    <w:p w14:paraId="2788696E" w14:textId="1E613986" w:rsidR="008F5F36" w:rsidRPr="00250642" w:rsidRDefault="00E82060" w:rsidP="00250642">
      <w:pPr>
        <w:pStyle w:val="Standard"/>
        <w:widowControl w:val="0"/>
        <w:rPr>
          <w:rFonts w:ascii="Arial" w:hAnsi="Arial" w:cs="Arial"/>
        </w:rPr>
      </w:pPr>
      <w:r>
        <w:rPr>
          <w:rFonts w:ascii="Arial" w:eastAsia="Times New Roman" w:hAnsi="Arial" w:cs="Arial"/>
          <w:lang w:eastAsia="sl-SI"/>
        </w:rPr>
        <w:t>Datum: _____________________                             Žig in podpis odgovorne osebe:</w:t>
      </w:r>
    </w:p>
    <w:p w14:paraId="1D7D8DEF" w14:textId="3ADE1FD1" w:rsidR="00277168" w:rsidRDefault="00250642" w:rsidP="00E82060">
      <w:pPr>
        <w:pStyle w:val="Standard"/>
        <w:rPr>
          <w:rFonts w:ascii="Arial" w:eastAsia="Times New Roman" w:hAnsi="Arial" w:cs="Arial"/>
          <w:i/>
          <w:lang w:eastAsia="sl-SI"/>
        </w:rPr>
      </w:pPr>
      <w:r>
        <w:rPr>
          <w:rFonts w:ascii="Arial" w:eastAsia="Times New Roman" w:hAnsi="Arial" w:cs="Arial"/>
          <w:i/>
          <w:lang w:eastAsia="sl-SI"/>
        </w:rPr>
        <w:t xml:space="preserve">       </w:t>
      </w:r>
      <w:r>
        <w:rPr>
          <w:rFonts w:ascii="Arial" w:eastAsia="Times New Roman" w:hAnsi="Arial" w:cs="Arial"/>
          <w:i/>
          <w:lang w:eastAsia="sl-SI"/>
        </w:rPr>
        <w:tab/>
      </w:r>
      <w:r>
        <w:rPr>
          <w:rFonts w:ascii="Arial" w:eastAsia="Times New Roman" w:hAnsi="Arial" w:cs="Arial"/>
          <w:i/>
          <w:lang w:eastAsia="sl-SI"/>
        </w:rPr>
        <w:tab/>
      </w:r>
      <w:r w:rsidR="00E82060">
        <w:rPr>
          <w:rFonts w:ascii="Arial" w:eastAsia="Times New Roman" w:hAnsi="Arial" w:cs="Arial"/>
          <w:i/>
          <w:lang w:eastAsia="sl-SI"/>
        </w:rPr>
        <w:tab/>
      </w:r>
      <w:r w:rsidR="00E82060">
        <w:rPr>
          <w:rFonts w:ascii="Arial" w:eastAsia="Times New Roman" w:hAnsi="Arial" w:cs="Arial"/>
          <w:i/>
          <w:lang w:eastAsia="sl-SI"/>
        </w:rPr>
        <w:tab/>
      </w:r>
      <w:r w:rsidR="00E82060">
        <w:rPr>
          <w:rFonts w:ascii="Arial" w:eastAsia="Times New Roman" w:hAnsi="Arial" w:cs="Arial"/>
          <w:i/>
          <w:lang w:eastAsia="sl-SI"/>
        </w:rPr>
        <w:tab/>
      </w:r>
      <w:r w:rsidR="00E82060">
        <w:rPr>
          <w:rFonts w:ascii="Arial" w:eastAsia="Times New Roman" w:hAnsi="Arial" w:cs="Arial"/>
          <w:i/>
          <w:lang w:eastAsia="sl-SI"/>
        </w:rPr>
        <w:tab/>
      </w:r>
      <w:r w:rsidR="00E82060">
        <w:rPr>
          <w:rFonts w:ascii="Arial" w:eastAsia="Times New Roman" w:hAnsi="Arial" w:cs="Arial"/>
          <w:i/>
          <w:lang w:eastAsia="sl-SI"/>
        </w:rPr>
        <w:tab/>
        <w:t>________________________________</w:t>
      </w:r>
      <w:bookmarkEnd w:id="43"/>
    </w:p>
    <w:p w14:paraId="266E5D7E" w14:textId="7677738F" w:rsidR="00277168" w:rsidRDefault="00277168">
      <w:pPr>
        <w:rPr>
          <w:rFonts w:ascii="Arial" w:eastAsia="Times New Roman" w:hAnsi="Arial" w:cs="Arial"/>
          <w:i/>
          <w:lang w:eastAsia="sl-SI"/>
        </w:rPr>
      </w:pPr>
    </w:p>
    <w:p w14:paraId="7F0380DB" w14:textId="77777777" w:rsidR="00412E01" w:rsidRPr="00412E01" w:rsidRDefault="00412E01" w:rsidP="0050687A">
      <w:pPr>
        <w:keepNext/>
        <w:widowControl/>
        <w:pBdr>
          <w:top w:val="single" w:sz="4" w:space="1" w:color="000000"/>
          <w:left w:val="single" w:sz="4" w:space="4" w:color="000000"/>
          <w:bottom w:val="single" w:sz="4" w:space="1" w:color="000000"/>
          <w:right w:val="single" w:sz="4" w:space="4" w:color="000000"/>
        </w:pBdr>
        <w:shd w:val="clear" w:color="auto" w:fill="C5E0B3" w:themeFill="accent6" w:themeFillTint="66"/>
        <w:autoSpaceDN/>
        <w:spacing w:after="0" w:line="276" w:lineRule="auto"/>
        <w:ind w:right="6"/>
        <w:jc w:val="center"/>
        <w:outlineLvl w:val="0"/>
        <w:rPr>
          <w:rFonts w:ascii="Arial" w:eastAsia="Calibri" w:hAnsi="Arial" w:cs="Arial"/>
          <w:b/>
          <w:bCs/>
          <w:color w:val="000000" w:themeColor="text1"/>
          <w:kern w:val="2"/>
          <w:sz w:val="26"/>
          <w:szCs w:val="26"/>
          <w:lang w:eastAsia="zh-CN"/>
        </w:rPr>
      </w:pPr>
      <w:bookmarkStart w:id="44" w:name="_Toc130558418"/>
      <w:bookmarkStart w:id="45" w:name="_Toc118720255"/>
      <w:bookmarkStart w:id="46" w:name="_Toc92357145"/>
      <w:bookmarkStart w:id="47" w:name="_Toc46482496"/>
      <w:bookmarkStart w:id="48" w:name="_Toc169902918"/>
      <w:bookmarkStart w:id="49" w:name="_Toc219715849"/>
      <w:r w:rsidRPr="00412E01">
        <w:rPr>
          <w:rFonts w:ascii="Arial" w:eastAsia="Calibri" w:hAnsi="Arial" w:cs="Arial"/>
          <w:b/>
          <w:bCs/>
          <w:color w:val="000000" w:themeColor="text1"/>
          <w:kern w:val="2"/>
          <w:sz w:val="26"/>
          <w:szCs w:val="26"/>
          <w:lang w:eastAsia="zh-CN"/>
        </w:rPr>
        <w:t>REFERENČNO POTRDILO</w:t>
      </w:r>
      <w:bookmarkEnd w:id="44"/>
      <w:bookmarkEnd w:id="45"/>
      <w:bookmarkEnd w:id="46"/>
      <w:bookmarkEnd w:id="47"/>
      <w:bookmarkEnd w:id="48"/>
      <w:bookmarkEnd w:id="49"/>
    </w:p>
    <w:p w14:paraId="44734CBE" w14:textId="77777777" w:rsidR="00412E01" w:rsidRPr="00412E01" w:rsidRDefault="00412E01" w:rsidP="00412E01">
      <w:pPr>
        <w:autoSpaceDN/>
        <w:spacing w:after="0" w:line="276" w:lineRule="auto"/>
        <w:rPr>
          <w:rFonts w:ascii="Arial" w:eastAsia="Times New Roman" w:hAnsi="Arial" w:cs="Arial"/>
          <w:b/>
          <w:color w:val="000000"/>
          <w:kern w:val="2"/>
          <w:lang w:eastAsia="sl-SI"/>
        </w:rPr>
      </w:pPr>
    </w:p>
    <w:p w14:paraId="1653E02E" w14:textId="77777777" w:rsidR="00412E01" w:rsidRPr="00412E01" w:rsidRDefault="00412E01" w:rsidP="00412E01">
      <w:pPr>
        <w:autoSpaceDN/>
        <w:spacing w:after="0" w:line="276" w:lineRule="auto"/>
        <w:rPr>
          <w:rFonts w:ascii="Arial" w:eastAsia="Times New Roman" w:hAnsi="Arial" w:cs="Arial"/>
          <w:b/>
          <w:color w:val="000000"/>
          <w:kern w:val="2"/>
          <w:lang w:eastAsia="sl-SI"/>
        </w:rPr>
      </w:pPr>
    </w:p>
    <w:p w14:paraId="2ACBFF4E" w14:textId="77777777" w:rsidR="00412E01" w:rsidRPr="00412E01" w:rsidRDefault="00412E01" w:rsidP="00412E01">
      <w:pPr>
        <w:widowControl/>
        <w:autoSpaceDN/>
        <w:spacing w:after="0" w:line="276" w:lineRule="auto"/>
        <w:ind w:right="6"/>
        <w:jc w:val="both"/>
        <w:rPr>
          <w:rFonts w:ascii="Arial" w:eastAsia="Calibri" w:hAnsi="Arial" w:cs="Arial"/>
          <w:kern w:val="2"/>
          <w:lang w:eastAsia="zh-CN"/>
        </w:rPr>
      </w:pPr>
      <w:r w:rsidRPr="00412E01">
        <w:rPr>
          <w:rFonts w:ascii="Arial" w:eastAsia="Times New Roman" w:hAnsi="Arial" w:cs="Arial"/>
          <w:kern w:val="2"/>
          <w:lang w:eastAsia="sl-SI"/>
        </w:rPr>
        <w:t>Referenčni naročnik:</w:t>
      </w:r>
      <w:r w:rsidRPr="00412E01">
        <w:rPr>
          <w:rFonts w:ascii="Arial" w:eastAsia="Calibri" w:hAnsi="Arial" w:cs="Arial"/>
          <w:kern w:val="2"/>
          <w:lang w:eastAsia="zh-CN"/>
        </w:rPr>
        <w:t xml:space="preserve"> _________________________________________________________</w:t>
      </w:r>
    </w:p>
    <w:p w14:paraId="6F0E2ED2" w14:textId="77777777" w:rsidR="00412E01" w:rsidRPr="00412E01" w:rsidRDefault="00412E01" w:rsidP="00412E01">
      <w:pPr>
        <w:widowControl/>
        <w:autoSpaceDN/>
        <w:spacing w:after="0" w:line="276" w:lineRule="auto"/>
        <w:ind w:right="6"/>
        <w:jc w:val="both"/>
        <w:rPr>
          <w:rFonts w:ascii="Arial" w:eastAsia="Calibri" w:hAnsi="Arial" w:cs="Arial"/>
          <w:kern w:val="2"/>
          <w:lang w:eastAsia="zh-CN"/>
        </w:rPr>
      </w:pPr>
    </w:p>
    <w:p w14:paraId="0E27262D"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kern w:val="2"/>
          <w:lang w:eastAsia="zh-CN"/>
        </w:rPr>
        <w:t>__________________________________________________________________________</w:t>
      </w:r>
    </w:p>
    <w:p w14:paraId="0EF057CE" w14:textId="77777777" w:rsidR="00412E01" w:rsidRPr="00412E01" w:rsidRDefault="00412E01" w:rsidP="00412E01">
      <w:pPr>
        <w:widowControl/>
        <w:autoSpaceDN/>
        <w:spacing w:after="0" w:line="276" w:lineRule="auto"/>
        <w:ind w:right="6"/>
        <w:jc w:val="both"/>
        <w:rPr>
          <w:rFonts w:ascii="Arial" w:eastAsia="Calibri" w:hAnsi="Arial" w:cs="Arial"/>
          <w:kern w:val="2"/>
          <w:lang w:eastAsia="zh-CN"/>
        </w:rPr>
      </w:pPr>
    </w:p>
    <w:p w14:paraId="356529F1"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kern w:val="2"/>
          <w:lang w:eastAsia="zh-CN"/>
        </w:rPr>
        <w:t>daje to referenčno potrdilo o dobro opravljenem delu, s katerim izjavlja, da je spodaj navedeni gospodarski subjekt uspešno (to je časovno, količinsko in kakovostno v skladu z naročilom, pogodbo in veljavnimi predpisi) izvedel spodaj navedeni posel.</w:t>
      </w:r>
    </w:p>
    <w:p w14:paraId="0506CD8F"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7108939B"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kern w:val="2"/>
          <w:lang w:eastAsia="zh-CN"/>
        </w:rPr>
        <w:t>Gospodarski subjekt, ki je izvedel referenčni posel: _________________________________</w:t>
      </w:r>
    </w:p>
    <w:p w14:paraId="71138509"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14E3A17C"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kern w:val="2"/>
          <w:lang w:eastAsia="zh-CN"/>
        </w:rPr>
        <w:t>_________________________________________________________________________.</w:t>
      </w:r>
    </w:p>
    <w:p w14:paraId="7BB6C538"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2DB8F7DF"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2C09E9AC" w14:textId="28A6255B"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kern w:val="2"/>
          <w:lang w:eastAsia="zh-CN"/>
        </w:rPr>
        <w:t xml:space="preserve">Naziv oziroma opis referenčnega posla: </w:t>
      </w:r>
      <w:r>
        <w:rPr>
          <w:rFonts w:ascii="Arial" w:hAnsi="Arial" w:cs="Arial"/>
          <w:b/>
          <w:kern w:val="0"/>
          <w:sz w:val="24"/>
          <w:szCs w:val="24"/>
        </w:rPr>
        <w:t>Menjava elektronike dvigal z vzdrževanjem</w:t>
      </w:r>
      <w:r w:rsidRPr="00412E01">
        <w:rPr>
          <w:rFonts w:ascii="Arial" w:eastAsia="Calibri" w:hAnsi="Arial" w:cs="Arial"/>
          <w:kern w:val="2"/>
          <w:lang w:eastAsia="zh-CN"/>
        </w:rPr>
        <w:t>, in sicer:</w:t>
      </w:r>
    </w:p>
    <w:p w14:paraId="13564627"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6FCDF166"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color w:val="000000" w:themeColor="text1"/>
          <w:kern w:val="2"/>
          <w:lang w:eastAsia="zh-CN"/>
        </w:rPr>
        <w:t>_________________</w:t>
      </w:r>
      <w:r w:rsidRPr="00412E01">
        <w:rPr>
          <w:rFonts w:ascii="Arial" w:eastAsia="Calibri" w:hAnsi="Arial" w:cs="Arial"/>
          <w:kern w:val="2"/>
          <w:lang w:eastAsia="zh-CN"/>
        </w:rPr>
        <w:t>________________________________________________________</w:t>
      </w:r>
    </w:p>
    <w:p w14:paraId="4AB2CED7"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48B5E074"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kern w:val="2"/>
          <w:lang w:eastAsia="zh-CN"/>
        </w:rPr>
        <w:t>_________________________________________________________________________</w:t>
      </w:r>
    </w:p>
    <w:p w14:paraId="04708D86"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6CF1F6D0"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kern w:val="2"/>
          <w:lang w:eastAsia="zh-CN"/>
        </w:rPr>
        <w:t>_________________________________________________________________________.</w:t>
      </w:r>
    </w:p>
    <w:p w14:paraId="19967F0D"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3D94E85E"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14A34567"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kern w:val="2"/>
          <w:lang w:eastAsia="zh-CN"/>
        </w:rPr>
        <w:t>Datum/obdobje izvedbe referenčnega posla: _____________________________________.</w:t>
      </w:r>
    </w:p>
    <w:p w14:paraId="56AA3F6E"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5C5055F2"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10FE0FD7"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kern w:val="2"/>
          <w:lang w:eastAsia="zh-CN"/>
        </w:rPr>
        <w:t xml:space="preserve">Kontaktna oseba referenčnega naročnika (ime, priimek, elektronski naslov oziroma telefonska številka): </w:t>
      </w:r>
    </w:p>
    <w:p w14:paraId="7DB2664C"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400B5E7B"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Calibri" w:hAnsi="Arial" w:cs="Arial"/>
          <w:kern w:val="2"/>
          <w:lang w:eastAsia="zh-CN"/>
        </w:rPr>
        <w:t>_________________________________________________________________________.</w:t>
      </w:r>
    </w:p>
    <w:p w14:paraId="0F346BAE"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6913A144"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7BAA2C82"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4A7A7C13"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57F6C0B0"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304B0D56"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4A4B5736"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475D8A95" w14:textId="77777777" w:rsidR="00412E01" w:rsidRPr="00412E01" w:rsidRDefault="00412E01" w:rsidP="00412E01">
      <w:pPr>
        <w:autoSpaceDN/>
        <w:spacing w:after="0" w:line="276" w:lineRule="auto"/>
        <w:ind w:right="6"/>
        <w:jc w:val="both"/>
        <w:rPr>
          <w:rFonts w:ascii="Arial" w:eastAsia="Calibri" w:hAnsi="Arial" w:cs="Arial"/>
          <w:kern w:val="2"/>
          <w:lang w:eastAsia="zh-CN"/>
        </w:rPr>
      </w:pPr>
    </w:p>
    <w:p w14:paraId="6A9A5968" w14:textId="77777777" w:rsidR="00412E01" w:rsidRPr="00412E01" w:rsidRDefault="00412E01" w:rsidP="00412E01">
      <w:pPr>
        <w:autoSpaceDN/>
        <w:spacing w:after="0" w:line="276" w:lineRule="auto"/>
        <w:ind w:right="6"/>
        <w:jc w:val="both"/>
        <w:rPr>
          <w:rFonts w:ascii="Arial" w:eastAsia="Calibri" w:hAnsi="Arial" w:cs="Arial"/>
          <w:kern w:val="2"/>
          <w:lang w:eastAsia="zh-CN"/>
        </w:rPr>
      </w:pPr>
      <w:r w:rsidRPr="00412E01">
        <w:rPr>
          <w:rFonts w:ascii="Arial" w:eastAsia="Times New Roman" w:hAnsi="Arial" w:cs="Arial"/>
          <w:kern w:val="2"/>
          <w:lang w:eastAsia="sl-SI"/>
        </w:rPr>
        <w:t xml:space="preserve">Datum: _____________________         </w:t>
      </w:r>
      <w:r w:rsidRPr="00412E01">
        <w:rPr>
          <w:rFonts w:ascii="Arial" w:eastAsia="Times New Roman" w:hAnsi="Arial" w:cs="Arial"/>
          <w:kern w:val="2"/>
          <w:lang w:eastAsia="sl-SI"/>
        </w:rPr>
        <w:tab/>
        <w:t xml:space="preserve">     Žig in podpis odgovorne osebe ref. naročnika:</w:t>
      </w:r>
    </w:p>
    <w:p w14:paraId="3E64DE79" w14:textId="77777777" w:rsidR="00412E01" w:rsidRPr="00412E01" w:rsidRDefault="00412E01" w:rsidP="00412E01">
      <w:pPr>
        <w:widowControl/>
        <w:autoSpaceDN/>
        <w:spacing w:after="0" w:line="276" w:lineRule="auto"/>
        <w:ind w:right="6"/>
        <w:jc w:val="both"/>
        <w:rPr>
          <w:rFonts w:ascii="Arial" w:eastAsia="Times New Roman" w:hAnsi="Arial" w:cs="Arial"/>
          <w:i/>
          <w:kern w:val="2"/>
          <w:lang w:eastAsia="sl-SI"/>
        </w:rPr>
      </w:pPr>
    </w:p>
    <w:p w14:paraId="3EB78CD1" w14:textId="77777777" w:rsidR="00412E01" w:rsidRPr="00412E01" w:rsidRDefault="00412E01" w:rsidP="00412E01">
      <w:pPr>
        <w:widowControl/>
        <w:autoSpaceDN/>
        <w:spacing w:after="0" w:line="276" w:lineRule="auto"/>
        <w:ind w:right="6"/>
        <w:jc w:val="both"/>
        <w:rPr>
          <w:rFonts w:ascii="Arial" w:eastAsia="Times New Roman" w:hAnsi="Arial" w:cs="Arial"/>
          <w:i/>
          <w:kern w:val="2"/>
          <w:lang w:eastAsia="sl-SI"/>
        </w:rPr>
      </w:pPr>
    </w:p>
    <w:p w14:paraId="22A204FF" w14:textId="77777777" w:rsidR="00412E01" w:rsidRPr="00412E01" w:rsidRDefault="00412E01" w:rsidP="00412E01">
      <w:pPr>
        <w:widowControl/>
        <w:autoSpaceDN/>
        <w:spacing w:after="0" w:line="276" w:lineRule="auto"/>
        <w:ind w:right="6"/>
        <w:jc w:val="both"/>
        <w:rPr>
          <w:rFonts w:ascii="Arial" w:eastAsia="Times New Roman" w:hAnsi="Arial" w:cs="Arial"/>
          <w:i/>
          <w:kern w:val="2"/>
          <w:lang w:eastAsia="sl-SI"/>
        </w:rPr>
      </w:pPr>
    </w:p>
    <w:p w14:paraId="2F512FE8" w14:textId="5FF6CE1E" w:rsidR="00412E01" w:rsidRPr="0050687A" w:rsidRDefault="00412E01" w:rsidP="0050687A">
      <w:pPr>
        <w:widowControl/>
        <w:autoSpaceDN/>
        <w:spacing w:after="0" w:line="276" w:lineRule="auto"/>
        <w:ind w:right="6"/>
        <w:jc w:val="right"/>
        <w:rPr>
          <w:rFonts w:ascii="Arial" w:eastAsia="Times New Roman" w:hAnsi="Arial" w:cs="Arial"/>
          <w:i/>
          <w:kern w:val="2"/>
          <w:lang w:eastAsia="sl-SI"/>
        </w:rPr>
      </w:pPr>
      <w:r w:rsidRPr="00412E01">
        <w:rPr>
          <w:rFonts w:ascii="Arial" w:eastAsia="Times New Roman" w:hAnsi="Arial" w:cs="Arial"/>
          <w:i/>
          <w:kern w:val="2"/>
          <w:lang w:eastAsia="sl-SI"/>
        </w:rPr>
        <w:lastRenderedPageBreak/>
        <w:tab/>
      </w:r>
      <w:r w:rsidRPr="00412E01">
        <w:rPr>
          <w:rFonts w:ascii="Arial" w:eastAsia="Times New Roman" w:hAnsi="Arial" w:cs="Arial"/>
          <w:i/>
          <w:kern w:val="2"/>
          <w:lang w:eastAsia="sl-SI"/>
        </w:rPr>
        <w:tab/>
      </w:r>
      <w:r w:rsidRPr="00412E01">
        <w:rPr>
          <w:rFonts w:ascii="Arial" w:eastAsia="Times New Roman" w:hAnsi="Arial" w:cs="Arial"/>
          <w:i/>
          <w:kern w:val="2"/>
          <w:lang w:eastAsia="sl-SI"/>
        </w:rPr>
        <w:tab/>
      </w:r>
      <w:r w:rsidRPr="00412E01">
        <w:rPr>
          <w:rFonts w:ascii="Arial" w:eastAsia="Times New Roman" w:hAnsi="Arial" w:cs="Arial"/>
          <w:i/>
          <w:kern w:val="2"/>
          <w:lang w:eastAsia="sl-SI"/>
        </w:rPr>
        <w:tab/>
      </w:r>
      <w:r w:rsidRPr="00412E01">
        <w:rPr>
          <w:rFonts w:ascii="Arial" w:eastAsia="Times New Roman" w:hAnsi="Arial" w:cs="Arial"/>
          <w:i/>
          <w:kern w:val="2"/>
          <w:lang w:eastAsia="sl-SI"/>
        </w:rPr>
        <w:tab/>
      </w:r>
      <w:r w:rsidRPr="00412E01">
        <w:rPr>
          <w:rFonts w:ascii="Arial" w:eastAsia="Times New Roman" w:hAnsi="Arial" w:cs="Arial"/>
          <w:i/>
          <w:kern w:val="2"/>
          <w:lang w:eastAsia="sl-SI"/>
        </w:rPr>
        <w:tab/>
      </w:r>
      <w:r w:rsidRPr="00412E01">
        <w:rPr>
          <w:rFonts w:ascii="Arial" w:eastAsia="Times New Roman" w:hAnsi="Arial" w:cs="Arial"/>
          <w:i/>
          <w:kern w:val="2"/>
          <w:lang w:eastAsia="sl-SI"/>
        </w:rPr>
        <w:tab/>
        <w:t>_____________________________________</w:t>
      </w:r>
    </w:p>
    <w:p w14:paraId="09AEFA1C" w14:textId="77777777" w:rsidR="00412E01" w:rsidRDefault="00412E01">
      <w:pPr>
        <w:rPr>
          <w:rFonts w:ascii="Arial" w:eastAsia="Times New Roman" w:hAnsi="Arial" w:cs="Arial"/>
          <w:i/>
          <w:lang w:eastAsia="sl-SI"/>
        </w:rPr>
      </w:pPr>
    </w:p>
    <w:p w14:paraId="70D31900" w14:textId="77777777" w:rsidR="00412E01" w:rsidRDefault="00412E01">
      <w:pPr>
        <w:rPr>
          <w:rFonts w:ascii="Arial" w:eastAsia="Times New Roman" w:hAnsi="Arial" w:cs="Arial"/>
          <w:i/>
          <w:lang w:eastAsia="sl-SI"/>
        </w:rPr>
      </w:pPr>
    </w:p>
    <w:p w14:paraId="7E8DC4D3" w14:textId="77777777" w:rsidR="00412E01" w:rsidRDefault="00412E01">
      <w:pPr>
        <w:rPr>
          <w:rFonts w:ascii="Arial" w:eastAsia="Times New Roman" w:hAnsi="Arial" w:cs="Arial"/>
          <w:i/>
          <w:lang w:eastAsia="sl-SI"/>
        </w:rPr>
      </w:pPr>
    </w:p>
    <w:p w14:paraId="6E596D75" w14:textId="77777777" w:rsidR="00E82060"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0" w:name="_Toc106127161"/>
      <w:bookmarkStart w:id="51" w:name="_Toc219715850"/>
      <w:r>
        <w:rPr>
          <w:rFonts w:ascii="Arial" w:hAnsi="Arial" w:cs="Arial"/>
          <w:sz w:val="26"/>
          <w:szCs w:val="26"/>
          <w:u w:val="none"/>
        </w:rPr>
        <w:t>PODIZVAJALCI</w:t>
      </w:r>
      <w:bookmarkEnd w:id="50"/>
      <w:bookmarkEnd w:id="51"/>
    </w:p>
    <w:p w14:paraId="77C91F4E" w14:textId="77777777" w:rsidR="00E82060" w:rsidRDefault="00E82060" w:rsidP="00E82060">
      <w:pPr>
        <w:pStyle w:val="Standard"/>
        <w:rPr>
          <w:rFonts w:ascii="Arial" w:hAnsi="Arial" w:cs="Arial"/>
        </w:rPr>
      </w:pPr>
    </w:p>
    <w:p w14:paraId="79C2F2A3" w14:textId="77777777" w:rsidR="00E82060" w:rsidRDefault="00E82060" w:rsidP="00E82060">
      <w:pPr>
        <w:pStyle w:val="Standard"/>
        <w:rPr>
          <w:rFonts w:ascii="Arial" w:hAnsi="Arial" w:cs="Arial"/>
        </w:rPr>
      </w:pPr>
    </w:p>
    <w:p w14:paraId="46E3486E" w14:textId="77777777" w:rsidR="00E82060" w:rsidRDefault="00E82060" w:rsidP="00E82060">
      <w:pPr>
        <w:pStyle w:val="Standard"/>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185E8F7C" w14:textId="77777777" w:rsidR="00E82060" w:rsidRDefault="00E82060" w:rsidP="00E82060">
      <w:pPr>
        <w:pStyle w:val="Standard"/>
        <w:rPr>
          <w:rFonts w:ascii="Arial" w:hAnsi="Arial" w:cs="Arial"/>
        </w:rPr>
      </w:pPr>
    </w:p>
    <w:p w14:paraId="7EB3549F" w14:textId="77777777" w:rsidR="00E82060" w:rsidRDefault="00E82060" w:rsidP="00E82060">
      <w:pPr>
        <w:pStyle w:val="Standard"/>
        <w:rPr>
          <w:rFonts w:ascii="Arial" w:hAnsi="Arial" w:cs="Arial"/>
        </w:rPr>
      </w:pPr>
      <w:r>
        <w:rPr>
          <w:rFonts w:ascii="Arial" w:hAnsi="Arial" w:cs="Arial"/>
        </w:rPr>
        <w:t>__________________________________________________________________________</w:t>
      </w:r>
    </w:p>
    <w:p w14:paraId="40C24A07" w14:textId="77777777" w:rsidR="00E82060" w:rsidRDefault="00E82060" w:rsidP="00E82060">
      <w:pPr>
        <w:pStyle w:val="Standard"/>
        <w:rPr>
          <w:rFonts w:ascii="Arial" w:eastAsia="Times New Roman" w:hAnsi="Arial" w:cs="Arial"/>
          <w:lang w:eastAsia="sl-SI"/>
        </w:rPr>
      </w:pPr>
    </w:p>
    <w:p w14:paraId="789EC887" w14:textId="77777777" w:rsidR="00E82060" w:rsidRDefault="00E82060" w:rsidP="00E82060">
      <w:pPr>
        <w:pStyle w:val="Standard"/>
        <w:rPr>
          <w:rFonts w:ascii="Arial" w:eastAsia="Times New Roman" w:hAnsi="Arial" w:cs="Arial"/>
          <w:lang w:eastAsia="sl-SI"/>
        </w:rPr>
      </w:pPr>
    </w:p>
    <w:p w14:paraId="7E7FE903" w14:textId="0C81FC37" w:rsidR="00E82060" w:rsidRDefault="00E82060" w:rsidP="00E82060">
      <w:pPr>
        <w:pStyle w:val="Standard"/>
        <w:rPr>
          <w:rFonts w:ascii="Arial" w:hAnsi="Arial" w:cs="Arial"/>
        </w:rPr>
      </w:pPr>
      <w:r>
        <w:rPr>
          <w:rFonts w:ascii="Arial" w:eastAsia="Times New Roman" w:hAnsi="Arial" w:cs="Arial"/>
          <w:lang w:eastAsia="sl-SI"/>
        </w:rPr>
        <w:t xml:space="preserve">V postopku oddaje javnega naročila </w:t>
      </w:r>
      <w:r w:rsidR="00E51E2E">
        <w:rPr>
          <w:rFonts w:ascii="Arial" w:hAnsi="Arial" w:cs="Arial"/>
        </w:rPr>
        <w:t>»</w:t>
      </w:r>
      <w:r w:rsidR="00277168">
        <w:rPr>
          <w:rFonts w:ascii="Arial" w:hAnsi="Arial" w:cs="Arial"/>
          <w:color w:val="000000" w:themeColor="text1"/>
          <w:kern w:val="0"/>
          <w:lang w:eastAsia="en-US"/>
        </w:rPr>
        <w:t>Menjava elektronike dvigal z vzdrževanjem</w:t>
      </w:r>
      <w:r w:rsidR="00E51E2E">
        <w:rPr>
          <w:rFonts w:ascii="Arial" w:hAnsi="Arial" w:cs="Arial"/>
          <w:color w:val="000000" w:themeColor="text1"/>
          <w:kern w:val="0"/>
          <w:lang w:eastAsia="en-US"/>
        </w:rPr>
        <w:t>«,</w:t>
      </w:r>
      <w:r w:rsidR="00E51E2E">
        <w:rPr>
          <w:rFonts w:ascii="Arial" w:hAnsi="Arial" w:cs="Arial"/>
        </w:rPr>
        <w:t xml:space="preserve"> naročnika </w:t>
      </w:r>
      <w:r w:rsidR="00E51E2E">
        <w:rPr>
          <w:rFonts w:ascii="Arial" w:hAnsi="Arial" w:cs="Arial"/>
          <w:color w:val="000000" w:themeColor="text1"/>
          <w:kern w:val="0"/>
          <w:lang w:eastAsia="en-US"/>
        </w:rPr>
        <w:t>SB Nova Gorica</w:t>
      </w:r>
      <w:r>
        <w:rPr>
          <w:rFonts w:ascii="Arial" w:hAnsi="Arial" w:cs="Arial"/>
        </w:rPr>
        <w:t xml:space="preserve">, izjavljamo, da bomo javno naročilo izvedli </w:t>
      </w:r>
      <w:r w:rsidR="0041475C">
        <w:rPr>
          <w:rFonts w:ascii="Arial" w:hAnsi="Arial" w:cs="Arial"/>
        </w:rPr>
        <w:t>z naslednjimi</w:t>
      </w:r>
      <w:r>
        <w:rPr>
          <w:rFonts w:ascii="Arial" w:hAnsi="Arial" w:cs="Arial"/>
        </w:rPr>
        <w:t xml:space="preserve"> podizvajalci:</w:t>
      </w:r>
    </w:p>
    <w:p w14:paraId="0C1B0F9B" w14:textId="77777777" w:rsidR="00E82060" w:rsidRDefault="00E82060" w:rsidP="00E82060">
      <w:pPr>
        <w:pStyle w:val="Standard"/>
        <w:rPr>
          <w:rFonts w:ascii="Arial" w:hAnsi="Arial" w:cs="Arial"/>
        </w:rPr>
      </w:pPr>
    </w:p>
    <w:p w14:paraId="05325600" w14:textId="77777777" w:rsidR="00E82060" w:rsidRDefault="00E82060" w:rsidP="00E82060">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E82060" w14:paraId="586F05D6" w14:textId="77777777" w:rsidTr="00E82060">
        <w:tc>
          <w:tcPr>
            <w:tcW w:w="45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719E350" w14:textId="77777777" w:rsidR="00E82060" w:rsidRDefault="00E82060">
            <w:pPr>
              <w:pStyle w:val="Standard"/>
              <w:spacing w:line="240" w:lineRule="auto"/>
              <w:jc w:val="center"/>
              <w:rPr>
                <w:rFonts w:ascii="Arial" w:hAnsi="Arial" w:cs="Arial"/>
              </w:rPr>
            </w:pPr>
            <w:r>
              <w:rPr>
                <w:rFonts w:ascii="Arial" w:hAnsi="Arial" w:cs="Arial"/>
              </w:rPr>
              <w:t>Št.</w:t>
            </w:r>
          </w:p>
        </w:tc>
        <w:tc>
          <w:tcPr>
            <w:tcW w:w="220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325F70" w14:textId="77777777" w:rsidR="00E82060" w:rsidRDefault="00E82060">
            <w:pPr>
              <w:pStyle w:val="Standard"/>
              <w:spacing w:line="240" w:lineRule="auto"/>
              <w:jc w:val="center"/>
              <w:rPr>
                <w:rFonts w:ascii="Arial" w:hAnsi="Arial" w:cs="Arial"/>
              </w:rPr>
            </w:pPr>
            <w:r>
              <w:rPr>
                <w:rFonts w:ascii="Arial" w:hAnsi="Arial" w:cs="Arial"/>
              </w:rPr>
              <w:t>Naziv in naslov podizvajalca</w:t>
            </w:r>
          </w:p>
        </w:tc>
        <w:tc>
          <w:tcPr>
            <w:tcW w:w="286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840A68" w14:textId="315E7FF2" w:rsidR="00E82060" w:rsidRDefault="00E82060" w:rsidP="00F556CE">
            <w:pPr>
              <w:pStyle w:val="Standard"/>
              <w:spacing w:line="240" w:lineRule="auto"/>
              <w:jc w:val="center"/>
              <w:rPr>
                <w:rFonts w:ascii="Arial" w:hAnsi="Arial" w:cs="Arial"/>
              </w:rPr>
            </w:pPr>
            <w:r>
              <w:rPr>
                <w:rFonts w:ascii="Arial" w:hAnsi="Arial" w:cs="Arial"/>
              </w:rPr>
              <w:t>Del naročila, ki ga prevzame podizvajalec</w:t>
            </w:r>
          </w:p>
        </w:tc>
        <w:tc>
          <w:tcPr>
            <w:tcW w:w="195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E8FEC88" w14:textId="77777777" w:rsidR="00E82060" w:rsidRDefault="00E82060">
            <w:pPr>
              <w:pStyle w:val="Standard"/>
              <w:spacing w:line="240" w:lineRule="auto"/>
              <w:jc w:val="center"/>
              <w:rPr>
                <w:rFonts w:ascii="Arial" w:hAnsi="Arial" w:cs="Arial"/>
              </w:rPr>
            </w:pPr>
            <w:r>
              <w:rPr>
                <w:rFonts w:ascii="Arial" w:hAnsi="Arial" w:cs="Arial"/>
              </w:rPr>
              <w:t>Kontaktna oseba podizvajalca, telefon, e-mail</w:t>
            </w:r>
          </w:p>
        </w:tc>
        <w:tc>
          <w:tcPr>
            <w:tcW w:w="173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71F273" w14:textId="77777777" w:rsidR="00E82060" w:rsidRDefault="00E82060">
            <w:pPr>
              <w:pStyle w:val="Standard"/>
              <w:spacing w:line="240" w:lineRule="auto"/>
              <w:jc w:val="center"/>
              <w:rPr>
                <w:rFonts w:ascii="Arial" w:hAnsi="Arial" w:cs="Arial"/>
              </w:rPr>
            </w:pPr>
            <w:r>
              <w:rPr>
                <w:rFonts w:ascii="Arial" w:hAnsi="Arial" w:cs="Arial"/>
              </w:rPr>
              <w:t>Zakoniti zastopniki podizvajalca</w:t>
            </w:r>
          </w:p>
        </w:tc>
      </w:tr>
      <w:tr w:rsidR="00E82060" w14:paraId="7D0F7DF6"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363FB756" w14:textId="77777777" w:rsidR="00E82060" w:rsidRDefault="00E82060">
            <w:pPr>
              <w:pStyle w:val="Standard"/>
              <w:spacing w:line="240" w:lineRule="auto"/>
              <w:rPr>
                <w:rFonts w:ascii="Arial" w:hAnsi="Arial" w:cs="Arial"/>
              </w:rPr>
            </w:pPr>
            <w:r>
              <w:rPr>
                <w:rFonts w:ascii="Arial" w:hAnsi="Arial" w:cs="Arial"/>
              </w:rPr>
              <w:t>1.</w:t>
            </w:r>
          </w:p>
        </w:tc>
        <w:tc>
          <w:tcPr>
            <w:tcW w:w="2207" w:type="dxa"/>
            <w:tcBorders>
              <w:top w:val="single" w:sz="4" w:space="0" w:color="auto"/>
              <w:left w:val="single" w:sz="4" w:space="0" w:color="auto"/>
              <w:bottom w:val="single" w:sz="4" w:space="0" w:color="auto"/>
              <w:right w:val="single" w:sz="4" w:space="0" w:color="auto"/>
            </w:tcBorders>
          </w:tcPr>
          <w:p w14:paraId="45693ADB" w14:textId="77777777" w:rsidR="00E82060" w:rsidRDefault="00E82060">
            <w:pPr>
              <w:pStyle w:val="Standard"/>
              <w:spacing w:line="240" w:lineRule="auto"/>
              <w:rPr>
                <w:rFonts w:ascii="Arial" w:hAnsi="Arial" w:cs="Arial"/>
              </w:rPr>
            </w:pPr>
          </w:p>
          <w:p w14:paraId="7103AA83" w14:textId="77777777" w:rsidR="00E82060" w:rsidRDefault="00E82060">
            <w:pPr>
              <w:pStyle w:val="Standard"/>
              <w:spacing w:line="240" w:lineRule="auto"/>
              <w:rPr>
                <w:rFonts w:ascii="Arial" w:hAnsi="Arial" w:cs="Arial"/>
              </w:rPr>
            </w:pPr>
          </w:p>
          <w:p w14:paraId="34B16451" w14:textId="77777777" w:rsidR="00E82060" w:rsidRDefault="00E82060">
            <w:pPr>
              <w:pStyle w:val="Standard"/>
              <w:spacing w:line="240" w:lineRule="auto"/>
              <w:rPr>
                <w:rFonts w:ascii="Arial" w:hAnsi="Arial" w:cs="Arial"/>
              </w:rPr>
            </w:pPr>
          </w:p>
          <w:p w14:paraId="146253AA" w14:textId="77777777" w:rsidR="00E82060" w:rsidRDefault="00E82060">
            <w:pPr>
              <w:pStyle w:val="Standard"/>
              <w:spacing w:line="240" w:lineRule="auto"/>
              <w:rPr>
                <w:rFonts w:ascii="Arial" w:hAnsi="Arial" w:cs="Arial"/>
              </w:rPr>
            </w:pPr>
          </w:p>
          <w:p w14:paraId="1B306B3D" w14:textId="77777777" w:rsidR="00E82060" w:rsidRDefault="00E82060">
            <w:pPr>
              <w:pStyle w:val="Standard"/>
              <w:spacing w:line="240" w:lineRule="auto"/>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2B8ECBC4" w14:textId="77777777" w:rsidR="00E82060" w:rsidRDefault="00E82060">
            <w:pPr>
              <w:pStyle w:val="Standard"/>
              <w:spacing w:line="240" w:lineRule="auto"/>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14:paraId="202BF86B" w14:textId="77777777" w:rsidR="00E82060" w:rsidRDefault="00E82060">
            <w:pPr>
              <w:pStyle w:val="Standard"/>
              <w:spacing w:line="240" w:lineRule="auto"/>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14:paraId="51E5EF05" w14:textId="77777777" w:rsidR="00E82060" w:rsidRDefault="00E82060">
            <w:pPr>
              <w:pStyle w:val="Standard"/>
              <w:spacing w:line="240" w:lineRule="auto"/>
              <w:rPr>
                <w:rFonts w:ascii="Arial" w:hAnsi="Arial" w:cs="Arial"/>
              </w:rPr>
            </w:pPr>
          </w:p>
        </w:tc>
      </w:tr>
      <w:tr w:rsidR="00E82060" w14:paraId="582878FB"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56603CD4" w14:textId="77777777" w:rsidR="00E82060" w:rsidRDefault="00E82060">
            <w:pPr>
              <w:pStyle w:val="Standard"/>
              <w:spacing w:line="240" w:lineRule="auto"/>
              <w:rPr>
                <w:rFonts w:ascii="Arial" w:hAnsi="Arial" w:cs="Arial"/>
              </w:rPr>
            </w:pPr>
            <w:r>
              <w:rPr>
                <w:rFonts w:ascii="Arial" w:hAnsi="Arial" w:cs="Arial"/>
              </w:rPr>
              <w:t>2.</w:t>
            </w:r>
          </w:p>
        </w:tc>
        <w:tc>
          <w:tcPr>
            <w:tcW w:w="2207" w:type="dxa"/>
            <w:tcBorders>
              <w:top w:val="single" w:sz="4" w:space="0" w:color="auto"/>
              <w:left w:val="single" w:sz="4" w:space="0" w:color="auto"/>
              <w:bottom w:val="single" w:sz="4" w:space="0" w:color="auto"/>
              <w:right w:val="single" w:sz="4" w:space="0" w:color="auto"/>
            </w:tcBorders>
          </w:tcPr>
          <w:p w14:paraId="450A7199" w14:textId="77777777" w:rsidR="00E82060" w:rsidRDefault="00E82060">
            <w:pPr>
              <w:pStyle w:val="Standard"/>
              <w:spacing w:line="240" w:lineRule="auto"/>
              <w:rPr>
                <w:rFonts w:ascii="Arial" w:hAnsi="Arial" w:cs="Arial"/>
              </w:rPr>
            </w:pPr>
          </w:p>
          <w:p w14:paraId="3CB4D997" w14:textId="77777777" w:rsidR="00E82060" w:rsidRDefault="00E82060">
            <w:pPr>
              <w:pStyle w:val="Standard"/>
              <w:spacing w:line="240" w:lineRule="auto"/>
              <w:rPr>
                <w:rFonts w:ascii="Arial" w:hAnsi="Arial" w:cs="Arial"/>
              </w:rPr>
            </w:pPr>
          </w:p>
          <w:p w14:paraId="010C5BFD" w14:textId="77777777" w:rsidR="00E82060" w:rsidRDefault="00E82060">
            <w:pPr>
              <w:pStyle w:val="Standard"/>
              <w:spacing w:line="240" w:lineRule="auto"/>
              <w:rPr>
                <w:rFonts w:ascii="Arial" w:hAnsi="Arial" w:cs="Arial"/>
              </w:rPr>
            </w:pPr>
          </w:p>
          <w:p w14:paraId="52319C20" w14:textId="77777777" w:rsidR="00E82060" w:rsidRDefault="00E82060">
            <w:pPr>
              <w:pStyle w:val="Standard"/>
              <w:spacing w:line="240" w:lineRule="auto"/>
              <w:rPr>
                <w:rFonts w:ascii="Arial" w:hAnsi="Arial" w:cs="Arial"/>
              </w:rPr>
            </w:pPr>
          </w:p>
          <w:p w14:paraId="543F5FB3" w14:textId="77777777" w:rsidR="00E82060" w:rsidRDefault="00E82060">
            <w:pPr>
              <w:pStyle w:val="Standard"/>
              <w:spacing w:line="240" w:lineRule="auto"/>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1E4746CC" w14:textId="77777777" w:rsidR="00E82060" w:rsidRDefault="00E82060">
            <w:pPr>
              <w:pStyle w:val="Standard"/>
              <w:spacing w:line="240" w:lineRule="auto"/>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14:paraId="2F73C1BF" w14:textId="77777777" w:rsidR="00E82060" w:rsidRDefault="00E82060">
            <w:pPr>
              <w:pStyle w:val="Standard"/>
              <w:spacing w:line="240" w:lineRule="auto"/>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14:paraId="06DC9ABA" w14:textId="77777777" w:rsidR="00E82060" w:rsidRDefault="00E82060">
            <w:pPr>
              <w:pStyle w:val="Standard"/>
              <w:spacing w:line="240" w:lineRule="auto"/>
              <w:rPr>
                <w:rFonts w:ascii="Arial" w:hAnsi="Arial" w:cs="Arial"/>
              </w:rPr>
            </w:pPr>
          </w:p>
        </w:tc>
      </w:tr>
      <w:tr w:rsidR="00E82060" w14:paraId="387248F3"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23B623DB" w14:textId="77777777" w:rsidR="00E82060" w:rsidRDefault="00E82060">
            <w:pPr>
              <w:pStyle w:val="Standard"/>
              <w:spacing w:line="240" w:lineRule="auto"/>
              <w:rPr>
                <w:rFonts w:ascii="Arial" w:hAnsi="Arial" w:cs="Arial"/>
              </w:rPr>
            </w:pPr>
            <w:r>
              <w:rPr>
                <w:rFonts w:ascii="Arial" w:hAnsi="Arial" w:cs="Arial"/>
              </w:rPr>
              <w:t>3.</w:t>
            </w:r>
          </w:p>
        </w:tc>
        <w:tc>
          <w:tcPr>
            <w:tcW w:w="2207" w:type="dxa"/>
            <w:tcBorders>
              <w:top w:val="single" w:sz="4" w:space="0" w:color="auto"/>
              <w:left w:val="single" w:sz="4" w:space="0" w:color="auto"/>
              <w:bottom w:val="single" w:sz="4" w:space="0" w:color="auto"/>
              <w:right w:val="single" w:sz="4" w:space="0" w:color="auto"/>
            </w:tcBorders>
          </w:tcPr>
          <w:p w14:paraId="1D8A46E7" w14:textId="77777777" w:rsidR="00E82060" w:rsidRDefault="00E82060">
            <w:pPr>
              <w:pStyle w:val="Standard"/>
              <w:spacing w:line="240" w:lineRule="auto"/>
              <w:rPr>
                <w:rFonts w:ascii="Arial" w:hAnsi="Arial" w:cs="Arial"/>
              </w:rPr>
            </w:pPr>
          </w:p>
          <w:p w14:paraId="5CCEC430" w14:textId="77777777" w:rsidR="00E82060" w:rsidRDefault="00E82060">
            <w:pPr>
              <w:pStyle w:val="Standard"/>
              <w:spacing w:line="240" w:lineRule="auto"/>
              <w:rPr>
                <w:rFonts w:ascii="Arial" w:hAnsi="Arial" w:cs="Arial"/>
              </w:rPr>
            </w:pPr>
          </w:p>
          <w:p w14:paraId="03494F17" w14:textId="77777777" w:rsidR="00E82060" w:rsidRDefault="00E82060">
            <w:pPr>
              <w:pStyle w:val="Standard"/>
              <w:spacing w:line="240" w:lineRule="auto"/>
              <w:rPr>
                <w:rFonts w:ascii="Arial" w:hAnsi="Arial" w:cs="Arial"/>
              </w:rPr>
            </w:pPr>
          </w:p>
          <w:p w14:paraId="2E6BDD2E" w14:textId="77777777" w:rsidR="00E82060" w:rsidRDefault="00E82060">
            <w:pPr>
              <w:pStyle w:val="Standard"/>
              <w:spacing w:line="240" w:lineRule="auto"/>
              <w:rPr>
                <w:rFonts w:ascii="Arial" w:hAnsi="Arial" w:cs="Arial"/>
              </w:rPr>
            </w:pPr>
          </w:p>
          <w:p w14:paraId="7B10ED8D" w14:textId="77777777" w:rsidR="00E82060" w:rsidRDefault="00E82060">
            <w:pPr>
              <w:pStyle w:val="Standard"/>
              <w:spacing w:line="240" w:lineRule="auto"/>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537621C6" w14:textId="77777777" w:rsidR="00E82060" w:rsidRDefault="00E82060">
            <w:pPr>
              <w:pStyle w:val="Standard"/>
              <w:spacing w:line="240" w:lineRule="auto"/>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14:paraId="75FA83F7" w14:textId="77777777" w:rsidR="00E82060" w:rsidRDefault="00E82060">
            <w:pPr>
              <w:pStyle w:val="Standard"/>
              <w:spacing w:line="240" w:lineRule="auto"/>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14:paraId="26A58F2C" w14:textId="77777777" w:rsidR="00E82060" w:rsidRDefault="00E82060">
            <w:pPr>
              <w:pStyle w:val="Standard"/>
              <w:spacing w:line="240" w:lineRule="auto"/>
              <w:rPr>
                <w:rFonts w:ascii="Arial" w:hAnsi="Arial" w:cs="Arial"/>
              </w:rPr>
            </w:pPr>
          </w:p>
        </w:tc>
      </w:tr>
      <w:tr w:rsidR="00E82060" w14:paraId="47D59E1E" w14:textId="77777777" w:rsidTr="00E82060">
        <w:tc>
          <w:tcPr>
            <w:tcW w:w="453" w:type="dxa"/>
            <w:tcBorders>
              <w:top w:val="single" w:sz="4" w:space="0" w:color="auto"/>
              <w:left w:val="single" w:sz="4" w:space="0" w:color="auto"/>
              <w:bottom w:val="single" w:sz="4" w:space="0" w:color="auto"/>
              <w:right w:val="single" w:sz="4" w:space="0" w:color="auto"/>
            </w:tcBorders>
            <w:hideMark/>
          </w:tcPr>
          <w:p w14:paraId="13657470" w14:textId="77777777" w:rsidR="00E82060" w:rsidRDefault="00E82060">
            <w:pPr>
              <w:pStyle w:val="Standard"/>
              <w:spacing w:line="240" w:lineRule="auto"/>
              <w:rPr>
                <w:rFonts w:ascii="Arial" w:hAnsi="Arial" w:cs="Arial"/>
              </w:rPr>
            </w:pPr>
            <w:r>
              <w:rPr>
                <w:rFonts w:ascii="Arial" w:hAnsi="Arial" w:cs="Arial"/>
              </w:rPr>
              <w:t>4.</w:t>
            </w:r>
          </w:p>
        </w:tc>
        <w:tc>
          <w:tcPr>
            <w:tcW w:w="2207" w:type="dxa"/>
            <w:tcBorders>
              <w:top w:val="single" w:sz="4" w:space="0" w:color="auto"/>
              <w:left w:val="single" w:sz="4" w:space="0" w:color="auto"/>
              <w:bottom w:val="single" w:sz="4" w:space="0" w:color="auto"/>
              <w:right w:val="single" w:sz="4" w:space="0" w:color="auto"/>
            </w:tcBorders>
          </w:tcPr>
          <w:p w14:paraId="36309E37" w14:textId="77777777" w:rsidR="00E82060" w:rsidRDefault="00E82060">
            <w:pPr>
              <w:pStyle w:val="Standard"/>
              <w:spacing w:line="240" w:lineRule="auto"/>
              <w:rPr>
                <w:rFonts w:ascii="Arial" w:hAnsi="Arial" w:cs="Arial"/>
              </w:rPr>
            </w:pPr>
          </w:p>
          <w:p w14:paraId="0232804C" w14:textId="77777777" w:rsidR="00E82060" w:rsidRDefault="00E82060">
            <w:pPr>
              <w:pStyle w:val="Standard"/>
              <w:spacing w:line="240" w:lineRule="auto"/>
              <w:rPr>
                <w:rFonts w:ascii="Arial" w:hAnsi="Arial" w:cs="Arial"/>
              </w:rPr>
            </w:pPr>
          </w:p>
          <w:p w14:paraId="66708EB1" w14:textId="77777777" w:rsidR="00E82060" w:rsidRDefault="00E82060">
            <w:pPr>
              <w:pStyle w:val="Standard"/>
              <w:spacing w:line="240" w:lineRule="auto"/>
              <w:rPr>
                <w:rFonts w:ascii="Arial" w:hAnsi="Arial" w:cs="Arial"/>
              </w:rPr>
            </w:pPr>
          </w:p>
          <w:p w14:paraId="071F0728" w14:textId="77777777" w:rsidR="00E82060" w:rsidRDefault="00E82060">
            <w:pPr>
              <w:pStyle w:val="Standard"/>
              <w:spacing w:line="240" w:lineRule="auto"/>
              <w:rPr>
                <w:rFonts w:ascii="Arial" w:hAnsi="Arial" w:cs="Arial"/>
              </w:rPr>
            </w:pPr>
          </w:p>
          <w:p w14:paraId="4C622E65" w14:textId="77777777" w:rsidR="00E82060" w:rsidRDefault="00E82060">
            <w:pPr>
              <w:pStyle w:val="Standard"/>
              <w:spacing w:line="240" w:lineRule="auto"/>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tcPr>
          <w:p w14:paraId="6D9AC09D" w14:textId="77777777" w:rsidR="00E82060" w:rsidRDefault="00E82060">
            <w:pPr>
              <w:pStyle w:val="Standard"/>
              <w:spacing w:line="240" w:lineRule="auto"/>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14:paraId="64DC44C3" w14:textId="77777777" w:rsidR="00E82060" w:rsidRDefault="00E82060">
            <w:pPr>
              <w:pStyle w:val="Standard"/>
              <w:spacing w:line="240" w:lineRule="auto"/>
              <w:rPr>
                <w:rFonts w:ascii="Arial" w:hAnsi="Arial" w:cs="Arial"/>
              </w:rPr>
            </w:pPr>
          </w:p>
        </w:tc>
        <w:tc>
          <w:tcPr>
            <w:tcW w:w="1731" w:type="dxa"/>
            <w:tcBorders>
              <w:top w:val="single" w:sz="4" w:space="0" w:color="auto"/>
              <w:left w:val="single" w:sz="4" w:space="0" w:color="auto"/>
              <w:bottom w:val="single" w:sz="4" w:space="0" w:color="auto"/>
              <w:right w:val="single" w:sz="4" w:space="0" w:color="auto"/>
            </w:tcBorders>
          </w:tcPr>
          <w:p w14:paraId="7146E53F" w14:textId="77777777" w:rsidR="00E82060" w:rsidRDefault="00E82060">
            <w:pPr>
              <w:pStyle w:val="Standard"/>
              <w:spacing w:line="240" w:lineRule="auto"/>
              <w:rPr>
                <w:rFonts w:ascii="Arial" w:hAnsi="Arial" w:cs="Arial"/>
              </w:rPr>
            </w:pPr>
          </w:p>
        </w:tc>
      </w:tr>
    </w:tbl>
    <w:p w14:paraId="691FC507" w14:textId="77777777" w:rsidR="00E82060" w:rsidRDefault="00E82060" w:rsidP="00E82060">
      <w:pPr>
        <w:pStyle w:val="Standard"/>
        <w:rPr>
          <w:rFonts w:ascii="Arial" w:hAnsi="Arial" w:cs="Arial"/>
        </w:rPr>
      </w:pPr>
    </w:p>
    <w:p w14:paraId="7E9DABFF" w14:textId="59C99E3B" w:rsidR="00E82060" w:rsidRDefault="00E82060" w:rsidP="00E82060">
      <w:pPr>
        <w:pStyle w:val="Standard"/>
        <w:rPr>
          <w:rFonts w:ascii="Arial" w:hAnsi="Arial" w:cs="Arial"/>
        </w:rPr>
      </w:pPr>
      <w:r>
        <w:rPr>
          <w:rFonts w:ascii="Arial" w:eastAsia="Times New Roman" w:hAnsi="Arial" w:cs="Arial"/>
          <w:i/>
          <w:lang w:eastAsia="sl-SI"/>
        </w:rPr>
        <w:t>Gospodarski subjekt lahko obrazec in njegove posamezne vrstice po potrebi razširi.</w:t>
      </w:r>
    </w:p>
    <w:p w14:paraId="01DC61E8" w14:textId="77777777" w:rsidR="00E82060" w:rsidRDefault="00E82060" w:rsidP="00E82060">
      <w:pPr>
        <w:pStyle w:val="Standard"/>
        <w:rPr>
          <w:rFonts w:ascii="Arial" w:hAnsi="Arial" w:cs="Arial"/>
        </w:rPr>
      </w:pPr>
    </w:p>
    <w:p w14:paraId="7EA4B5F4" w14:textId="77777777" w:rsidR="00E82060" w:rsidRDefault="00E82060" w:rsidP="00E82060">
      <w:pPr>
        <w:pStyle w:val="Standard"/>
        <w:widowControl w:val="0"/>
        <w:rPr>
          <w:rFonts w:ascii="Arial" w:hAnsi="Arial" w:cs="Arial"/>
        </w:rPr>
      </w:pPr>
      <w:r>
        <w:rPr>
          <w:rFonts w:ascii="Arial" w:eastAsia="Times New Roman" w:hAnsi="Arial" w:cs="Arial"/>
          <w:lang w:eastAsia="sl-SI"/>
        </w:rPr>
        <w:t xml:space="preserve">Datum: _____________________                      </w:t>
      </w:r>
      <w:r>
        <w:rPr>
          <w:rFonts w:ascii="Arial" w:eastAsia="Times New Roman" w:hAnsi="Arial" w:cs="Arial"/>
          <w:lang w:eastAsia="sl-SI"/>
        </w:rPr>
        <w:tab/>
        <w:t xml:space="preserve">  Žig in podpis odgovorne osebe:</w:t>
      </w:r>
    </w:p>
    <w:p w14:paraId="0FE54616" w14:textId="77777777" w:rsidR="00E82060" w:rsidRDefault="00E82060" w:rsidP="00E82060">
      <w:pPr>
        <w:pStyle w:val="Standard"/>
        <w:rPr>
          <w:rFonts w:ascii="Arial" w:eastAsia="Times New Roman" w:hAnsi="Arial" w:cs="Arial"/>
          <w:i/>
          <w:lang w:eastAsia="sl-SI"/>
        </w:rPr>
      </w:pPr>
    </w:p>
    <w:p w14:paraId="69BE6885" w14:textId="77777777" w:rsidR="00E82060" w:rsidRDefault="00E82060" w:rsidP="00E82060">
      <w:pPr>
        <w:pStyle w:val="Standard"/>
        <w:rPr>
          <w:rFonts w:ascii="Arial" w:eastAsia="Times New Roman" w:hAnsi="Arial" w:cs="Arial"/>
          <w:i/>
          <w:lang w:eastAsia="sl-SI"/>
        </w:rPr>
      </w:pPr>
    </w:p>
    <w:p w14:paraId="48BCAECD" w14:textId="77777777" w:rsidR="00E82060" w:rsidRDefault="00E82060" w:rsidP="00E82060">
      <w:pPr>
        <w:pStyle w:val="Standard"/>
        <w:rPr>
          <w:rFonts w:ascii="Arial" w:eastAsia="Times New Roman" w:hAnsi="Arial" w:cs="Arial"/>
          <w:i/>
          <w:lang w:eastAsia="sl-SI"/>
        </w:rPr>
      </w:pPr>
    </w:p>
    <w:p w14:paraId="098ACB50" w14:textId="77777777" w:rsidR="00E82060" w:rsidRDefault="00E82060" w:rsidP="00E82060">
      <w:pPr>
        <w:pStyle w:val="Standard"/>
        <w:rPr>
          <w:rFonts w:ascii="Arial" w:eastAsia="Times New Roman" w:hAnsi="Arial" w:cs="Arial"/>
          <w:b/>
          <w:color w:val="000000"/>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w:t>
      </w:r>
      <w:r>
        <w:rPr>
          <w:rFonts w:ascii="Arial" w:eastAsia="Times New Roman" w:hAnsi="Arial" w:cs="Arial"/>
          <w:b/>
          <w:color w:val="000000"/>
          <w:lang w:eastAsia="sl-SI"/>
        </w:rPr>
        <w:br w:type="page"/>
      </w:r>
    </w:p>
    <w:p w14:paraId="2CA67190" w14:textId="77777777" w:rsidR="00E82060"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2" w:name="_Toc106127162"/>
      <w:bookmarkStart w:id="53" w:name="_Toc219715851"/>
      <w:r>
        <w:rPr>
          <w:rFonts w:ascii="Arial" w:hAnsi="Arial" w:cs="Arial"/>
          <w:sz w:val="26"/>
          <w:szCs w:val="26"/>
          <w:u w:val="none"/>
        </w:rPr>
        <w:lastRenderedPageBreak/>
        <w:t>IZJAVA PODIZVAJALCA O NEPOSREDNIH PLAČILIH</w:t>
      </w:r>
      <w:bookmarkEnd w:id="52"/>
      <w:bookmarkEnd w:id="53"/>
    </w:p>
    <w:p w14:paraId="085F6F51" w14:textId="77777777" w:rsidR="00E82060" w:rsidRDefault="00E82060" w:rsidP="00E82060">
      <w:pPr>
        <w:spacing w:after="0" w:line="276" w:lineRule="auto"/>
        <w:rPr>
          <w:rFonts w:ascii="Arial" w:eastAsia="Calibri" w:hAnsi="Arial" w:cs="Arial"/>
          <w:lang w:eastAsia="zh-CN"/>
        </w:rPr>
      </w:pPr>
    </w:p>
    <w:p w14:paraId="503E2D46" w14:textId="77777777" w:rsidR="00E82060" w:rsidRDefault="00E82060" w:rsidP="00E82060">
      <w:pPr>
        <w:spacing w:after="0" w:line="276" w:lineRule="auto"/>
        <w:rPr>
          <w:rFonts w:ascii="Arial" w:eastAsia="Calibri" w:hAnsi="Arial" w:cs="Arial"/>
          <w:lang w:eastAsia="zh-CN"/>
        </w:rPr>
      </w:pPr>
    </w:p>
    <w:p w14:paraId="7C5BAEC4" w14:textId="77777777" w:rsidR="00E82060" w:rsidRDefault="00E82060" w:rsidP="00E82060">
      <w:pPr>
        <w:pStyle w:val="Standard"/>
        <w:rPr>
          <w:rFonts w:ascii="Arial" w:hAnsi="Arial" w:cs="Arial"/>
        </w:rPr>
      </w:pPr>
      <w:r>
        <w:rPr>
          <w:rFonts w:ascii="Arial" w:eastAsia="Times New Roman" w:hAnsi="Arial" w:cs="Arial"/>
          <w:lang w:eastAsia="sl-SI"/>
        </w:rPr>
        <w:t>Gospodarski subjekt (podizvajalec):</w:t>
      </w:r>
      <w:r>
        <w:rPr>
          <w:rFonts w:ascii="Arial" w:hAnsi="Arial" w:cs="Arial"/>
        </w:rPr>
        <w:t xml:space="preserve"> _____________________________________________</w:t>
      </w:r>
    </w:p>
    <w:p w14:paraId="644C9B53" w14:textId="77777777" w:rsidR="00E82060" w:rsidRDefault="00E82060" w:rsidP="00E82060">
      <w:pPr>
        <w:pStyle w:val="Standard"/>
        <w:rPr>
          <w:rFonts w:ascii="Arial" w:hAnsi="Arial" w:cs="Arial"/>
        </w:rPr>
      </w:pPr>
    </w:p>
    <w:p w14:paraId="69EF9E62" w14:textId="77777777" w:rsidR="00E82060" w:rsidRDefault="00E82060" w:rsidP="00E82060">
      <w:pPr>
        <w:pStyle w:val="Standard"/>
        <w:rPr>
          <w:rFonts w:ascii="Arial" w:hAnsi="Arial" w:cs="Arial"/>
        </w:rPr>
      </w:pPr>
      <w:r>
        <w:rPr>
          <w:rFonts w:ascii="Arial" w:hAnsi="Arial" w:cs="Arial"/>
        </w:rPr>
        <w:t>__________________________________________________________________________</w:t>
      </w:r>
    </w:p>
    <w:p w14:paraId="289C10A3" w14:textId="77777777" w:rsidR="00E82060" w:rsidRDefault="00E82060" w:rsidP="00E82060">
      <w:pPr>
        <w:pStyle w:val="Standard"/>
        <w:rPr>
          <w:rFonts w:ascii="Arial" w:eastAsia="Times New Roman" w:hAnsi="Arial" w:cs="Arial"/>
          <w:lang w:eastAsia="sl-SI"/>
        </w:rPr>
      </w:pPr>
    </w:p>
    <w:p w14:paraId="0636FA6F" w14:textId="77777777" w:rsidR="00E82060" w:rsidRDefault="00E82060" w:rsidP="00E82060">
      <w:pPr>
        <w:pStyle w:val="Standard"/>
        <w:rPr>
          <w:rFonts w:ascii="Arial" w:eastAsia="Times New Roman" w:hAnsi="Arial" w:cs="Arial"/>
          <w:lang w:eastAsia="sl-SI"/>
        </w:rPr>
      </w:pPr>
    </w:p>
    <w:p w14:paraId="0632372A" w14:textId="47F8DB17" w:rsidR="00E82060" w:rsidRDefault="00E82060" w:rsidP="00E82060">
      <w:pPr>
        <w:pStyle w:val="Standard"/>
        <w:rPr>
          <w:rFonts w:ascii="Arial" w:hAnsi="Arial" w:cs="Arial"/>
        </w:rPr>
      </w:pPr>
      <w:r>
        <w:rPr>
          <w:rFonts w:ascii="Arial" w:eastAsia="Times New Roman" w:hAnsi="Arial" w:cs="Arial"/>
          <w:lang w:eastAsia="sl-SI"/>
        </w:rPr>
        <w:t xml:space="preserve">V postopku oddaje javnega naročila </w:t>
      </w:r>
      <w:r w:rsidR="00E51E2E">
        <w:rPr>
          <w:rFonts w:ascii="Arial" w:hAnsi="Arial" w:cs="Arial"/>
        </w:rPr>
        <w:t>»</w:t>
      </w:r>
      <w:r w:rsidR="00DC0986">
        <w:rPr>
          <w:rFonts w:ascii="Arial" w:hAnsi="Arial" w:cs="Arial"/>
          <w:color w:val="000000" w:themeColor="text1"/>
          <w:kern w:val="0"/>
          <w:lang w:eastAsia="en-US"/>
        </w:rPr>
        <w:t>Menjava elektronike dvigal z vzdrževanjem</w:t>
      </w:r>
      <w:r w:rsidR="00E51E2E">
        <w:rPr>
          <w:rFonts w:ascii="Arial" w:hAnsi="Arial" w:cs="Arial"/>
          <w:color w:val="000000" w:themeColor="text1"/>
          <w:kern w:val="0"/>
          <w:lang w:eastAsia="en-US"/>
        </w:rPr>
        <w:t>«,</w:t>
      </w:r>
      <w:r w:rsidR="00E51E2E">
        <w:rPr>
          <w:rFonts w:ascii="Arial" w:hAnsi="Arial" w:cs="Arial"/>
        </w:rPr>
        <w:t xml:space="preserve"> naročnika </w:t>
      </w:r>
      <w:r w:rsidR="00E51E2E">
        <w:rPr>
          <w:rFonts w:ascii="Arial" w:hAnsi="Arial" w:cs="Arial"/>
          <w:color w:val="000000" w:themeColor="text1"/>
          <w:kern w:val="0"/>
          <w:lang w:eastAsia="en-US"/>
        </w:rPr>
        <w:t>SB Nova Gorica</w:t>
      </w:r>
      <w:r>
        <w:rPr>
          <w:rFonts w:ascii="Arial" w:hAnsi="Arial" w:cs="Arial"/>
        </w:rPr>
        <w:t>,  n</w:t>
      </w:r>
      <w:r>
        <w:rPr>
          <w:rFonts w:ascii="Arial" w:hAnsi="Arial" w:cs="Arial"/>
          <w:shd w:val="clear" w:color="auto" w:fill="FFFFFF"/>
        </w:rPr>
        <w:t xml:space="preserve">a podlagi četrte alineje drugega odstavka 94. člena ZJN-3 </w:t>
      </w:r>
      <w:r w:rsidR="00DC0986">
        <w:rPr>
          <w:rFonts w:ascii="Arial" w:hAnsi="Arial" w:cs="Arial"/>
        </w:rPr>
        <w:t>daje</w:t>
      </w:r>
      <w:r>
        <w:rPr>
          <w:rFonts w:ascii="Arial" w:hAnsi="Arial" w:cs="Arial"/>
        </w:rPr>
        <w:t xml:space="preserve">mo zahtevo, da </w:t>
      </w:r>
      <w:r>
        <w:rPr>
          <w:rFonts w:ascii="Arial" w:hAnsi="Arial" w:cs="Arial"/>
          <w:shd w:val="clear" w:color="auto" w:fill="FFFFFF"/>
        </w:rPr>
        <w:t xml:space="preserve">naročnik </w:t>
      </w:r>
      <w:r w:rsidR="00E51E2E" w:rsidRPr="00DF1EB0">
        <w:rPr>
          <w:rFonts w:ascii="Arial" w:hAnsi="Arial" w:cs="Arial"/>
          <w:color w:val="000000" w:themeColor="text1"/>
          <w:kern w:val="0"/>
          <w:lang w:eastAsia="en-US"/>
        </w:rPr>
        <w:t>Splošna bolnišnica dr. Franca Derganca Nova Gorica</w:t>
      </w:r>
      <w:r w:rsidR="00E51E2E" w:rsidRPr="00DF1EB0">
        <w:rPr>
          <w:rFonts w:ascii="Arial" w:hAnsi="Arial" w:cs="Arial"/>
          <w:bCs/>
          <w:color w:val="000000" w:themeColor="text1"/>
        </w:rPr>
        <w:t xml:space="preserve">, </w:t>
      </w:r>
      <w:r w:rsidR="00E51E2E" w:rsidRPr="00DF1EB0">
        <w:rPr>
          <w:rFonts w:ascii="Arial" w:hAnsi="Arial" w:cs="Arial"/>
          <w:color w:val="000000" w:themeColor="text1"/>
          <w:kern w:val="0"/>
          <w:lang w:eastAsia="en-US"/>
        </w:rPr>
        <w:t>Ulica padlih borcev 13A</w:t>
      </w:r>
      <w:r w:rsidR="00E51E2E" w:rsidRPr="00DF1EB0">
        <w:rPr>
          <w:rFonts w:ascii="Arial" w:hAnsi="Arial" w:cs="Arial"/>
          <w:bCs/>
          <w:color w:val="000000" w:themeColor="text1"/>
        </w:rPr>
        <w:t xml:space="preserve">, </w:t>
      </w:r>
      <w:r w:rsidR="00E51E2E" w:rsidRPr="00DF1EB0">
        <w:rPr>
          <w:rFonts w:ascii="Arial" w:hAnsi="Arial" w:cs="Arial"/>
          <w:color w:val="000000" w:themeColor="text1"/>
          <w:kern w:val="0"/>
          <w:lang w:eastAsia="en-US"/>
        </w:rPr>
        <w:t>5290 Šempeter pri Gorici</w:t>
      </w:r>
      <w:r w:rsidR="00E51E2E" w:rsidRPr="00B23DDC">
        <w:rPr>
          <w:rFonts w:ascii="Arial" w:hAnsi="Arial" w:cs="Arial"/>
        </w:rPr>
        <w:t xml:space="preserve"> </w:t>
      </w:r>
      <w:r>
        <w:rPr>
          <w:rFonts w:ascii="Arial" w:hAnsi="Arial" w:cs="Arial"/>
        </w:rPr>
        <w:t>namesto ponudnika _____________</w:t>
      </w:r>
      <w:r w:rsidR="00E51E2E">
        <w:rPr>
          <w:rFonts w:ascii="Arial" w:hAnsi="Arial" w:cs="Arial"/>
        </w:rPr>
        <w:t>______________________</w:t>
      </w:r>
      <w:r>
        <w:rPr>
          <w:rFonts w:ascii="Arial" w:hAnsi="Arial" w:cs="Arial"/>
        </w:rPr>
        <w:t>__ poravnava naše terjatve do ponudnika neposredno nam.</w:t>
      </w:r>
    </w:p>
    <w:p w14:paraId="4F7AFAA2" w14:textId="77777777" w:rsidR="00E82060" w:rsidRDefault="00E82060" w:rsidP="00E82060">
      <w:pPr>
        <w:spacing w:after="0" w:line="276" w:lineRule="auto"/>
        <w:jc w:val="both"/>
        <w:rPr>
          <w:rFonts w:ascii="Arial" w:eastAsia="Calibri" w:hAnsi="Arial" w:cs="Arial"/>
          <w:color w:val="000000" w:themeColor="text1"/>
          <w:lang w:eastAsia="zh-CN"/>
        </w:rPr>
      </w:pPr>
    </w:p>
    <w:p w14:paraId="3BEDF16B" w14:textId="77777777" w:rsidR="00E82060" w:rsidRDefault="00E82060" w:rsidP="00E82060">
      <w:pPr>
        <w:spacing w:after="0" w:line="276" w:lineRule="auto"/>
        <w:jc w:val="both"/>
        <w:rPr>
          <w:rFonts w:ascii="Arial" w:eastAsia="Calibri" w:hAnsi="Arial" w:cs="Arial"/>
          <w:color w:val="000000" w:themeColor="text1"/>
          <w:lang w:eastAsia="zh-CN"/>
        </w:rPr>
      </w:pPr>
    </w:p>
    <w:p w14:paraId="3253642C" w14:textId="77777777" w:rsidR="00E82060" w:rsidRDefault="00E82060" w:rsidP="00E82060">
      <w:pPr>
        <w:spacing w:after="0" w:line="276" w:lineRule="auto"/>
        <w:jc w:val="both"/>
        <w:rPr>
          <w:rFonts w:ascii="Arial" w:eastAsia="Calibri" w:hAnsi="Arial" w:cs="Arial"/>
          <w:color w:val="000000" w:themeColor="text1"/>
          <w:lang w:eastAsia="zh-CN"/>
        </w:rPr>
      </w:pPr>
      <w:r>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4436BEB5" w14:textId="77777777" w:rsidR="00E82060" w:rsidRDefault="00E82060" w:rsidP="00E82060">
      <w:pPr>
        <w:spacing w:after="0" w:line="276" w:lineRule="auto"/>
        <w:jc w:val="both"/>
        <w:rPr>
          <w:rFonts w:ascii="Arial" w:hAnsi="Arial" w:cs="Arial"/>
          <w:color w:val="000000" w:themeColor="text1"/>
        </w:rPr>
      </w:pPr>
    </w:p>
    <w:p w14:paraId="033EED9D" w14:textId="77777777" w:rsidR="00E82060" w:rsidRDefault="00E82060" w:rsidP="00E82060">
      <w:pPr>
        <w:spacing w:after="0" w:line="276" w:lineRule="auto"/>
        <w:jc w:val="both"/>
        <w:rPr>
          <w:rFonts w:ascii="Arial" w:hAnsi="Arial" w:cs="Arial"/>
          <w:color w:val="000000" w:themeColor="text1"/>
        </w:rPr>
      </w:pPr>
    </w:p>
    <w:p w14:paraId="202E5AEE" w14:textId="77777777" w:rsidR="00E82060" w:rsidRDefault="00E82060" w:rsidP="00E82060">
      <w:pPr>
        <w:spacing w:after="0" w:line="276" w:lineRule="auto"/>
        <w:jc w:val="both"/>
        <w:rPr>
          <w:rFonts w:ascii="Arial" w:hAnsi="Arial" w:cs="Arial"/>
          <w:color w:val="000000" w:themeColor="text1"/>
        </w:rPr>
      </w:pPr>
    </w:p>
    <w:p w14:paraId="2D632D76" w14:textId="77777777" w:rsidR="00E82060" w:rsidRDefault="00E82060" w:rsidP="00E82060">
      <w:pPr>
        <w:spacing w:after="0" w:line="276" w:lineRule="auto"/>
        <w:jc w:val="both"/>
        <w:rPr>
          <w:rFonts w:ascii="Arial" w:hAnsi="Arial" w:cs="Arial"/>
          <w:color w:val="000000" w:themeColor="text1"/>
        </w:rPr>
      </w:pPr>
    </w:p>
    <w:p w14:paraId="50D3DFE8" w14:textId="77777777" w:rsidR="00E82060" w:rsidRDefault="00E82060" w:rsidP="00E82060">
      <w:pPr>
        <w:spacing w:after="0" w:line="276" w:lineRule="auto"/>
        <w:jc w:val="both"/>
        <w:rPr>
          <w:rFonts w:ascii="Arial" w:hAnsi="Arial" w:cs="Arial"/>
          <w:color w:val="000000" w:themeColor="text1"/>
        </w:rPr>
      </w:pPr>
    </w:p>
    <w:p w14:paraId="6B41B187" w14:textId="77777777" w:rsidR="00E82060" w:rsidRDefault="00E82060" w:rsidP="00E82060">
      <w:pPr>
        <w:spacing w:after="0" w:line="276" w:lineRule="auto"/>
        <w:jc w:val="both"/>
        <w:rPr>
          <w:rFonts w:ascii="Arial" w:hAnsi="Arial" w:cs="Arial"/>
          <w:color w:val="000000" w:themeColor="text1"/>
        </w:rPr>
      </w:pPr>
    </w:p>
    <w:p w14:paraId="5244779C" w14:textId="77777777" w:rsidR="00E82060" w:rsidRDefault="00E82060" w:rsidP="00E82060">
      <w:pPr>
        <w:spacing w:after="0" w:line="276" w:lineRule="auto"/>
        <w:jc w:val="both"/>
        <w:rPr>
          <w:rFonts w:ascii="Arial" w:hAnsi="Arial" w:cs="Arial"/>
          <w:color w:val="000000" w:themeColor="text1"/>
        </w:rPr>
      </w:pPr>
    </w:p>
    <w:p w14:paraId="27AD8758" w14:textId="77777777" w:rsidR="00E82060" w:rsidRDefault="00E82060" w:rsidP="00E82060">
      <w:pPr>
        <w:spacing w:after="0" w:line="276" w:lineRule="auto"/>
        <w:jc w:val="both"/>
        <w:rPr>
          <w:rFonts w:ascii="Arial" w:hAnsi="Arial" w:cs="Arial"/>
          <w:color w:val="000000" w:themeColor="text1"/>
        </w:rPr>
      </w:pPr>
    </w:p>
    <w:p w14:paraId="472E157B" w14:textId="77777777" w:rsidR="00E82060" w:rsidRDefault="00E82060" w:rsidP="00E82060">
      <w:pPr>
        <w:spacing w:after="0" w:line="276" w:lineRule="auto"/>
        <w:jc w:val="both"/>
        <w:rPr>
          <w:rFonts w:ascii="Arial" w:hAnsi="Arial" w:cs="Arial"/>
          <w:color w:val="000000" w:themeColor="text1"/>
        </w:rPr>
      </w:pPr>
    </w:p>
    <w:p w14:paraId="4DFAF9B5" w14:textId="77777777" w:rsidR="00E82060" w:rsidRDefault="00E82060" w:rsidP="00E82060">
      <w:pPr>
        <w:spacing w:after="0" w:line="276" w:lineRule="auto"/>
        <w:jc w:val="both"/>
        <w:rPr>
          <w:rFonts w:ascii="Arial" w:hAnsi="Arial" w:cs="Arial"/>
          <w:color w:val="000000" w:themeColor="text1"/>
        </w:rPr>
      </w:pPr>
    </w:p>
    <w:p w14:paraId="6C5A2703" w14:textId="77777777" w:rsidR="00E82060" w:rsidRDefault="00E82060" w:rsidP="00E82060">
      <w:pPr>
        <w:spacing w:after="0" w:line="276" w:lineRule="auto"/>
        <w:jc w:val="both"/>
        <w:rPr>
          <w:rFonts w:ascii="Arial" w:hAnsi="Arial" w:cs="Arial"/>
          <w:color w:val="000000" w:themeColor="text1"/>
        </w:rPr>
      </w:pPr>
    </w:p>
    <w:p w14:paraId="599796CC" w14:textId="77777777" w:rsidR="00E82060" w:rsidRDefault="00E82060" w:rsidP="00E82060">
      <w:pPr>
        <w:spacing w:after="0" w:line="276" w:lineRule="auto"/>
        <w:jc w:val="both"/>
        <w:rPr>
          <w:rFonts w:ascii="Arial" w:hAnsi="Arial" w:cs="Arial"/>
          <w:color w:val="000000" w:themeColor="text1"/>
        </w:rPr>
      </w:pPr>
    </w:p>
    <w:p w14:paraId="2351F0A0" w14:textId="77777777" w:rsidR="00966A4F" w:rsidRDefault="00966A4F" w:rsidP="00E82060">
      <w:pPr>
        <w:spacing w:after="0" w:line="276" w:lineRule="auto"/>
        <w:jc w:val="both"/>
        <w:rPr>
          <w:rFonts w:ascii="Arial" w:hAnsi="Arial" w:cs="Arial"/>
          <w:color w:val="000000" w:themeColor="text1"/>
        </w:rPr>
      </w:pPr>
    </w:p>
    <w:p w14:paraId="7CDCB2BE" w14:textId="77777777" w:rsidR="00E51E2E" w:rsidRDefault="00E51E2E" w:rsidP="00E82060">
      <w:pPr>
        <w:spacing w:after="0" w:line="276" w:lineRule="auto"/>
        <w:jc w:val="both"/>
        <w:rPr>
          <w:rFonts w:ascii="Arial" w:hAnsi="Arial" w:cs="Arial"/>
          <w:color w:val="000000" w:themeColor="text1"/>
        </w:rPr>
      </w:pPr>
    </w:p>
    <w:p w14:paraId="278101ED" w14:textId="77777777" w:rsidR="00E82060" w:rsidRDefault="00E82060" w:rsidP="00E82060">
      <w:pPr>
        <w:spacing w:after="0" w:line="276" w:lineRule="auto"/>
        <w:jc w:val="both"/>
        <w:rPr>
          <w:rFonts w:ascii="Arial" w:hAnsi="Arial" w:cs="Arial"/>
          <w:color w:val="000000" w:themeColor="text1"/>
        </w:rPr>
      </w:pPr>
    </w:p>
    <w:p w14:paraId="1B33B791" w14:textId="77777777" w:rsidR="00E82060" w:rsidRDefault="00E82060" w:rsidP="00E82060">
      <w:pPr>
        <w:spacing w:after="0" w:line="276" w:lineRule="auto"/>
        <w:jc w:val="both"/>
        <w:rPr>
          <w:rFonts w:ascii="Arial" w:hAnsi="Arial" w:cs="Arial"/>
          <w:color w:val="000000" w:themeColor="text1"/>
        </w:rPr>
      </w:pPr>
    </w:p>
    <w:p w14:paraId="2A1600AE" w14:textId="77777777" w:rsidR="00E82060" w:rsidRDefault="00E82060" w:rsidP="00E82060">
      <w:pPr>
        <w:spacing w:after="0" w:line="276" w:lineRule="auto"/>
        <w:jc w:val="both"/>
        <w:rPr>
          <w:rFonts w:ascii="Arial" w:hAnsi="Arial" w:cs="Arial"/>
          <w:color w:val="000000" w:themeColor="text1"/>
        </w:rPr>
      </w:pPr>
    </w:p>
    <w:p w14:paraId="2924E63C" w14:textId="77777777" w:rsidR="00E82060" w:rsidRDefault="00E82060" w:rsidP="00E82060">
      <w:pPr>
        <w:spacing w:after="0" w:line="276" w:lineRule="auto"/>
        <w:jc w:val="both"/>
        <w:rPr>
          <w:rFonts w:ascii="Arial" w:hAnsi="Arial" w:cs="Arial"/>
          <w:color w:val="000000" w:themeColor="text1"/>
        </w:rPr>
      </w:pPr>
    </w:p>
    <w:p w14:paraId="07A1492B" w14:textId="77777777" w:rsidR="00E82060" w:rsidRDefault="00E82060" w:rsidP="00E82060">
      <w:pPr>
        <w:spacing w:after="0" w:line="276" w:lineRule="auto"/>
        <w:jc w:val="both"/>
        <w:rPr>
          <w:rFonts w:ascii="Arial" w:hAnsi="Arial" w:cs="Arial"/>
          <w:color w:val="000000" w:themeColor="text1"/>
        </w:rPr>
      </w:pPr>
    </w:p>
    <w:p w14:paraId="5180A108" w14:textId="77777777" w:rsidR="00E82060" w:rsidRDefault="00E82060" w:rsidP="00E82060">
      <w:pPr>
        <w:spacing w:after="0" w:line="276" w:lineRule="auto"/>
        <w:jc w:val="both"/>
        <w:rPr>
          <w:rFonts w:ascii="Arial" w:hAnsi="Arial" w:cs="Arial"/>
          <w:color w:val="000000" w:themeColor="text1"/>
        </w:rPr>
      </w:pPr>
    </w:p>
    <w:p w14:paraId="4EAE8267" w14:textId="77777777" w:rsidR="00E82060" w:rsidRDefault="00E82060" w:rsidP="00E82060">
      <w:pPr>
        <w:spacing w:after="0" w:line="276" w:lineRule="auto"/>
        <w:jc w:val="both"/>
        <w:rPr>
          <w:rFonts w:ascii="Arial" w:hAnsi="Arial" w:cs="Arial"/>
          <w:color w:val="000000" w:themeColor="text1"/>
        </w:rPr>
      </w:pPr>
    </w:p>
    <w:p w14:paraId="17CD82BC" w14:textId="77777777" w:rsidR="00E82060" w:rsidRDefault="00E82060" w:rsidP="00E82060">
      <w:pPr>
        <w:spacing w:after="0" w:line="276" w:lineRule="auto"/>
        <w:rPr>
          <w:rFonts w:ascii="Arial" w:hAnsi="Arial" w:cs="Arial"/>
        </w:rPr>
      </w:pPr>
    </w:p>
    <w:p w14:paraId="421D2D8E" w14:textId="77777777" w:rsidR="00E82060" w:rsidRDefault="00E82060" w:rsidP="00E82060">
      <w:pPr>
        <w:spacing w:after="0" w:line="276" w:lineRule="auto"/>
        <w:rPr>
          <w:rFonts w:ascii="Arial" w:eastAsia="Calibri" w:hAnsi="Arial" w:cs="Arial"/>
          <w:lang w:eastAsia="zh-CN"/>
        </w:rPr>
      </w:pPr>
    </w:p>
    <w:p w14:paraId="74697075" w14:textId="77777777" w:rsidR="00E82060" w:rsidRDefault="00E82060" w:rsidP="00E82060">
      <w:pPr>
        <w:pStyle w:val="Standard"/>
        <w:widowControl w:val="0"/>
        <w:rPr>
          <w:rFonts w:ascii="Arial" w:hAnsi="Arial" w:cs="Arial"/>
        </w:rPr>
      </w:pPr>
      <w:r>
        <w:rPr>
          <w:rFonts w:ascii="Arial" w:eastAsia="Times New Roman" w:hAnsi="Arial" w:cs="Arial"/>
          <w:lang w:eastAsia="sl-SI"/>
        </w:rPr>
        <w:t>Datum: _____________________                    Žig in podpis odgovorne osebe podizvajalca:</w:t>
      </w:r>
    </w:p>
    <w:p w14:paraId="0C0C2A79" w14:textId="77777777" w:rsidR="00E82060" w:rsidRDefault="00E82060" w:rsidP="00E82060">
      <w:pPr>
        <w:pStyle w:val="Standard"/>
        <w:rPr>
          <w:rFonts w:ascii="Arial" w:eastAsia="Times New Roman" w:hAnsi="Arial" w:cs="Arial"/>
          <w:i/>
          <w:lang w:eastAsia="sl-SI"/>
        </w:rPr>
      </w:pPr>
    </w:p>
    <w:p w14:paraId="49C62213" w14:textId="77777777" w:rsidR="00E82060" w:rsidRDefault="00E82060" w:rsidP="00E82060">
      <w:pPr>
        <w:pStyle w:val="Standard"/>
        <w:rPr>
          <w:rFonts w:ascii="Arial" w:eastAsia="Times New Roman" w:hAnsi="Arial" w:cs="Arial"/>
          <w:i/>
          <w:lang w:eastAsia="sl-SI"/>
        </w:rPr>
      </w:pPr>
    </w:p>
    <w:p w14:paraId="5115FCA2" w14:textId="77777777" w:rsidR="00E82060" w:rsidRDefault="00E82060" w:rsidP="00E82060">
      <w:pPr>
        <w:pStyle w:val="Standard"/>
        <w:rPr>
          <w:rFonts w:ascii="Arial" w:eastAsia="Times New Roman" w:hAnsi="Arial" w:cs="Arial"/>
          <w:i/>
          <w:lang w:eastAsia="sl-SI"/>
        </w:rPr>
      </w:pPr>
    </w:p>
    <w:p w14:paraId="5389A280" w14:textId="77777777" w:rsidR="00E82060" w:rsidRDefault="00E82060" w:rsidP="00E82060">
      <w:pPr>
        <w:pStyle w:val="Standard"/>
        <w:rPr>
          <w:rFonts w:ascii="Arial" w:eastAsia="Times New Roman" w:hAnsi="Arial" w:cs="Arial"/>
          <w:i/>
          <w:lang w:eastAsia="sl-SI"/>
        </w:rPr>
      </w:pPr>
    </w:p>
    <w:p w14:paraId="6CB88F53" w14:textId="77777777" w:rsidR="00D02B09" w:rsidRDefault="00E82060" w:rsidP="00E82060">
      <w:pPr>
        <w:pStyle w:val="Standard"/>
        <w:jc w:val="right"/>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______________________________________</w:t>
      </w:r>
    </w:p>
    <w:p w14:paraId="05433C1F" w14:textId="77777777" w:rsidR="00D02B09" w:rsidRDefault="00D02B09">
      <w:pPr>
        <w:rPr>
          <w:rFonts w:ascii="Arial" w:eastAsia="Times New Roman" w:hAnsi="Arial" w:cs="Arial"/>
          <w:i/>
          <w:lang w:eastAsia="sl-SI"/>
        </w:rPr>
      </w:pPr>
      <w:r>
        <w:rPr>
          <w:rFonts w:ascii="Arial" w:eastAsia="Times New Roman" w:hAnsi="Arial" w:cs="Arial"/>
          <w:i/>
          <w:lang w:eastAsia="sl-SI"/>
        </w:rPr>
        <w:br w:type="page"/>
      </w:r>
    </w:p>
    <w:p w14:paraId="1DB6A722" w14:textId="77777777" w:rsidR="009B1949" w:rsidRDefault="009B1949" w:rsidP="009B1949">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4" w:name="_Toc43283860"/>
      <w:bookmarkStart w:id="55" w:name="_Toc106127163"/>
      <w:bookmarkStart w:id="56" w:name="_Toc106825628"/>
      <w:bookmarkStart w:id="57" w:name="_Toc219715852"/>
      <w:bookmarkStart w:id="58" w:name="__RefHeading__2431_470512651"/>
      <w:bookmarkStart w:id="59" w:name="_Toc516472423"/>
      <w:r>
        <w:rPr>
          <w:rFonts w:ascii="Arial" w:hAnsi="Arial" w:cs="Arial"/>
          <w:sz w:val="26"/>
          <w:szCs w:val="26"/>
          <w:u w:val="none"/>
        </w:rPr>
        <w:lastRenderedPageBreak/>
        <w:t>MENIČNA IZJAVA</w:t>
      </w:r>
      <w:bookmarkEnd w:id="54"/>
      <w:bookmarkEnd w:id="55"/>
      <w:bookmarkEnd w:id="56"/>
      <w:bookmarkEnd w:id="57"/>
    </w:p>
    <w:p w14:paraId="5B5B460B" w14:textId="77777777" w:rsidR="009B1949" w:rsidRDefault="009B1949" w:rsidP="009B1949">
      <w:pPr>
        <w:pStyle w:val="Standard"/>
        <w:jc w:val="left"/>
        <w:rPr>
          <w:rFonts w:ascii="Arial" w:hAnsi="Arial" w:cs="Arial"/>
          <w:sz w:val="23"/>
          <w:szCs w:val="23"/>
        </w:rPr>
      </w:pPr>
    </w:p>
    <w:p w14:paraId="579B057A" w14:textId="77777777" w:rsidR="009B1949" w:rsidRDefault="009B1949" w:rsidP="009B1949">
      <w:pPr>
        <w:pStyle w:val="Standard"/>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7D3FB050" w14:textId="77777777" w:rsidR="009B1949" w:rsidRDefault="009B1949" w:rsidP="009B1949">
      <w:pPr>
        <w:pStyle w:val="Standard"/>
        <w:rPr>
          <w:rFonts w:ascii="Arial" w:eastAsia="Times New Roman" w:hAnsi="Arial" w:cs="Arial"/>
          <w:lang w:eastAsia="sl-SI"/>
        </w:rPr>
      </w:pPr>
    </w:p>
    <w:p w14:paraId="3657D185"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nepreklicno in brezpogojno izjavljam, da pooblaščam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26"/>
        <w:gridCol w:w="6676"/>
      </w:tblGrid>
      <w:tr w:rsidR="00674887" w:rsidRPr="00674887" w14:paraId="42CED27F" w14:textId="77777777" w:rsidTr="00674887">
        <w:trPr>
          <w:trHeight w:val="20"/>
          <w:jc w:val="center"/>
        </w:trPr>
        <w:tc>
          <w:tcPr>
            <w:tcW w:w="9902" w:type="dxa"/>
            <w:gridSpan w:val="2"/>
            <w:shd w:val="clear" w:color="auto" w:fill="C5E0B3"/>
            <w:vAlign w:val="center"/>
          </w:tcPr>
          <w:p w14:paraId="620DB468" w14:textId="77777777" w:rsidR="00674887" w:rsidRPr="00674887" w:rsidRDefault="00674887" w:rsidP="00674887">
            <w:pPr>
              <w:widowControl/>
              <w:suppressAutoHyphens w:val="0"/>
              <w:autoSpaceDN/>
              <w:spacing w:after="0" w:line="240" w:lineRule="auto"/>
              <w:jc w:val="center"/>
              <w:textAlignment w:val="auto"/>
              <w:rPr>
                <w:rFonts w:ascii="Arial" w:eastAsia="Times New Roman" w:hAnsi="Arial" w:cs="Arial"/>
                <w:lang w:eastAsia="sl-SI"/>
              </w:rPr>
            </w:pPr>
            <w:r w:rsidRPr="00674887">
              <w:rPr>
                <w:rFonts w:ascii="Arial" w:eastAsia="Times New Roman" w:hAnsi="Arial" w:cs="Arial"/>
                <w:lang w:eastAsia="sl-SI"/>
              </w:rPr>
              <w:t>NAROČNIKA</w:t>
            </w:r>
          </w:p>
        </w:tc>
      </w:tr>
      <w:tr w:rsidR="00674887" w:rsidRPr="00674887" w14:paraId="1152B79C" w14:textId="77777777" w:rsidTr="00674887">
        <w:trPr>
          <w:trHeight w:val="20"/>
          <w:jc w:val="center"/>
        </w:trPr>
        <w:tc>
          <w:tcPr>
            <w:tcW w:w="3226" w:type="dxa"/>
            <w:shd w:val="clear" w:color="auto" w:fill="C5E0B3"/>
            <w:vAlign w:val="center"/>
          </w:tcPr>
          <w:p w14:paraId="136E2E60"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Naziv in sedež</w:t>
            </w:r>
          </w:p>
        </w:tc>
        <w:tc>
          <w:tcPr>
            <w:tcW w:w="6676" w:type="dxa"/>
            <w:vAlign w:val="center"/>
          </w:tcPr>
          <w:p w14:paraId="04F5E35C"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fldChar w:fldCharType="begin"/>
            </w:r>
            <w:r w:rsidRPr="00674887">
              <w:rPr>
                <w:rFonts w:ascii="Arial" w:eastAsia="Times New Roman" w:hAnsi="Arial" w:cs="Arial"/>
                <w:lang w:eastAsia="sl-SI"/>
              </w:rPr>
              <w:instrText xml:space="preserve"> DOCPROPERTY  "MFiles_P1021n1_P0"  \* MERGEFORMAT </w:instrText>
            </w:r>
            <w:r w:rsidRPr="00674887">
              <w:rPr>
                <w:rFonts w:ascii="Arial" w:eastAsia="Times New Roman" w:hAnsi="Arial" w:cs="Arial"/>
                <w:lang w:eastAsia="sl-SI"/>
              </w:rPr>
              <w:fldChar w:fldCharType="separate"/>
            </w:r>
            <w:r w:rsidRPr="00674887">
              <w:rPr>
                <w:rFonts w:ascii="Arial" w:eastAsia="Times New Roman" w:hAnsi="Arial" w:cs="Arial"/>
                <w:lang w:eastAsia="sl-SI"/>
              </w:rPr>
              <w:t>Splošna bolnišnica dr. Franca Derganca Nova Gorica</w:t>
            </w:r>
            <w:r w:rsidRPr="00674887">
              <w:rPr>
                <w:rFonts w:ascii="Arial" w:eastAsia="Times New Roman" w:hAnsi="Arial" w:cs="Arial"/>
                <w:lang w:eastAsia="sl-SI"/>
              </w:rPr>
              <w:fldChar w:fldCharType="end"/>
            </w:r>
          </w:p>
          <w:p w14:paraId="681FE2A9"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fldChar w:fldCharType="begin"/>
            </w:r>
            <w:r w:rsidRPr="00674887">
              <w:rPr>
                <w:rFonts w:ascii="Arial" w:eastAsia="Times New Roman" w:hAnsi="Arial" w:cs="Arial"/>
                <w:lang w:eastAsia="sl-SI"/>
              </w:rPr>
              <w:instrText xml:space="preserve"> DOCPROPERTY  "MFiles_P1021n1_P1033"  \* MERGEFORMAT </w:instrText>
            </w:r>
            <w:r w:rsidRPr="00674887">
              <w:rPr>
                <w:rFonts w:ascii="Arial" w:eastAsia="Times New Roman" w:hAnsi="Arial" w:cs="Arial"/>
                <w:lang w:eastAsia="sl-SI"/>
              </w:rPr>
              <w:fldChar w:fldCharType="separate"/>
            </w:r>
            <w:r w:rsidRPr="00674887">
              <w:rPr>
                <w:rFonts w:ascii="Arial" w:eastAsia="Times New Roman" w:hAnsi="Arial" w:cs="Arial"/>
                <w:lang w:eastAsia="sl-SI"/>
              </w:rPr>
              <w:t>Ulica padlih borcev 13A</w:t>
            </w:r>
            <w:r w:rsidRPr="00674887">
              <w:rPr>
                <w:rFonts w:ascii="Arial" w:eastAsia="Times New Roman" w:hAnsi="Arial" w:cs="Arial"/>
                <w:lang w:eastAsia="sl-SI"/>
              </w:rPr>
              <w:fldChar w:fldCharType="end"/>
            </w:r>
          </w:p>
          <w:p w14:paraId="2A476DF9"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fldChar w:fldCharType="begin"/>
            </w:r>
            <w:r w:rsidRPr="00674887">
              <w:rPr>
                <w:rFonts w:ascii="Arial" w:eastAsia="Times New Roman" w:hAnsi="Arial" w:cs="Arial"/>
                <w:lang w:eastAsia="sl-SI"/>
              </w:rPr>
              <w:instrText xml:space="preserve"> DOCPROPERTY  "MFiles_PG5BC2FC14A405421BA79F5FEC63BD00E3n1_PGB3D8D77D2D654902AEB821305A1A12BC"  \* MERGEFORMAT </w:instrText>
            </w:r>
            <w:r w:rsidRPr="00674887">
              <w:rPr>
                <w:rFonts w:ascii="Arial" w:eastAsia="Times New Roman" w:hAnsi="Arial" w:cs="Arial"/>
                <w:lang w:eastAsia="sl-SI"/>
              </w:rPr>
              <w:fldChar w:fldCharType="separate"/>
            </w:r>
            <w:r w:rsidRPr="00674887">
              <w:rPr>
                <w:rFonts w:ascii="Arial" w:eastAsia="Times New Roman" w:hAnsi="Arial" w:cs="Arial"/>
                <w:lang w:eastAsia="sl-SI"/>
              </w:rPr>
              <w:t>5290 Šempeter pri Gorici</w:t>
            </w:r>
            <w:r w:rsidRPr="00674887">
              <w:rPr>
                <w:rFonts w:ascii="Arial" w:eastAsia="Times New Roman" w:hAnsi="Arial" w:cs="Arial"/>
                <w:lang w:eastAsia="sl-SI"/>
              </w:rPr>
              <w:fldChar w:fldCharType="end"/>
            </w:r>
          </w:p>
        </w:tc>
      </w:tr>
      <w:tr w:rsidR="00674887" w:rsidRPr="00674887" w14:paraId="5A818C74" w14:textId="77777777" w:rsidTr="00674887">
        <w:trPr>
          <w:trHeight w:val="20"/>
          <w:jc w:val="center"/>
        </w:trPr>
        <w:tc>
          <w:tcPr>
            <w:tcW w:w="3226" w:type="dxa"/>
            <w:shd w:val="clear" w:color="auto" w:fill="C5E0B3"/>
            <w:vAlign w:val="center"/>
          </w:tcPr>
          <w:p w14:paraId="2D5AA075"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Poslovni račun</w:t>
            </w:r>
          </w:p>
        </w:tc>
        <w:tc>
          <w:tcPr>
            <w:tcW w:w="6676" w:type="dxa"/>
            <w:vAlign w:val="center"/>
          </w:tcPr>
          <w:p w14:paraId="08CA789B"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fldChar w:fldCharType="begin"/>
            </w:r>
            <w:r w:rsidRPr="00674887">
              <w:rPr>
                <w:rFonts w:ascii="Arial" w:eastAsia="Times New Roman" w:hAnsi="Arial" w:cs="Arial"/>
                <w:lang w:eastAsia="sl-SI"/>
              </w:rPr>
              <w:instrText xml:space="preserve"> DOCPROPERTY  "MFiles_P1021n1_P1032"  \* MERGEFORMAT </w:instrText>
            </w:r>
            <w:r w:rsidRPr="00674887">
              <w:rPr>
                <w:rFonts w:ascii="Arial" w:eastAsia="Times New Roman" w:hAnsi="Arial" w:cs="Arial"/>
                <w:lang w:eastAsia="sl-SI"/>
              </w:rPr>
              <w:fldChar w:fldCharType="separate"/>
            </w:r>
            <w:r w:rsidRPr="00674887">
              <w:rPr>
                <w:rFonts w:ascii="Arial" w:eastAsia="Times New Roman" w:hAnsi="Arial" w:cs="Arial"/>
                <w:lang w:eastAsia="sl-SI"/>
              </w:rPr>
              <w:t>SI56 0110 0603 0279 058</w:t>
            </w:r>
            <w:r w:rsidRPr="00674887">
              <w:rPr>
                <w:rFonts w:ascii="Arial" w:eastAsia="Times New Roman" w:hAnsi="Arial" w:cs="Arial"/>
                <w:lang w:eastAsia="sl-SI"/>
              </w:rPr>
              <w:fldChar w:fldCharType="end"/>
            </w:r>
          </w:p>
        </w:tc>
      </w:tr>
    </w:tbl>
    <w:p w14:paraId="36F6162F"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da lahko podpisano bianco menico, ki je bila izročena kot zavarovanje za dobro izvedbo pogodbenih obveznosti za javno naročilo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226"/>
        <w:gridCol w:w="6676"/>
      </w:tblGrid>
      <w:tr w:rsidR="00674887" w:rsidRPr="00674887" w14:paraId="647146A2" w14:textId="77777777" w:rsidTr="00674887">
        <w:trPr>
          <w:trHeight w:val="20"/>
          <w:jc w:val="center"/>
        </w:trPr>
        <w:tc>
          <w:tcPr>
            <w:tcW w:w="3226" w:type="dxa"/>
            <w:shd w:val="clear" w:color="auto" w:fill="C5E0B3"/>
            <w:vAlign w:val="center"/>
          </w:tcPr>
          <w:p w14:paraId="19BDCCF6"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Oznaka javnega naročila</w:t>
            </w:r>
          </w:p>
        </w:tc>
        <w:tc>
          <w:tcPr>
            <w:tcW w:w="6676" w:type="dxa"/>
            <w:vAlign w:val="center"/>
          </w:tcPr>
          <w:p w14:paraId="216CC293"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fldChar w:fldCharType="begin">
                <w:ffData>
                  <w:name w:val="Besedilo3"/>
                  <w:enabled/>
                  <w:calcOnExit w:val="0"/>
                  <w:textInput/>
                </w:ffData>
              </w:fldChar>
            </w:r>
            <w:bookmarkStart w:id="60" w:name="Besedilo3"/>
            <w:r w:rsidRPr="00674887">
              <w:rPr>
                <w:rFonts w:ascii="Arial" w:eastAsia="Times New Roman" w:hAnsi="Arial" w:cs="Arial"/>
                <w:lang w:eastAsia="sl-SI"/>
              </w:rPr>
              <w:instrText xml:space="preserve"> FORMTEXT </w:instrText>
            </w:r>
            <w:r w:rsidRPr="00674887">
              <w:rPr>
                <w:rFonts w:ascii="Arial" w:eastAsia="Times New Roman" w:hAnsi="Arial" w:cs="Arial"/>
                <w:lang w:eastAsia="sl-SI"/>
              </w:rPr>
            </w:r>
            <w:r w:rsidRPr="00674887">
              <w:rPr>
                <w:rFonts w:ascii="Arial" w:eastAsia="Times New Roman" w:hAnsi="Arial" w:cs="Arial"/>
                <w:lang w:eastAsia="sl-SI"/>
              </w:rPr>
              <w:fldChar w:fldCharType="separate"/>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fldChar w:fldCharType="end"/>
            </w:r>
            <w:bookmarkEnd w:id="60"/>
          </w:p>
        </w:tc>
      </w:tr>
      <w:tr w:rsidR="00674887" w:rsidRPr="00674887" w14:paraId="6CCC4C0C" w14:textId="77777777" w:rsidTr="00674887">
        <w:trPr>
          <w:trHeight w:val="20"/>
          <w:jc w:val="center"/>
        </w:trPr>
        <w:tc>
          <w:tcPr>
            <w:tcW w:w="3226" w:type="dxa"/>
            <w:shd w:val="clear" w:color="auto" w:fill="C5E0B3"/>
            <w:vAlign w:val="center"/>
          </w:tcPr>
          <w:p w14:paraId="68AFAEC2"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Predmet javnega naročila</w:t>
            </w:r>
          </w:p>
        </w:tc>
        <w:tc>
          <w:tcPr>
            <w:tcW w:w="6676" w:type="dxa"/>
            <w:vAlign w:val="center"/>
          </w:tcPr>
          <w:p w14:paraId="36D0369F"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fldChar w:fldCharType="begin">
                <w:ffData>
                  <w:name w:val="Besedilo4"/>
                  <w:enabled/>
                  <w:calcOnExit w:val="0"/>
                  <w:textInput/>
                </w:ffData>
              </w:fldChar>
            </w:r>
            <w:r w:rsidRPr="00674887">
              <w:rPr>
                <w:rFonts w:ascii="Arial" w:eastAsia="Times New Roman" w:hAnsi="Arial" w:cs="Arial"/>
                <w:lang w:eastAsia="sl-SI"/>
              </w:rPr>
              <w:instrText xml:space="preserve"> FORMTEXT </w:instrText>
            </w:r>
            <w:r w:rsidRPr="00674887">
              <w:rPr>
                <w:rFonts w:ascii="Arial" w:eastAsia="Times New Roman" w:hAnsi="Arial" w:cs="Arial"/>
                <w:lang w:eastAsia="sl-SI"/>
              </w:rPr>
            </w:r>
            <w:r w:rsidRPr="00674887">
              <w:rPr>
                <w:rFonts w:ascii="Arial" w:eastAsia="Times New Roman" w:hAnsi="Arial" w:cs="Arial"/>
                <w:lang w:eastAsia="sl-SI"/>
              </w:rPr>
              <w:fldChar w:fldCharType="separate"/>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fldChar w:fldCharType="end"/>
            </w:r>
          </w:p>
        </w:tc>
      </w:tr>
    </w:tbl>
    <w:p w14:paraId="748E63D7" w14:textId="21B6E0C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skladno z določili dokumentacije v zvezi z oddajo javnega naročila in ponudbe za predmetno javno naročilo, brez poprejšnjega obvestila izpolni v vseh neizpolnjenih delih največ do zneska ________________ EUR (10% pogodbene vrednosti</w:t>
      </w:r>
      <w:r w:rsidR="00A47BB0">
        <w:rPr>
          <w:rFonts w:ascii="Arial" w:eastAsia="Times New Roman" w:hAnsi="Arial" w:cs="Arial"/>
          <w:lang w:eastAsia="sl-SI"/>
        </w:rPr>
        <w:t xml:space="preserve"> </w:t>
      </w:r>
      <w:r w:rsidRPr="00674887">
        <w:rPr>
          <w:rFonts w:ascii="Arial" w:eastAsia="Times New Roman" w:hAnsi="Arial" w:cs="Arial"/>
          <w:lang w:eastAsia="sl-SI"/>
        </w:rPr>
        <w:t>v EUR z DDV) z veljavnostjo do_______________ (do primopredaje oz. podpisa primopredajnega zapisnika plus 30 dni).</w:t>
      </w:r>
    </w:p>
    <w:p w14:paraId="15991623"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Izdajatelj menice se odreka vsem ugovorom (tudi ugovorom v sodnem postopku) proti tako izpolnjeni menici in se zavezuje menico plačati, ko dospe, v gotovini.</w:t>
      </w:r>
    </w:p>
    <w:p w14:paraId="2CF2E6E7"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Menični znesek se nakaže ne račun naročnika. Izdajatelj menice izjavlja, da se zaveda pravnih posledic izdaje menice v zavarovanje. Menica naj se izpolni s klavzulo »BREZ PROTESTA«.</w:t>
      </w:r>
    </w:p>
    <w:p w14:paraId="7D90E981"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Izdajatelj menice hkrati POOBLAŠČAM naročnika, da predloži menico na unovčenje in izrecno dovoljujem banki izplačilo take menice.</w:t>
      </w:r>
    </w:p>
    <w:p w14:paraId="3B5B05E8" w14:textId="77777777" w:rsidR="00674887" w:rsidRPr="00674887" w:rsidRDefault="00674887" w:rsidP="00674887">
      <w:pPr>
        <w:widowControl/>
        <w:suppressAutoHyphens w:val="0"/>
        <w:autoSpaceDN/>
        <w:spacing w:after="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Tako dajem NALOG ZA PLAČILO oz. POOBLASTILO vsem spodaj navedenim bankam iz naslednjih mojih računov: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28"/>
        <w:gridCol w:w="6677"/>
      </w:tblGrid>
      <w:tr w:rsidR="00674887" w:rsidRPr="00674887" w14:paraId="71B44FDB" w14:textId="77777777" w:rsidTr="00674887">
        <w:trPr>
          <w:trHeight w:val="20"/>
          <w:jc w:val="center"/>
        </w:trPr>
        <w:tc>
          <w:tcPr>
            <w:tcW w:w="3228" w:type="dxa"/>
            <w:shd w:val="clear" w:color="auto" w:fill="C5E0B3"/>
            <w:vAlign w:val="center"/>
          </w:tcPr>
          <w:p w14:paraId="2DFE5B7E"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Banka in št. TRR</w:t>
            </w:r>
          </w:p>
        </w:tc>
        <w:tc>
          <w:tcPr>
            <w:tcW w:w="6677" w:type="dxa"/>
            <w:vAlign w:val="center"/>
          </w:tcPr>
          <w:p w14:paraId="1208ABD2"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p>
        </w:tc>
      </w:tr>
      <w:tr w:rsidR="00674887" w:rsidRPr="00674887" w14:paraId="18F2DEF6" w14:textId="77777777" w:rsidTr="00674887">
        <w:trPr>
          <w:trHeight w:val="20"/>
          <w:jc w:val="center"/>
        </w:trPr>
        <w:tc>
          <w:tcPr>
            <w:tcW w:w="3228" w:type="dxa"/>
            <w:shd w:val="clear" w:color="auto" w:fill="C5E0B3"/>
            <w:vAlign w:val="center"/>
          </w:tcPr>
          <w:p w14:paraId="2D688A15"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Banka in št. TRR</w:t>
            </w:r>
          </w:p>
        </w:tc>
        <w:tc>
          <w:tcPr>
            <w:tcW w:w="6677" w:type="dxa"/>
            <w:vAlign w:val="center"/>
          </w:tcPr>
          <w:p w14:paraId="1E86157B"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p>
        </w:tc>
      </w:tr>
    </w:tbl>
    <w:p w14:paraId="38603D96"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V primeru odprtja dodatnega računa, ki ni zgoraj naveden, izrecno dovoljujem izplačilo menice in pooblaščam banko oz. katerokoli drugo osebo pri kateri je takšen račun odprt, v katerega breme je možno poplačilo te menice, da izvede plačilo.</w:t>
      </w:r>
    </w:p>
    <w:p w14:paraId="01EC3712" w14:textId="77777777" w:rsidR="00DC0986" w:rsidRDefault="00DC0986" w:rsidP="009B1949">
      <w:pPr>
        <w:pStyle w:val="Standard"/>
        <w:widowControl w:val="0"/>
        <w:rPr>
          <w:rFonts w:ascii="Arial" w:eastAsia="Times New Roman" w:hAnsi="Arial" w:cs="Arial"/>
          <w:lang w:eastAsia="sl-SI"/>
        </w:rPr>
      </w:pPr>
    </w:p>
    <w:p w14:paraId="43A59C87" w14:textId="4B0A4C10" w:rsidR="009B1949" w:rsidRPr="00674887" w:rsidRDefault="009B1949" w:rsidP="009B1949">
      <w:pPr>
        <w:pStyle w:val="Standard"/>
        <w:widowControl w:val="0"/>
        <w:rPr>
          <w:rFonts w:ascii="Arial" w:eastAsia="Times New Roman" w:hAnsi="Arial" w:cs="Arial"/>
          <w:lang w:eastAsia="sl-SI"/>
        </w:rPr>
      </w:pPr>
      <w:r>
        <w:rPr>
          <w:rFonts w:ascii="Arial" w:eastAsia="Times New Roman" w:hAnsi="Arial" w:cs="Arial"/>
          <w:lang w:eastAsia="sl-SI"/>
        </w:rPr>
        <w:t>Datum: ____________________</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Žig in podpis odgovorne osebe:</w:t>
      </w:r>
    </w:p>
    <w:p w14:paraId="4372C394" w14:textId="77777777" w:rsidR="009B1949" w:rsidRPr="00674887" w:rsidRDefault="009B1949" w:rsidP="009B1949">
      <w:pPr>
        <w:pStyle w:val="Standard"/>
        <w:rPr>
          <w:rFonts w:ascii="Arial" w:eastAsia="Times New Roman" w:hAnsi="Arial" w:cs="Arial"/>
          <w:lang w:eastAsia="sl-SI"/>
        </w:rPr>
      </w:pPr>
    </w:p>
    <w:p w14:paraId="059008C1" w14:textId="77777777" w:rsidR="00DC0986" w:rsidRPr="00674887" w:rsidRDefault="00DC0986" w:rsidP="009B1949">
      <w:pPr>
        <w:pStyle w:val="Standard"/>
        <w:rPr>
          <w:rFonts w:ascii="Arial" w:eastAsia="Times New Roman" w:hAnsi="Arial" w:cs="Arial"/>
          <w:lang w:eastAsia="sl-SI"/>
        </w:rPr>
      </w:pPr>
    </w:p>
    <w:p w14:paraId="2F35D4C7" w14:textId="77777777" w:rsidR="00674887" w:rsidRPr="00674887" w:rsidRDefault="009B1949" w:rsidP="009B1949">
      <w:pPr>
        <w:pStyle w:val="Standard"/>
        <w:ind w:left="4248" w:firstLine="708"/>
        <w:rPr>
          <w:rFonts w:ascii="Arial" w:eastAsia="Times New Roman" w:hAnsi="Arial" w:cs="Arial"/>
          <w:lang w:eastAsia="sl-SI"/>
        </w:rPr>
      </w:pPr>
      <w:r w:rsidRPr="00674887">
        <w:rPr>
          <w:rFonts w:ascii="Arial" w:eastAsia="Times New Roman" w:hAnsi="Arial" w:cs="Arial"/>
          <w:lang w:eastAsia="sl-SI"/>
        </w:rPr>
        <w:t>_________________________________</w:t>
      </w:r>
    </w:p>
    <w:p w14:paraId="17053946" w14:textId="77777777" w:rsidR="00674887" w:rsidRPr="00674887" w:rsidRDefault="00674887" w:rsidP="009B1949">
      <w:pPr>
        <w:pStyle w:val="Standard"/>
        <w:ind w:left="4248" w:firstLine="708"/>
        <w:rPr>
          <w:rFonts w:ascii="Arial" w:eastAsia="Times New Roman" w:hAnsi="Arial" w:cs="Arial"/>
          <w:lang w:eastAsia="sl-SI"/>
        </w:rPr>
      </w:pPr>
    </w:p>
    <w:p w14:paraId="5CBC1AFB" w14:textId="77777777" w:rsidR="00674887" w:rsidRPr="00674887" w:rsidRDefault="00674887" w:rsidP="009B1949">
      <w:pPr>
        <w:pStyle w:val="Standard"/>
        <w:ind w:left="4248" w:firstLine="708"/>
        <w:rPr>
          <w:rFonts w:ascii="Arial" w:eastAsia="Times New Roman" w:hAnsi="Arial" w:cs="Arial"/>
          <w:lang w:eastAsia="sl-SI"/>
        </w:rPr>
      </w:pPr>
    </w:p>
    <w:p w14:paraId="119B7E13" w14:textId="77777777" w:rsidR="00674887" w:rsidRDefault="00674887" w:rsidP="009B1949">
      <w:pPr>
        <w:pStyle w:val="Standard"/>
        <w:ind w:left="4248" w:firstLine="708"/>
        <w:rPr>
          <w:rFonts w:ascii="Arial" w:hAnsi="Arial" w:cs="Arial"/>
        </w:rPr>
      </w:pPr>
    </w:p>
    <w:p w14:paraId="621208F9" w14:textId="77777777" w:rsidR="00674887" w:rsidRDefault="00674887" w:rsidP="009B1949">
      <w:pPr>
        <w:pStyle w:val="Standard"/>
        <w:ind w:left="4248" w:firstLine="708"/>
        <w:rPr>
          <w:rFonts w:ascii="Arial" w:hAnsi="Arial" w:cs="Arial"/>
        </w:rPr>
      </w:pPr>
    </w:p>
    <w:p w14:paraId="3B214B4B" w14:textId="77777777" w:rsidR="00674887" w:rsidRDefault="00674887" w:rsidP="009B1949">
      <w:pPr>
        <w:pStyle w:val="Standard"/>
        <w:ind w:left="4248" w:firstLine="708"/>
        <w:rPr>
          <w:rFonts w:ascii="Arial" w:hAnsi="Arial" w:cs="Arial"/>
        </w:rPr>
      </w:pPr>
    </w:p>
    <w:p w14:paraId="7B9DE898" w14:textId="77777777" w:rsidR="00674887" w:rsidRDefault="00674887" w:rsidP="009B1949">
      <w:pPr>
        <w:pStyle w:val="Standard"/>
        <w:ind w:left="4248" w:firstLine="708"/>
        <w:rPr>
          <w:rFonts w:ascii="Arial" w:hAnsi="Arial" w:cs="Arial"/>
        </w:rPr>
      </w:pPr>
    </w:p>
    <w:p w14:paraId="005CC5D5" w14:textId="77777777" w:rsidR="00674887" w:rsidRDefault="00674887" w:rsidP="009B1949">
      <w:pPr>
        <w:pStyle w:val="Standard"/>
        <w:ind w:left="4248" w:firstLine="708"/>
        <w:rPr>
          <w:rFonts w:ascii="Arial" w:hAnsi="Arial" w:cs="Arial"/>
        </w:rPr>
      </w:pPr>
    </w:p>
    <w:p w14:paraId="5B18F67D" w14:textId="77777777" w:rsidR="00674887" w:rsidRDefault="00674887" w:rsidP="009B1949">
      <w:pPr>
        <w:pStyle w:val="Standard"/>
        <w:ind w:left="4248" w:firstLine="708"/>
        <w:rPr>
          <w:rFonts w:ascii="Arial" w:hAnsi="Arial" w:cs="Arial"/>
        </w:rPr>
      </w:pPr>
    </w:p>
    <w:p w14:paraId="076BE047" w14:textId="77777777" w:rsidR="00674887" w:rsidRDefault="00674887" w:rsidP="00674887">
      <w:pPr>
        <w:pStyle w:val="Naslov1"/>
        <w:numPr>
          <w:ilvl w:val="0"/>
          <w:numId w:val="0"/>
        </w:numPr>
        <w:pBdr>
          <w:top w:val="single" w:sz="4" w:space="0"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61" w:name="_Toc219715853"/>
      <w:r>
        <w:rPr>
          <w:rFonts w:ascii="Arial" w:hAnsi="Arial" w:cs="Arial"/>
          <w:sz w:val="26"/>
          <w:szCs w:val="26"/>
          <w:u w:val="none"/>
        </w:rPr>
        <w:t>MENIČNA IZJAVA</w:t>
      </w:r>
      <w:bookmarkEnd w:id="61"/>
    </w:p>
    <w:p w14:paraId="5087C9B3" w14:textId="77777777" w:rsidR="00674887" w:rsidRDefault="00674887" w:rsidP="00674887">
      <w:pPr>
        <w:pStyle w:val="Standard"/>
        <w:jc w:val="left"/>
        <w:rPr>
          <w:rFonts w:ascii="Arial" w:hAnsi="Arial" w:cs="Arial"/>
          <w:sz w:val="23"/>
          <w:szCs w:val="23"/>
        </w:rPr>
      </w:pPr>
    </w:p>
    <w:p w14:paraId="0451C3EE" w14:textId="77777777" w:rsidR="00674887" w:rsidRDefault="00674887" w:rsidP="00674887">
      <w:pPr>
        <w:pStyle w:val="Standard"/>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273716A1" w14:textId="77777777" w:rsidR="00674887" w:rsidRDefault="00674887" w:rsidP="009B1949">
      <w:pPr>
        <w:pStyle w:val="Standard"/>
        <w:ind w:left="4248" w:firstLine="708"/>
        <w:rPr>
          <w:rFonts w:ascii="Arial" w:hAnsi="Arial" w:cs="Arial"/>
        </w:rPr>
      </w:pPr>
    </w:p>
    <w:p w14:paraId="172568E4"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nepreklicno in brezpogojno izjavljam, da pooblaščam</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26"/>
        <w:gridCol w:w="6676"/>
      </w:tblGrid>
      <w:tr w:rsidR="00674887" w:rsidRPr="00674887" w14:paraId="56AEFCAA" w14:textId="77777777" w:rsidTr="00674887">
        <w:trPr>
          <w:trHeight w:val="20"/>
          <w:jc w:val="center"/>
        </w:trPr>
        <w:tc>
          <w:tcPr>
            <w:tcW w:w="9902" w:type="dxa"/>
            <w:gridSpan w:val="2"/>
            <w:shd w:val="clear" w:color="auto" w:fill="C5E0B3"/>
            <w:vAlign w:val="center"/>
          </w:tcPr>
          <w:p w14:paraId="1135C40E" w14:textId="77777777" w:rsidR="00674887" w:rsidRPr="00674887" w:rsidRDefault="00674887" w:rsidP="00674887">
            <w:pPr>
              <w:widowControl/>
              <w:suppressAutoHyphens w:val="0"/>
              <w:autoSpaceDN/>
              <w:spacing w:after="0" w:line="240" w:lineRule="auto"/>
              <w:jc w:val="center"/>
              <w:textAlignment w:val="auto"/>
              <w:rPr>
                <w:rFonts w:ascii="Arial" w:eastAsia="Times New Roman" w:hAnsi="Arial" w:cs="Arial"/>
                <w:lang w:eastAsia="sl-SI"/>
              </w:rPr>
            </w:pPr>
            <w:r w:rsidRPr="00674887">
              <w:rPr>
                <w:rFonts w:ascii="Arial" w:eastAsia="Times New Roman" w:hAnsi="Arial" w:cs="Arial"/>
                <w:lang w:eastAsia="sl-SI"/>
              </w:rPr>
              <w:t>NAROČNIKA</w:t>
            </w:r>
          </w:p>
        </w:tc>
      </w:tr>
      <w:tr w:rsidR="00674887" w:rsidRPr="00674887" w14:paraId="5EE3A32E" w14:textId="77777777" w:rsidTr="00674887">
        <w:trPr>
          <w:trHeight w:val="20"/>
          <w:jc w:val="center"/>
        </w:trPr>
        <w:tc>
          <w:tcPr>
            <w:tcW w:w="3226" w:type="dxa"/>
            <w:shd w:val="clear" w:color="auto" w:fill="C5E0B3"/>
            <w:vAlign w:val="center"/>
          </w:tcPr>
          <w:p w14:paraId="121FECB6"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Naziv in sedež</w:t>
            </w:r>
          </w:p>
        </w:tc>
        <w:tc>
          <w:tcPr>
            <w:tcW w:w="6676" w:type="dxa"/>
            <w:vAlign w:val="center"/>
          </w:tcPr>
          <w:p w14:paraId="6DC8CB9F"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Splošna bolnišnica dr. Franca Derganca Nova Gorica</w:t>
            </w:r>
          </w:p>
          <w:p w14:paraId="4B3873DE"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Ulica padlih borcev 13A</w:t>
            </w:r>
          </w:p>
          <w:p w14:paraId="4FC1F512"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5290 Šempeter pri Gorici</w:t>
            </w:r>
          </w:p>
        </w:tc>
      </w:tr>
      <w:tr w:rsidR="00674887" w:rsidRPr="00674887" w14:paraId="49C4F180" w14:textId="77777777" w:rsidTr="00674887">
        <w:trPr>
          <w:trHeight w:val="20"/>
          <w:jc w:val="center"/>
        </w:trPr>
        <w:tc>
          <w:tcPr>
            <w:tcW w:w="3226" w:type="dxa"/>
            <w:shd w:val="clear" w:color="auto" w:fill="C5E0B3"/>
            <w:vAlign w:val="center"/>
          </w:tcPr>
          <w:p w14:paraId="5DF80E46"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Poslovni račun</w:t>
            </w:r>
          </w:p>
        </w:tc>
        <w:tc>
          <w:tcPr>
            <w:tcW w:w="6676" w:type="dxa"/>
            <w:vAlign w:val="center"/>
          </w:tcPr>
          <w:p w14:paraId="10488938"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fldChar w:fldCharType="begin"/>
            </w:r>
            <w:r w:rsidRPr="00674887">
              <w:rPr>
                <w:rFonts w:ascii="Arial" w:eastAsia="Times New Roman" w:hAnsi="Arial" w:cs="Arial"/>
                <w:lang w:eastAsia="sl-SI"/>
              </w:rPr>
              <w:instrText xml:space="preserve"> DOCPROPERTY  "MFiles_P1021n1_P1032"  \* MERGEFORMAT </w:instrText>
            </w:r>
            <w:r w:rsidRPr="00674887">
              <w:rPr>
                <w:rFonts w:ascii="Arial" w:eastAsia="Times New Roman" w:hAnsi="Arial" w:cs="Arial"/>
                <w:lang w:eastAsia="sl-SI"/>
              </w:rPr>
              <w:fldChar w:fldCharType="separate"/>
            </w:r>
            <w:r w:rsidRPr="00674887">
              <w:rPr>
                <w:rFonts w:ascii="Arial" w:eastAsia="Times New Roman" w:hAnsi="Arial" w:cs="Arial"/>
                <w:lang w:eastAsia="sl-SI"/>
              </w:rPr>
              <w:t>SI56 0110 0603 0279 058</w:t>
            </w:r>
            <w:r w:rsidRPr="00674887">
              <w:rPr>
                <w:rFonts w:ascii="Arial" w:eastAsia="Times New Roman" w:hAnsi="Arial" w:cs="Arial"/>
                <w:lang w:eastAsia="sl-SI"/>
              </w:rPr>
              <w:fldChar w:fldCharType="end"/>
            </w:r>
          </w:p>
        </w:tc>
      </w:tr>
    </w:tbl>
    <w:p w14:paraId="23719245"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da lahko podpisano bianco menico, ki je bila izročena kot zavarovanje za odpravo napak v garancijskem roku za javno naročilo</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226"/>
        <w:gridCol w:w="6676"/>
      </w:tblGrid>
      <w:tr w:rsidR="00674887" w:rsidRPr="00674887" w14:paraId="678D45FC" w14:textId="77777777" w:rsidTr="00674887">
        <w:trPr>
          <w:trHeight w:val="20"/>
          <w:jc w:val="center"/>
        </w:trPr>
        <w:tc>
          <w:tcPr>
            <w:tcW w:w="3226" w:type="dxa"/>
            <w:shd w:val="clear" w:color="auto" w:fill="C5E0B3"/>
            <w:vAlign w:val="center"/>
          </w:tcPr>
          <w:p w14:paraId="57052194"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Oznaka javnega naročila</w:t>
            </w:r>
          </w:p>
        </w:tc>
        <w:tc>
          <w:tcPr>
            <w:tcW w:w="6676" w:type="dxa"/>
          </w:tcPr>
          <w:p w14:paraId="7AE613A9" w14:textId="77777777" w:rsidR="00674887" w:rsidRPr="00674887" w:rsidRDefault="00674887" w:rsidP="00674887">
            <w:pPr>
              <w:widowControl/>
              <w:suppressAutoHyphens w:val="0"/>
              <w:autoSpaceDN/>
              <w:spacing w:after="0" w:line="276" w:lineRule="auto"/>
              <w:textAlignment w:val="auto"/>
              <w:rPr>
                <w:rFonts w:ascii="Arial" w:eastAsia="Times New Roman" w:hAnsi="Arial" w:cs="Arial"/>
                <w:lang w:eastAsia="sl-SI"/>
              </w:rPr>
            </w:pPr>
            <w:r w:rsidRPr="00674887">
              <w:rPr>
                <w:rFonts w:ascii="Arial" w:eastAsia="Times New Roman" w:hAnsi="Arial" w:cs="Arial"/>
                <w:lang w:eastAsia="sl-SI"/>
              </w:rPr>
              <w:fldChar w:fldCharType="begin">
                <w:ffData>
                  <w:name w:val="Besedilo1"/>
                  <w:enabled/>
                  <w:calcOnExit w:val="0"/>
                  <w:textInput/>
                </w:ffData>
              </w:fldChar>
            </w:r>
            <w:r w:rsidRPr="00674887">
              <w:rPr>
                <w:rFonts w:ascii="Arial" w:eastAsia="Times New Roman" w:hAnsi="Arial" w:cs="Arial"/>
                <w:lang w:eastAsia="sl-SI"/>
              </w:rPr>
              <w:instrText xml:space="preserve"> FORMTEXT </w:instrText>
            </w:r>
            <w:r w:rsidRPr="00674887">
              <w:rPr>
                <w:rFonts w:ascii="Arial" w:eastAsia="Times New Roman" w:hAnsi="Arial" w:cs="Arial"/>
                <w:lang w:eastAsia="sl-SI"/>
              </w:rPr>
            </w:r>
            <w:r w:rsidRPr="00674887">
              <w:rPr>
                <w:rFonts w:ascii="Arial" w:eastAsia="Times New Roman" w:hAnsi="Arial" w:cs="Arial"/>
                <w:lang w:eastAsia="sl-SI"/>
              </w:rPr>
              <w:fldChar w:fldCharType="separate"/>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fldChar w:fldCharType="end"/>
            </w:r>
          </w:p>
        </w:tc>
      </w:tr>
      <w:tr w:rsidR="00674887" w:rsidRPr="00674887" w14:paraId="0D67F14E" w14:textId="77777777" w:rsidTr="00674887">
        <w:trPr>
          <w:trHeight w:val="20"/>
          <w:jc w:val="center"/>
        </w:trPr>
        <w:tc>
          <w:tcPr>
            <w:tcW w:w="3226" w:type="dxa"/>
            <w:shd w:val="clear" w:color="auto" w:fill="C5E0B3"/>
            <w:vAlign w:val="center"/>
          </w:tcPr>
          <w:p w14:paraId="31C2BDAC"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Predmet javnega naročila</w:t>
            </w:r>
          </w:p>
        </w:tc>
        <w:tc>
          <w:tcPr>
            <w:tcW w:w="6676" w:type="dxa"/>
          </w:tcPr>
          <w:p w14:paraId="16F34342" w14:textId="77777777" w:rsidR="00674887" w:rsidRPr="00674887" w:rsidRDefault="00674887" w:rsidP="00674887">
            <w:pPr>
              <w:widowControl/>
              <w:suppressAutoHyphens w:val="0"/>
              <w:autoSpaceDN/>
              <w:spacing w:after="0" w:line="276" w:lineRule="auto"/>
              <w:textAlignment w:val="auto"/>
              <w:rPr>
                <w:rFonts w:ascii="Arial" w:eastAsia="Times New Roman" w:hAnsi="Arial" w:cs="Arial"/>
                <w:lang w:eastAsia="sl-SI"/>
              </w:rPr>
            </w:pPr>
            <w:r w:rsidRPr="00674887">
              <w:rPr>
                <w:rFonts w:ascii="Arial" w:eastAsia="Times New Roman" w:hAnsi="Arial" w:cs="Arial"/>
                <w:lang w:eastAsia="sl-SI"/>
              </w:rPr>
              <w:fldChar w:fldCharType="begin">
                <w:ffData>
                  <w:name w:val="Besedilo2"/>
                  <w:enabled/>
                  <w:calcOnExit w:val="0"/>
                  <w:textInput/>
                </w:ffData>
              </w:fldChar>
            </w:r>
            <w:r w:rsidRPr="00674887">
              <w:rPr>
                <w:rFonts w:ascii="Arial" w:eastAsia="Times New Roman" w:hAnsi="Arial" w:cs="Arial"/>
                <w:lang w:eastAsia="sl-SI"/>
              </w:rPr>
              <w:instrText xml:space="preserve"> FORMTEXT </w:instrText>
            </w:r>
            <w:r w:rsidRPr="00674887">
              <w:rPr>
                <w:rFonts w:ascii="Arial" w:eastAsia="Times New Roman" w:hAnsi="Arial" w:cs="Arial"/>
                <w:lang w:eastAsia="sl-SI"/>
              </w:rPr>
            </w:r>
            <w:r w:rsidRPr="00674887">
              <w:rPr>
                <w:rFonts w:ascii="Arial" w:eastAsia="Times New Roman" w:hAnsi="Arial" w:cs="Arial"/>
                <w:lang w:eastAsia="sl-SI"/>
              </w:rPr>
              <w:fldChar w:fldCharType="separate"/>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fldChar w:fldCharType="end"/>
            </w:r>
          </w:p>
        </w:tc>
      </w:tr>
    </w:tbl>
    <w:p w14:paraId="67A0E4E5"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 xml:space="preserve">skladno z določili dokumentacije v zvezi z oddajo javnega naročila in ponudbe za predmetno javno naročilo, brez poprejšnjega obvestila izpolni v vseh neizpolnjenih delih največ do zneska </w:t>
      </w:r>
      <w:r w:rsidRPr="00674887">
        <w:rPr>
          <w:rFonts w:ascii="Arial" w:eastAsia="Times New Roman" w:hAnsi="Arial" w:cs="Arial"/>
          <w:lang w:eastAsia="sl-SI"/>
        </w:rPr>
        <w:fldChar w:fldCharType="begin">
          <w:ffData>
            <w:name w:val="Text2"/>
            <w:enabled/>
            <w:calcOnExit w:val="0"/>
            <w:textInput/>
          </w:ffData>
        </w:fldChar>
      </w:r>
      <w:r w:rsidRPr="00674887">
        <w:rPr>
          <w:rFonts w:ascii="Arial" w:eastAsia="Times New Roman" w:hAnsi="Arial" w:cs="Arial"/>
          <w:lang w:eastAsia="sl-SI"/>
        </w:rPr>
        <w:instrText xml:space="preserve"> FORMTEXT </w:instrText>
      </w:r>
      <w:r w:rsidRPr="00674887">
        <w:rPr>
          <w:rFonts w:ascii="Arial" w:eastAsia="Times New Roman" w:hAnsi="Arial" w:cs="Arial"/>
          <w:lang w:eastAsia="sl-SI"/>
        </w:rPr>
      </w:r>
      <w:r w:rsidRPr="00674887">
        <w:rPr>
          <w:rFonts w:ascii="Arial" w:eastAsia="Times New Roman" w:hAnsi="Arial" w:cs="Arial"/>
          <w:lang w:eastAsia="sl-SI"/>
        </w:rPr>
        <w:fldChar w:fldCharType="separate"/>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 </w:t>
      </w:r>
      <w:r w:rsidRPr="00674887">
        <w:rPr>
          <w:rFonts w:ascii="Arial" w:eastAsia="Times New Roman" w:hAnsi="Arial" w:cs="Arial"/>
          <w:lang w:eastAsia="sl-SI"/>
        </w:rPr>
        <w:tab/>
      </w:r>
      <w:r w:rsidRPr="00674887">
        <w:rPr>
          <w:rFonts w:ascii="Arial" w:eastAsia="Times New Roman" w:hAnsi="Arial" w:cs="Arial"/>
          <w:lang w:eastAsia="sl-SI"/>
        </w:rPr>
        <w:t> </w:t>
      </w:r>
      <w:r w:rsidRPr="00674887">
        <w:rPr>
          <w:rFonts w:ascii="Arial" w:eastAsia="Times New Roman" w:hAnsi="Arial" w:cs="Arial"/>
          <w:lang w:eastAsia="sl-SI"/>
        </w:rPr>
        <w:fldChar w:fldCharType="end"/>
      </w:r>
      <w:r w:rsidRPr="00674887">
        <w:rPr>
          <w:rFonts w:ascii="Arial" w:eastAsia="Times New Roman" w:hAnsi="Arial" w:cs="Arial"/>
          <w:lang w:eastAsia="sl-SI"/>
        </w:rPr>
        <w:t xml:space="preserve"> EUR (5% pogodbene vrednosti v EUR z DDV) z veljavnostjo do_______________ (za čas garancije + 30 dni).</w:t>
      </w:r>
    </w:p>
    <w:p w14:paraId="227A21CD"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Izdajatelj menice se odreka vsem ugovorom (tudi ugovorom v sodnem postopku) proti tako izpolnjeni menici in se zavezuje menico plačati, ko dospe, v gotovini.</w:t>
      </w:r>
    </w:p>
    <w:p w14:paraId="426F6B92"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Menični znesek se nakaže ne račun naročnika. Izdajatelj menice izjavlja, da se zaveda pravnih posledic izdaje menice v zavarovanje. Menica naj se izpolni s klavzulo »BREZ PROTESTA«.</w:t>
      </w:r>
    </w:p>
    <w:p w14:paraId="477E9F6C"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Izdajatelj menice hkrati POOBLAŠČAM naročnika, da predloži menico na unovčenje in izrecno dovoljujem banki izplačilo take menice.</w:t>
      </w:r>
    </w:p>
    <w:p w14:paraId="5FB6D4D7" w14:textId="77777777" w:rsidR="00674887" w:rsidRPr="00674887" w:rsidRDefault="00674887" w:rsidP="00674887">
      <w:pPr>
        <w:widowControl/>
        <w:suppressAutoHyphens w:val="0"/>
        <w:autoSpaceDN/>
        <w:spacing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Tako dajem NALOG ZA PLAČILO oz. POOBLASTILO vsem spodaj navedenim bankam iz naslednjih mojih računov: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28"/>
        <w:gridCol w:w="6677"/>
      </w:tblGrid>
      <w:tr w:rsidR="00674887" w:rsidRPr="00674887" w14:paraId="1DB7B7B3" w14:textId="77777777" w:rsidTr="00674887">
        <w:trPr>
          <w:trHeight w:val="20"/>
          <w:jc w:val="center"/>
        </w:trPr>
        <w:tc>
          <w:tcPr>
            <w:tcW w:w="3228" w:type="dxa"/>
            <w:shd w:val="clear" w:color="auto" w:fill="C5E0B3"/>
            <w:vAlign w:val="center"/>
          </w:tcPr>
          <w:p w14:paraId="04101772"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Banka in št. TRR</w:t>
            </w:r>
          </w:p>
        </w:tc>
        <w:tc>
          <w:tcPr>
            <w:tcW w:w="6677" w:type="dxa"/>
            <w:vAlign w:val="center"/>
          </w:tcPr>
          <w:p w14:paraId="786033FF"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p>
        </w:tc>
      </w:tr>
      <w:tr w:rsidR="00674887" w:rsidRPr="00674887" w14:paraId="631DA210" w14:textId="77777777" w:rsidTr="00674887">
        <w:trPr>
          <w:trHeight w:val="20"/>
          <w:jc w:val="center"/>
        </w:trPr>
        <w:tc>
          <w:tcPr>
            <w:tcW w:w="3228" w:type="dxa"/>
            <w:shd w:val="clear" w:color="auto" w:fill="C5E0B3"/>
            <w:vAlign w:val="center"/>
          </w:tcPr>
          <w:p w14:paraId="2C0EFD75"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r w:rsidRPr="00674887">
              <w:rPr>
                <w:rFonts w:ascii="Arial" w:eastAsia="Times New Roman" w:hAnsi="Arial" w:cs="Arial"/>
                <w:lang w:eastAsia="sl-SI"/>
              </w:rPr>
              <w:t>Banka in št. TRR</w:t>
            </w:r>
          </w:p>
        </w:tc>
        <w:tc>
          <w:tcPr>
            <w:tcW w:w="6677" w:type="dxa"/>
            <w:vAlign w:val="center"/>
          </w:tcPr>
          <w:p w14:paraId="561E4A85" w14:textId="77777777" w:rsidR="00674887" w:rsidRPr="00674887" w:rsidRDefault="00674887" w:rsidP="00674887">
            <w:pPr>
              <w:widowControl/>
              <w:suppressAutoHyphens w:val="0"/>
              <w:autoSpaceDN/>
              <w:spacing w:after="0" w:line="240" w:lineRule="auto"/>
              <w:textAlignment w:val="auto"/>
              <w:rPr>
                <w:rFonts w:ascii="Arial" w:eastAsia="Times New Roman" w:hAnsi="Arial" w:cs="Arial"/>
                <w:lang w:eastAsia="sl-SI"/>
              </w:rPr>
            </w:pPr>
          </w:p>
        </w:tc>
      </w:tr>
    </w:tbl>
    <w:p w14:paraId="02DF202D" w14:textId="77777777" w:rsidR="00674887" w:rsidRPr="00674887" w:rsidRDefault="00674887" w:rsidP="00674887">
      <w:pPr>
        <w:widowControl/>
        <w:suppressAutoHyphens w:val="0"/>
        <w:autoSpaceDN/>
        <w:spacing w:before="120" w:after="120" w:line="240" w:lineRule="auto"/>
        <w:jc w:val="both"/>
        <w:textAlignment w:val="auto"/>
        <w:rPr>
          <w:rFonts w:ascii="Arial" w:eastAsia="Times New Roman" w:hAnsi="Arial" w:cs="Arial"/>
          <w:lang w:eastAsia="sl-SI"/>
        </w:rPr>
      </w:pPr>
      <w:r w:rsidRPr="00674887">
        <w:rPr>
          <w:rFonts w:ascii="Arial" w:eastAsia="Times New Roman" w:hAnsi="Arial" w:cs="Arial"/>
          <w:lang w:eastAsia="sl-SI"/>
        </w:rPr>
        <w:t>V primeru odprtja dodatnega računa, ki ni zgoraj naveden, izrecno dovoljujem izplačilo menice in pooblaščam banko oz. katerokoli drugo osebo pri kateri je takšen račun odprt, v katerega breme je možno poplačilo te menice, da izvede plačilo.</w:t>
      </w:r>
    </w:p>
    <w:p w14:paraId="15707AD8" w14:textId="77777777" w:rsidR="00674887" w:rsidRDefault="00674887" w:rsidP="009B1949">
      <w:pPr>
        <w:pStyle w:val="Standard"/>
        <w:ind w:left="4248" w:firstLine="708"/>
        <w:rPr>
          <w:rFonts w:ascii="Arial" w:hAnsi="Arial" w:cs="Arial"/>
        </w:rPr>
      </w:pPr>
      <w:bookmarkStart w:id="62" w:name="_Hlk219706056"/>
    </w:p>
    <w:p w14:paraId="2FF87BF5" w14:textId="77777777" w:rsidR="00674887" w:rsidRDefault="00674887" w:rsidP="00674887">
      <w:pPr>
        <w:pStyle w:val="Standard"/>
        <w:widowControl w:val="0"/>
        <w:rPr>
          <w:rFonts w:ascii="Arial" w:eastAsia="Times New Roman" w:hAnsi="Arial" w:cs="Arial"/>
          <w:lang w:eastAsia="sl-SI"/>
        </w:rPr>
      </w:pPr>
    </w:p>
    <w:p w14:paraId="6AB84263" w14:textId="77777777" w:rsidR="00674887" w:rsidRPr="00674887" w:rsidRDefault="00674887" w:rsidP="00674887">
      <w:pPr>
        <w:pStyle w:val="Standard"/>
        <w:widowControl w:val="0"/>
        <w:rPr>
          <w:rFonts w:ascii="Arial" w:eastAsia="Times New Roman" w:hAnsi="Arial" w:cs="Arial"/>
          <w:lang w:eastAsia="sl-SI"/>
        </w:rPr>
      </w:pPr>
      <w:r>
        <w:rPr>
          <w:rFonts w:ascii="Arial" w:eastAsia="Times New Roman" w:hAnsi="Arial" w:cs="Arial"/>
          <w:lang w:eastAsia="sl-SI"/>
        </w:rPr>
        <w:t>Datum: ____________________</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Žig in podpis odgovorne osebe:</w:t>
      </w:r>
    </w:p>
    <w:p w14:paraId="39D7CEBF" w14:textId="77777777" w:rsidR="00674887" w:rsidRPr="00674887" w:rsidRDefault="00674887" w:rsidP="00674887">
      <w:pPr>
        <w:pStyle w:val="Standard"/>
        <w:rPr>
          <w:rFonts w:ascii="Arial" w:eastAsia="Times New Roman" w:hAnsi="Arial" w:cs="Arial"/>
          <w:lang w:eastAsia="sl-SI"/>
        </w:rPr>
      </w:pPr>
    </w:p>
    <w:p w14:paraId="272335C1" w14:textId="77777777" w:rsidR="00674887" w:rsidRPr="00674887" w:rsidRDefault="00674887" w:rsidP="00674887">
      <w:pPr>
        <w:pStyle w:val="Standard"/>
        <w:rPr>
          <w:rFonts w:ascii="Arial" w:eastAsia="Times New Roman" w:hAnsi="Arial" w:cs="Arial"/>
          <w:lang w:eastAsia="sl-SI"/>
        </w:rPr>
      </w:pPr>
    </w:p>
    <w:p w14:paraId="0CD1E1B7" w14:textId="77777777" w:rsidR="00674887" w:rsidRPr="00674887" w:rsidRDefault="00674887" w:rsidP="00674887">
      <w:pPr>
        <w:pStyle w:val="Standard"/>
        <w:ind w:left="4248" w:firstLine="708"/>
        <w:rPr>
          <w:rFonts w:ascii="Arial" w:eastAsia="Times New Roman" w:hAnsi="Arial" w:cs="Arial"/>
          <w:lang w:eastAsia="sl-SI"/>
        </w:rPr>
      </w:pPr>
      <w:r w:rsidRPr="00674887">
        <w:rPr>
          <w:rFonts w:ascii="Arial" w:eastAsia="Times New Roman" w:hAnsi="Arial" w:cs="Arial"/>
          <w:lang w:eastAsia="sl-SI"/>
        </w:rPr>
        <w:t>_________________________________</w:t>
      </w:r>
    </w:p>
    <w:bookmarkEnd w:id="62"/>
    <w:p w14:paraId="533692CB" w14:textId="77777777" w:rsidR="00674887" w:rsidRDefault="00674887" w:rsidP="009B1949">
      <w:pPr>
        <w:pStyle w:val="Standard"/>
        <w:ind w:left="4248" w:firstLine="708"/>
        <w:rPr>
          <w:rFonts w:ascii="Arial" w:hAnsi="Arial" w:cs="Arial"/>
        </w:rPr>
      </w:pPr>
    </w:p>
    <w:p w14:paraId="72D60982" w14:textId="77777777" w:rsidR="00674887" w:rsidRDefault="00674887" w:rsidP="009B1949">
      <w:pPr>
        <w:pStyle w:val="Standard"/>
        <w:ind w:left="4248" w:firstLine="708"/>
        <w:rPr>
          <w:rFonts w:ascii="Arial" w:hAnsi="Arial" w:cs="Arial"/>
        </w:rPr>
      </w:pPr>
    </w:p>
    <w:p w14:paraId="2B7CA920" w14:textId="77777777" w:rsidR="00674887" w:rsidRDefault="00674887" w:rsidP="009B1949">
      <w:pPr>
        <w:pStyle w:val="Standard"/>
        <w:ind w:left="4248" w:firstLine="708"/>
        <w:rPr>
          <w:rFonts w:ascii="Arial" w:hAnsi="Arial" w:cs="Arial"/>
        </w:rPr>
      </w:pPr>
    </w:p>
    <w:p w14:paraId="5357ECA7" w14:textId="77777777" w:rsidR="00674887" w:rsidRDefault="00674887" w:rsidP="009B1949">
      <w:pPr>
        <w:pStyle w:val="Standard"/>
        <w:ind w:left="4248" w:firstLine="708"/>
        <w:rPr>
          <w:rFonts w:ascii="Arial" w:hAnsi="Arial" w:cs="Arial"/>
        </w:rPr>
      </w:pPr>
    </w:p>
    <w:p w14:paraId="04FF520C" w14:textId="77777777" w:rsidR="00674887" w:rsidRDefault="00674887" w:rsidP="009B1949">
      <w:pPr>
        <w:pStyle w:val="Standard"/>
        <w:ind w:left="4248" w:firstLine="708"/>
        <w:rPr>
          <w:rFonts w:ascii="Arial" w:hAnsi="Arial" w:cs="Arial"/>
        </w:rPr>
      </w:pPr>
    </w:p>
    <w:p w14:paraId="2F3BF526" w14:textId="77777777" w:rsidR="00674887" w:rsidRDefault="00674887" w:rsidP="00674887">
      <w:pPr>
        <w:pStyle w:val="Naslov1"/>
        <w:numPr>
          <w:ilvl w:val="0"/>
          <w:numId w:val="0"/>
        </w:numPr>
        <w:pBdr>
          <w:top w:val="single" w:sz="4" w:space="0"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63" w:name="_Toc219715854"/>
      <w:r>
        <w:rPr>
          <w:rFonts w:ascii="Arial" w:hAnsi="Arial" w:cs="Arial"/>
          <w:sz w:val="26"/>
          <w:szCs w:val="26"/>
          <w:u w:val="none"/>
        </w:rPr>
        <w:t>MENIČNA IZJAVA</w:t>
      </w:r>
      <w:bookmarkEnd w:id="63"/>
    </w:p>
    <w:p w14:paraId="2A388920" w14:textId="77777777" w:rsidR="00674887" w:rsidRDefault="00674887" w:rsidP="00674887">
      <w:pPr>
        <w:pStyle w:val="Standard"/>
        <w:jc w:val="left"/>
        <w:rPr>
          <w:rFonts w:ascii="Arial" w:hAnsi="Arial" w:cs="Arial"/>
          <w:sz w:val="23"/>
          <w:szCs w:val="23"/>
        </w:rPr>
      </w:pPr>
    </w:p>
    <w:p w14:paraId="55F14DB1" w14:textId="77777777" w:rsidR="00674887" w:rsidRDefault="00674887" w:rsidP="00674887">
      <w:pPr>
        <w:pStyle w:val="Standard"/>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15911469" w14:textId="77777777" w:rsidR="00A47BB0" w:rsidRDefault="00A47BB0" w:rsidP="00674887">
      <w:pPr>
        <w:pStyle w:val="Standard"/>
        <w:rPr>
          <w:rFonts w:ascii="Arial" w:hAnsi="Arial" w:cs="Arial"/>
        </w:rPr>
      </w:pPr>
    </w:p>
    <w:p w14:paraId="459FE23C" w14:textId="77777777" w:rsidR="00A47BB0" w:rsidRDefault="00A47BB0" w:rsidP="00674887">
      <w:pPr>
        <w:pStyle w:val="Standard"/>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26"/>
        <w:gridCol w:w="6676"/>
      </w:tblGrid>
      <w:tr w:rsidR="00A47BB0" w:rsidRPr="00A47BB0" w14:paraId="05EBBE2F" w14:textId="77777777" w:rsidTr="00A47BB0">
        <w:trPr>
          <w:trHeight w:val="20"/>
          <w:jc w:val="center"/>
        </w:trPr>
        <w:tc>
          <w:tcPr>
            <w:tcW w:w="9902" w:type="dxa"/>
            <w:gridSpan w:val="2"/>
            <w:shd w:val="clear" w:color="auto" w:fill="C5E0B3"/>
            <w:vAlign w:val="center"/>
          </w:tcPr>
          <w:p w14:paraId="6BF73651" w14:textId="77777777" w:rsidR="00A47BB0" w:rsidRPr="00A47BB0" w:rsidRDefault="00A47BB0" w:rsidP="00A47BB0">
            <w:pPr>
              <w:widowControl/>
              <w:suppressAutoHyphens w:val="0"/>
              <w:autoSpaceDN/>
              <w:spacing w:after="0" w:line="240" w:lineRule="auto"/>
              <w:jc w:val="center"/>
              <w:textAlignment w:val="auto"/>
              <w:rPr>
                <w:rFonts w:ascii="Arial" w:eastAsia="Times New Roman" w:hAnsi="Arial" w:cs="Arial"/>
                <w:lang w:eastAsia="sl-SI"/>
              </w:rPr>
            </w:pPr>
            <w:r w:rsidRPr="00A47BB0">
              <w:rPr>
                <w:rFonts w:ascii="Arial" w:eastAsia="Times New Roman" w:hAnsi="Arial" w:cs="Arial"/>
                <w:lang w:eastAsia="sl-SI"/>
              </w:rPr>
              <w:t>NAROČNIKA</w:t>
            </w:r>
          </w:p>
        </w:tc>
      </w:tr>
      <w:tr w:rsidR="00A47BB0" w:rsidRPr="00A47BB0" w14:paraId="7B7F44BA" w14:textId="77777777" w:rsidTr="00A47BB0">
        <w:trPr>
          <w:trHeight w:val="20"/>
          <w:jc w:val="center"/>
        </w:trPr>
        <w:tc>
          <w:tcPr>
            <w:tcW w:w="3226" w:type="dxa"/>
            <w:shd w:val="clear" w:color="auto" w:fill="C5E0B3"/>
            <w:vAlign w:val="center"/>
          </w:tcPr>
          <w:p w14:paraId="3FEBD52F"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t>Naziv in sedež</w:t>
            </w:r>
          </w:p>
        </w:tc>
        <w:tc>
          <w:tcPr>
            <w:tcW w:w="6676" w:type="dxa"/>
            <w:vAlign w:val="center"/>
          </w:tcPr>
          <w:p w14:paraId="555E4A2F"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fldChar w:fldCharType="begin"/>
            </w:r>
            <w:r w:rsidRPr="00A47BB0">
              <w:rPr>
                <w:rFonts w:ascii="Arial" w:eastAsia="Times New Roman" w:hAnsi="Arial" w:cs="Arial"/>
                <w:lang w:eastAsia="sl-SI"/>
              </w:rPr>
              <w:instrText xml:space="preserve"> DOCPROPERTY  "MFiles_P1021n1_P0"  \* MERGEFORMAT </w:instrText>
            </w:r>
            <w:r w:rsidRPr="00A47BB0">
              <w:rPr>
                <w:rFonts w:ascii="Arial" w:eastAsia="Times New Roman" w:hAnsi="Arial" w:cs="Arial"/>
                <w:lang w:eastAsia="sl-SI"/>
              </w:rPr>
              <w:fldChar w:fldCharType="separate"/>
            </w:r>
            <w:r w:rsidRPr="00A47BB0">
              <w:rPr>
                <w:rFonts w:ascii="Arial" w:eastAsia="Times New Roman" w:hAnsi="Arial" w:cs="Arial"/>
                <w:lang w:eastAsia="sl-SI"/>
              </w:rPr>
              <w:t>Splošna bolnišnica dr. Franca Derganca Nova Gorica</w:t>
            </w:r>
            <w:r w:rsidRPr="00A47BB0">
              <w:rPr>
                <w:rFonts w:ascii="Arial" w:eastAsia="Times New Roman" w:hAnsi="Arial" w:cs="Arial"/>
                <w:lang w:eastAsia="sl-SI"/>
              </w:rPr>
              <w:fldChar w:fldCharType="end"/>
            </w:r>
          </w:p>
          <w:p w14:paraId="1D50CC4F"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fldChar w:fldCharType="begin"/>
            </w:r>
            <w:r w:rsidRPr="00A47BB0">
              <w:rPr>
                <w:rFonts w:ascii="Arial" w:eastAsia="Times New Roman" w:hAnsi="Arial" w:cs="Arial"/>
                <w:lang w:eastAsia="sl-SI"/>
              </w:rPr>
              <w:instrText xml:space="preserve"> DOCPROPERTY  "MFiles_P1021n1_P1033"  \* MERGEFORMAT </w:instrText>
            </w:r>
            <w:r w:rsidRPr="00A47BB0">
              <w:rPr>
                <w:rFonts w:ascii="Arial" w:eastAsia="Times New Roman" w:hAnsi="Arial" w:cs="Arial"/>
                <w:lang w:eastAsia="sl-SI"/>
              </w:rPr>
              <w:fldChar w:fldCharType="separate"/>
            </w:r>
            <w:r w:rsidRPr="00A47BB0">
              <w:rPr>
                <w:rFonts w:ascii="Arial" w:eastAsia="Times New Roman" w:hAnsi="Arial" w:cs="Arial"/>
                <w:lang w:eastAsia="sl-SI"/>
              </w:rPr>
              <w:t>Ulica padlih borcev 13A</w:t>
            </w:r>
            <w:r w:rsidRPr="00A47BB0">
              <w:rPr>
                <w:rFonts w:ascii="Arial" w:eastAsia="Times New Roman" w:hAnsi="Arial" w:cs="Arial"/>
                <w:lang w:eastAsia="sl-SI"/>
              </w:rPr>
              <w:fldChar w:fldCharType="end"/>
            </w:r>
          </w:p>
          <w:p w14:paraId="3FBAC75E"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fldChar w:fldCharType="begin"/>
            </w:r>
            <w:r w:rsidRPr="00A47BB0">
              <w:rPr>
                <w:rFonts w:ascii="Arial" w:eastAsia="Times New Roman" w:hAnsi="Arial" w:cs="Arial"/>
                <w:lang w:eastAsia="sl-SI"/>
              </w:rPr>
              <w:instrText xml:space="preserve"> DOCPROPERTY  "MFiles_PG5BC2FC14A405421BA79F5FEC63BD00E3n1_PGB3D8D77D2D654902AEB821305A1A12BC"  \* MERGEFORMAT </w:instrText>
            </w:r>
            <w:r w:rsidRPr="00A47BB0">
              <w:rPr>
                <w:rFonts w:ascii="Arial" w:eastAsia="Times New Roman" w:hAnsi="Arial" w:cs="Arial"/>
                <w:lang w:eastAsia="sl-SI"/>
              </w:rPr>
              <w:fldChar w:fldCharType="separate"/>
            </w:r>
            <w:r w:rsidRPr="00A47BB0">
              <w:rPr>
                <w:rFonts w:ascii="Arial" w:eastAsia="Times New Roman" w:hAnsi="Arial" w:cs="Arial"/>
                <w:lang w:eastAsia="sl-SI"/>
              </w:rPr>
              <w:t>5290 Šempeter pri Gorici</w:t>
            </w:r>
            <w:r w:rsidRPr="00A47BB0">
              <w:rPr>
                <w:rFonts w:ascii="Arial" w:eastAsia="Times New Roman" w:hAnsi="Arial" w:cs="Arial"/>
                <w:lang w:eastAsia="sl-SI"/>
              </w:rPr>
              <w:fldChar w:fldCharType="end"/>
            </w:r>
          </w:p>
        </w:tc>
      </w:tr>
      <w:tr w:rsidR="00A47BB0" w:rsidRPr="00A47BB0" w14:paraId="4D06C4E7" w14:textId="77777777" w:rsidTr="00A47BB0">
        <w:trPr>
          <w:trHeight w:val="20"/>
          <w:jc w:val="center"/>
        </w:trPr>
        <w:tc>
          <w:tcPr>
            <w:tcW w:w="3226" w:type="dxa"/>
            <w:shd w:val="clear" w:color="auto" w:fill="C5E0B3"/>
            <w:vAlign w:val="center"/>
          </w:tcPr>
          <w:p w14:paraId="5C7C7CC5"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t>Poslovni račun</w:t>
            </w:r>
          </w:p>
        </w:tc>
        <w:tc>
          <w:tcPr>
            <w:tcW w:w="6676" w:type="dxa"/>
            <w:vAlign w:val="center"/>
          </w:tcPr>
          <w:p w14:paraId="2ECB6C4E"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fldChar w:fldCharType="begin"/>
            </w:r>
            <w:r w:rsidRPr="00A47BB0">
              <w:rPr>
                <w:rFonts w:ascii="Arial" w:eastAsia="Times New Roman" w:hAnsi="Arial" w:cs="Arial"/>
                <w:lang w:eastAsia="sl-SI"/>
              </w:rPr>
              <w:instrText xml:space="preserve"> DOCPROPERTY  "MFiles_P1021n1_P1032"  \* MERGEFORMAT </w:instrText>
            </w:r>
            <w:r w:rsidRPr="00A47BB0">
              <w:rPr>
                <w:rFonts w:ascii="Arial" w:eastAsia="Times New Roman" w:hAnsi="Arial" w:cs="Arial"/>
                <w:lang w:eastAsia="sl-SI"/>
              </w:rPr>
              <w:fldChar w:fldCharType="separate"/>
            </w:r>
            <w:r w:rsidRPr="00A47BB0">
              <w:rPr>
                <w:rFonts w:ascii="Arial" w:eastAsia="Times New Roman" w:hAnsi="Arial" w:cs="Arial"/>
                <w:lang w:eastAsia="sl-SI"/>
              </w:rPr>
              <w:t>SI56 0110 0603 0279 058</w:t>
            </w:r>
            <w:r w:rsidRPr="00A47BB0">
              <w:rPr>
                <w:rFonts w:ascii="Arial" w:eastAsia="Times New Roman" w:hAnsi="Arial" w:cs="Arial"/>
                <w:lang w:eastAsia="sl-SI"/>
              </w:rPr>
              <w:fldChar w:fldCharType="end"/>
            </w:r>
          </w:p>
        </w:tc>
      </w:tr>
    </w:tbl>
    <w:p w14:paraId="17BCA039" w14:textId="77777777" w:rsidR="00A47BB0" w:rsidRPr="00A47BB0" w:rsidRDefault="00A47BB0" w:rsidP="00A47BB0">
      <w:pPr>
        <w:widowControl/>
        <w:suppressAutoHyphens w:val="0"/>
        <w:autoSpaceDN/>
        <w:spacing w:before="120" w:after="120" w:line="240" w:lineRule="auto"/>
        <w:jc w:val="both"/>
        <w:textAlignment w:val="auto"/>
        <w:rPr>
          <w:rFonts w:ascii="Arial" w:eastAsia="Times New Roman" w:hAnsi="Arial" w:cs="Arial"/>
          <w:lang w:eastAsia="sl-SI"/>
        </w:rPr>
      </w:pPr>
      <w:r w:rsidRPr="00A47BB0">
        <w:rPr>
          <w:rFonts w:ascii="Arial" w:eastAsia="Times New Roman" w:hAnsi="Arial" w:cs="Arial"/>
          <w:lang w:eastAsia="sl-SI"/>
        </w:rPr>
        <w:t>da lahko podpisano bianco menico, ki je bila izročena kot zavarovanje za storitev vzdrževanja opreme za čas pričakovane življenjske dobe 7 let.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226"/>
        <w:gridCol w:w="6676"/>
      </w:tblGrid>
      <w:tr w:rsidR="00A47BB0" w:rsidRPr="00A47BB0" w14:paraId="6009E729" w14:textId="77777777" w:rsidTr="00A47BB0">
        <w:trPr>
          <w:trHeight w:val="20"/>
          <w:jc w:val="center"/>
        </w:trPr>
        <w:tc>
          <w:tcPr>
            <w:tcW w:w="3226" w:type="dxa"/>
            <w:shd w:val="clear" w:color="auto" w:fill="C5E0B3"/>
            <w:vAlign w:val="center"/>
          </w:tcPr>
          <w:p w14:paraId="3A5B5711"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t>Oznaka javnega naročila</w:t>
            </w:r>
          </w:p>
        </w:tc>
        <w:tc>
          <w:tcPr>
            <w:tcW w:w="6676" w:type="dxa"/>
            <w:vAlign w:val="center"/>
          </w:tcPr>
          <w:p w14:paraId="5D27EF08"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fldChar w:fldCharType="begin">
                <w:ffData>
                  <w:name w:val="Besedilo1"/>
                  <w:enabled/>
                  <w:calcOnExit w:val="0"/>
                  <w:textInput/>
                </w:ffData>
              </w:fldChar>
            </w:r>
            <w:r w:rsidRPr="00A47BB0">
              <w:rPr>
                <w:rFonts w:ascii="Arial" w:eastAsia="Times New Roman" w:hAnsi="Arial" w:cs="Arial"/>
                <w:lang w:eastAsia="sl-SI"/>
              </w:rPr>
              <w:instrText xml:space="preserve"> FORMTEXT </w:instrText>
            </w:r>
            <w:r w:rsidRPr="00A47BB0">
              <w:rPr>
                <w:rFonts w:ascii="Arial" w:eastAsia="Times New Roman" w:hAnsi="Arial" w:cs="Arial"/>
                <w:lang w:eastAsia="sl-SI"/>
              </w:rPr>
            </w:r>
            <w:r w:rsidRPr="00A47BB0">
              <w:rPr>
                <w:rFonts w:ascii="Arial" w:eastAsia="Times New Roman" w:hAnsi="Arial" w:cs="Arial"/>
                <w:lang w:eastAsia="sl-SI"/>
              </w:rPr>
              <w:fldChar w:fldCharType="separate"/>
            </w:r>
            <w:r w:rsidRPr="00A47BB0">
              <w:rPr>
                <w:rFonts w:ascii="Arial" w:eastAsia="Times New Roman" w:hAnsi="Arial" w:cs="Arial"/>
                <w:lang w:eastAsia="sl-SI"/>
              </w:rPr>
              <w:t> </w:t>
            </w:r>
            <w:r w:rsidRPr="00A47BB0">
              <w:rPr>
                <w:rFonts w:ascii="Arial" w:eastAsia="Times New Roman" w:hAnsi="Arial" w:cs="Arial"/>
                <w:lang w:eastAsia="sl-SI"/>
              </w:rPr>
              <w:t> </w:t>
            </w:r>
            <w:r w:rsidRPr="00A47BB0">
              <w:rPr>
                <w:rFonts w:ascii="Arial" w:eastAsia="Times New Roman" w:hAnsi="Arial" w:cs="Arial"/>
                <w:lang w:eastAsia="sl-SI"/>
              </w:rPr>
              <w:t> </w:t>
            </w:r>
            <w:r w:rsidRPr="00A47BB0">
              <w:rPr>
                <w:rFonts w:ascii="Arial" w:eastAsia="Times New Roman" w:hAnsi="Arial" w:cs="Arial"/>
                <w:lang w:eastAsia="sl-SI"/>
              </w:rPr>
              <w:t> </w:t>
            </w:r>
            <w:r w:rsidRPr="00A47BB0">
              <w:rPr>
                <w:rFonts w:ascii="Arial" w:eastAsia="Times New Roman" w:hAnsi="Arial" w:cs="Arial"/>
                <w:lang w:eastAsia="sl-SI"/>
              </w:rPr>
              <w:t> </w:t>
            </w:r>
            <w:r w:rsidRPr="00A47BB0">
              <w:rPr>
                <w:rFonts w:ascii="Arial" w:eastAsia="Times New Roman" w:hAnsi="Arial" w:cs="Arial"/>
                <w:lang w:eastAsia="sl-SI"/>
              </w:rPr>
              <w:fldChar w:fldCharType="end"/>
            </w:r>
          </w:p>
        </w:tc>
      </w:tr>
      <w:tr w:rsidR="00A47BB0" w:rsidRPr="00A47BB0" w14:paraId="121BD668" w14:textId="77777777" w:rsidTr="00A47BB0">
        <w:trPr>
          <w:trHeight w:val="20"/>
          <w:jc w:val="center"/>
        </w:trPr>
        <w:tc>
          <w:tcPr>
            <w:tcW w:w="3226" w:type="dxa"/>
            <w:shd w:val="clear" w:color="auto" w:fill="C5E0B3"/>
            <w:vAlign w:val="center"/>
          </w:tcPr>
          <w:p w14:paraId="76F60741"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t>Predmet javnega naročila</w:t>
            </w:r>
          </w:p>
        </w:tc>
        <w:tc>
          <w:tcPr>
            <w:tcW w:w="6676" w:type="dxa"/>
            <w:vAlign w:val="center"/>
          </w:tcPr>
          <w:p w14:paraId="57813003"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fldChar w:fldCharType="begin">
                <w:ffData>
                  <w:name w:val="Besedilo2"/>
                  <w:enabled/>
                  <w:calcOnExit w:val="0"/>
                  <w:textInput/>
                </w:ffData>
              </w:fldChar>
            </w:r>
            <w:r w:rsidRPr="00A47BB0">
              <w:rPr>
                <w:rFonts w:ascii="Arial" w:eastAsia="Times New Roman" w:hAnsi="Arial" w:cs="Arial"/>
                <w:lang w:eastAsia="sl-SI"/>
              </w:rPr>
              <w:instrText xml:space="preserve"> FORMTEXT </w:instrText>
            </w:r>
            <w:r w:rsidRPr="00A47BB0">
              <w:rPr>
                <w:rFonts w:ascii="Arial" w:eastAsia="Times New Roman" w:hAnsi="Arial" w:cs="Arial"/>
                <w:lang w:eastAsia="sl-SI"/>
              </w:rPr>
            </w:r>
            <w:r w:rsidRPr="00A47BB0">
              <w:rPr>
                <w:rFonts w:ascii="Arial" w:eastAsia="Times New Roman" w:hAnsi="Arial" w:cs="Arial"/>
                <w:lang w:eastAsia="sl-SI"/>
              </w:rPr>
              <w:fldChar w:fldCharType="separate"/>
            </w:r>
            <w:r w:rsidRPr="00A47BB0">
              <w:rPr>
                <w:rFonts w:ascii="Arial" w:eastAsia="Times New Roman" w:hAnsi="Arial" w:cs="Arial"/>
                <w:lang w:eastAsia="sl-SI"/>
              </w:rPr>
              <w:t> </w:t>
            </w:r>
            <w:r w:rsidRPr="00A47BB0">
              <w:rPr>
                <w:rFonts w:ascii="Arial" w:eastAsia="Times New Roman" w:hAnsi="Arial" w:cs="Arial"/>
                <w:lang w:eastAsia="sl-SI"/>
              </w:rPr>
              <w:t> </w:t>
            </w:r>
            <w:r w:rsidRPr="00A47BB0">
              <w:rPr>
                <w:rFonts w:ascii="Arial" w:eastAsia="Times New Roman" w:hAnsi="Arial" w:cs="Arial"/>
                <w:lang w:eastAsia="sl-SI"/>
              </w:rPr>
              <w:t> </w:t>
            </w:r>
            <w:r w:rsidRPr="00A47BB0">
              <w:rPr>
                <w:rFonts w:ascii="Arial" w:eastAsia="Times New Roman" w:hAnsi="Arial" w:cs="Arial"/>
                <w:lang w:eastAsia="sl-SI"/>
              </w:rPr>
              <w:t> </w:t>
            </w:r>
            <w:r w:rsidRPr="00A47BB0">
              <w:rPr>
                <w:rFonts w:ascii="Arial" w:eastAsia="Times New Roman" w:hAnsi="Arial" w:cs="Arial"/>
                <w:lang w:eastAsia="sl-SI"/>
              </w:rPr>
              <w:t> </w:t>
            </w:r>
            <w:r w:rsidRPr="00A47BB0">
              <w:rPr>
                <w:rFonts w:ascii="Arial" w:eastAsia="Times New Roman" w:hAnsi="Arial" w:cs="Arial"/>
                <w:lang w:eastAsia="sl-SI"/>
              </w:rPr>
              <w:fldChar w:fldCharType="end"/>
            </w:r>
          </w:p>
        </w:tc>
      </w:tr>
    </w:tbl>
    <w:p w14:paraId="50FD1C29" w14:textId="77777777" w:rsidR="00A47BB0" w:rsidRPr="00A47BB0" w:rsidRDefault="00A47BB0" w:rsidP="00A47BB0">
      <w:pPr>
        <w:widowControl/>
        <w:suppressAutoHyphens w:val="0"/>
        <w:autoSpaceDN/>
        <w:spacing w:before="120" w:after="120" w:line="240" w:lineRule="auto"/>
        <w:jc w:val="both"/>
        <w:textAlignment w:val="auto"/>
        <w:rPr>
          <w:rFonts w:ascii="Arial" w:eastAsia="Times New Roman" w:hAnsi="Arial" w:cs="Arial"/>
          <w:lang w:eastAsia="sl-SI"/>
        </w:rPr>
      </w:pPr>
      <w:r w:rsidRPr="00A47BB0">
        <w:rPr>
          <w:rFonts w:ascii="Arial" w:eastAsia="Times New Roman" w:hAnsi="Arial" w:cs="Arial"/>
          <w:lang w:eastAsia="sl-SI"/>
        </w:rPr>
        <w:t>skladno z določili dokumentacije v zvezi z oddajo javnega naročila in ponudbe za predmetno javno naročilo, brez poprejšnjega obvestila izpolni v vseh neizpolnjenih delih največ do zneska ________________ EUR (v višini 10 %  vrednosti sedem (7)-letnega vzdrževanja predmeta pogodbe v EUR z DDV) z veljavnostjo do_______________ (za čas 7-letnega vzdrževanja + 30 dni).</w:t>
      </w:r>
    </w:p>
    <w:p w14:paraId="192E3C92" w14:textId="77777777" w:rsidR="00A47BB0" w:rsidRPr="00A47BB0" w:rsidRDefault="00A47BB0" w:rsidP="00A47BB0">
      <w:pPr>
        <w:widowControl/>
        <w:suppressAutoHyphens w:val="0"/>
        <w:autoSpaceDN/>
        <w:spacing w:before="120" w:after="120" w:line="240" w:lineRule="auto"/>
        <w:jc w:val="both"/>
        <w:textAlignment w:val="auto"/>
        <w:rPr>
          <w:rFonts w:ascii="Arial" w:eastAsia="Times New Roman" w:hAnsi="Arial" w:cs="Arial"/>
          <w:lang w:eastAsia="sl-SI"/>
        </w:rPr>
      </w:pPr>
      <w:r w:rsidRPr="00A47BB0">
        <w:rPr>
          <w:rFonts w:ascii="Arial" w:eastAsia="Times New Roman" w:hAnsi="Arial" w:cs="Arial"/>
          <w:lang w:eastAsia="sl-SI"/>
        </w:rPr>
        <w:t>Izdajatelj menice se odreka vsem ugovorom (tudi ugovorom v sodnem postopku) proti tako izpolnjeni menici in se zavezuje menico plačati, ko dospe, v gotovini.</w:t>
      </w:r>
    </w:p>
    <w:p w14:paraId="1DD66131" w14:textId="77777777" w:rsidR="00A47BB0" w:rsidRPr="00A47BB0" w:rsidRDefault="00A47BB0" w:rsidP="00A47BB0">
      <w:pPr>
        <w:widowControl/>
        <w:suppressAutoHyphens w:val="0"/>
        <w:autoSpaceDN/>
        <w:spacing w:before="120" w:after="120" w:line="240" w:lineRule="auto"/>
        <w:jc w:val="both"/>
        <w:textAlignment w:val="auto"/>
        <w:rPr>
          <w:rFonts w:ascii="Arial" w:eastAsia="Times New Roman" w:hAnsi="Arial" w:cs="Arial"/>
          <w:lang w:eastAsia="sl-SI"/>
        </w:rPr>
      </w:pPr>
      <w:r w:rsidRPr="00A47BB0">
        <w:rPr>
          <w:rFonts w:ascii="Arial" w:eastAsia="Times New Roman" w:hAnsi="Arial" w:cs="Arial"/>
          <w:lang w:eastAsia="sl-SI"/>
        </w:rPr>
        <w:t>Menični znesek se nakaže ne račun naročnika. Izdajatelj menice izjavlja, da se zaveda pravnih posledic izdaje menice v zavarovanje. Menica naj se izpolni s klavzulo »BREZ PROTESTA«.</w:t>
      </w:r>
    </w:p>
    <w:p w14:paraId="445B5876" w14:textId="77777777" w:rsidR="00A47BB0" w:rsidRPr="00A47BB0" w:rsidRDefault="00A47BB0" w:rsidP="00A47BB0">
      <w:pPr>
        <w:widowControl/>
        <w:suppressAutoHyphens w:val="0"/>
        <w:autoSpaceDN/>
        <w:spacing w:before="120" w:after="120" w:line="240" w:lineRule="auto"/>
        <w:jc w:val="both"/>
        <w:textAlignment w:val="auto"/>
        <w:rPr>
          <w:rFonts w:ascii="Arial" w:eastAsia="Times New Roman" w:hAnsi="Arial" w:cs="Arial"/>
          <w:lang w:eastAsia="sl-SI"/>
        </w:rPr>
      </w:pPr>
      <w:r w:rsidRPr="00A47BB0">
        <w:rPr>
          <w:rFonts w:ascii="Arial" w:eastAsia="Times New Roman" w:hAnsi="Arial" w:cs="Arial"/>
          <w:lang w:eastAsia="sl-SI"/>
        </w:rPr>
        <w:t>Izdajatelj menice hkrati POOBLAŠČAM naročnika, da predloži menico na unovčenje in izrecno dovoljujem banki izplačilo take menice.</w:t>
      </w:r>
    </w:p>
    <w:p w14:paraId="7F5D8187" w14:textId="77777777" w:rsidR="00A47BB0" w:rsidRPr="00A47BB0" w:rsidRDefault="00A47BB0" w:rsidP="00A47BB0">
      <w:pPr>
        <w:widowControl/>
        <w:suppressAutoHyphens w:val="0"/>
        <w:autoSpaceDN/>
        <w:spacing w:after="0" w:line="240" w:lineRule="auto"/>
        <w:jc w:val="both"/>
        <w:textAlignment w:val="auto"/>
        <w:rPr>
          <w:rFonts w:ascii="Arial" w:eastAsia="Times New Roman" w:hAnsi="Arial" w:cs="Arial"/>
          <w:lang w:eastAsia="sl-SI"/>
        </w:rPr>
      </w:pPr>
      <w:r w:rsidRPr="00A47BB0">
        <w:rPr>
          <w:rFonts w:ascii="Arial" w:eastAsia="Times New Roman" w:hAnsi="Arial" w:cs="Arial"/>
          <w:lang w:eastAsia="sl-SI"/>
        </w:rPr>
        <w:t>Tako dajem NALOG ZA PLAČILO oz. POOBLASTILO vsem spodaj navedenim bankam iz naslednjih mojih računov: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28"/>
        <w:gridCol w:w="6677"/>
      </w:tblGrid>
      <w:tr w:rsidR="00A47BB0" w:rsidRPr="00A47BB0" w14:paraId="1507793D" w14:textId="77777777" w:rsidTr="00A47BB0">
        <w:trPr>
          <w:trHeight w:val="20"/>
          <w:jc w:val="center"/>
        </w:trPr>
        <w:tc>
          <w:tcPr>
            <w:tcW w:w="3228" w:type="dxa"/>
            <w:shd w:val="clear" w:color="auto" w:fill="C5E0B3"/>
            <w:vAlign w:val="center"/>
          </w:tcPr>
          <w:p w14:paraId="413F1001"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t>Banka in št. TRR</w:t>
            </w:r>
          </w:p>
        </w:tc>
        <w:tc>
          <w:tcPr>
            <w:tcW w:w="6677" w:type="dxa"/>
            <w:vAlign w:val="center"/>
          </w:tcPr>
          <w:p w14:paraId="2B55C8DC"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p>
        </w:tc>
      </w:tr>
      <w:tr w:rsidR="00A47BB0" w:rsidRPr="00A47BB0" w14:paraId="7F15C2FC" w14:textId="77777777" w:rsidTr="00A47BB0">
        <w:trPr>
          <w:trHeight w:val="20"/>
          <w:jc w:val="center"/>
        </w:trPr>
        <w:tc>
          <w:tcPr>
            <w:tcW w:w="3228" w:type="dxa"/>
            <w:shd w:val="clear" w:color="auto" w:fill="C5E0B3"/>
            <w:vAlign w:val="center"/>
          </w:tcPr>
          <w:p w14:paraId="5AC2E06A"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r w:rsidRPr="00A47BB0">
              <w:rPr>
                <w:rFonts w:ascii="Arial" w:eastAsia="Times New Roman" w:hAnsi="Arial" w:cs="Arial"/>
                <w:lang w:eastAsia="sl-SI"/>
              </w:rPr>
              <w:t>Banka in št. TRR</w:t>
            </w:r>
          </w:p>
        </w:tc>
        <w:tc>
          <w:tcPr>
            <w:tcW w:w="6677" w:type="dxa"/>
            <w:vAlign w:val="center"/>
          </w:tcPr>
          <w:p w14:paraId="012838C0" w14:textId="77777777" w:rsidR="00A47BB0" w:rsidRPr="00A47BB0" w:rsidRDefault="00A47BB0" w:rsidP="00A47BB0">
            <w:pPr>
              <w:widowControl/>
              <w:suppressAutoHyphens w:val="0"/>
              <w:autoSpaceDN/>
              <w:spacing w:after="0" w:line="240" w:lineRule="auto"/>
              <w:textAlignment w:val="auto"/>
              <w:rPr>
                <w:rFonts w:ascii="Arial" w:eastAsia="Times New Roman" w:hAnsi="Arial" w:cs="Arial"/>
                <w:lang w:eastAsia="sl-SI"/>
              </w:rPr>
            </w:pPr>
          </w:p>
        </w:tc>
      </w:tr>
    </w:tbl>
    <w:p w14:paraId="00E64852" w14:textId="77777777" w:rsidR="00A47BB0" w:rsidRPr="00A47BB0" w:rsidRDefault="00A47BB0" w:rsidP="00A47BB0">
      <w:pPr>
        <w:widowControl/>
        <w:suppressAutoHyphens w:val="0"/>
        <w:autoSpaceDN/>
        <w:spacing w:before="120" w:after="120" w:line="240" w:lineRule="auto"/>
        <w:jc w:val="both"/>
        <w:textAlignment w:val="auto"/>
        <w:rPr>
          <w:rFonts w:ascii="Arial" w:eastAsia="Times New Roman" w:hAnsi="Arial" w:cs="Arial"/>
          <w:lang w:eastAsia="sl-SI"/>
        </w:rPr>
      </w:pPr>
      <w:r w:rsidRPr="00A47BB0">
        <w:rPr>
          <w:rFonts w:ascii="Arial" w:eastAsia="Times New Roman" w:hAnsi="Arial" w:cs="Arial"/>
          <w:lang w:eastAsia="sl-SI"/>
        </w:rPr>
        <w:t>V primeru odprtja dodatnega računa, ki ni zgoraj naveden, izrecno dovoljujem izplačilo menice in pooblaščam banko oz. katerokoli drugo osebo pri kateri je takšen račun odprt, v katerega breme je možno poplačilo te menice, da izvede plačilo.</w:t>
      </w:r>
    </w:p>
    <w:p w14:paraId="202DF188" w14:textId="77777777" w:rsidR="00A47BB0" w:rsidRDefault="00A47BB0" w:rsidP="009B1949">
      <w:pPr>
        <w:pStyle w:val="Standard"/>
        <w:ind w:left="4248" w:firstLine="708"/>
        <w:rPr>
          <w:rFonts w:ascii="Arial" w:hAnsi="Arial" w:cs="Arial"/>
        </w:rPr>
      </w:pPr>
    </w:p>
    <w:p w14:paraId="0135BCB8" w14:textId="77777777" w:rsidR="00A47BB0" w:rsidRDefault="00A47BB0" w:rsidP="00A47BB0">
      <w:pPr>
        <w:pStyle w:val="Standard"/>
        <w:ind w:left="4248" w:firstLine="708"/>
        <w:rPr>
          <w:rFonts w:ascii="Arial" w:hAnsi="Arial" w:cs="Arial"/>
        </w:rPr>
      </w:pPr>
    </w:p>
    <w:p w14:paraId="059592EC" w14:textId="77777777" w:rsidR="00A47BB0" w:rsidRDefault="00A47BB0" w:rsidP="00A47BB0">
      <w:pPr>
        <w:pStyle w:val="Standard"/>
        <w:widowControl w:val="0"/>
        <w:rPr>
          <w:rFonts w:ascii="Arial" w:eastAsia="Times New Roman" w:hAnsi="Arial" w:cs="Arial"/>
          <w:lang w:eastAsia="sl-SI"/>
        </w:rPr>
      </w:pPr>
    </w:p>
    <w:p w14:paraId="5632246D" w14:textId="77777777" w:rsidR="00A47BB0" w:rsidRPr="00674887" w:rsidRDefault="00A47BB0" w:rsidP="00A47BB0">
      <w:pPr>
        <w:pStyle w:val="Standard"/>
        <w:widowControl w:val="0"/>
        <w:rPr>
          <w:rFonts w:ascii="Arial" w:eastAsia="Times New Roman" w:hAnsi="Arial" w:cs="Arial"/>
          <w:lang w:eastAsia="sl-SI"/>
        </w:rPr>
      </w:pPr>
      <w:r>
        <w:rPr>
          <w:rFonts w:ascii="Arial" w:eastAsia="Times New Roman" w:hAnsi="Arial" w:cs="Arial"/>
          <w:lang w:eastAsia="sl-SI"/>
        </w:rPr>
        <w:t>Datum: ____________________</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Žig in podpis odgovorne osebe:</w:t>
      </w:r>
    </w:p>
    <w:p w14:paraId="5CAC53E1" w14:textId="77777777" w:rsidR="00A47BB0" w:rsidRPr="00674887" w:rsidRDefault="00A47BB0" w:rsidP="00A47BB0">
      <w:pPr>
        <w:pStyle w:val="Standard"/>
        <w:rPr>
          <w:rFonts w:ascii="Arial" w:eastAsia="Times New Roman" w:hAnsi="Arial" w:cs="Arial"/>
          <w:lang w:eastAsia="sl-SI"/>
        </w:rPr>
      </w:pPr>
    </w:p>
    <w:p w14:paraId="5A1AB701" w14:textId="77777777" w:rsidR="00A47BB0" w:rsidRPr="00674887" w:rsidRDefault="00A47BB0" w:rsidP="00A47BB0">
      <w:pPr>
        <w:pStyle w:val="Standard"/>
        <w:rPr>
          <w:rFonts w:ascii="Arial" w:eastAsia="Times New Roman" w:hAnsi="Arial" w:cs="Arial"/>
          <w:lang w:eastAsia="sl-SI"/>
        </w:rPr>
      </w:pPr>
    </w:p>
    <w:p w14:paraId="4DEB7A27" w14:textId="77777777" w:rsidR="00A47BB0" w:rsidRPr="00674887" w:rsidRDefault="00A47BB0" w:rsidP="00A47BB0">
      <w:pPr>
        <w:pStyle w:val="Standard"/>
        <w:ind w:left="4248" w:firstLine="708"/>
        <w:rPr>
          <w:rFonts w:ascii="Arial" w:eastAsia="Times New Roman" w:hAnsi="Arial" w:cs="Arial"/>
          <w:lang w:eastAsia="sl-SI"/>
        </w:rPr>
      </w:pPr>
      <w:r w:rsidRPr="00674887">
        <w:rPr>
          <w:rFonts w:ascii="Arial" w:eastAsia="Times New Roman" w:hAnsi="Arial" w:cs="Arial"/>
          <w:lang w:eastAsia="sl-SI"/>
        </w:rPr>
        <w:t>_________________________________</w:t>
      </w:r>
    </w:p>
    <w:p w14:paraId="087CFE7E" w14:textId="7A72C64A" w:rsidR="009B1949" w:rsidRDefault="009B1949" w:rsidP="009B1949">
      <w:pPr>
        <w:pStyle w:val="Standard"/>
        <w:ind w:left="4248" w:firstLine="708"/>
        <w:rPr>
          <w:rFonts w:ascii="Arial" w:hAnsi="Arial" w:cs="Arial"/>
        </w:rPr>
      </w:pPr>
      <w:r>
        <w:rPr>
          <w:rFonts w:ascii="Arial" w:hAnsi="Arial" w:cs="Arial"/>
        </w:rPr>
        <w:br w:type="page"/>
      </w:r>
    </w:p>
    <w:p w14:paraId="4BD4B522" w14:textId="3CBD4886" w:rsidR="009E28D3" w:rsidRDefault="00A3017E" w:rsidP="009E28D3">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64" w:name="_Toc219715855"/>
      <w:r>
        <w:rPr>
          <w:rFonts w:ascii="Arial" w:hAnsi="Arial" w:cs="Arial"/>
          <w:sz w:val="26"/>
          <w:szCs w:val="26"/>
          <w:u w:val="none"/>
        </w:rPr>
        <w:lastRenderedPageBreak/>
        <w:t>IZJAVA O UDELEŽBI V LASTNIŠTVU</w:t>
      </w:r>
      <w:r w:rsidR="009E28D3">
        <w:rPr>
          <w:rFonts w:ascii="Arial" w:hAnsi="Arial" w:cs="Arial"/>
          <w:sz w:val="26"/>
          <w:szCs w:val="26"/>
          <w:u w:val="none"/>
        </w:rPr>
        <w:t xml:space="preserve"> IN O POVEZANIH DRUŽBAH</w:t>
      </w:r>
      <w:bookmarkEnd w:id="64"/>
    </w:p>
    <w:p w14:paraId="7DCAB449" w14:textId="77777777" w:rsidR="00E82060" w:rsidRDefault="00E82060" w:rsidP="00E82060">
      <w:pPr>
        <w:pStyle w:val="Standard"/>
        <w:rPr>
          <w:rFonts w:ascii="Arial" w:eastAsia="Times New Roman" w:hAnsi="Arial" w:cs="Arial"/>
          <w:b/>
          <w:color w:val="000000"/>
          <w:spacing w:val="8"/>
          <w:lang w:eastAsia="en-US"/>
        </w:rPr>
      </w:pPr>
    </w:p>
    <w:p w14:paraId="64735F49" w14:textId="77777777" w:rsidR="00E82060" w:rsidRDefault="00E82060" w:rsidP="00E82060">
      <w:pPr>
        <w:pStyle w:val="Standard"/>
        <w:rPr>
          <w:rFonts w:ascii="Arial" w:eastAsia="Times New Roman" w:hAnsi="Arial" w:cs="Arial"/>
          <w:lang w:eastAsia="sl-SI"/>
        </w:rPr>
      </w:pPr>
    </w:p>
    <w:p w14:paraId="391B5CA5" w14:textId="7C66CC42" w:rsidR="00E82060" w:rsidRDefault="00096EB0" w:rsidP="00E82060">
      <w:pPr>
        <w:pStyle w:val="Standard"/>
        <w:rPr>
          <w:rFonts w:ascii="Arial" w:hAnsi="Arial" w:cs="Arial"/>
        </w:rPr>
      </w:pPr>
      <w:r>
        <w:rPr>
          <w:rFonts w:ascii="Arial" w:eastAsia="Times New Roman" w:hAnsi="Arial" w:cs="Arial"/>
          <w:lang w:eastAsia="sl-SI"/>
        </w:rPr>
        <w:t>Gospodarski subjekt</w:t>
      </w:r>
      <w:r w:rsidR="00E82060">
        <w:rPr>
          <w:rFonts w:ascii="Arial" w:eastAsia="Times New Roman" w:hAnsi="Arial" w:cs="Arial"/>
          <w:lang w:eastAsia="sl-SI"/>
        </w:rPr>
        <w:t>:</w:t>
      </w:r>
      <w:r w:rsidR="00E82060">
        <w:rPr>
          <w:rFonts w:ascii="Arial" w:hAnsi="Arial" w:cs="Arial"/>
        </w:rPr>
        <w:t xml:space="preserve"> ________________________________________________________</w:t>
      </w:r>
    </w:p>
    <w:p w14:paraId="69BDF9B6" w14:textId="77777777" w:rsidR="00E82060" w:rsidRDefault="00E82060" w:rsidP="00E82060">
      <w:pPr>
        <w:pStyle w:val="Standard"/>
        <w:widowControl w:val="0"/>
        <w:rPr>
          <w:rFonts w:ascii="Arial" w:eastAsia="Times New Roman" w:hAnsi="Arial" w:cs="Arial"/>
          <w:lang w:eastAsia="sl-SI"/>
        </w:rPr>
      </w:pPr>
    </w:p>
    <w:p w14:paraId="382197CE" w14:textId="150521FA" w:rsidR="00E82060" w:rsidRDefault="00E82060" w:rsidP="00E82060">
      <w:pPr>
        <w:pStyle w:val="Standard"/>
        <w:ind w:right="-1"/>
        <w:rPr>
          <w:rFonts w:ascii="Arial" w:hAnsi="Arial" w:cs="Arial"/>
        </w:rPr>
      </w:pPr>
      <w:r>
        <w:rPr>
          <w:rFonts w:ascii="Arial" w:eastAsia="Times New Roman" w:hAnsi="Arial" w:cs="Arial"/>
          <w:lang w:eastAsia="sl-SI"/>
        </w:rPr>
        <w:t xml:space="preserve">V postopku oddaje javnega naročila </w:t>
      </w:r>
      <w:r w:rsidR="00E51E2E">
        <w:rPr>
          <w:rFonts w:ascii="Arial" w:hAnsi="Arial" w:cs="Arial"/>
        </w:rPr>
        <w:t>»</w:t>
      </w:r>
      <w:r w:rsidR="00DC0986">
        <w:rPr>
          <w:rFonts w:ascii="Arial" w:hAnsi="Arial" w:cs="Arial"/>
          <w:color w:val="000000" w:themeColor="text1"/>
          <w:kern w:val="0"/>
          <w:lang w:eastAsia="en-US"/>
        </w:rPr>
        <w:t>Menjava elektronike dvigal z vzdrževanjem</w:t>
      </w:r>
      <w:r w:rsidR="00E51E2E">
        <w:rPr>
          <w:rFonts w:ascii="Arial" w:hAnsi="Arial" w:cs="Arial"/>
          <w:color w:val="000000" w:themeColor="text1"/>
          <w:kern w:val="0"/>
          <w:lang w:eastAsia="en-US"/>
        </w:rPr>
        <w:t>«,</w:t>
      </w:r>
      <w:r w:rsidR="00E51E2E">
        <w:rPr>
          <w:rFonts w:ascii="Arial" w:hAnsi="Arial" w:cs="Arial"/>
        </w:rPr>
        <w:t xml:space="preserve"> naročnika </w:t>
      </w:r>
      <w:r w:rsidR="00E51E2E">
        <w:rPr>
          <w:rFonts w:ascii="Arial" w:hAnsi="Arial" w:cs="Arial"/>
          <w:color w:val="000000" w:themeColor="text1"/>
          <w:kern w:val="0"/>
          <w:lang w:eastAsia="en-US"/>
        </w:rPr>
        <w:t>SB Nova Gorica</w:t>
      </w:r>
      <w:r w:rsidR="00AD1492">
        <w:rPr>
          <w:rFonts w:ascii="Arial" w:hAnsi="Arial" w:cs="Arial"/>
        </w:rPr>
        <w:t>, daje</w:t>
      </w:r>
      <w:r>
        <w:rPr>
          <w:rFonts w:ascii="Arial" w:hAnsi="Arial" w:cs="Arial"/>
        </w:rPr>
        <w:t xml:space="preserve">mo naslednjo izjavo o udeležbi v lastništvu </w:t>
      </w:r>
      <w:r w:rsidR="00096EB0">
        <w:rPr>
          <w:rFonts w:ascii="Arial" w:hAnsi="Arial" w:cs="Arial"/>
        </w:rPr>
        <w:t>gospodarskega subjekta</w:t>
      </w:r>
      <w:r>
        <w:rPr>
          <w:rFonts w:ascii="Arial" w:hAnsi="Arial" w:cs="Arial"/>
        </w:rPr>
        <w:t xml:space="preserve"> in o povezanih osebah.</w:t>
      </w:r>
    </w:p>
    <w:p w14:paraId="7BC987C2" w14:textId="77777777" w:rsidR="00E82060" w:rsidRDefault="00E82060" w:rsidP="00E82060">
      <w:pPr>
        <w:pStyle w:val="Standard"/>
        <w:ind w:right="-1"/>
        <w:rPr>
          <w:rFonts w:ascii="Arial" w:hAnsi="Arial" w:cs="Arial"/>
        </w:rPr>
      </w:pPr>
    </w:p>
    <w:p w14:paraId="7D6A1A14" w14:textId="7AF2BD12" w:rsidR="00E82060" w:rsidRDefault="00E82060" w:rsidP="00E82060">
      <w:pPr>
        <w:spacing w:after="0" w:line="276" w:lineRule="auto"/>
        <w:jc w:val="both"/>
        <w:rPr>
          <w:rFonts w:ascii="Arial" w:hAnsi="Arial" w:cs="Arial"/>
        </w:rPr>
      </w:pPr>
      <w:r>
        <w:rPr>
          <w:rFonts w:ascii="Arial" w:hAnsi="Arial" w:cs="Arial"/>
        </w:rPr>
        <w:t xml:space="preserve">V lastništvu zgoraj navedenega </w:t>
      </w:r>
      <w:r w:rsidR="00096EB0">
        <w:rPr>
          <w:rFonts w:ascii="Arial" w:hAnsi="Arial" w:cs="Arial"/>
        </w:rPr>
        <w:t>gospodarskega subjekta</w:t>
      </w:r>
      <w:r>
        <w:rPr>
          <w:rFonts w:ascii="Arial" w:hAnsi="Arial" w:cs="Arial"/>
        </w:rPr>
        <w:t xml:space="preserve"> so udeležene naslednje osebe, kot ustanovitelji, družbeniki, vključno s tihimi družbeniki, delničarji, </w:t>
      </w:r>
      <w:proofErr w:type="spellStart"/>
      <w:r>
        <w:rPr>
          <w:rFonts w:ascii="Arial" w:hAnsi="Arial" w:cs="Arial"/>
        </w:rPr>
        <w:t>komanditisti</w:t>
      </w:r>
      <w:proofErr w:type="spellEnd"/>
      <w:r>
        <w:rPr>
          <w:rFonts w:ascii="Arial" w:hAnsi="Arial" w:cs="Arial"/>
        </w:rPr>
        <w:t xml:space="preserve"> ali drugi lastniki:</w:t>
      </w:r>
    </w:p>
    <w:p w14:paraId="6A77742A" w14:textId="77777777" w:rsidR="00E82060" w:rsidRDefault="00E82060" w:rsidP="00E82060">
      <w:pPr>
        <w:spacing w:after="0" w:line="276" w:lineRule="auto"/>
        <w:jc w:val="both"/>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E82060" w14:paraId="71D66119" w14:textId="77777777" w:rsidTr="00E82060">
        <w:tc>
          <w:tcPr>
            <w:tcW w:w="45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B055B0" w14:textId="77777777" w:rsidR="00E82060" w:rsidRDefault="00E82060">
            <w:pPr>
              <w:spacing w:after="160" w:line="252" w:lineRule="auto"/>
              <w:jc w:val="center"/>
              <w:rPr>
                <w:rFonts w:ascii="Arial" w:hAnsi="Arial" w:cs="Arial"/>
              </w:rPr>
            </w:pPr>
            <w:r>
              <w:rPr>
                <w:rFonts w:ascii="Arial" w:hAnsi="Arial" w:cs="Arial"/>
              </w:rPr>
              <w:t>Št.</w:t>
            </w:r>
          </w:p>
        </w:tc>
        <w:tc>
          <w:tcPr>
            <w:tcW w:w="308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D40008" w14:textId="77777777" w:rsidR="00E82060" w:rsidRDefault="00E82060">
            <w:pPr>
              <w:spacing w:after="160" w:line="252" w:lineRule="auto"/>
              <w:jc w:val="center"/>
              <w:rPr>
                <w:rFonts w:ascii="Arial" w:hAnsi="Arial" w:cs="Arial"/>
              </w:rPr>
            </w:pPr>
            <w:r>
              <w:rPr>
                <w:rFonts w:ascii="Arial" w:hAnsi="Arial" w:cs="Arial"/>
              </w:rPr>
              <w:t>Ime/Naziv</w:t>
            </w:r>
          </w:p>
        </w:tc>
        <w:tc>
          <w:tcPr>
            <w:tcW w:w="36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11E422" w14:textId="77777777" w:rsidR="00E82060" w:rsidRDefault="00E82060">
            <w:pPr>
              <w:spacing w:after="160" w:line="252" w:lineRule="auto"/>
              <w:jc w:val="center"/>
              <w:rPr>
                <w:rFonts w:ascii="Arial" w:hAnsi="Arial" w:cs="Arial"/>
              </w:rPr>
            </w:pPr>
            <w:r>
              <w:rPr>
                <w:rFonts w:ascii="Arial" w:hAnsi="Arial" w:cs="Arial"/>
              </w:rPr>
              <w:t>Naslov</w:t>
            </w:r>
          </w:p>
        </w:tc>
        <w:tc>
          <w:tcPr>
            <w:tcW w:w="19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69D327" w14:textId="77777777" w:rsidR="00E82060" w:rsidRDefault="00E82060">
            <w:pPr>
              <w:contextualSpacing/>
              <w:jc w:val="center"/>
              <w:rPr>
                <w:rFonts w:ascii="Arial" w:hAnsi="Arial" w:cs="Arial"/>
              </w:rPr>
            </w:pPr>
            <w:r>
              <w:rPr>
                <w:rFonts w:ascii="Arial" w:hAnsi="Arial" w:cs="Arial"/>
              </w:rPr>
              <w:t>Lastniški delež (%)</w:t>
            </w:r>
          </w:p>
        </w:tc>
      </w:tr>
      <w:tr w:rsidR="00E82060" w14:paraId="1EACECA5" w14:textId="77777777" w:rsidTr="00E82060">
        <w:tc>
          <w:tcPr>
            <w:tcW w:w="456" w:type="dxa"/>
            <w:tcBorders>
              <w:top w:val="single" w:sz="4" w:space="0" w:color="auto"/>
              <w:left w:val="single" w:sz="4" w:space="0" w:color="auto"/>
              <w:bottom w:val="single" w:sz="4" w:space="0" w:color="auto"/>
              <w:right w:val="single" w:sz="4" w:space="0" w:color="auto"/>
            </w:tcBorders>
          </w:tcPr>
          <w:p w14:paraId="4857E56E" w14:textId="77777777" w:rsidR="00E82060" w:rsidRDefault="00E82060">
            <w:pPr>
              <w:contextualSpacing/>
              <w:rPr>
                <w:rFonts w:ascii="Arial" w:hAnsi="Arial" w:cs="Arial"/>
              </w:rPr>
            </w:pPr>
            <w:r>
              <w:rPr>
                <w:rFonts w:ascii="Arial" w:hAnsi="Arial" w:cs="Arial"/>
              </w:rPr>
              <w:t>1</w:t>
            </w:r>
          </w:p>
          <w:p w14:paraId="6F0995C8" w14:textId="77777777" w:rsidR="00E82060" w:rsidRDefault="00E82060">
            <w:pPr>
              <w:contextualSpacing/>
              <w:rPr>
                <w:rFonts w:ascii="Arial" w:hAnsi="Arial" w:cs="Arial"/>
              </w:rPr>
            </w:pPr>
          </w:p>
        </w:tc>
        <w:tc>
          <w:tcPr>
            <w:tcW w:w="3088" w:type="dxa"/>
            <w:tcBorders>
              <w:top w:val="single" w:sz="4" w:space="0" w:color="auto"/>
              <w:left w:val="single" w:sz="4" w:space="0" w:color="auto"/>
              <w:bottom w:val="single" w:sz="4" w:space="0" w:color="auto"/>
              <w:right w:val="single" w:sz="4" w:space="0" w:color="auto"/>
            </w:tcBorders>
          </w:tcPr>
          <w:p w14:paraId="5DC41E47" w14:textId="77777777" w:rsidR="00E82060" w:rsidRDefault="00E82060">
            <w:pPr>
              <w:contextualSpacing/>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47CA771D" w14:textId="77777777" w:rsidR="00E82060" w:rsidRDefault="00E82060">
            <w:pPr>
              <w:contextualSpacing/>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tcPr>
          <w:p w14:paraId="3D486DE6" w14:textId="77777777" w:rsidR="00E82060" w:rsidRDefault="00E82060">
            <w:pPr>
              <w:contextualSpacing/>
              <w:rPr>
                <w:rFonts w:ascii="Arial" w:hAnsi="Arial" w:cs="Arial"/>
              </w:rPr>
            </w:pPr>
          </w:p>
        </w:tc>
      </w:tr>
      <w:tr w:rsidR="00E82060" w14:paraId="5B5BD105" w14:textId="77777777" w:rsidTr="00E82060">
        <w:tc>
          <w:tcPr>
            <w:tcW w:w="456" w:type="dxa"/>
            <w:tcBorders>
              <w:top w:val="single" w:sz="4" w:space="0" w:color="auto"/>
              <w:left w:val="single" w:sz="4" w:space="0" w:color="auto"/>
              <w:bottom w:val="single" w:sz="4" w:space="0" w:color="auto"/>
              <w:right w:val="single" w:sz="4" w:space="0" w:color="auto"/>
            </w:tcBorders>
          </w:tcPr>
          <w:p w14:paraId="6AFF327B" w14:textId="77777777" w:rsidR="00E82060" w:rsidRDefault="00E82060">
            <w:pPr>
              <w:contextualSpacing/>
              <w:rPr>
                <w:rFonts w:ascii="Arial" w:hAnsi="Arial" w:cs="Arial"/>
              </w:rPr>
            </w:pPr>
            <w:r>
              <w:rPr>
                <w:rFonts w:ascii="Arial" w:hAnsi="Arial" w:cs="Arial"/>
              </w:rPr>
              <w:t>2</w:t>
            </w:r>
          </w:p>
          <w:p w14:paraId="5B408FE5" w14:textId="77777777" w:rsidR="00E82060" w:rsidRDefault="00E82060">
            <w:pPr>
              <w:contextualSpacing/>
              <w:rPr>
                <w:rFonts w:ascii="Arial" w:hAnsi="Arial" w:cs="Arial"/>
              </w:rPr>
            </w:pPr>
          </w:p>
        </w:tc>
        <w:tc>
          <w:tcPr>
            <w:tcW w:w="3088" w:type="dxa"/>
            <w:tcBorders>
              <w:top w:val="single" w:sz="4" w:space="0" w:color="auto"/>
              <w:left w:val="single" w:sz="4" w:space="0" w:color="auto"/>
              <w:bottom w:val="single" w:sz="4" w:space="0" w:color="auto"/>
              <w:right w:val="single" w:sz="4" w:space="0" w:color="auto"/>
            </w:tcBorders>
          </w:tcPr>
          <w:p w14:paraId="56DD1DBB" w14:textId="77777777" w:rsidR="00E82060" w:rsidRDefault="00E82060">
            <w:pPr>
              <w:contextualSpacing/>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7BCA6B18" w14:textId="77777777" w:rsidR="00E82060" w:rsidRDefault="00E82060">
            <w:pPr>
              <w:contextualSpacing/>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tcPr>
          <w:p w14:paraId="1F7B6198" w14:textId="77777777" w:rsidR="00E82060" w:rsidRDefault="00E82060">
            <w:pPr>
              <w:contextualSpacing/>
              <w:rPr>
                <w:rFonts w:ascii="Arial" w:hAnsi="Arial" w:cs="Arial"/>
              </w:rPr>
            </w:pPr>
          </w:p>
        </w:tc>
      </w:tr>
      <w:tr w:rsidR="00E82060" w14:paraId="69349D09" w14:textId="77777777" w:rsidTr="00E82060">
        <w:tc>
          <w:tcPr>
            <w:tcW w:w="456" w:type="dxa"/>
            <w:tcBorders>
              <w:top w:val="single" w:sz="4" w:space="0" w:color="auto"/>
              <w:left w:val="single" w:sz="4" w:space="0" w:color="auto"/>
              <w:bottom w:val="single" w:sz="4" w:space="0" w:color="auto"/>
              <w:right w:val="single" w:sz="4" w:space="0" w:color="auto"/>
            </w:tcBorders>
          </w:tcPr>
          <w:p w14:paraId="6C6E8D9F" w14:textId="77777777" w:rsidR="00E82060" w:rsidRDefault="00E82060">
            <w:pPr>
              <w:contextualSpacing/>
              <w:rPr>
                <w:rFonts w:ascii="Arial" w:hAnsi="Arial" w:cs="Arial"/>
              </w:rPr>
            </w:pPr>
            <w:r>
              <w:rPr>
                <w:rFonts w:ascii="Arial" w:hAnsi="Arial" w:cs="Arial"/>
              </w:rPr>
              <w:t>3</w:t>
            </w:r>
          </w:p>
          <w:p w14:paraId="683C00AC" w14:textId="77777777" w:rsidR="00E82060" w:rsidRDefault="00E82060">
            <w:pPr>
              <w:contextualSpacing/>
              <w:rPr>
                <w:rFonts w:ascii="Arial" w:hAnsi="Arial" w:cs="Arial"/>
              </w:rPr>
            </w:pPr>
          </w:p>
        </w:tc>
        <w:tc>
          <w:tcPr>
            <w:tcW w:w="3088" w:type="dxa"/>
            <w:tcBorders>
              <w:top w:val="single" w:sz="4" w:space="0" w:color="auto"/>
              <w:left w:val="single" w:sz="4" w:space="0" w:color="auto"/>
              <w:bottom w:val="single" w:sz="4" w:space="0" w:color="auto"/>
              <w:right w:val="single" w:sz="4" w:space="0" w:color="auto"/>
            </w:tcBorders>
          </w:tcPr>
          <w:p w14:paraId="60F2C6AF" w14:textId="77777777" w:rsidR="00E82060" w:rsidRDefault="00E82060">
            <w:pPr>
              <w:contextualSpacing/>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5CBD1F9C" w14:textId="77777777" w:rsidR="00E82060" w:rsidRDefault="00E82060">
            <w:pPr>
              <w:contextualSpacing/>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tcPr>
          <w:p w14:paraId="5E727D0F" w14:textId="77777777" w:rsidR="00E82060" w:rsidRDefault="00E82060">
            <w:pPr>
              <w:contextualSpacing/>
              <w:rPr>
                <w:rFonts w:ascii="Arial" w:hAnsi="Arial" w:cs="Arial"/>
              </w:rPr>
            </w:pPr>
          </w:p>
        </w:tc>
      </w:tr>
      <w:tr w:rsidR="00E82060" w14:paraId="6831D89C" w14:textId="77777777" w:rsidTr="00E82060">
        <w:tc>
          <w:tcPr>
            <w:tcW w:w="456" w:type="dxa"/>
            <w:tcBorders>
              <w:top w:val="single" w:sz="4" w:space="0" w:color="auto"/>
              <w:left w:val="single" w:sz="4" w:space="0" w:color="auto"/>
              <w:bottom w:val="single" w:sz="4" w:space="0" w:color="auto"/>
              <w:right w:val="single" w:sz="4" w:space="0" w:color="auto"/>
            </w:tcBorders>
          </w:tcPr>
          <w:p w14:paraId="22795463" w14:textId="77777777" w:rsidR="00E82060" w:rsidRDefault="00E82060">
            <w:pPr>
              <w:contextualSpacing/>
              <w:rPr>
                <w:rFonts w:ascii="Arial" w:hAnsi="Arial" w:cs="Arial"/>
              </w:rPr>
            </w:pPr>
            <w:r>
              <w:rPr>
                <w:rFonts w:ascii="Arial" w:hAnsi="Arial" w:cs="Arial"/>
              </w:rPr>
              <w:t>4</w:t>
            </w:r>
          </w:p>
          <w:p w14:paraId="23A725F2" w14:textId="77777777" w:rsidR="00E82060" w:rsidRDefault="00E82060">
            <w:pPr>
              <w:contextualSpacing/>
              <w:rPr>
                <w:rFonts w:ascii="Arial" w:hAnsi="Arial" w:cs="Arial"/>
              </w:rPr>
            </w:pPr>
          </w:p>
        </w:tc>
        <w:tc>
          <w:tcPr>
            <w:tcW w:w="3088" w:type="dxa"/>
            <w:tcBorders>
              <w:top w:val="single" w:sz="4" w:space="0" w:color="auto"/>
              <w:left w:val="single" w:sz="4" w:space="0" w:color="auto"/>
              <w:bottom w:val="single" w:sz="4" w:space="0" w:color="auto"/>
              <w:right w:val="single" w:sz="4" w:space="0" w:color="auto"/>
            </w:tcBorders>
          </w:tcPr>
          <w:p w14:paraId="5E676F6E" w14:textId="77777777" w:rsidR="00E82060" w:rsidRDefault="00E82060">
            <w:pPr>
              <w:contextualSpacing/>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tcPr>
          <w:p w14:paraId="412AC9D8" w14:textId="77777777" w:rsidR="00E82060" w:rsidRDefault="00E82060">
            <w:pPr>
              <w:contextualSpacing/>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tcPr>
          <w:p w14:paraId="218E391D" w14:textId="77777777" w:rsidR="00E82060" w:rsidRDefault="00E82060">
            <w:pPr>
              <w:contextualSpacing/>
              <w:rPr>
                <w:rFonts w:ascii="Arial" w:hAnsi="Arial" w:cs="Arial"/>
              </w:rPr>
            </w:pPr>
          </w:p>
        </w:tc>
      </w:tr>
    </w:tbl>
    <w:p w14:paraId="5B4FD906" w14:textId="77777777" w:rsidR="00E82060" w:rsidRDefault="00E82060" w:rsidP="00E82060">
      <w:pPr>
        <w:rPr>
          <w:rFonts w:ascii="Arial" w:hAnsi="Arial" w:cs="Arial"/>
        </w:rPr>
      </w:pPr>
    </w:p>
    <w:p w14:paraId="21459ACA" w14:textId="01BA4444" w:rsidR="00E82060" w:rsidRDefault="00E82060" w:rsidP="00E82060">
      <w:pPr>
        <w:spacing w:after="0" w:line="276" w:lineRule="auto"/>
        <w:jc w:val="both"/>
        <w:rPr>
          <w:rFonts w:ascii="Arial" w:hAnsi="Arial" w:cs="Arial"/>
        </w:rPr>
      </w:pPr>
      <w:r>
        <w:rPr>
          <w:rFonts w:ascii="Arial" w:hAnsi="Arial" w:cs="Arial"/>
        </w:rPr>
        <w:t xml:space="preserve">Gospodarski subjekti, za katere se glede na določbe zakona, ki ureja gospodarske družbe, šteje, da so </w:t>
      </w:r>
      <w:r w:rsidR="00096EB0">
        <w:rPr>
          <w:rFonts w:ascii="Arial" w:hAnsi="Arial" w:cs="Arial"/>
        </w:rPr>
        <w:t>z zgoraj navedenim subjektom</w:t>
      </w:r>
      <w:r>
        <w:rPr>
          <w:rFonts w:ascii="Arial" w:hAnsi="Arial" w:cs="Arial"/>
        </w:rPr>
        <w:t xml:space="preserve"> povezane družbe, so (op. v primeru odsotnosti povezanih družb tabele ni treba izpolniti):</w:t>
      </w:r>
    </w:p>
    <w:p w14:paraId="06500889" w14:textId="77777777" w:rsidR="00E82060" w:rsidRDefault="00E82060" w:rsidP="00E82060">
      <w:pPr>
        <w:spacing w:after="0" w:line="276" w:lineRule="auto"/>
        <w:jc w:val="both"/>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9767B7" w14:paraId="70D8F4E4" w14:textId="77777777" w:rsidTr="009767B7">
        <w:tc>
          <w:tcPr>
            <w:tcW w:w="48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641861" w14:textId="77777777" w:rsidR="009767B7" w:rsidRDefault="009767B7">
            <w:pPr>
              <w:spacing w:after="160" w:line="252" w:lineRule="auto"/>
              <w:jc w:val="center"/>
              <w:rPr>
                <w:rFonts w:ascii="Arial" w:hAnsi="Arial" w:cs="Arial"/>
              </w:rPr>
            </w:pPr>
            <w:r>
              <w:rPr>
                <w:rFonts w:ascii="Arial" w:hAnsi="Arial" w:cs="Arial"/>
              </w:rPr>
              <w:t>Št.</w:t>
            </w:r>
          </w:p>
        </w:tc>
        <w:tc>
          <w:tcPr>
            <w:tcW w:w="433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082C4F" w14:textId="77777777" w:rsidR="009767B7" w:rsidRDefault="009767B7">
            <w:pPr>
              <w:spacing w:after="160" w:line="252" w:lineRule="auto"/>
              <w:jc w:val="center"/>
              <w:rPr>
                <w:rFonts w:ascii="Arial" w:hAnsi="Arial" w:cs="Arial"/>
              </w:rPr>
            </w:pPr>
            <w:r>
              <w:rPr>
                <w:rFonts w:ascii="Arial" w:hAnsi="Arial" w:cs="Arial"/>
              </w:rPr>
              <w:t>Naziv</w:t>
            </w:r>
          </w:p>
        </w:tc>
        <w:tc>
          <w:tcPr>
            <w:tcW w:w="433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8971A0" w14:textId="274F0EE0" w:rsidR="009767B7" w:rsidRDefault="009767B7" w:rsidP="009767B7">
            <w:pPr>
              <w:contextualSpacing/>
              <w:jc w:val="center"/>
              <w:rPr>
                <w:rFonts w:ascii="Arial" w:hAnsi="Arial" w:cs="Arial"/>
              </w:rPr>
            </w:pPr>
            <w:r>
              <w:rPr>
                <w:rFonts w:ascii="Arial" w:hAnsi="Arial" w:cs="Arial"/>
              </w:rPr>
              <w:t>Naslov</w:t>
            </w:r>
          </w:p>
        </w:tc>
      </w:tr>
      <w:tr w:rsidR="009767B7" w14:paraId="7FAC5973" w14:textId="77777777" w:rsidTr="009767B7">
        <w:tc>
          <w:tcPr>
            <w:tcW w:w="485" w:type="dxa"/>
            <w:tcBorders>
              <w:top w:val="single" w:sz="4" w:space="0" w:color="auto"/>
              <w:left w:val="single" w:sz="4" w:space="0" w:color="auto"/>
              <w:bottom w:val="single" w:sz="4" w:space="0" w:color="auto"/>
              <w:right w:val="single" w:sz="4" w:space="0" w:color="auto"/>
            </w:tcBorders>
          </w:tcPr>
          <w:p w14:paraId="4E37D300" w14:textId="77777777" w:rsidR="009767B7" w:rsidRDefault="009767B7">
            <w:pPr>
              <w:contextualSpacing/>
              <w:rPr>
                <w:rFonts w:ascii="Arial" w:hAnsi="Arial" w:cs="Arial"/>
              </w:rPr>
            </w:pPr>
            <w:r>
              <w:rPr>
                <w:rFonts w:ascii="Arial" w:hAnsi="Arial" w:cs="Arial"/>
              </w:rPr>
              <w:t>1</w:t>
            </w:r>
          </w:p>
          <w:p w14:paraId="4EA690B9"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670AEE5C"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747D22C8" w14:textId="77777777" w:rsidR="009767B7" w:rsidRDefault="009767B7">
            <w:pPr>
              <w:contextualSpacing/>
              <w:rPr>
                <w:rFonts w:ascii="Arial" w:hAnsi="Arial" w:cs="Arial"/>
              </w:rPr>
            </w:pPr>
          </w:p>
        </w:tc>
      </w:tr>
      <w:tr w:rsidR="009767B7" w14:paraId="216F079A" w14:textId="77777777" w:rsidTr="009767B7">
        <w:tc>
          <w:tcPr>
            <w:tcW w:w="485" w:type="dxa"/>
            <w:tcBorders>
              <w:top w:val="single" w:sz="4" w:space="0" w:color="auto"/>
              <w:left w:val="single" w:sz="4" w:space="0" w:color="auto"/>
              <w:bottom w:val="single" w:sz="4" w:space="0" w:color="auto"/>
              <w:right w:val="single" w:sz="4" w:space="0" w:color="auto"/>
            </w:tcBorders>
          </w:tcPr>
          <w:p w14:paraId="11F0884B" w14:textId="77777777" w:rsidR="009767B7" w:rsidRDefault="009767B7">
            <w:pPr>
              <w:contextualSpacing/>
              <w:rPr>
                <w:rFonts w:ascii="Arial" w:hAnsi="Arial" w:cs="Arial"/>
              </w:rPr>
            </w:pPr>
            <w:r>
              <w:rPr>
                <w:rFonts w:ascii="Arial" w:hAnsi="Arial" w:cs="Arial"/>
              </w:rPr>
              <w:t>2</w:t>
            </w:r>
          </w:p>
          <w:p w14:paraId="53A94DEE"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211F9581"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375A6204" w14:textId="77777777" w:rsidR="009767B7" w:rsidRDefault="009767B7">
            <w:pPr>
              <w:contextualSpacing/>
              <w:rPr>
                <w:rFonts w:ascii="Arial" w:hAnsi="Arial" w:cs="Arial"/>
              </w:rPr>
            </w:pPr>
          </w:p>
        </w:tc>
      </w:tr>
      <w:tr w:rsidR="009767B7" w14:paraId="4C4638FB" w14:textId="77777777" w:rsidTr="009767B7">
        <w:tc>
          <w:tcPr>
            <w:tcW w:w="485" w:type="dxa"/>
            <w:tcBorders>
              <w:top w:val="single" w:sz="4" w:space="0" w:color="auto"/>
              <w:left w:val="single" w:sz="4" w:space="0" w:color="auto"/>
              <w:bottom w:val="single" w:sz="4" w:space="0" w:color="auto"/>
              <w:right w:val="single" w:sz="4" w:space="0" w:color="auto"/>
            </w:tcBorders>
          </w:tcPr>
          <w:p w14:paraId="3B8351BF" w14:textId="77777777" w:rsidR="009767B7" w:rsidRDefault="009767B7">
            <w:pPr>
              <w:contextualSpacing/>
              <w:rPr>
                <w:rFonts w:ascii="Arial" w:hAnsi="Arial" w:cs="Arial"/>
              </w:rPr>
            </w:pPr>
            <w:r>
              <w:rPr>
                <w:rFonts w:ascii="Arial" w:hAnsi="Arial" w:cs="Arial"/>
              </w:rPr>
              <w:t>3</w:t>
            </w:r>
          </w:p>
          <w:p w14:paraId="37E3EC12"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3DE446A8"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748C7A8C" w14:textId="77777777" w:rsidR="009767B7" w:rsidRDefault="009767B7">
            <w:pPr>
              <w:contextualSpacing/>
              <w:rPr>
                <w:rFonts w:ascii="Arial" w:hAnsi="Arial" w:cs="Arial"/>
              </w:rPr>
            </w:pPr>
          </w:p>
        </w:tc>
      </w:tr>
      <w:tr w:rsidR="009767B7" w14:paraId="6393F228" w14:textId="77777777" w:rsidTr="009767B7">
        <w:tc>
          <w:tcPr>
            <w:tcW w:w="485" w:type="dxa"/>
            <w:tcBorders>
              <w:top w:val="single" w:sz="4" w:space="0" w:color="auto"/>
              <w:left w:val="single" w:sz="4" w:space="0" w:color="auto"/>
              <w:bottom w:val="single" w:sz="4" w:space="0" w:color="auto"/>
              <w:right w:val="single" w:sz="4" w:space="0" w:color="auto"/>
            </w:tcBorders>
          </w:tcPr>
          <w:p w14:paraId="3D04D338" w14:textId="77777777" w:rsidR="009767B7" w:rsidRDefault="009767B7">
            <w:pPr>
              <w:contextualSpacing/>
              <w:rPr>
                <w:rFonts w:ascii="Arial" w:hAnsi="Arial" w:cs="Arial"/>
              </w:rPr>
            </w:pPr>
            <w:r>
              <w:rPr>
                <w:rFonts w:ascii="Arial" w:hAnsi="Arial" w:cs="Arial"/>
              </w:rPr>
              <w:t>4</w:t>
            </w:r>
          </w:p>
          <w:p w14:paraId="7D27E39B"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7E53B075" w14:textId="77777777" w:rsidR="009767B7" w:rsidRDefault="009767B7">
            <w:pPr>
              <w:contextualSpacing/>
              <w:rPr>
                <w:rFonts w:ascii="Arial" w:hAnsi="Arial" w:cs="Arial"/>
              </w:rPr>
            </w:pPr>
          </w:p>
        </w:tc>
        <w:tc>
          <w:tcPr>
            <w:tcW w:w="4338" w:type="dxa"/>
            <w:tcBorders>
              <w:top w:val="single" w:sz="4" w:space="0" w:color="auto"/>
              <w:left w:val="single" w:sz="4" w:space="0" w:color="auto"/>
              <w:bottom w:val="single" w:sz="4" w:space="0" w:color="auto"/>
              <w:right w:val="single" w:sz="4" w:space="0" w:color="auto"/>
            </w:tcBorders>
          </w:tcPr>
          <w:p w14:paraId="477EB935" w14:textId="77777777" w:rsidR="009767B7" w:rsidRDefault="009767B7">
            <w:pPr>
              <w:contextualSpacing/>
              <w:rPr>
                <w:rFonts w:ascii="Arial" w:hAnsi="Arial" w:cs="Arial"/>
              </w:rPr>
            </w:pPr>
          </w:p>
        </w:tc>
      </w:tr>
    </w:tbl>
    <w:p w14:paraId="3DBDC272" w14:textId="77777777" w:rsidR="00E82060" w:rsidRDefault="00E82060" w:rsidP="00E82060">
      <w:pPr>
        <w:pStyle w:val="Standard"/>
        <w:rPr>
          <w:rFonts w:ascii="Arial" w:eastAsia="Times New Roman" w:hAnsi="Arial" w:cs="Arial"/>
          <w:lang w:eastAsia="sl-SI"/>
        </w:rPr>
      </w:pPr>
    </w:p>
    <w:p w14:paraId="33D9680E" w14:textId="77777777" w:rsidR="00E82060" w:rsidRDefault="00E82060" w:rsidP="00E82060">
      <w:pPr>
        <w:pStyle w:val="Standard"/>
        <w:rPr>
          <w:rFonts w:ascii="Arial" w:hAnsi="Arial" w:cs="Arial"/>
          <w:color w:val="000000" w:themeColor="text1"/>
        </w:rPr>
      </w:pPr>
      <w:r>
        <w:rPr>
          <w:rFonts w:ascii="Arial" w:eastAsia="Times New Roman" w:hAnsi="Arial" w:cs="Arial"/>
          <w:lang w:eastAsia="sl-SI"/>
        </w:rPr>
        <w:t xml:space="preserve">Ta izjava je dana pod </w:t>
      </w:r>
      <w:r>
        <w:rPr>
          <w:rFonts w:ascii="Arial" w:hAnsi="Arial" w:cs="Arial"/>
        </w:rPr>
        <w:t xml:space="preserve">kazensko in materialno odgovornostjo. </w:t>
      </w:r>
      <w:r>
        <w:rPr>
          <w:rFonts w:ascii="Arial" w:hAnsi="Arial" w:cs="Arial"/>
          <w:color w:val="000000" w:themeColor="text1"/>
        </w:rPr>
        <w:t>Predložitev lažne izjave oziroma navedba neresničnih podatkov ima za posledico ničnost pogodbe.</w:t>
      </w:r>
    </w:p>
    <w:p w14:paraId="3679B65B" w14:textId="77777777" w:rsidR="00E82060" w:rsidRDefault="00E82060" w:rsidP="00E82060">
      <w:pPr>
        <w:pStyle w:val="Standard"/>
        <w:rPr>
          <w:rFonts w:ascii="Arial" w:eastAsia="Times New Roman" w:hAnsi="Arial" w:cs="Arial"/>
          <w:i/>
          <w:lang w:eastAsia="sl-SI"/>
        </w:rPr>
      </w:pPr>
    </w:p>
    <w:p w14:paraId="76558FA8" w14:textId="77777777" w:rsidR="00E82060" w:rsidRDefault="00E82060" w:rsidP="00E82060">
      <w:pPr>
        <w:pStyle w:val="Standard"/>
        <w:rPr>
          <w:rFonts w:ascii="Arial" w:eastAsia="Times New Roman" w:hAnsi="Arial" w:cs="Arial"/>
          <w:i/>
          <w:lang w:eastAsia="sl-SI"/>
        </w:rPr>
      </w:pPr>
      <w:r>
        <w:rPr>
          <w:rFonts w:ascii="Arial" w:eastAsia="Times New Roman" w:hAnsi="Arial" w:cs="Arial"/>
          <w:i/>
          <w:lang w:eastAsia="sl-SI"/>
        </w:rPr>
        <w:t>Gospodarski subjekt lahko obrazec in njegove posamezne vrstice po potrebi razširi.</w:t>
      </w:r>
    </w:p>
    <w:p w14:paraId="4B750EA0" w14:textId="77777777" w:rsidR="00E82060" w:rsidRDefault="00E82060" w:rsidP="00E82060">
      <w:pPr>
        <w:spacing w:after="0" w:line="276" w:lineRule="auto"/>
        <w:jc w:val="both"/>
        <w:rPr>
          <w:rFonts w:ascii="Arial" w:eastAsia="Times New Roman" w:hAnsi="Arial" w:cs="Arial"/>
          <w:i/>
          <w:lang w:eastAsia="sl-SI"/>
        </w:rPr>
      </w:pPr>
    </w:p>
    <w:p w14:paraId="64BEEDDC" w14:textId="77777777" w:rsidR="00E82060" w:rsidRDefault="00E82060" w:rsidP="00E82060">
      <w:pPr>
        <w:pStyle w:val="Standard"/>
        <w:widowControl w:val="0"/>
        <w:rPr>
          <w:rFonts w:ascii="Arial" w:hAnsi="Arial" w:cs="Arial"/>
        </w:rPr>
      </w:pPr>
      <w:r>
        <w:rPr>
          <w:rFonts w:ascii="Arial" w:eastAsia="Times New Roman" w:hAnsi="Arial" w:cs="Arial"/>
          <w:lang w:eastAsia="sl-SI"/>
        </w:rPr>
        <w:t>Datum: _____________________                          Žig in podpis odgovorne osebe:</w:t>
      </w:r>
    </w:p>
    <w:p w14:paraId="2B0C1D20" w14:textId="5FB301B5" w:rsidR="00E82060" w:rsidRDefault="00E82060" w:rsidP="00E82060">
      <w:pPr>
        <w:pStyle w:val="Standard"/>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p>
    <w:p w14:paraId="00087FCE" w14:textId="77777777" w:rsidR="00A3017E" w:rsidRDefault="00A3017E" w:rsidP="00E82060">
      <w:pPr>
        <w:pStyle w:val="Standard"/>
        <w:rPr>
          <w:rFonts w:ascii="Arial" w:eastAsia="Times New Roman" w:hAnsi="Arial" w:cs="Arial"/>
          <w:i/>
          <w:lang w:eastAsia="sl-SI"/>
        </w:rPr>
      </w:pPr>
    </w:p>
    <w:p w14:paraId="61D9A776" w14:textId="77777777" w:rsidR="00096EB0" w:rsidRDefault="00096EB0" w:rsidP="00E82060">
      <w:pPr>
        <w:pStyle w:val="Standard"/>
        <w:rPr>
          <w:rFonts w:ascii="Arial" w:eastAsia="Times New Roman" w:hAnsi="Arial" w:cs="Arial"/>
          <w:i/>
          <w:lang w:eastAsia="sl-SI"/>
        </w:rPr>
      </w:pPr>
    </w:p>
    <w:p w14:paraId="5ACC51CE" w14:textId="77777777" w:rsidR="00966A4F" w:rsidRDefault="00966A4F" w:rsidP="00E82060">
      <w:pPr>
        <w:pStyle w:val="Standard"/>
        <w:rPr>
          <w:rFonts w:ascii="Arial" w:eastAsia="Times New Roman" w:hAnsi="Arial" w:cs="Arial"/>
          <w:i/>
          <w:lang w:eastAsia="sl-SI"/>
        </w:rPr>
      </w:pPr>
    </w:p>
    <w:p w14:paraId="6B5F7189" w14:textId="77777777" w:rsidR="00E82060" w:rsidRDefault="00E82060" w:rsidP="00E82060">
      <w:pPr>
        <w:pStyle w:val="Standard"/>
        <w:ind w:left="4248" w:firstLine="708"/>
        <w:rPr>
          <w:rFonts w:ascii="Arial" w:eastAsia="Times New Roman" w:hAnsi="Arial" w:cs="Arial"/>
          <w:i/>
          <w:lang w:eastAsia="sl-SI"/>
        </w:rPr>
      </w:pPr>
      <w:r>
        <w:rPr>
          <w:rFonts w:ascii="Arial" w:eastAsia="Times New Roman" w:hAnsi="Arial" w:cs="Arial"/>
          <w:i/>
          <w:lang w:eastAsia="sl-SI"/>
        </w:rPr>
        <w:t>_________________________________</w:t>
      </w:r>
      <w:r>
        <w:rPr>
          <w:rFonts w:ascii="Arial" w:eastAsia="Times New Roman" w:hAnsi="Arial" w:cs="Arial"/>
          <w:i/>
          <w:lang w:eastAsia="sl-SI"/>
        </w:rPr>
        <w:br w:type="page"/>
      </w:r>
    </w:p>
    <w:p w14:paraId="479389CF" w14:textId="77777777" w:rsidR="00E82060" w:rsidRDefault="00E82060" w:rsidP="00E8206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65" w:name="_Toc106127165"/>
      <w:bookmarkStart w:id="66" w:name="_Toc219715856"/>
      <w:r>
        <w:rPr>
          <w:rFonts w:ascii="Arial" w:hAnsi="Arial" w:cs="Arial"/>
          <w:sz w:val="26"/>
          <w:szCs w:val="26"/>
          <w:u w:val="none"/>
        </w:rPr>
        <w:lastRenderedPageBreak/>
        <w:t>IZJAVA O ODSOTNOSTI OSEBNIH POVEZAV</w:t>
      </w:r>
      <w:bookmarkEnd w:id="65"/>
      <w:bookmarkEnd w:id="66"/>
    </w:p>
    <w:p w14:paraId="021A998D" w14:textId="77777777" w:rsidR="00E82060" w:rsidRDefault="00E82060" w:rsidP="00E82060">
      <w:pPr>
        <w:pStyle w:val="Standard"/>
        <w:rPr>
          <w:rFonts w:ascii="Arial" w:eastAsia="Times New Roman" w:hAnsi="Arial" w:cs="Arial"/>
          <w:b/>
          <w:color w:val="000000"/>
          <w:spacing w:val="8"/>
          <w:lang w:eastAsia="en-US"/>
        </w:rPr>
      </w:pPr>
    </w:p>
    <w:p w14:paraId="51817769" w14:textId="77777777" w:rsidR="00E82060" w:rsidRDefault="00E82060" w:rsidP="00E82060">
      <w:pPr>
        <w:pStyle w:val="Standard"/>
        <w:rPr>
          <w:rFonts w:ascii="Arial" w:eastAsia="Times New Roman" w:hAnsi="Arial" w:cs="Arial"/>
          <w:lang w:eastAsia="sl-SI"/>
        </w:rPr>
      </w:pPr>
    </w:p>
    <w:p w14:paraId="6ECED208" w14:textId="77777777" w:rsidR="00E82060" w:rsidRDefault="00E82060" w:rsidP="00E82060">
      <w:pPr>
        <w:pStyle w:val="Standard"/>
        <w:rPr>
          <w:rFonts w:ascii="Arial" w:hAnsi="Arial" w:cs="Arial"/>
        </w:rPr>
      </w:pPr>
      <w:r>
        <w:rPr>
          <w:rFonts w:ascii="Arial" w:eastAsia="Times New Roman" w:hAnsi="Arial" w:cs="Arial"/>
          <w:lang w:eastAsia="sl-SI"/>
        </w:rPr>
        <w:t>Ime in priimek (odgovorna oseba ponudnika):</w:t>
      </w:r>
      <w:r>
        <w:rPr>
          <w:rFonts w:ascii="Arial" w:hAnsi="Arial" w:cs="Arial"/>
        </w:rPr>
        <w:t xml:space="preserve"> _____________________________________</w:t>
      </w:r>
    </w:p>
    <w:p w14:paraId="0F5C7A6A" w14:textId="77777777" w:rsidR="00E82060" w:rsidRDefault="00E82060" w:rsidP="00E82060">
      <w:pPr>
        <w:pStyle w:val="Standard"/>
        <w:rPr>
          <w:rFonts w:ascii="Arial" w:hAnsi="Arial" w:cs="Arial"/>
        </w:rPr>
      </w:pPr>
    </w:p>
    <w:p w14:paraId="69D0F192" w14:textId="77777777" w:rsidR="00E82060" w:rsidRDefault="00E82060" w:rsidP="00E82060">
      <w:pPr>
        <w:pStyle w:val="Standard"/>
        <w:rPr>
          <w:rFonts w:ascii="Arial" w:hAnsi="Arial" w:cs="Arial"/>
        </w:rPr>
      </w:pPr>
      <w:r>
        <w:rPr>
          <w:rFonts w:ascii="Arial" w:hAnsi="Arial" w:cs="Arial"/>
        </w:rPr>
        <w:t>Naslov stalnega bivališča: ____________________________________________________</w:t>
      </w:r>
    </w:p>
    <w:p w14:paraId="0FD06FAB" w14:textId="77777777" w:rsidR="00E82060" w:rsidRDefault="00E82060" w:rsidP="00E82060">
      <w:pPr>
        <w:pStyle w:val="Standard"/>
        <w:rPr>
          <w:rFonts w:ascii="Arial" w:hAnsi="Arial" w:cs="Arial"/>
        </w:rPr>
      </w:pPr>
    </w:p>
    <w:p w14:paraId="4A58AFBD" w14:textId="77777777" w:rsidR="00E82060" w:rsidRDefault="00E82060" w:rsidP="00E82060">
      <w:pPr>
        <w:pStyle w:val="Standard"/>
        <w:rPr>
          <w:rFonts w:ascii="Arial" w:hAnsi="Arial" w:cs="Arial"/>
        </w:rPr>
      </w:pPr>
    </w:p>
    <w:p w14:paraId="475ABD7A" w14:textId="79DBFE5D" w:rsidR="00E82060" w:rsidRDefault="00E82060" w:rsidP="00E82060">
      <w:pPr>
        <w:pStyle w:val="Standard"/>
        <w:rPr>
          <w:rFonts w:ascii="Arial" w:hAnsi="Arial" w:cs="Arial"/>
        </w:rPr>
      </w:pPr>
      <w:r>
        <w:rPr>
          <w:rFonts w:ascii="Arial" w:eastAsia="Times New Roman" w:hAnsi="Arial" w:cs="Arial"/>
          <w:lang w:eastAsia="sl-SI"/>
        </w:rPr>
        <w:t xml:space="preserve">v postopku oddaje javnega naročila </w:t>
      </w:r>
      <w:r w:rsidR="00736D3B">
        <w:rPr>
          <w:rFonts w:ascii="Arial" w:hAnsi="Arial" w:cs="Arial"/>
        </w:rPr>
        <w:t>»</w:t>
      </w:r>
      <w:r w:rsidR="00F11929">
        <w:rPr>
          <w:rFonts w:ascii="Arial" w:hAnsi="Arial" w:cs="Arial"/>
          <w:color w:val="000000" w:themeColor="text1"/>
          <w:kern w:val="0"/>
          <w:lang w:eastAsia="en-US"/>
        </w:rPr>
        <w:t>Menjava elektronike dvigal z vzdrževanjem</w:t>
      </w:r>
      <w:r w:rsidR="00736D3B">
        <w:rPr>
          <w:rFonts w:ascii="Arial" w:hAnsi="Arial" w:cs="Arial"/>
          <w:color w:val="000000" w:themeColor="text1"/>
          <w:kern w:val="0"/>
          <w:lang w:eastAsia="en-US"/>
        </w:rPr>
        <w:t>«,</w:t>
      </w:r>
      <w:r w:rsidR="00736D3B">
        <w:rPr>
          <w:rFonts w:ascii="Arial" w:hAnsi="Arial" w:cs="Arial"/>
        </w:rPr>
        <w:t xml:space="preserve"> naročnika </w:t>
      </w:r>
      <w:r w:rsidR="00736D3B">
        <w:rPr>
          <w:rFonts w:ascii="Arial" w:hAnsi="Arial" w:cs="Arial"/>
          <w:color w:val="000000" w:themeColor="text1"/>
          <w:kern w:val="0"/>
          <w:lang w:eastAsia="en-US"/>
        </w:rPr>
        <w:t>SB Nova Gorica</w:t>
      </w:r>
      <w:r>
        <w:rPr>
          <w:rFonts w:ascii="Arial" w:hAnsi="Arial" w:cs="Arial"/>
          <w:color w:val="000000" w:themeColor="text1"/>
          <w:kern w:val="0"/>
          <w:lang w:eastAsia="en-US"/>
        </w:rPr>
        <w:t>,</w:t>
      </w:r>
      <w:r>
        <w:rPr>
          <w:rFonts w:ascii="Arial" w:hAnsi="Arial" w:cs="Arial"/>
        </w:rPr>
        <w:t xml:space="preserve"> kot gospodarski subjekt (s.p.) ali odgovorna oseba gospodarskega subjekta – ponudnika:</w:t>
      </w:r>
    </w:p>
    <w:p w14:paraId="7F23C6A9" w14:textId="77777777" w:rsidR="00E82060" w:rsidRDefault="00E82060" w:rsidP="00E82060">
      <w:pPr>
        <w:pStyle w:val="Standard"/>
        <w:rPr>
          <w:rFonts w:ascii="Arial" w:hAnsi="Arial" w:cs="Arial"/>
        </w:rPr>
      </w:pPr>
    </w:p>
    <w:p w14:paraId="1A893D54" w14:textId="77777777" w:rsidR="00E82060" w:rsidRDefault="00E82060" w:rsidP="00E82060">
      <w:pPr>
        <w:pStyle w:val="Standard"/>
        <w:rPr>
          <w:rFonts w:ascii="Arial" w:hAnsi="Arial" w:cs="Arial"/>
        </w:rPr>
      </w:pPr>
    </w:p>
    <w:p w14:paraId="1E0283C7" w14:textId="77777777" w:rsidR="00E82060" w:rsidRDefault="00E82060" w:rsidP="00E82060">
      <w:pPr>
        <w:pStyle w:val="Standard"/>
        <w:rPr>
          <w:rFonts w:ascii="Arial" w:hAnsi="Arial" w:cs="Arial"/>
        </w:rPr>
      </w:pPr>
      <w:r>
        <w:rPr>
          <w:rFonts w:ascii="Arial" w:hAnsi="Arial" w:cs="Arial"/>
        </w:rPr>
        <w:t>Naziv: ____________________________________________________________________</w:t>
      </w:r>
    </w:p>
    <w:p w14:paraId="61862EF9" w14:textId="77777777" w:rsidR="00E82060" w:rsidRDefault="00E82060" w:rsidP="00E82060">
      <w:pPr>
        <w:pStyle w:val="Standard"/>
        <w:rPr>
          <w:rFonts w:ascii="Arial" w:hAnsi="Arial" w:cs="Arial"/>
        </w:rPr>
      </w:pPr>
    </w:p>
    <w:p w14:paraId="73C503CF" w14:textId="77777777" w:rsidR="00E82060" w:rsidRDefault="00E82060" w:rsidP="00E82060">
      <w:pPr>
        <w:pStyle w:val="Standard"/>
        <w:rPr>
          <w:rFonts w:ascii="Arial" w:hAnsi="Arial" w:cs="Arial"/>
        </w:rPr>
      </w:pPr>
      <w:r>
        <w:rPr>
          <w:rFonts w:ascii="Arial" w:hAnsi="Arial" w:cs="Arial"/>
        </w:rPr>
        <w:t>Poslovni naslov: ____________________________________________________________</w:t>
      </w:r>
    </w:p>
    <w:p w14:paraId="683017FB" w14:textId="77777777" w:rsidR="00E82060" w:rsidRDefault="00E82060" w:rsidP="00E82060">
      <w:pPr>
        <w:pStyle w:val="Standard"/>
        <w:rPr>
          <w:rFonts w:ascii="Arial" w:hAnsi="Arial" w:cs="Arial"/>
        </w:rPr>
      </w:pPr>
    </w:p>
    <w:p w14:paraId="1814D4B9" w14:textId="77777777" w:rsidR="00E82060" w:rsidRDefault="00E82060" w:rsidP="00E82060">
      <w:pPr>
        <w:pStyle w:val="Standard"/>
        <w:rPr>
          <w:rFonts w:ascii="Arial" w:hAnsi="Arial" w:cs="Arial"/>
        </w:rPr>
      </w:pPr>
      <w:r>
        <w:rPr>
          <w:rFonts w:ascii="Arial" w:hAnsi="Arial" w:cs="Arial"/>
        </w:rPr>
        <w:t>Matična št.: ________________________________________________________________</w:t>
      </w:r>
    </w:p>
    <w:p w14:paraId="72317D31" w14:textId="77777777" w:rsidR="00E82060" w:rsidRDefault="00E82060" w:rsidP="00E82060">
      <w:pPr>
        <w:pStyle w:val="Standard"/>
        <w:rPr>
          <w:rFonts w:ascii="Arial" w:hAnsi="Arial" w:cs="Arial"/>
        </w:rPr>
      </w:pPr>
    </w:p>
    <w:p w14:paraId="6F9CC5A5" w14:textId="77777777" w:rsidR="00E82060" w:rsidRDefault="00E82060" w:rsidP="00E82060">
      <w:pPr>
        <w:pStyle w:val="Standard"/>
        <w:rPr>
          <w:rFonts w:ascii="Arial" w:hAnsi="Arial" w:cs="Arial"/>
        </w:rPr>
      </w:pPr>
    </w:p>
    <w:p w14:paraId="6C574D17" w14:textId="29374FA7" w:rsidR="00E82060" w:rsidRDefault="00E82060" w:rsidP="00E82060">
      <w:pPr>
        <w:pStyle w:val="Standard"/>
        <w:rPr>
          <w:rFonts w:ascii="Arial" w:hAnsi="Arial" w:cs="Arial"/>
          <w:color w:val="000000" w:themeColor="text1"/>
        </w:rPr>
      </w:pPr>
      <w:r>
        <w:rPr>
          <w:rFonts w:ascii="Arial" w:hAnsi="Arial" w:cs="Arial"/>
          <w:color w:val="000000" w:themeColor="text1"/>
        </w:rPr>
        <w:t>izjavljam, da navedeni gospodarski subjekt ni</w:t>
      </w:r>
      <w:r w:rsidR="00755EF1">
        <w:rPr>
          <w:rFonts w:ascii="Arial" w:hAnsi="Arial" w:cs="Arial"/>
          <w:color w:val="000000" w:themeColor="text1"/>
        </w:rPr>
        <w:t xml:space="preserve"> (oziroma kot s.p. nisem)</w:t>
      </w:r>
      <w:r>
        <w:rPr>
          <w:rFonts w:ascii="Arial" w:hAnsi="Arial" w:cs="Arial"/>
          <w:color w:val="000000" w:themeColor="text1"/>
        </w:rPr>
        <w:t xml:space="preserve"> povezan s funkcionarjem naročn</w:t>
      </w:r>
      <w:r w:rsidR="00755EF1">
        <w:rPr>
          <w:rFonts w:ascii="Arial" w:hAnsi="Arial" w:cs="Arial"/>
          <w:color w:val="000000" w:themeColor="text1"/>
        </w:rPr>
        <w:t>ika in po mojem vedenju ni (oziroma kot s.p. nisem)</w:t>
      </w:r>
      <w:r>
        <w:rPr>
          <w:rFonts w:ascii="Arial" w:hAnsi="Arial" w:cs="Arial"/>
          <w:color w:val="000000" w:themeColor="text1"/>
        </w:rPr>
        <w:t xml:space="preserve"> povezan z družinskim članom funkcionarja naročnika na način, da bi bil funkcionar naročnika ali družinski član funkcionarja naročnika v gospodarskem subjektu:</w:t>
      </w:r>
    </w:p>
    <w:p w14:paraId="6C3558D3" w14:textId="77777777" w:rsidR="00E82060" w:rsidRDefault="00E82060" w:rsidP="00E21A84">
      <w:pPr>
        <w:pStyle w:val="Sprotnaopomba-besedilo"/>
        <w:numPr>
          <w:ilvl w:val="0"/>
          <w:numId w:val="64"/>
        </w:numPr>
        <w:suppressAutoHyphens/>
        <w:spacing w:line="276" w:lineRule="auto"/>
        <w:rPr>
          <w:rFonts w:ascii="Arial" w:hAnsi="Arial" w:cs="Arial"/>
          <w:color w:val="000000" w:themeColor="text1"/>
          <w:sz w:val="22"/>
          <w:szCs w:val="22"/>
        </w:rPr>
      </w:pPr>
      <w:r>
        <w:rPr>
          <w:rFonts w:ascii="Arial" w:hAnsi="Arial" w:cs="Arial"/>
          <w:color w:val="000000" w:themeColor="text1"/>
          <w:sz w:val="22"/>
          <w:szCs w:val="22"/>
        </w:rPr>
        <w:t>udeležen kot poslovodja, član poslovodstva ali zakoniti zastopnik ali</w:t>
      </w:r>
    </w:p>
    <w:p w14:paraId="559D7F07" w14:textId="77777777" w:rsidR="00E82060" w:rsidRDefault="00E82060" w:rsidP="00E21A84">
      <w:pPr>
        <w:pStyle w:val="Standard"/>
        <w:numPr>
          <w:ilvl w:val="0"/>
          <w:numId w:val="64"/>
        </w:numPr>
        <w:textAlignment w:val="auto"/>
        <w:rPr>
          <w:rFonts w:ascii="Arial" w:eastAsia="Times New Roman" w:hAnsi="Arial" w:cs="Arial"/>
          <w:color w:val="000000" w:themeColor="text1"/>
          <w:lang w:eastAsia="sl-SI"/>
        </w:rPr>
      </w:pPr>
      <w:r>
        <w:rPr>
          <w:rFonts w:ascii="Arial" w:hAnsi="Arial" w:cs="Arial"/>
          <w:color w:val="000000" w:themeColor="text1"/>
        </w:rPr>
        <w:t>neposredno ali prek drugih pravnih oseb v več kot pet odstotnem deležu udeležen pri ustanoviteljskih pravicah, upravljanju ali kapitalu.</w:t>
      </w:r>
    </w:p>
    <w:p w14:paraId="161F0A6F" w14:textId="77777777" w:rsidR="00E82060" w:rsidRDefault="00E82060" w:rsidP="00E82060">
      <w:pPr>
        <w:pStyle w:val="Standard"/>
        <w:widowControl w:val="0"/>
        <w:rPr>
          <w:rFonts w:ascii="Arial" w:eastAsia="Times New Roman" w:hAnsi="Arial" w:cs="Arial"/>
          <w:color w:val="000000" w:themeColor="text1"/>
          <w:lang w:eastAsia="sl-SI"/>
        </w:rPr>
      </w:pPr>
    </w:p>
    <w:p w14:paraId="62CED5A1" w14:textId="77777777" w:rsidR="00755EF1" w:rsidRPr="003075EF" w:rsidRDefault="00755EF1" w:rsidP="00755EF1">
      <w:pPr>
        <w:pStyle w:val="Standard"/>
        <w:rPr>
          <w:rFonts w:ascii="Arial" w:hAnsi="Arial" w:cs="Arial"/>
          <w:i/>
        </w:rPr>
      </w:pPr>
      <w:r>
        <w:rPr>
          <w:rFonts w:ascii="Arial" w:eastAsia="Times New Roman" w:hAnsi="Arial" w:cs="Arial"/>
          <w:i/>
          <w:lang w:eastAsia="sl-SI"/>
        </w:rPr>
        <w:t>Izjavo poda ena od odgovornih oseb ponudnika.</w:t>
      </w:r>
    </w:p>
    <w:p w14:paraId="10180F4B" w14:textId="77777777" w:rsidR="00E82060" w:rsidRDefault="00E82060" w:rsidP="00E82060">
      <w:pPr>
        <w:pStyle w:val="Standard"/>
        <w:widowControl w:val="0"/>
        <w:rPr>
          <w:rFonts w:ascii="Arial" w:eastAsia="Times New Roman" w:hAnsi="Arial" w:cs="Arial"/>
          <w:color w:val="000000" w:themeColor="text1"/>
          <w:lang w:eastAsia="sl-SI"/>
        </w:rPr>
      </w:pPr>
    </w:p>
    <w:p w14:paraId="060F5D5B" w14:textId="77777777" w:rsidR="00E82060" w:rsidRDefault="00E82060" w:rsidP="00E82060">
      <w:pPr>
        <w:pStyle w:val="Standard"/>
        <w:widowControl w:val="0"/>
        <w:rPr>
          <w:rFonts w:ascii="Arial" w:eastAsia="Times New Roman" w:hAnsi="Arial" w:cs="Arial"/>
          <w:color w:val="000000" w:themeColor="text1"/>
          <w:lang w:eastAsia="sl-SI"/>
        </w:rPr>
      </w:pPr>
    </w:p>
    <w:p w14:paraId="167D2CE0" w14:textId="77777777" w:rsidR="00E82060" w:rsidRDefault="00E82060" w:rsidP="00E82060">
      <w:pPr>
        <w:pStyle w:val="Standard"/>
        <w:widowControl w:val="0"/>
        <w:rPr>
          <w:rFonts w:ascii="Arial" w:eastAsia="Times New Roman" w:hAnsi="Arial" w:cs="Arial"/>
          <w:color w:val="000000" w:themeColor="text1"/>
          <w:lang w:eastAsia="sl-SI"/>
        </w:rPr>
      </w:pPr>
    </w:p>
    <w:p w14:paraId="5B2F456C" w14:textId="77777777" w:rsidR="00E82060" w:rsidRDefault="00E82060" w:rsidP="00E82060">
      <w:pPr>
        <w:pStyle w:val="Standard"/>
        <w:widowControl w:val="0"/>
        <w:rPr>
          <w:rFonts w:ascii="Arial" w:eastAsia="Times New Roman" w:hAnsi="Arial" w:cs="Arial"/>
          <w:color w:val="000000" w:themeColor="text1"/>
          <w:lang w:eastAsia="sl-SI"/>
        </w:rPr>
      </w:pPr>
    </w:p>
    <w:p w14:paraId="3F8714FB" w14:textId="77777777" w:rsidR="00E82060" w:rsidRDefault="00E82060" w:rsidP="00E82060">
      <w:pPr>
        <w:pStyle w:val="Standard"/>
        <w:widowControl w:val="0"/>
        <w:rPr>
          <w:rFonts w:ascii="Arial" w:eastAsia="Times New Roman" w:hAnsi="Arial" w:cs="Arial"/>
          <w:color w:val="000000" w:themeColor="text1"/>
          <w:lang w:eastAsia="sl-SI"/>
        </w:rPr>
      </w:pPr>
    </w:p>
    <w:p w14:paraId="4CD1C25B" w14:textId="77777777" w:rsidR="00966A4F" w:rsidRDefault="00966A4F" w:rsidP="00E82060">
      <w:pPr>
        <w:pStyle w:val="Standard"/>
        <w:widowControl w:val="0"/>
        <w:rPr>
          <w:rFonts w:ascii="Arial" w:eastAsia="Times New Roman" w:hAnsi="Arial" w:cs="Arial"/>
          <w:color w:val="000000" w:themeColor="text1"/>
          <w:lang w:eastAsia="sl-SI"/>
        </w:rPr>
      </w:pPr>
    </w:p>
    <w:p w14:paraId="3C3CA55E" w14:textId="77777777" w:rsidR="00E82060" w:rsidRDefault="00E82060" w:rsidP="00E82060">
      <w:pPr>
        <w:pStyle w:val="Standard"/>
        <w:widowControl w:val="0"/>
        <w:rPr>
          <w:rFonts w:ascii="Arial" w:eastAsia="Times New Roman" w:hAnsi="Arial" w:cs="Arial"/>
          <w:color w:val="000000" w:themeColor="text1"/>
          <w:lang w:eastAsia="sl-SI"/>
        </w:rPr>
      </w:pPr>
    </w:p>
    <w:p w14:paraId="7DA0EC39" w14:textId="77777777" w:rsidR="00E82060" w:rsidRDefault="00E82060" w:rsidP="00E82060">
      <w:pPr>
        <w:pStyle w:val="Standard"/>
        <w:widowControl w:val="0"/>
        <w:rPr>
          <w:rFonts w:ascii="Arial" w:eastAsia="Times New Roman" w:hAnsi="Arial" w:cs="Arial"/>
          <w:color w:val="000000" w:themeColor="text1"/>
          <w:lang w:eastAsia="sl-SI"/>
        </w:rPr>
      </w:pPr>
    </w:p>
    <w:p w14:paraId="2A45081F" w14:textId="77777777" w:rsidR="00E82060" w:rsidRDefault="00E82060" w:rsidP="00E82060">
      <w:pPr>
        <w:pStyle w:val="Standard"/>
        <w:widowControl w:val="0"/>
        <w:rPr>
          <w:rFonts w:ascii="Arial" w:eastAsia="Times New Roman" w:hAnsi="Arial" w:cs="Arial"/>
          <w:color w:val="000000" w:themeColor="text1"/>
          <w:lang w:eastAsia="sl-SI"/>
        </w:rPr>
      </w:pPr>
    </w:p>
    <w:p w14:paraId="355546F5" w14:textId="77777777" w:rsidR="00E82060" w:rsidRDefault="00E82060" w:rsidP="00E82060">
      <w:pPr>
        <w:pStyle w:val="Standard"/>
        <w:widowControl w:val="0"/>
        <w:rPr>
          <w:rFonts w:ascii="Arial" w:eastAsia="Times New Roman" w:hAnsi="Arial" w:cs="Arial"/>
          <w:color w:val="000000" w:themeColor="text1"/>
          <w:lang w:eastAsia="sl-SI"/>
        </w:rPr>
      </w:pPr>
    </w:p>
    <w:p w14:paraId="238FF99A" w14:textId="77777777" w:rsidR="00E82060" w:rsidRDefault="00E82060" w:rsidP="00E82060">
      <w:pPr>
        <w:pStyle w:val="Standard"/>
        <w:widowControl w:val="0"/>
        <w:rPr>
          <w:rFonts w:ascii="Arial" w:eastAsia="Times New Roman" w:hAnsi="Arial" w:cs="Arial"/>
          <w:color w:val="000000" w:themeColor="text1"/>
          <w:lang w:eastAsia="sl-SI"/>
        </w:rPr>
      </w:pPr>
    </w:p>
    <w:p w14:paraId="65673F31" w14:textId="77777777" w:rsidR="00E82060" w:rsidRDefault="00E82060" w:rsidP="00E82060">
      <w:pPr>
        <w:pStyle w:val="Standard"/>
        <w:widowControl w:val="0"/>
        <w:rPr>
          <w:rFonts w:ascii="Arial" w:eastAsia="Times New Roman" w:hAnsi="Arial" w:cs="Arial"/>
          <w:color w:val="000000" w:themeColor="text1"/>
          <w:lang w:eastAsia="sl-SI"/>
        </w:rPr>
      </w:pPr>
    </w:p>
    <w:p w14:paraId="44F0281F" w14:textId="77777777" w:rsidR="00E82060" w:rsidRDefault="00E82060" w:rsidP="00E82060">
      <w:pPr>
        <w:pStyle w:val="Standard"/>
        <w:widowControl w:val="0"/>
        <w:rPr>
          <w:rFonts w:ascii="Arial" w:hAnsi="Arial" w:cs="Arial"/>
        </w:rPr>
      </w:pPr>
      <w:r>
        <w:rPr>
          <w:rFonts w:ascii="Arial" w:eastAsia="Times New Roman" w:hAnsi="Arial" w:cs="Arial"/>
          <w:lang w:eastAsia="sl-SI"/>
        </w:rPr>
        <w:t>Datum: _____________________                          Žig in podpis odgovorne osebe:</w:t>
      </w:r>
    </w:p>
    <w:p w14:paraId="4C4007A0" w14:textId="77777777" w:rsidR="00E82060" w:rsidRDefault="00E82060" w:rsidP="00E82060">
      <w:pPr>
        <w:pStyle w:val="Standard"/>
        <w:rPr>
          <w:rFonts w:ascii="Arial" w:eastAsia="Times New Roman" w:hAnsi="Arial" w:cs="Arial"/>
          <w:i/>
          <w:lang w:eastAsia="sl-SI"/>
        </w:rPr>
      </w:pPr>
    </w:p>
    <w:p w14:paraId="4F716136" w14:textId="77777777" w:rsidR="00E82060" w:rsidRDefault="00E82060" w:rsidP="00E82060">
      <w:pPr>
        <w:pStyle w:val="Standard"/>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p>
    <w:p w14:paraId="4BAB3786" w14:textId="77777777" w:rsidR="00E82060" w:rsidRDefault="00E82060" w:rsidP="00E82060">
      <w:pPr>
        <w:pStyle w:val="Standard"/>
        <w:rPr>
          <w:rFonts w:ascii="Arial" w:eastAsia="Times New Roman" w:hAnsi="Arial" w:cs="Arial"/>
          <w:i/>
          <w:lang w:eastAsia="sl-SI"/>
        </w:rPr>
      </w:pPr>
    </w:p>
    <w:p w14:paraId="027DE088" w14:textId="77777777" w:rsidR="00E82060" w:rsidRDefault="00E82060" w:rsidP="00E82060">
      <w:pPr>
        <w:pStyle w:val="Standard"/>
        <w:rPr>
          <w:rFonts w:ascii="Arial" w:eastAsia="Times New Roman" w:hAnsi="Arial" w:cs="Arial"/>
          <w:i/>
          <w:lang w:eastAsia="sl-SI"/>
        </w:rPr>
      </w:pPr>
    </w:p>
    <w:p w14:paraId="321B7482" w14:textId="77777777" w:rsidR="00E82060" w:rsidRDefault="00E82060" w:rsidP="00E82060">
      <w:pPr>
        <w:pStyle w:val="Standard"/>
        <w:ind w:left="4248" w:firstLine="708"/>
        <w:rPr>
          <w:rFonts w:ascii="Arial" w:eastAsia="Times New Roman" w:hAnsi="Arial" w:cs="Arial"/>
          <w:color w:val="000000" w:themeColor="text1"/>
          <w:lang w:eastAsia="sl-SI"/>
        </w:rPr>
      </w:pPr>
      <w:r>
        <w:rPr>
          <w:rFonts w:ascii="Arial" w:eastAsia="Times New Roman" w:hAnsi="Arial" w:cs="Arial"/>
          <w:i/>
          <w:lang w:eastAsia="sl-SI"/>
        </w:rPr>
        <w:t>_________________________________</w:t>
      </w:r>
      <w:r>
        <w:rPr>
          <w:rFonts w:ascii="Arial" w:eastAsia="Times New Roman" w:hAnsi="Arial" w:cs="Arial"/>
          <w:color w:val="000000" w:themeColor="text1"/>
          <w:kern w:val="0"/>
          <w:lang w:eastAsia="sl-SI"/>
        </w:rPr>
        <w:br w:type="page"/>
      </w:r>
    </w:p>
    <w:p w14:paraId="58F853F9" w14:textId="4C204527" w:rsidR="00DE11AB" w:rsidRDefault="00DE11AB" w:rsidP="00DE11AB">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67" w:name="_Toc34653768"/>
      <w:bookmarkStart w:id="68" w:name="_Toc123205861"/>
      <w:bookmarkStart w:id="69" w:name="_Toc219715857"/>
      <w:bookmarkEnd w:id="58"/>
      <w:bookmarkEnd w:id="59"/>
      <w:r>
        <w:rPr>
          <w:rFonts w:ascii="Arial" w:hAnsi="Arial" w:cs="Arial"/>
          <w:sz w:val="26"/>
          <w:szCs w:val="26"/>
          <w:u w:val="none"/>
        </w:rPr>
        <w:lastRenderedPageBreak/>
        <w:t xml:space="preserve">POGODBA O </w:t>
      </w:r>
      <w:bookmarkEnd w:id="67"/>
      <w:bookmarkEnd w:id="68"/>
      <w:r w:rsidR="00A30DF7">
        <w:rPr>
          <w:rFonts w:ascii="Arial" w:hAnsi="Arial" w:cs="Arial"/>
          <w:sz w:val="26"/>
          <w:szCs w:val="26"/>
          <w:u w:val="none"/>
        </w:rPr>
        <w:t>MENJAVI ELEKTRONIKE DVIGAL Z VZDRŽEVANJEM</w:t>
      </w:r>
      <w:bookmarkEnd w:id="69"/>
    </w:p>
    <w:p w14:paraId="49BA4A54" w14:textId="77777777" w:rsidR="00DE11AB" w:rsidRDefault="00DE11AB" w:rsidP="00DE11AB">
      <w:pPr>
        <w:pStyle w:val="Standard"/>
        <w:rPr>
          <w:rFonts w:ascii="Arial" w:hAnsi="Arial" w:cs="Arial"/>
        </w:rPr>
      </w:pPr>
    </w:p>
    <w:p w14:paraId="0AC24E50" w14:textId="77777777" w:rsidR="00DE11AB" w:rsidRDefault="00DE11AB" w:rsidP="00DE11AB">
      <w:pPr>
        <w:pStyle w:val="Standard"/>
        <w:rPr>
          <w:rFonts w:ascii="Arial" w:hAnsi="Arial" w:cs="Arial"/>
        </w:rPr>
      </w:pPr>
    </w:p>
    <w:p w14:paraId="5B4305B6" w14:textId="77777777" w:rsidR="00DE11AB" w:rsidRDefault="00DE11AB" w:rsidP="00DE11AB">
      <w:pPr>
        <w:pStyle w:val="Standard"/>
        <w:rPr>
          <w:rFonts w:ascii="Arial" w:hAnsi="Arial" w:cs="Arial"/>
        </w:rPr>
      </w:pPr>
      <w:r>
        <w:rPr>
          <w:rFonts w:ascii="Arial" w:hAnsi="Arial" w:cs="Arial"/>
        </w:rPr>
        <w:t>ki jo sklepata:</w:t>
      </w:r>
    </w:p>
    <w:p w14:paraId="353F0F3A" w14:textId="77777777" w:rsidR="00DE11AB" w:rsidRDefault="00DE11AB" w:rsidP="00DE11AB">
      <w:pPr>
        <w:pStyle w:val="Standard"/>
        <w:rPr>
          <w:rFonts w:ascii="Arial" w:hAnsi="Arial" w:cs="Arial"/>
        </w:rPr>
      </w:pPr>
    </w:p>
    <w:p w14:paraId="4F38046D" w14:textId="77777777" w:rsidR="00DE11AB" w:rsidRPr="00B23DDC" w:rsidRDefault="00DE11AB" w:rsidP="00DE11AB">
      <w:pPr>
        <w:pStyle w:val="Standard"/>
        <w:ind w:left="2124" w:hanging="2124"/>
        <w:rPr>
          <w:rFonts w:ascii="Arial" w:hAnsi="Arial" w:cs="Arial"/>
        </w:rPr>
      </w:pPr>
      <w:r w:rsidRPr="009F0D0C">
        <w:rPr>
          <w:rFonts w:ascii="Arial" w:hAnsi="Arial" w:cs="Arial"/>
          <w:b/>
        </w:rPr>
        <w:t>NAROČNIK:</w:t>
      </w:r>
      <w:r>
        <w:rPr>
          <w:rFonts w:ascii="Arial" w:hAnsi="Arial" w:cs="Arial"/>
        </w:rPr>
        <w:tab/>
      </w:r>
      <w:r w:rsidRPr="004C360E">
        <w:rPr>
          <w:rFonts w:ascii="Arial" w:hAnsi="Arial" w:cs="Arial"/>
          <w:kern w:val="0"/>
          <w:lang w:eastAsia="en-US"/>
        </w:rPr>
        <w:t>Splošna bolnišnica dr. Franca Derganca Nova Gorica</w:t>
      </w:r>
      <w:r w:rsidRPr="004C360E">
        <w:rPr>
          <w:rFonts w:ascii="Arial" w:hAnsi="Arial" w:cs="Arial"/>
          <w:bCs/>
        </w:rPr>
        <w:t xml:space="preserve">, </w:t>
      </w:r>
      <w:r w:rsidRPr="00FE7936">
        <w:rPr>
          <w:rFonts w:ascii="Arial" w:hAnsi="Arial" w:cs="Arial"/>
          <w:kern w:val="0"/>
          <w:lang w:eastAsia="en-US"/>
        </w:rPr>
        <w:t>Ulica padlih borcev 13A</w:t>
      </w:r>
      <w:r w:rsidRPr="00FE7936">
        <w:rPr>
          <w:rFonts w:ascii="Arial" w:hAnsi="Arial" w:cs="Arial"/>
          <w:bCs/>
        </w:rPr>
        <w:t xml:space="preserve">, </w:t>
      </w:r>
      <w:r w:rsidRPr="00FE7936">
        <w:rPr>
          <w:rFonts w:ascii="Arial" w:hAnsi="Arial" w:cs="Arial"/>
          <w:kern w:val="0"/>
          <w:lang w:eastAsia="en-US"/>
        </w:rPr>
        <w:t>5290 Šempeter pri Gorici</w:t>
      </w:r>
      <w:r w:rsidRPr="00B23DDC">
        <w:rPr>
          <w:rFonts w:ascii="Arial" w:hAnsi="Arial" w:cs="Arial"/>
        </w:rPr>
        <w:t>,</w:t>
      </w:r>
    </w:p>
    <w:p w14:paraId="330EBA11" w14:textId="77777777" w:rsidR="00DE11AB" w:rsidRPr="00B23DDC" w:rsidRDefault="00DE11AB" w:rsidP="00DE11AB">
      <w:pPr>
        <w:pStyle w:val="Standard"/>
        <w:rPr>
          <w:rFonts w:ascii="Arial" w:hAnsi="Arial" w:cs="Arial"/>
        </w:rPr>
      </w:pPr>
      <w:r w:rsidRPr="00B23DDC">
        <w:rPr>
          <w:rFonts w:ascii="Arial" w:hAnsi="Arial" w:cs="Arial"/>
        </w:rPr>
        <w:tab/>
      </w:r>
      <w:r w:rsidRPr="00B23DDC">
        <w:rPr>
          <w:rFonts w:ascii="Arial" w:hAnsi="Arial" w:cs="Arial"/>
        </w:rPr>
        <w:tab/>
      </w:r>
      <w:r w:rsidRPr="00B23DDC">
        <w:rPr>
          <w:rFonts w:ascii="Arial" w:hAnsi="Arial" w:cs="Arial"/>
        </w:rPr>
        <w:tab/>
        <w:t xml:space="preserve">ki ga zastopa </w:t>
      </w:r>
      <w:r>
        <w:rPr>
          <w:rFonts w:ascii="Arial" w:hAnsi="Arial" w:cs="Arial"/>
        </w:rPr>
        <w:t>direktor Dimitrij Klančič, dr. med</w:t>
      </w:r>
      <w:r w:rsidRPr="00047165">
        <w:rPr>
          <w:rFonts w:ascii="Arial" w:hAnsi="Arial" w:cs="Arial"/>
          <w:color w:val="000000" w:themeColor="text1"/>
        </w:rPr>
        <w:t>., spec. interne medicine</w:t>
      </w:r>
    </w:p>
    <w:p w14:paraId="5704EA4D" w14:textId="77777777" w:rsidR="00DE11AB" w:rsidRPr="00FE7936" w:rsidRDefault="00DE11AB" w:rsidP="00DE11AB">
      <w:pPr>
        <w:pStyle w:val="Standard"/>
        <w:rPr>
          <w:rFonts w:ascii="Arial" w:hAnsi="Arial" w:cs="Arial"/>
          <w:color w:val="000000" w:themeColor="text1"/>
        </w:rPr>
      </w:pPr>
      <w:r w:rsidRPr="00FE7936">
        <w:rPr>
          <w:rFonts w:ascii="Arial" w:hAnsi="Arial" w:cs="Arial"/>
          <w:color w:val="000000" w:themeColor="text1"/>
        </w:rPr>
        <w:tab/>
      </w:r>
      <w:r w:rsidRPr="00FE7936">
        <w:rPr>
          <w:rFonts w:ascii="Arial" w:hAnsi="Arial" w:cs="Arial"/>
          <w:color w:val="000000" w:themeColor="text1"/>
        </w:rPr>
        <w:tab/>
      </w:r>
      <w:r w:rsidRPr="00FE7936">
        <w:rPr>
          <w:rFonts w:ascii="Arial" w:hAnsi="Arial" w:cs="Arial"/>
          <w:color w:val="000000" w:themeColor="text1"/>
        </w:rPr>
        <w:tab/>
        <w:t xml:space="preserve">Matična številka: </w:t>
      </w:r>
      <w:r w:rsidRPr="00FE7936">
        <w:rPr>
          <w:rFonts w:ascii="Arial" w:hAnsi="Arial" w:cs="Arial"/>
          <w:color w:val="000000" w:themeColor="text1"/>
          <w:shd w:val="clear" w:color="auto" w:fill="FFFFFF"/>
        </w:rPr>
        <w:t>5055695000</w:t>
      </w:r>
      <w:r w:rsidRPr="00FE7936" w:rsidDel="00F83991">
        <w:rPr>
          <w:rFonts w:ascii="Arial" w:hAnsi="Arial" w:cs="Arial"/>
          <w:color w:val="000000" w:themeColor="text1"/>
          <w:highlight w:val="yellow"/>
        </w:rPr>
        <w:t xml:space="preserve"> </w:t>
      </w:r>
    </w:p>
    <w:p w14:paraId="729D7ACA" w14:textId="77777777" w:rsidR="00DE11AB" w:rsidRDefault="00DE11AB" w:rsidP="00DE11AB">
      <w:pPr>
        <w:pStyle w:val="Standard"/>
        <w:rPr>
          <w:rFonts w:ascii="Arial" w:hAnsi="Arial" w:cs="Arial"/>
          <w:color w:val="000000" w:themeColor="text1"/>
        </w:rPr>
      </w:pPr>
      <w:r w:rsidRPr="00FE7936">
        <w:rPr>
          <w:rFonts w:ascii="Arial" w:hAnsi="Arial" w:cs="Arial"/>
          <w:color w:val="000000" w:themeColor="text1"/>
        </w:rPr>
        <w:tab/>
      </w:r>
      <w:r w:rsidRPr="00FE7936">
        <w:rPr>
          <w:rFonts w:ascii="Arial" w:hAnsi="Arial" w:cs="Arial"/>
          <w:color w:val="000000" w:themeColor="text1"/>
        </w:rPr>
        <w:tab/>
      </w:r>
      <w:r w:rsidRPr="00FE7936">
        <w:rPr>
          <w:rFonts w:ascii="Arial" w:hAnsi="Arial" w:cs="Arial"/>
          <w:color w:val="000000" w:themeColor="text1"/>
        </w:rPr>
        <w:tab/>
        <w:t>ID številka za DDV: SI</w:t>
      </w:r>
      <w:r w:rsidRPr="00FE7936">
        <w:rPr>
          <w:rFonts w:ascii="Arial" w:hAnsi="Arial" w:cs="Arial"/>
          <w:color w:val="000000" w:themeColor="text1"/>
          <w:shd w:val="clear" w:color="auto" w:fill="FFFFFF"/>
        </w:rPr>
        <w:t>11427205</w:t>
      </w:r>
      <w:r w:rsidRPr="00FE7936" w:rsidDel="00F83991">
        <w:rPr>
          <w:rFonts w:ascii="Arial" w:hAnsi="Arial" w:cs="Arial"/>
          <w:color w:val="000000" w:themeColor="text1"/>
          <w:highlight w:val="yellow"/>
        </w:rPr>
        <w:t xml:space="preserve"> </w:t>
      </w:r>
    </w:p>
    <w:p w14:paraId="1E7C8A07" w14:textId="77777777" w:rsidR="00DE11AB" w:rsidRDefault="00DE11AB" w:rsidP="00DE11AB">
      <w:pPr>
        <w:pStyle w:val="Standard"/>
        <w:rPr>
          <w:rFonts w:ascii="Arial" w:hAnsi="Arial" w:cs="Arial"/>
        </w:rPr>
      </w:pPr>
    </w:p>
    <w:p w14:paraId="2AC7DE93" w14:textId="77777777" w:rsidR="00DE11AB" w:rsidRDefault="00DE11AB" w:rsidP="00DE11AB">
      <w:pPr>
        <w:pStyle w:val="Standard"/>
        <w:rPr>
          <w:rFonts w:ascii="Arial" w:hAnsi="Arial" w:cs="Arial"/>
        </w:rPr>
      </w:pPr>
      <w:r>
        <w:rPr>
          <w:rFonts w:ascii="Arial" w:hAnsi="Arial" w:cs="Arial"/>
        </w:rPr>
        <w:t>in</w:t>
      </w:r>
    </w:p>
    <w:p w14:paraId="50B27170" w14:textId="77777777" w:rsidR="00DE11AB" w:rsidRDefault="00DE11AB" w:rsidP="00DE11AB">
      <w:pPr>
        <w:pStyle w:val="Standard"/>
        <w:rPr>
          <w:rFonts w:ascii="Arial" w:hAnsi="Arial" w:cs="Arial"/>
        </w:rPr>
      </w:pPr>
    </w:p>
    <w:p w14:paraId="68B6ACD4" w14:textId="3C4E2ADD" w:rsidR="00DE11AB" w:rsidRDefault="004C360E" w:rsidP="00DE11AB">
      <w:pPr>
        <w:pStyle w:val="Standard"/>
        <w:rPr>
          <w:rFonts w:ascii="Arial" w:hAnsi="Arial" w:cs="Arial"/>
        </w:rPr>
      </w:pPr>
      <w:r>
        <w:rPr>
          <w:rFonts w:ascii="Arial" w:hAnsi="Arial" w:cs="Arial"/>
          <w:b/>
        </w:rPr>
        <w:t>IZVAJALEC</w:t>
      </w:r>
      <w:r w:rsidR="00DE11AB">
        <w:rPr>
          <w:rFonts w:ascii="Arial" w:hAnsi="Arial" w:cs="Arial"/>
          <w:b/>
        </w:rPr>
        <w:t>:</w:t>
      </w:r>
      <w:r w:rsidR="00DE11AB">
        <w:rPr>
          <w:rFonts w:ascii="Arial" w:hAnsi="Arial" w:cs="Arial"/>
        </w:rPr>
        <w:tab/>
      </w:r>
      <w:r>
        <w:rPr>
          <w:rFonts w:ascii="Arial" w:hAnsi="Arial" w:cs="Arial"/>
        </w:rPr>
        <w:tab/>
      </w:r>
      <w:r w:rsidR="00DE11AB">
        <w:rPr>
          <w:rFonts w:ascii="Arial" w:hAnsi="Arial" w:cs="Arial"/>
        </w:rPr>
        <w:t>________________________________________________________</w:t>
      </w:r>
    </w:p>
    <w:p w14:paraId="4311245F" w14:textId="77777777" w:rsidR="00DE11AB" w:rsidRDefault="00DE11AB" w:rsidP="00DE11AB">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03AD24CF" w14:textId="77777777" w:rsidR="00DE11AB" w:rsidRDefault="00DE11AB" w:rsidP="00DE11AB">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2469D9F0" w14:textId="77777777" w:rsidR="00DE11AB" w:rsidRDefault="00DE11AB" w:rsidP="00DE11AB">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0BDAA3A2" w14:textId="77777777" w:rsidR="00DE11AB" w:rsidRDefault="00DE11AB" w:rsidP="00DE11AB">
      <w:pPr>
        <w:pStyle w:val="Standard"/>
        <w:rPr>
          <w:rFonts w:ascii="Arial" w:hAnsi="Arial" w:cs="Arial"/>
        </w:rPr>
      </w:pPr>
    </w:p>
    <w:p w14:paraId="5DC4305A" w14:textId="77777777" w:rsidR="00DE11AB" w:rsidRDefault="00DE11AB" w:rsidP="00DE11AB">
      <w:pPr>
        <w:pStyle w:val="Standard"/>
        <w:rPr>
          <w:rFonts w:ascii="Arial" w:hAnsi="Arial" w:cs="Arial"/>
        </w:rPr>
      </w:pPr>
    </w:p>
    <w:p w14:paraId="4A7FD6DE"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2562EB40" w14:textId="77777777" w:rsidR="00DE11AB" w:rsidRDefault="00DE11AB" w:rsidP="00DE11AB">
      <w:pPr>
        <w:pStyle w:val="Standard"/>
        <w:keepNext/>
        <w:jc w:val="center"/>
        <w:rPr>
          <w:rFonts w:ascii="Arial" w:hAnsi="Arial" w:cs="Arial"/>
          <w:b/>
        </w:rPr>
      </w:pPr>
      <w:r>
        <w:rPr>
          <w:rFonts w:ascii="Arial" w:hAnsi="Arial" w:cs="Arial"/>
          <w:b/>
        </w:rPr>
        <w:t>(uvodne določbe)</w:t>
      </w:r>
    </w:p>
    <w:p w14:paraId="5EE7BF9A" w14:textId="77777777" w:rsidR="00DE11AB" w:rsidRDefault="00DE11AB" w:rsidP="00DE11AB">
      <w:pPr>
        <w:pStyle w:val="Standard"/>
        <w:keepNext/>
        <w:rPr>
          <w:rFonts w:ascii="Arial" w:hAnsi="Arial" w:cs="Arial"/>
        </w:rPr>
      </w:pPr>
    </w:p>
    <w:p w14:paraId="7BAE707A" w14:textId="77777777" w:rsidR="00DE11AB" w:rsidRDefault="00DE11AB" w:rsidP="00DE11AB">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6E1DE9FC" w14:textId="13263996" w:rsidR="00DE11AB" w:rsidRDefault="00DE11AB" w:rsidP="00E21A84">
      <w:pPr>
        <w:widowControl/>
        <w:numPr>
          <w:ilvl w:val="0"/>
          <w:numId w:val="66"/>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sidR="007808C7">
        <w:rPr>
          <w:rFonts w:ascii="Arial" w:hAnsi="Arial" w:cs="Arial"/>
          <w:color w:val="000000" w:themeColor="text1"/>
          <w:kern w:val="0"/>
        </w:rPr>
        <w:t>Menjava elektronike dvigal z vzdrževanjem</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0CA65785" w14:textId="187B40B5" w:rsidR="00DE11AB" w:rsidRDefault="00DE11AB" w:rsidP="00E21A84">
      <w:pPr>
        <w:pStyle w:val="Telobesedila"/>
        <w:widowControl/>
        <w:numPr>
          <w:ilvl w:val="0"/>
          <w:numId w:val="66"/>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w:t>
      </w:r>
      <w:r w:rsidR="00015F54">
        <w:rPr>
          <w:rFonts w:ascii="Arial" w:hAnsi="Arial" w:cs="Arial"/>
          <w:color w:val="000000" w:themeColor="text1"/>
        </w:rPr>
        <w:t>izvajalec</w:t>
      </w:r>
      <w:r>
        <w:rPr>
          <w:rFonts w:ascii="Arial" w:hAnsi="Arial" w:cs="Arial"/>
          <w:color w:val="000000" w:themeColor="text1"/>
        </w:rPr>
        <w:t>) izbrana kot ponudnik, ki je oddal najugodnejšo dopustno ponudbo;</w:t>
      </w:r>
    </w:p>
    <w:p w14:paraId="78AF444B" w14:textId="77777777" w:rsidR="00D0429C" w:rsidRDefault="00DE11AB" w:rsidP="00D0429C">
      <w:pPr>
        <w:widowControl/>
        <w:numPr>
          <w:ilvl w:val="0"/>
          <w:numId w:val="66"/>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sta ponudba </w:t>
      </w:r>
      <w:r w:rsidR="00015F54">
        <w:rPr>
          <w:rFonts w:ascii="Arial" w:hAnsi="Arial" w:cs="Arial"/>
          <w:color w:val="000000" w:themeColor="text1"/>
        </w:rPr>
        <w:t>izvajalca</w:t>
      </w:r>
      <w:r>
        <w:rPr>
          <w:rFonts w:ascii="Arial" w:hAnsi="Arial" w:cs="Arial"/>
          <w:color w:val="000000" w:themeColor="text1"/>
        </w:rPr>
        <w:t xml:space="preserve"> z vsemi prilogami in razpisna dokumentacija za navedeno javno naročilo sestavni del te pogodbe in </w:t>
      </w:r>
      <w:r w:rsidR="00015F54">
        <w:rPr>
          <w:rFonts w:ascii="Arial" w:hAnsi="Arial" w:cs="Arial"/>
          <w:color w:val="000000" w:themeColor="text1"/>
        </w:rPr>
        <w:t>izvajalca</w:t>
      </w:r>
      <w:r>
        <w:rPr>
          <w:rFonts w:ascii="Arial" w:hAnsi="Arial" w:cs="Arial"/>
          <w:color w:val="000000" w:themeColor="text1"/>
        </w:rPr>
        <w:t xml:space="preserve"> zavezujeta v celoti ter enako, kot ta pogodba. V primeru nezdružljivosti med določili pogodbe in ponudbe </w:t>
      </w:r>
      <w:r w:rsidR="00015F54">
        <w:rPr>
          <w:rFonts w:ascii="Arial" w:hAnsi="Arial" w:cs="Arial"/>
          <w:color w:val="000000" w:themeColor="text1"/>
        </w:rPr>
        <w:t xml:space="preserve">izvajalca </w:t>
      </w:r>
      <w:r>
        <w:rPr>
          <w:rFonts w:ascii="Arial" w:hAnsi="Arial" w:cs="Arial"/>
          <w:color w:val="000000" w:themeColor="text1"/>
        </w:rPr>
        <w:t>oziroma razpisne dokumentacije, veljajo najprej določila pogodbe, nato določila razpisne dokumentacije in nato ponudba</w:t>
      </w:r>
      <w:r w:rsidR="00D0429C">
        <w:rPr>
          <w:rFonts w:ascii="Arial" w:hAnsi="Arial" w:cs="Arial"/>
          <w:color w:val="000000" w:themeColor="text1"/>
        </w:rPr>
        <w:t>;</w:t>
      </w:r>
    </w:p>
    <w:p w14:paraId="06918E0B" w14:textId="47B3BAFE" w:rsidR="00D0429C" w:rsidRPr="00D0429C" w:rsidRDefault="00D0429C" w:rsidP="00040369">
      <w:pPr>
        <w:widowControl/>
        <w:numPr>
          <w:ilvl w:val="0"/>
          <w:numId w:val="66"/>
        </w:numPr>
        <w:spacing w:after="0" w:line="276" w:lineRule="auto"/>
        <w:ind w:left="709"/>
        <w:jc w:val="both"/>
        <w:textAlignment w:val="auto"/>
        <w:rPr>
          <w:rFonts w:ascii="Arial" w:hAnsi="Arial" w:cs="Arial"/>
          <w:color w:val="000000" w:themeColor="text1"/>
        </w:rPr>
      </w:pPr>
      <w:r w:rsidRPr="00D0429C">
        <w:rPr>
          <w:rFonts w:ascii="Arial" w:hAnsi="Arial" w:cs="Arial"/>
          <w:color w:val="000000" w:themeColor="text1"/>
        </w:rPr>
        <w:t xml:space="preserve">da ima naročnik z izvajalcem Schindler Slovenija d.o.o. sklenjen Okvirni sporazum/Pogodbo za vzdrževanje in servisiranje dvigal </w:t>
      </w:r>
      <w:proofErr w:type="spellStart"/>
      <w:r w:rsidRPr="00D0429C">
        <w:rPr>
          <w:rFonts w:ascii="Arial" w:hAnsi="Arial" w:cs="Arial"/>
          <w:color w:val="000000" w:themeColor="text1"/>
        </w:rPr>
        <w:t>Thyssenkrupp</w:t>
      </w:r>
      <w:proofErr w:type="spellEnd"/>
      <w:r w:rsidRPr="00D0429C">
        <w:rPr>
          <w:rFonts w:ascii="Arial" w:hAnsi="Arial" w:cs="Arial"/>
          <w:color w:val="000000" w:themeColor="text1"/>
        </w:rPr>
        <w:t xml:space="preserve"> št. 275-2/2025-21 z dne 11.08.2025 (v nadaljevanju: Pogodba) z veljavnostjo do 10.08.2029.  Pogodba ostaja v veljavi v delu</w:t>
      </w:r>
      <w:r>
        <w:rPr>
          <w:rFonts w:ascii="Arial" w:hAnsi="Arial" w:cs="Arial"/>
          <w:color w:val="000000" w:themeColor="text1"/>
        </w:rPr>
        <w:t xml:space="preserve"> </w:t>
      </w:r>
      <w:r w:rsidR="0073205D">
        <w:rPr>
          <w:rFonts w:ascii="Arial" w:hAnsi="Arial" w:cs="Arial"/>
          <w:color w:val="000000" w:themeColor="text1"/>
        </w:rPr>
        <w:t xml:space="preserve">vzdrževanja strojnega dela dvigal. </w:t>
      </w:r>
    </w:p>
    <w:p w14:paraId="73D248A4" w14:textId="77777777" w:rsidR="00DE11AB" w:rsidRDefault="00DE11AB" w:rsidP="00DE11AB">
      <w:pPr>
        <w:pStyle w:val="Standard"/>
        <w:rPr>
          <w:rFonts w:ascii="Arial" w:hAnsi="Arial" w:cs="Arial"/>
          <w:color w:val="000000" w:themeColor="text1"/>
        </w:rPr>
      </w:pPr>
    </w:p>
    <w:p w14:paraId="6539A29A"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6F1FE4DB" w14:textId="77777777" w:rsidR="00DE11AB" w:rsidRDefault="00DE11AB" w:rsidP="00DE11AB">
      <w:pPr>
        <w:pStyle w:val="Standard"/>
        <w:keepNext/>
        <w:jc w:val="center"/>
        <w:rPr>
          <w:rFonts w:ascii="Arial" w:hAnsi="Arial" w:cs="Arial"/>
          <w:b/>
        </w:rPr>
      </w:pPr>
      <w:r>
        <w:rPr>
          <w:rFonts w:ascii="Arial" w:hAnsi="Arial" w:cs="Arial"/>
          <w:b/>
        </w:rPr>
        <w:t>(predmet pogodbe)</w:t>
      </w:r>
    </w:p>
    <w:p w14:paraId="359B8984" w14:textId="77777777" w:rsidR="00DE11AB" w:rsidRDefault="00DE11AB" w:rsidP="00DE11AB">
      <w:pPr>
        <w:pStyle w:val="Standard"/>
        <w:keepNext/>
        <w:rPr>
          <w:rFonts w:ascii="Arial" w:hAnsi="Arial" w:cs="Arial"/>
          <w:color w:val="000000" w:themeColor="text1"/>
        </w:rPr>
      </w:pPr>
    </w:p>
    <w:p w14:paraId="2AF74C45" w14:textId="11DBF5F7" w:rsidR="00DE11AB" w:rsidRDefault="00DE11AB" w:rsidP="00DE11AB">
      <w:pPr>
        <w:pStyle w:val="Standard"/>
        <w:rPr>
          <w:rFonts w:ascii="Arial" w:hAnsi="Arial" w:cs="Arial"/>
        </w:rPr>
      </w:pPr>
      <w:r w:rsidRPr="00204EE5">
        <w:rPr>
          <w:rFonts w:ascii="Arial" w:hAnsi="Arial" w:cs="Arial"/>
        </w:rPr>
        <w:t xml:space="preserve">S to pogodbo </w:t>
      </w:r>
      <w:r>
        <w:rPr>
          <w:rFonts w:ascii="Arial" w:hAnsi="Arial" w:cs="Arial"/>
        </w:rPr>
        <w:t xml:space="preserve">se </w:t>
      </w:r>
      <w:r w:rsidR="004C360E">
        <w:rPr>
          <w:rFonts w:ascii="Arial" w:hAnsi="Arial" w:cs="Arial"/>
        </w:rPr>
        <w:t>izvajalec</w:t>
      </w:r>
      <w:r>
        <w:rPr>
          <w:rFonts w:ascii="Arial" w:hAnsi="Arial" w:cs="Arial"/>
        </w:rPr>
        <w:t xml:space="preserve"> zavezuje, da bo naročniku </w:t>
      </w:r>
      <w:r w:rsidR="00B0465B">
        <w:rPr>
          <w:rFonts w:ascii="Arial" w:hAnsi="Arial" w:cs="Arial"/>
        </w:rPr>
        <w:t xml:space="preserve">dobavil </w:t>
      </w:r>
      <w:r w:rsidR="00015F54">
        <w:rPr>
          <w:rFonts w:ascii="Arial" w:hAnsi="Arial" w:cs="Arial"/>
        </w:rPr>
        <w:t>in vgradil</w:t>
      </w:r>
      <w:r w:rsidR="00B0465B">
        <w:rPr>
          <w:rFonts w:ascii="Arial" w:hAnsi="Arial" w:cs="Arial"/>
        </w:rPr>
        <w:t xml:space="preserve"> </w:t>
      </w:r>
      <w:r w:rsidR="00D13D2E">
        <w:rPr>
          <w:rFonts w:ascii="Arial" w:hAnsi="Arial" w:cs="Arial"/>
        </w:rPr>
        <w:t xml:space="preserve">celotno novo elektroniko za naročnikovi dvižni napravi (12) MOD-T </w:t>
      </w:r>
      <w:proofErr w:type="spellStart"/>
      <w:r w:rsidR="00D13D2E">
        <w:rPr>
          <w:rFonts w:ascii="Arial" w:hAnsi="Arial" w:cs="Arial"/>
        </w:rPr>
        <w:t>Elevators</w:t>
      </w:r>
      <w:proofErr w:type="spellEnd"/>
      <w:r w:rsidR="00D13D2E">
        <w:rPr>
          <w:rFonts w:ascii="Arial" w:hAnsi="Arial" w:cs="Arial"/>
        </w:rPr>
        <w:t xml:space="preserve"> </w:t>
      </w:r>
      <w:proofErr w:type="spellStart"/>
      <w:r w:rsidR="00D13D2E">
        <w:rPr>
          <w:rFonts w:ascii="Arial" w:hAnsi="Arial" w:cs="Arial"/>
          <w:bCs/>
          <w:color w:val="000000" w:themeColor="text1"/>
        </w:rPr>
        <w:t>Thyssenkrupp</w:t>
      </w:r>
      <w:proofErr w:type="spellEnd"/>
      <w:r w:rsidR="00D13D2E">
        <w:rPr>
          <w:rFonts w:ascii="Arial" w:hAnsi="Arial" w:cs="Arial"/>
          <w:bCs/>
          <w:color w:val="000000" w:themeColor="text1"/>
        </w:rPr>
        <w:t>, tovarniška št.: 2</w:t>
      </w:r>
      <w:r w:rsidR="00D13D2E" w:rsidRPr="00DC0986">
        <w:rPr>
          <w:rFonts w:ascii="Arial" w:hAnsi="Arial" w:cs="Arial"/>
          <w:bCs/>
          <w:color w:val="000000" w:themeColor="text1"/>
        </w:rPr>
        <w:t>99918096</w:t>
      </w:r>
      <w:r w:rsidR="00D13D2E">
        <w:rPr>
          <w:rFonts w:ascii="Arial" w:hAnsi="Arial" w:cs="Arial"/>
          <w:bCs/>
          <w:color w:val="000000" w:themeColor="text1"/>
        </w:rPr>
        <w:t xml:space="preserve">, in </w:t>
      </w:r>
      <w:proofErr w:type="spellStart"/>
      <w:r w:rsidR="00D13D2E">
        <w:rPr>
          <w:rFonts w:ascii="Arial" w:hAnsi="Arial" w:cs="Arial"/>
        </w:rPr>
        <w:t>Thyssenkrupp</w:t>
      </w:r>
      <w:proofErr w:type="spellEnd"/>
      <w:r w:rsidR="00D13D2E">
        <w:rPr>
          <w:rFonts w:ascii="Arial" w:hAnsi="Arial" w:cs="Arial"/>
        </w:rPr>
        <w:t xml:space="preserve">, tovarniška št.: </w:t>
      </w:r>
      <w:r w:rsidR="00D13D2E" w:rsidRPr="00DC0986">
        <w:rPr>
          <w:rFonts w:ascii="Arial" w:hAnsi="Arial" w:cs="Arial"/>
        </w:rPr>
        <w:t>299918097</w:t>
      </w:r>
      <w:r w:rsidR="00C6022B">
        <w:rPr>
          <w:rFonts w:ascii="Arial" w:hAnsi="Arial" w:cs="Arial"/>
        </w:rPr>
        <w:t>,</w:t>
      </w:r>
      <w:r w:rsidR="00D13D2E">
        <w:rPr>
          <w:rFonts w:ascii="Arial" w:hAnsi="Arial" w:cs="Arial"/>
        </w:rPr>
        <w:t xml:space="preserve"> na naročnikovi lokaciji Stara Gora,</w:t>
      </w:r>
      <w:r w:rsidR="00C6022B">
        <w:rPr>
          <w:rFonts w:ascii="Arial" w:hAnsi="Arial" w:cs="Arial"/>
        </w:rPr>
        <w:t xml:space="preserve"> </w:t>
      </w:r>
      <w:r w:rsidR="00D13D2E">
        <w:rPr>
          <w:rFonts w:ascii="Arial" w:hAnsi="Arial" w:cs="Arial"/>
        </w:rPr>
        <w:t>ter to elektroniko vzdrževal za obdobje 4</w:t>
      </w:r>
      <w:r w:rsidR="00040369">
        <w:rPr>
          <w:rFonts w:ascii="Arial" w:hAnsi="Arial" w:cs="Arial"/>
        </w:rPr>
        <w:t>0 mesecev</w:t>
      </w:r>
      <w:r>
        <w:rPr>
          <w:rFonts w:ascii="Arial" w:hAnsi="Arial" w:cs="Arial"/>
        </w:rPr>
        <w:t xml:space="preserve">, naročnik pa se zavezuje, da bo </w:t>
      </w:r>
      <w:r w:rsidR="00015F54">
        <w:rPr>
          <w:rFonts w:ascii="Arial" w:hAnsi="Arial" w:cs="Arial"/>
        </w:rPr>
        <w:t>izvajalcu</w:t>
      </w:r>
      <w:r>
        <w:rPr>
          <w:rFonts w:ascii="Arial" w:hAnsi="Arial" w:cs="Arial"/>
        </w:rPr>
        <w:t xml:space="preserve"> za to plačal </w:t>
      </w:r>
      <w:r w:rsidR="00D13D2E">
        <w:rPr>
          <w:rFonts w:ascii="Arial" w:hAnsi="Arial" w:cs="Arial"/>
        </w:rPr>
        <w:t>ceno izvedenih storitev</w:t>
      </w:r>
      <w:r>
        <w:rPr>
          <w:rFonts w:ascii="Arial" w:hAnsi="Arial" w:cs="Arial"/>
        </w:rPr>
        <w:t xml:space="preserve">. </w:t>
      </w:r>
    </w:p>
    <w:p w14:paraId="5D929B98" w14:textId="77777777" w:rsidR="00DE11AB" w:rsidRDefault="00DE11AB" w:rsidP="00DE11AB">
      <w:pPr>
        <w:pStyle w:val="Standard"/>
        <w:rPr>
          <w:rFonts w:ascii="Arial" w:hAnsi="Arial" w:cs="Arial"/>
          <w:color w:val="000000" w:themeColor="text1"/>
        </w:rPr>
      </w:pPr>
    </w:p>
    <w:p w14:paraId="103F2A67" w14:textId="624A62F2" w:rsidR="00E02619" w:rsidRDefault="00E02619" w:rsidP="00DE11AB">
      <w:pPr>
        <w:pStyle w:val="Standard"/>
        <w:rPr>
          <w:rFonts w:ascii="Arial" w:eastAsia="SimSun" w:hAnsi="Arial" w:cs="Arial"/>
          <w:color w:val="000000" w:themeColor="text1"/>
          <w:kern w:val="0"/>
          <w:lang w:eastAsia="en-US"/>
        </w:rPr>
      </w:pPr>
      <w:r w:rsidRPr="00A031E5">
        <w:rPr>
          <w:rFonts w:ascii="Arial" w:eastAsia="SimSun" w:hAnsi="Arial" w:cs="Arial"/>
          <w:color w:val="000000" w:themeColor="text1"/>
          <w:kern w:val="0"/>
          <w:lang w:eastAsia="en-US"/>
        </w:rPr>
        <w:t>Material dviž</w:t>
      </w:r>
      <w:r>
        <w:rPr>
          <w:rFonts w:ascii="Arial" w:eastAsia="SimSun" w:hAnsi="Arial" w:cs="Arial"/>
          <w:color w:val="000000" w:themeColor="text1"/>
          <w:kern w:val="0"/>
          <w:lang w:eastAsia="en-US"/>
        </w:rPr>
        <w:t>nih naprav mora biti</w:t>
      </w:r>
      <w:r w:rsidRPr="00A031E5">
        <w:rPr>
          <w:rFonts w:ascii="Arial" w:eastAsia="SimSun" w:hAnsi="Arial" w:cs="Arial"/>
          <w:color w:val="000000" w:themeColor="text1"/>
          <w:kern w:val="0"/>
          <w:lang w:eastAsia="en-US"/>
        </w:rPr>
        <w:t xml:space="preserve"> izdelan po standardih SIST EN 81, SIST EN 115-1 in veljavnih predpisih v Republiki Sloveniji.</w:t>
      </w:r>
    </w:p>
    <w:p w14:paraId="5AC2BA39" w14:textId="77777777" w:rsidR="00E02619" w:rsidRDefault="00E02619" w:rsidP="00DE11AB">
      <w:pPr>
        <w:pStyle w:val="Standard"/>
        <w:rPr>
          <w:rFonts w:ascii="Arial" w:hAnsi="Arial" w:cs="Arial"/>
          <w:color w:val="000000" w:themeColor="text1"/>
        </w:rPr>
      </w:pPr>
    </w:p>
    <w:p w14:paraId="59EED6E5" w14:textId="4C7758A3" w:rsidR="00860E77" w:rsidRPr="004C360E" w:rsidRDefault="004C360E" w:rsidP="00860E77">
      <w:pPr>
        <w:pStyle w:val="Standard"/>
        <w:rPr>
          <w:rFonts w:ascii="Arial" w:hAnsi="Arial" w:cs="Arial"/>
          <w:color w:val="000000" w:themeColor="text1"/>
          <w:kern w:val="0"/>
        </w:rPr>
      </w:pPr>
      <w:r>
        <w:rPr>
          <w:rFonts w:ascii="Arial" w:hAnsi="Arial" w:cs="Arial"/>
          <w:color w:val="000000" w:themeColor="text1"/>
        </w:rPr>
        <w:t>Izvajalec</w:t>
      </w:r>
      <w:r w:rsidR="00DE11AB">
        <w:rPr>
          <w:rFonts w:ascii="Arial" w:hAnsi="Arial" w:cs="Arial"/>
          <w:color w:val="000000" w:themeColor="text1"/>
        </w:rPr>
        <w:t xml:space="preserve"> mora pogodbo izpolniti v celoti, kakovostno in pravočasno,</w:t>
      </w:r>
      <w:r w:rsidR="00DE11AB">
        <w:rPr>
          <w:rFonts w:ascii="Arial" w:hAnsi="Arial" w:cs="Arial"/>
          <w:color w:val="000000" w:themeColor="text1"/>
          <w:kern w:val="0"/>
        </w:rPr>
        <w:t xml:space="preserve"> v skladu z veljavnimi predpisi, normativi, standardi in pravili stroke</w:t>
      </w:r>
      <w:r w:rsidR="00EB3A33">
        <w:rPr>
          <w:rFonts w:ascii="Arial" w:hAnsi="Arial" w:cs="Arial"/>
          <w:color w:val="000000" w:themeColor="text1"/>
          <w:kern w:val="0"/>
        </w:rPr>
        <w:t xml:space="preserve">, </w:t>
      </w:r>
      <w:r w:rsidR="00EB3A33">
        <w:rPr>
          <w:rFonts w:ascii="Arial" w:eastAsia="HG Mincho Light J" w:hAnsi="Arial" w:cs="Arial"/>
          <w:color w:val="000000" w:themeColor="text1"/>
          <w:lang w:eastAsia="sl-SI"/>
        </w:rPr>
        <w:t>pravilnikom, ki ureja varnost</w:t>
      </w:r>
      <w:r w:rsidR="00EB3A33" w:rsidRPr="00F11929">
        <w:rPr>
          <w:rFonts w:ascii="Arial" w:eastAsia="HG Mincho Light J" w:hAnsi="Arial" w:cs="Arial"/>
          <w:color w:val="000000" w:themeColor="text1"/>
          <w:lang w:eastAsia="sl-SI"/>
        </w:rPr>
        <w:t xml:space="preserve"> dvigal</w:t>
      </w:r>
      <w:r w:rsidR="00EB3A33">
        <w:rPr>
          <w:rFonts w:ascii="Arial" w:eastAsia="HG Mincho Light J" w:hAnsi="Arial" w:cs="Arial"/>
          <w:color w:val="000000" w:themeColor="text1"/>
          <w:lang w:eastAsia="sl-SI"/>
        </w:rPr>
        <w:t>,</w:t>
      </w:r>
      <w:r w:rsidR="00334A0F">
        <w:rPr>
          <w:rFonts w:ascii="Arial" w:eastAsia="HG Mincho Light J" w:hAnsi="Arial" w:cs="Arial"/>
          <w:color w:val="000000" w:themeColor="text1"/>
          <w:lang w:eastAsia="sl-SI"/>
        </w:rPr>
        <w:t xml:space="preserve"> standardom DIN EN 13015</w:t>
      </w:r>
      <w:r w:rsidR="00DE11AB">
        <w:rPr>
          <w:rFonts w:ascii="Arial" w:hAnsi="Arial" w:cs="Arial"/>
          <w:color w:val="000000" w:themeColor="text1"/>
          <w:kern w:val="0"/>
        </w:rPr>
        <w:t xml:space="preserve"> ter v skladu s s</w:t>
      </w:r>
      <w:r>
        <w:rPr>
          <w:rFonts w:ascii="Arial" w:hAnsi="Arial" w:cs="Arial"/>
          <w:color w:val="000000" w:themeColor="text1"/>
          <w:kern w:val="0"/>
        </w:rPr>
        <w:t xml:space="preserve">tandardom dobrega strokovnjaka. </w:t>
      </w:r>
      <w:r w:rsidR="00860E77" w:rsidRPr="00385431">
        <w:rPr>
          <w:rFonts w:ascii="Arial" w:hAnsi="Arial" w:cs="Arial"/>
          <w:color w:val="000000" w:themeColor="text1"/>
        </w:rPr>
        <w:t xml:space="preserve">Vsi izdelki, ki jih </w:t>
      </w:r>
      <w:r w:rsidR="00015F54">
        <w:rPr>
          <w:rFonts w:ascii="Arial" w:hAnsi="Arial" w:cs="Arial"/>
          <w:color w:val="000000" w:themeColor="text1"/>
        </w:rPr>
        <w:t>izvajalec dobavi in vgradi</w:t>
      </w:r>
      <w:r w:rsidR="00860E77" w:rsidRPr="00385431">
        <w:rPr>
          <w:rFonts w:ascii="Arial" w:hAnsi="Arial" w:cs="Arial"/>
          <w:color w:val="000000" w:themeColor="text1"/>
        </w:rPr>
        <w:t xml:space="preserve"> naročniku, morajo biti novi</w:t>
      </w:r>
      <w:r w:rsidR="00860E77">
        <w:rPr>
          <w:rFonts w:ascii="Arial" w:hAnsi="Arial" w:cs="Arial"/>
          <w:color w:val="000000" w:themeColor="text1"/>
        </w:rPr>
        <w:t xml:space="preserve"> in nerabljeni</w:t>
      </w:r>
      <w:r w:rsidR="00EB3A33">
        <w:rPr>
          <w:rFonts w:ascii="Arial" w:hAnsi="Arial" w:cs="Arial"/>
          <w:color w:val="000000" w:themeColor="text1"/>
        </w:rPr>
        <w:t>.</w:t>
      </w:r>
    </w:p>
    <w:p w14:paraId="266A5FED" w14:textId="77777777" w:rsidR="00860E77" w:rsidRDefault="00860E77" w:rsidP="00DE11AB">
      <w:pPr>
        <w:pStyle w:val="Standard"/>
        <w:rPr>
          <w:rFonts w:ascii="Arial" w:hAnsi="Arial" w:cs="Arial"/>
        </w:rPr>
      </w:pPr>
    </w:p>
    <w:p w14:paraId="29110DA8" w14:textId="21443CBB" w:rsidR="00DE11AB" w:rsidRDefault="004C360E" w:rsidP="00DE11AB">
      <w:pPr>
        <w:numPr>
          <w:ilvl w:val="12"/>
          <w:numId w:val="0"/>
        </w:numPr>
        <w:spacing w:after="0" w:line="276" w:lineRule="auto"/>
        <w:jc w:val="both"/>
        <w:rPr>
          <w:rFonts w:ascii="Arial" w:hAnsi="Arial" w:cs="Arial"/>
        </w:rPr>
      </w:pPr>
      <w:r>
        <w:rPr>
          <w:rFonts w:ascii="Arial" w:hAnsi="Arial" w:cs="Arial"/>
        </w:rPr>
        <w:t>Izvajalec i</w:t>
      </w:r>
      <w:r w:rsidR="00DE11AB">
        <w:rPr>
          <w:rFonts w:ascii="Arial" w:hAnsi="Arial" w:cs="Arial"/>
        </w:rPr>
        <w:t xml:space="preserve">zjavlja, da mu je poznan predmet pogodbe in vsa spremljajoča tveganja v zvezi z njegovo </w:t>
      </w:r>
      <w:r w:rsidR="00DF5608">
        <w:rPr>
          <w:rFonts w:ascii="Arial" w:hAnsi="Arial" w:cs="Arial"/>
        </w:rPr>
        <w:t>izpolnitvijo</w:t>
      </w:r>
      <w:r w:rsidR="00DE11AB">
        <w:rPr>
          <w:rFonts w:ascii="Arial" w:hAnsi="Arial" w:cs="Arial"/>
        </w:rPr>
        <w:t xml:space="preserve">, da je seznanjen z razpisnimi zahtevami oziroma z vso prejeto dokumentacijo, ter so mu jasni in razumljivi pogoji in okoliščine za pravilno </w:t>
      </w:r>
      <w:r w:rsidR="002A69BA">
        <w:rPr>
          <w:rFonts w:ascii="Arial" w:hAnsi="Arial" w:cs="Arial"/>
        </w:rPr>
        <w:t>izvedbo storitev</w:t>
      </w:r>
      <w:r w:rsidR="00DE11AB">
        <w:rPr>
          <w:rFonts w:ascii="Arial" w:hAnsi="Arial" w:cs="Arial"/>
        </w:rPr>
        <w:t>.</w:t>
      </w:r>
    </w:p>
    <w:p w14:paraId="0E45BDDA" w14:textId="77777777" w:rsidR="00DE11AB" w:rsidRDefault="00DE11AB" w:rsidP="00DE11AB">
      <w:pPr>
        <w:pStyle w:val="Standard"/>
        <w:rPr>
          <w:rFonts w:ascii="Arial" w:hAnsi="Arial" w:cs="Arial"/>
        </w:rPr>
      </w:pPr>
    </w:p>
    <w:p w14:paraId="2491032D"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6A33AAEA" w14:textId="77777777" w:rsidR="00DE11AB" w:rsidRDefault="00DE11AB" w:rsidP="00DE11AB">
      <w:pPr>
        <w:pStyle w:val="Standard"/>
        <w:keepNext/>
        <w:jc w:val="center"/>
        <w:rPr>
          <w:rFonts w:ascii="Arial" w:hAnsi="Arial" w:cs="Arial"/>
        </w:rPr>
      </w:pPr>
      <w:r>
        <w:rPr>
          <w:rFonts w:ascii="Arial" w:hAnsi="Arial" w:cs="Arial"/>
          <w:b/>
        </w:rPr>
        <w:t>(pogodbena cena)</w:t>
      </w:r>
    </w:p>
    <w:p w14:paraId="5B30BD7B" w14:textId="77777777" w:rsidR="00DE11AB" w:rsidRDefault="00DE11AB" w:rsidP="00DE11AB">
      <w:pPr>
        <w:pStyle w:val="Standard"/>
        <w:keepNext/>
        <w:jc w:val="center"/>
        <w:rPr>
          <w:rFonts w:ascii="Arial" w:hAnsi="Arial" w:cs="Arial"/>
        </w:rPr>
      </w:pPr>
    </w:p>
    <w:p w14:paraId="77E1F5CA" w14:textId="77777777" w:rsidR="00DE11AB" w:rsidRPr="00525EAB" w:rsidRDefault="00DE11AB" w:rsidP="00DE11AB">
      <w:pPr>
        <w:pStyle w:val="Standard"/>
        <w:rPr>
          <w:rFonts w:ascii="Arial" w:hAnsi="Arial" w:cs="Arial"/>
        </w:rPr>
      </w:pPr>
      <w:r>
        <w:rPr>
          <w:rFonts w:ascii="Arial" w:hAnsi="Arial" w:cs="Arial"/>
        </w:rPr>
        <w:t>Pogodbena</w:t>
      </w:r>
      <w:r w:rsidRPr="00525EAB">
        <w:rPr>
          <w:rFonts w:ascii="Arial" w:hAnsi="Arial" w:cs="Arial"/>
        </w:rPr>
        <w:t xml:space="preserve"> cena </w:t>
      </w:r>
      <w:r>
        <w:rPr>
          <w:rFonts w:ascii="Arial" w:hAnsi="Arial" w:cs="Arial"/>
        </w:rPr>
        <w:t>za predmet iz prejšnjega člena pogodbe znaša:</w:t>
      </w:r>
    </w:p>
    <w:p w14:paraId="1DFBD6CB" w14:textId="2BD68FAA" w:rsidR="00DE11AB" w:rsidRDefault="00DE11AB" w:rsidP="00DE11AB">
      <w:pPr>
        <w:pStyle w:val="Standard"/>
        <w:ind w:right="-95"/>
        <w:rPr>
          <w:rFonts w:ascii="Arial" w:hAnsi="Arial" w:cs="Arial"/>
        </w:rPr>
      </w:pPr>
    </w:p>
    <w:tbl>
      <w:tblPr>
        <w:tblStyle w:val="Tabelamrea"/>
        <w:tblW w:w="9075" w:type="dxa"/>
        <w:tblInd w:w="108" w:type="dxa"/>
        <w:tblLayout w:type="fixed"/>
        <w:tblLook w:val="04A0" w:firstRow="1" w:lastRow="0" w:firstColumn="1" w:lastColumn="0" w:noHBand="0" w:noVBand="1"/>
      </w:tblPr>
      <w:tblGrid>
        <w:gridCol w:w="567"/>
        <w:gridCol w:w="3119"/>
        <w:gridCol w:w="850"/>
        <w:gridCol w:w="709"/>
        <w:gridCol w:w="1843"/>
        <w:gridCol w:w="1987"/>
      </w:tblGrid>
      <w:tr w:rsidR="00A3788E" w14:paraId="2CCE40BC" w14:textId="77777777" w:rsidTr="00A3788E">
        <w:trPr>
          <w:trHeight w:val="612"/>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8C2AAE" w14:textId="77777777" w:rsidR="00A3788E" w:rsidRDefault="00A3788E" w:rsidP="00A3788E">
            <w:pPr>
              <w:pStyle w:val="Standard"/>
              <w:jc w:val="center"/>
              <w:rPr>
                <w:rFonts w:ascii="Arial" w:hAnsi="Arial" w:cs="Arial"/>
              </w:rPr>
            </w:pPr>
            <w:r>
              <w:rPr>
                <w:rFonts w:ascii="Arial" w:hAnsi="Arial" w:cs="Arial"/>
              </w:rPr>
              <w:t>Št.</w:t>
            </w:r>
          </w:p>
        </w:tc>
        <w:tc>
          <w:tcPr>
            <w:tcW w:w="311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4E132E" w14:textId="77777777" w:rsidR="00A3788E" w:rsidRDefault="00A3788E" w:rsidP="00A3788E">
            <w:pPr>
              <w:pStyle w:val="Standard"/>
              <w:jc w:val="center"/>
              <w:rPr>
                <w:rFonts w:ascii="Arial" w:hAnsi="Arial" w:cs="Arial"/>
              </w:rPr>
            </w:pPr>
            <w:r>
              <w:rPr>
                <w:rFonts w:ascii="Arial" w:hAnsi="Arial" w:cs="Arial"/>
              </w:rPr>
              <w:t>Postavka</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428780" w14:textId="77777777" w:rsidR="00A3788E" w:rsidRDefault="00A3788E" w:rsidP="00A3788E">
            <w:pPr>
              <w:pStyle w:val="Standard"/>
              <w:jc w:val="center"/>
              <w:rPr>
                <w:rFonts w:ascii="Arial" w:hAnsi="Arial" w:cs="Arial"/>
              </w:rPr>
            </w:pPr>
            <w:r>
              <w:rPr>
                <w:rFonts w:ascii="Arial" w:hAnsi="Arial" w:cs="Arial"/>
              </w:rPr>
              <w:t>Enota mere</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85537C2" w14:textId="77777777" w:rsidR="00A3788E" w:rsidRDefault="00A3788E" w:rsidP="00A3788E">
            <w:pPr>
              <w:pStyle w:val="Standard"/>
              <w:jc w:val="center"/>
              <w:rPr>
                <w:rFonts w:ascii="Arial" w:hAnsi="Arial" w:cs="Arial"/>
              </w:rPr>
            </w:pPr>
            <w:r>
              <w:rPr>
                <w:rFonts w:ascii="Arial" w:hAnsi="Arial" w:cs="Arial"/>
              </w:rPr>
              <w:t>Kol.</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848C380" w14:textId="77777777" w:rsidR="00A3788E" w:rsidRDefault="00A3788E" w:rsidP="00A3788E">
            <w:pPr>
              <w:pStyle w:val="Standard"/>
              <w:jc w:val="center"/>
              <w:rPr>
                <w:rFonts w:ascii="Arial" w:hAnsi="Arial" w:cs="Arial"/>
              </w:rPr>
            </w:pPr>
            <w:r>
              <w:rPr>
                <w:rFonts w:ascii="Arial" w:hAnsi="Arial" w:cs="Arial"/>
              </w:rPr>
              <w:t>Cena na EM v EUR brez DDV</w:t>
            </w:r>
          </w:p>
        </w:tc>
        <w:tc>
          <w:tcPr>
            <w:tcW w:w="198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80DDEB" w14:textId="77777777" w:rsidR="00A3788E" w:rsidRDefault="00A3788E" w:rsidP="00A3788E">
            <w:pPr>
              <w:pStyle w:val="Standard"/>
              <w:jc w:val="center"/>
              <w:rPr>
                <w:rFonts w:ascii="Arial" w:hAnsi="Arial" w:cs="Arial"/>
              </w:rPr>
            </w:pPr>
            <w:r>
              <w:rPr>
                <w:rFonts w:ascii="Arial" w:hAnsi="Arial" w:cs="Arial"/>
              </w:rPr>
              <w:t>Cena postavke v EUR brez DDV</w:t>
            </w:r>
          </w:p>
        </w:tc>
      </w:tr>
      <w:tr w:rsidR="00A3788E" w14:paraId="4B836B59" w14:textId="77777777" w:rsidTr="00A3788E">
        <w:trPr>
          <w:trHeight w:val="301"/>
        </w:trPr>
        <w:tc>
          <w:tcPr>
            <w:tcW w:w="567" w:type="dxa"/>
            <w:tcBorders>
              <w:top w:val="single" w:sz="4" w:space="0" w:color="auto"/>
              <w:left w:val="single" w:sz="4" w:space="0" w:color="auto"/>
              <w:bottom w:val="single" w:sz="4" w:space="0" w:color="auto"/>
              <w:right w:val="single" w:sz="4" w:space="0" w:color="auto"/>
            </w:tcBorders>
            <w:hideMark/>
          </w:tcPr>
          <w:p w14:paraId="7F964742" w14:textId="77777777" w:rsidR="00A3788E" w:rsidRDefault="00A3788E" w:rsidP="00A3788E">
            <w:pPr>
              <w:pStyle w:val="Standard"/>
              <w:rPr>
                <w:rFonts w:ascii="Arial" w:hAnsi="Arial" w:cs="Arial"/>
              </w:rPr>
            </w:pPr>
            <w:r>
              <w:rPr>
                <w:rFonts w:ascii="Arial" w:hAnsi="Arial" w:cs="Arial"/>
              </w:rPr>
              <w:t>1.</w:t>
            </w:r>
          </w:p>
        </w:tc>
        <w:tc>
          <w:tcPr>
            <w:tcW w:w="3119" w:type="dxa"/>
            <w:tcBorders>
              <w:top w:val="single" w:sz="4" w:space="0" w:color="auto"/>
              <w:left w:val="single" w:sz="4" w:space="0" w:color="auto"/>
              <w:bottom w:val="single" w:sz="4" w:space="0" w:color="auto"/>
              <w:right w:val="single" w:sz="4" w:space="0" w:color="auto"/>
            </w:tcBorders>
            <w:hideMark/>
          </w:tcPr>
          <w:p w14:paraId="43389C72" w14:textId="77777777" w:rsidR="00A3788E" w:rsidRDefault="00A3788E" w:rsidP="00A3788E">
            <w:pPr>
              <w:pStyle w:val="Standard"/>
              <w:jc w:val="left"/>
              <w:rPr>
                <w:rFonts w:ascii="Arial" w:hAnsi="Arial" w:cs="Arial"/>
              </w:rPr>
            </w:pPr>
            <w:r>
              <w:rPr>
                <w:rFonts w:ascii="Arial" w:hAnsi="Arial" w:cs="Arial"/>
                <w:bCs/>
                <w:color w:val="000000" w:themeColor="text1"/>
              </w:rPr>
              <w:t xml:space="preserve">Elektronika za dvigalo </w:t>
            </w:r>
            <w:proofErr w:type="spellStart"/>
            <w:r>
              <w:rPr>
                <w:rFonts w:ascii="Arial" w:hAnsi="Arial" w:cs="Arial"/>
                <w:bCs/>
                <w:color w:val="000000" w:themeColor="text1"/>
              </w:rPr>
              <w:t>Thyssenkrupp</w:t>
            </w:r>
            <w:proofErr w:type="spellEnd"/>
            <w:r>
              <w:rPr>
                <w:rFonts w:ascii="Arial" w:hAnsi="Arial" w:cs="Arial"/>
                <w:bCs/>
                <w:color w:val="000000" w:themeColor="text1"/>
              </w:rPr>
              <w:t>, tovarniška št.: 2</w:t>
            </w:r>
            <w:r w:rsidRPr="00DC0986">
              <w:rPr>
                <w:rFonts w:ascii="Arial" w:hAnsi="Arial" w:cs="Arial"/>
                <w:bCs/>
                <w:color w:val="000000" w:themeColor="text1"/>
              </w:rPr>
              <w:t>99918096</w:t>
            </w:r>
            <w:r>
              <w:rPr>
                <w:rFonts w:ascii="Arial" w:hAnsi="Arial" w:cs="Arial"/>
                <w:bCs/>
                <w:color w:val="000000" w:themeColor="text1"/>
              </w:rPr>
              <w:t>, 2.000 kg, 3 postaje, vključno z menjavo</w:t>
            </w:r>
          </w:p>
        </w:tc>
        <w:tc>
          <w:tcPr>
            <w:tcW w:w="850" w:type="dxa"/>
            <w:tcBorders>
              <w:top w:val="single" w:sz="4" w:space="0" w:color="auto"/>
              <w:left w:val="single" w:sz="4" w:space="0" w:color="auto"/>
              <w:bottom w:val="single" w:sz="4" w:space="0" w:color="auto"/>
              <w:right w:val="single" w:sz="4" w:space="0" w:color="auto"/>
            </w:tcBorders>
            <w:hideMark/>
          </w:tcPr>
          <w:p w14:paraId="6DD6A9C9" w14:textId="77777777" w:rsidR="00A3788E" w:rsidRDefault="00A3788E" w:rsidP="00A3788E">
            <w:pPr>
              <w:pStyle w:val="Standard"/>
              <w:jc w:val="center"/>
              <w:rPr>
                <w:rFonts w:ascii="Arial" w:hAnsi="Arial" w:cs="Arial"/>
              </w:rPr>
            </w:pPr>
            <w:proofErr w:type="spellStart"/>
            <w:r>
              <w:rPr>
                <w:rFonts w:ascii="Arial" w:hAnsi="Arial" w:cs="Arial"/>
              </w:rPr>
              <w:t>kpl</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F3C8532" w14:textId="77777777" w:rsidR="00A3788E" w:rsidRPr="00DC0986" w:rsidRDefault="00A3788E" w:rsidP="00A3788E">
            <w:pPr>
              <w:pStyle w:val="Standard"/>
              <w:jc w:val="center"/>
              <w:rPr>
                <w:rFonts w:ascii="Arial" w:hAnsi="Arial" w:cs="Arial"/>
              </w:rPr>
            </w:pPr>
            <w:r w:rsidRPr="00DC0986">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2FCEAEB3" w14:textId="77777777" w:rsidR="00A3788E" w:rsidRPr="00DC0986" w:rsidRDefault="00A3788E" w:rsidP="00A3788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2710D335" w14:textId="77777777" w:rsidR="00A3788E" w:rsidRPr="00DC0986" w:rsidRDefault="00A3788E" w:rsidP="00A3788E">
            <w:pPr>
              <w:pStyle w:val="Standard"/>
              <w:jc w:val="right"/>
              <w:rPr>
                <w:rFonts w:ascii="Arial" w:hAnsi="Arial" w:cs="Arial"/>
              </w:rPr>
            </w:pPr>
          </w:p>
        </w:tc>
      </w:tr>
      <w:tr w:rsidR="00A3788E" w14:paraId="1FDD9E98" w14:textId="77777777" w:rsidTr="00A3788E">
        <w:trPr>
          <w:trHeight w:val="301"/>
        </w:trPr>
        <w:tc>
          <w:tcPr>
            <w:tcW w:w="567" w:type="dxa"/>
            <w:tcBorders>
              <w:top w:val="single" w:sz="4" w:space="0" w:color="auto"/>
              <w:left w:val="single" w:sz="4" w:space="0" w:color="auto"/>
              <w:bottom w:val="single" w:sz="4" w:space="0" w:color="auto"/>
              <w:right w:val="single" w:sz="4" w:space="0" w:color="auto"/>
            </w:tcBorders>
          </w:tcPr>
          <w:p w14:paraId="0BBA2009" w14:textId="77777777" w:rsidR="00A3788E" w:rsidRDefault="00A3788E" w:rsidP="00A3788E">
            <w:pPr>
              <w:pStyle w:val="Standard"/>
              <w:rPr>
                <w:rFonts w:ascii="Arial" w:hAnsi="Arial" w:cs="Arial"/>
              </w:rPr>
            </w:pPr>
            <w:r>
              <w:rPr>
                <w:rFonts w:ascii="Arial" w:hAnsi="Arial" w:cs="Arial"/>
              </w:rPr>
              <w:t>2.</w:t>
            </w:r>
          </w:p>
        </w:tc>
        <w:tc>
          <w:tcPr>
            <w:tcW w:w="3119" w:type="dxa"/>
            <w:tcBorders>
              <w:top w:val="single" w:sz="4" w:space="0" w:color="auto"/>
              <w:left w:val="single" w:sz="4" w:space="0" w:color="auto"/>
              <w:bottom w:val="single" w:sz="4" w:space="0" w:color="auto"/>
              <w:right w:val="single" w:sz="4" w:space="0" w:color="auto"/>
            </w:tcBorders>
          </w:tcPr>
          <w:p w14:paraId="7E6B9F8E" w14:textId="77777777" w:rsidR="00A3788E" w:rsidRDefault="00A3788E" w:rsidP="00A3788E">
            <w:pPr>
              <w:pStyle w:val="Standard"/>
              <w:jc w:val="left"/>
              <w:rPr>
                <w:rFonts w:ascii="Arial" w:hAnsi="Arial" w:cs="Arial"/>
              </w:rPr>
            </w:pPr>
            <w:r>
              <w:rPr>
                <w:rFonts w:ascii="Arial" w:hAnsi="Arial" w:cs="Arial"/>
              </w:rPr>
              <w:t xml:space="preserve">Elektronika za dvigalo </w:t>
            </w:r>
            <w:proofErr w:type="spellStart"/>
            <w:r>
              <w:rPr>
                <w:rFonts w:ascii="Arial" w:hAnsi="Arial" w:cs="Arial"/>
              </w:rPr>
              <w:t>Thyssenkrupp</w:t>
            </w:r>
            <w:proofErr w:type="spellEnd"/>
            <w:r>
              <w:rPr>
                <w:rFonts w:ascii="Arial" w:hAnsi="Arial" w:cs="Arial"/>
              </w:rPr>
              <w:t xml:space="preserve">, tovarniška št.: </w:t>
            </w:r>
            <w:r w:rsidRPr="00DC0986">
              <w:rPr>
                <w:rFonts w:ascii="Arial" w:hAnsi="Arial" w:cs="Arial"/>
              </w:rPr>
              <w:t>299918097</w:t>
            </w:r>
            <w:r>
              <w:rPr>
                <w:rFonts w:ascii="Arial" w:hAnsi="Arial" w:cs="Arial"/>
              </w:rPr>
              <w:t>, 2.000 kg, 3 postaje, vključno z menjavo</w:t>
            </w:r>
          </w:p>
        </w:tc>
        <w:tc>
          <w:tcPr>
            <w:tcW w:w="850" w:type="dxa"/>
            <w:tcBorders>
              <w:top w:val="single" w:sz="4" w:space="0" w:color="auto"/>
              <w:left w:val="single" w:sz="4" w:space="0" w:color="auto"/>
              <w:bottom w:val="single" w:sz="4" w:space="0" w:color="auto"/>
              <w:right w:val="single" w:sz="4" w:space="0" w:color="auto"/>
            </w:tcBorders>
          </w:tcPr>
          <w:p w14:paraId="01D503D3" w14:textId="77777777" w:rsidR="00A3788E" w:rsidRPr="00180CF0" w:rsidRDefault="00A3788E" w:rsidP="00A3788E">
            <w:pPr>
              <w:pStyle w:val="Standard"/>
              <w:jc w:val="center"/>
              <w:rPr>
                <w:rFonts w:ascii="Arial" w:hAnsi="Arial" w:cs="Arial"/>
                <w:sz w:val="21"/>
                <w:szCs w:val="21"/>
              </w:rPr>
            </w:pPr>
            <w:proofErr w:type="spellStart"/>
            <w:r>
              <w:rPr>
                <w:rFonts w:ascii="Arial" w:hAnsi="Arial" w:cs="Arial"/>
                <w:sz w:val="21"/>
                <w:szCs w:val="21"/>
              </w:rPr>
              <w:t>kpl</w:t>
            </w:r>
            <w:proofErr w:type="spellEnd"/>
          </w:p>
        </w:tc>
        <w:tc>
          <w:tcPr>
            <w:tcW w:w="709" w:type="dxa"/>
            <w:tcBorders>
              <w:top w:val="single" w:sz="4" w:space="0" w:color="auto"/>
              <w:left w:val="single" w:sz="4" w:space="0" w:color="auto"/>
              <w:bottom w:val="single" w:sz="4" w:space="0" w:color="auto"/>
              <w:right w:val="single" w:sz="4" w:space="0" w:color="auto"/>
            </w:tcBorders>
          </w:tcPr>
          <w:p w14:paraId="64006515" w14:textId="77777777" w:rsidR="00A3788E" w:rsidRPr="00DC0986" w:rsidRDefault="00A3788E" w:rsidP="00A3788E">
            <w:pPr>
              <w:pStyle w:val="Standard"/>
              <w:jc w:val="center"/>
              <w:rPr>
                <w:rFonts w:ascii="Arial" w:hAnsi="Arial" w:cs="Arial"/>
              </w:rPr>
            </w:pPr>
            <w:r>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7E32AFA5" w14:textId="77777777" w:rsidR="00A3788E" w:rsidRPr="00DC0986" w:rsidRDefault="00A3788E" w:rsidP="00A3788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798935B0" w14:textId="77777777" w:rsidR="00A3788E" w:rsidRPr="00DC0986" w:rsidRDefault="00A3788E" w:rsidP="00A3788E">
            <w:pPr>
              <w:pStyle w:val="Standard"/>
              <w:jc w:val="right"/>
              <w:rPr>
                <w:rFonts w:ascii="Arial" w:hAnsi="Arial" w:cs="Arial"/>
              </w:rPr>
            </w:pPr>
          </w:p>
        </w:tc>
      </w:tr>
      <w:tr w:rsidR="00A3788E" w14:paraId="34D84A21" w14:textId="77777777" w:rsidTr="00A3788E">
        <w:trPr>
          <w:trHeight w:val="301"/>
        </w:trPr>
        <w:tc>
          <w:tcPr>
            <w:tcW w:w="567" w:type="dxa"/>
            <w:tcBorders>
              <w:top w:val="single" w:sz="4" w:space="0" w:color="auto"/>
              <w:left w:val="single" w:sz="4" w:space="0" w:color="auto"/>
              <w:bottom w:val="single" w:sz="4" w:space="0" w:color="auto"/>
              <w:right w:val="single" w:sz="4" w:space="0" w:color="auto"/>
            </w:tcBorders>
          </w:tcPr>
          <w:p w14:paraId="1419F83A" w14:textId="77777777" w:rsidR="00A3788E" w:rsidRDefault="00A3788E" w:rsidP="00A3788E">
            <w:pPr>
              <w:pStyle w:val="Standard"/>
              <w:rPr>
                <w:rFonts w:ascii="Arial" w:hAnsi="Arial" w:cs="Arial"/>
              </w:rPr>
            </w:pPr>
            <w:r>
              <w:rPr>
                <w:rFonts w:ascii="Arial" w:hAnsi="Arial" w:cs="Arial"/>
              </w:rPr>
              <w:t>3.</w:t>
            </w:r>
          </w:p>
        </w:tc>
        <w:tc>
          <w:tcPr>
            <w:tcW w:w="3119" w:type="dxa"/>
            <w:tcBorders>
              <w:top w:val="single" w:sz="4" w:space="0" w:color="auto"/>
              <w:left w:val="single" w:sz="4" w:space="0" w:color="auto"/>
              <w:bottom w:val="single" w:sz="4" w:space="0" w:color="auto"/>
              <w:right w:val="single" w:sz="4" w:space="0" w:color="auto"/>
            </w:tcBorders>
          </w:tcPr>
          <w:p w14:paraId="435475BA" w14:textId="77777777" w:rsidR="00A3788E" w:rsidRDefault="00A3788E" w:rsidP="00A3788E">
            <w:pPr>
              <w:pStyle w:val="Standard"/>
              <w:jc w:val="left"/>
              <w:rPr>
                <w:rFonts w:ascii="Arial" w:hAnsi="Arial" w:cs="Arial"/>
              </w:rPr>
            </w:pPr>
            <w:r>
              <w:rPr>
                <w:rFonts w:ascii="Arial" w:hAnsi="Arial" w:cs="Arial"/>
              </w:rPr>
              <w:t>Preventivno vzdrževanje elektronike obeh dvigal</w:t>
            </w:r>
          </w:p>
        </w:tc>
        <w:tc>
          <w:tcPr>
            <w:tcW w:w="850" w:type="dxa"/>
            <w:tcBorders>
              <w:top w:val="single" w:sz="4" w:space="0" w:color="auto"/>
              <w:left w:val="single" w:sz="4" w:space="0" w:color="auto"/>
              <w:bottom w:val="single" w:sz="4" w:space="0" w:color="auto"/>
              <w:right w:val="single" w:sz="4" w:space="0" w:color="auto"/>
            </w:tcBorders>
          </w:tcPr>
          <w:p w14:paraId="1A35444D" w14:textId="77777777" w:rsidR="00A3788E" w:rsidRDefault="00A3788E" w:rsidP="00A3788E">
            <w:pPr>
              <w:pStyle w:val="Standard"/>
              <w:jc w:val="center"/>
              <w:rPr>
                <w:rFonts w:ascii="Arial" w:hAnsi="Arial" w:cs="Arial"/>
                <w:sz w:val="21"/>
                <w:szCs w:val="21"/>
              </w:rPr>
            </w:pPr>
            <w:r>
              <w:rPr>
                <w:rFonts w:ascii="Arial" w:hAnsi="Arial" w:cs="Arial"/>
                <w:sz w:val="21"/>
                <w:szCs w:val="21"/>
              </w:rPr>
              <w:t>mesec</w:t>
            </w:r>
          </w:p>
        </w:tc>
        <w:tc>
          <w:tcPr>
            <w:tcW w:w="709" w:type="dxa"/>
            <w:tcBorders>
              <w:top w:val="single" w:sz="4" w:space="0" w:color="auto"/>
              <w:left w:val="single" w:sz="4" w:space="0" w:color="auto"/>
              <w:bottom w:val="single" w:sz="4" w:space="0" w:color="auto"/>
              <w:right w:val="single" w:sz="4" w:space="0" w:color="auto"/>
            </w:tcBorders>
          </w:tcPr>
          <w:p w14:paraId="088A0EC0" w14:textId="03CDF695" w:rsidR="00A3788E" w:rsidRPr="00DC0986" w:rsidRDefault="00C21E77" w:rsidP="00A3788E">
            <w:pPr>
              <w:pStyle w:val="Standard"/>
              <w:jc w:val="center"/>
              <w:rPr>
                <w:rFonts w:ascii="Arial" w:hAnsi="Arial" w:cs="Arial"/>
              </w:rPr>
            </w:pPr>
            <w:r w:rsidRPr="00A72797">
              <w:rPr>
                <w:rFonts w:ascii="Arial" w:hAnsi="Arial" w:cs="Arial"/>
              </w:rPr>
              <w:t>4</w:t>
            </w:r>
            <w:r w:rsidR="00A20026">
              <w:rPr>
                <w:rFonts w:ascii="Arial" w:hAnsi="Arial" w:cs="Arial"/>
              </w:rPr>
              <w:t>0</w:t>
            </w:r>
          </w:p>
        </w:tc>
        <w:tc>
          <w:tcPr>
            <w:tcW w:w="1843" w:type="dxa"/>
            <w:tcBorders>
              <w:top w:val="single" w:sz="4" w:space="0" w:color="auto"/>
              <w:left w:val="single" w:sz="4" w:space="0" w:color="auto"/>
              <w:bottom w:val="single" w:sz="4" w:space="0" w:color="auto"/>
              <w:right w:val="single" w:sz="4" w:space="0" w:color="auto"/>
            </w:tcBorders>
          </w:tcPr>
          <w:p w14:paraId="336487E2" w14:textId="77777777" w:rsidR="00A3788E" w:rsidRPr="00DC0986" w:rsidRDefault="00A3788E" w:rsidP="00A3788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32BDC26B" w14:textId="77777777" w:rsidR="00A3788E" w:rsidRPr="00DC0986" w:rsidRDefault="00A3788E" w:rsidP="00A3788E">
            <w:pPr>
              <w:pStyle w:val="Standard"/>
              <w:jc w:val="right"/>
              <w:rPr>
                <w:rFonts w:ascii="Arial" w:hAnsi="Arial" w:cs="Arial"/>
              </w:rPr>
            </w:pPr>
          </w:p>
        </w:tc>
      </w:tr>
      <w:tr w:rsidR="00A3788E" w14:paraId="3E1C6D68" w14:textId="77777777" w:rsidTr="00A3788E">
        <w:trPr>
          <w:trHeight w:val="301"/>
        </w:trPr>
        <w:tc>
          <w:tcPr>
            <w:tcW w:w="567" w:type="dxa"/>
            <w:tcBorders>
              <w:top w:val="single" w:sz="4" w:space="0" w:color="auto"/>
              <w:left w:val="single" w:sz="4" w:space="0" w:color="auto"/>
              <w:bottom w:val="single" w:sz="4" w:space="0" w:color="auto"/>
              <w:right w:val="single" w:sz="4" w:space="0" w:color="auto"/>
            </w:tcBorders>
          </w:tcPr>
          <w:p w14:paraId="68A0A3DC" w14:textId="77777777" w:rsidR="00A3788E" w:rsidRDefault="00A3788E" w:rsidP="00A3788E">
            <w:pPr>
              <w:pStyle w:val="Standard"/>
              <w:rPr>
                <w:rFonts w:ascii="Arial" w:hAnsi="Arial" w:cs="Arial"/>
              </w:rPr>
            </w:pPr>
            <w:r>
              <w:rPr>
                <w:rFonts w:ascii="Arial" w:hAnsi="Arial" w:cs="Arial"/>
              </w:rPr>
              <w:t>4.</w:t>
            </w:r>
          </w:p>
        </w:tc>
        <w:tc>
          <w:tcPr>
            <w:tcW w:w="3119" w:type="dxa"/>
            <w:tcBorders>
              <w:top w:val="single" w:sz="4" w:space="0" w:color="auto"/>
              <w:left w:val="single" w:sz="4" w:space="0" w:color="auto"/>
              <w:bottom w:val="single" w:sz="4" w:space="0" w:color="auto"/>
              <w:right w:val="single" w:sz="4" w:space="0" w:color="auto"/>
            </w:tcBorders>
          </w:tcPr>
          <w:p w14:paraId="75BB20E3" w14:textId="77777777" w:rsidR="00A3788E" w:rsidRDefault="00A3788E" w:rsidP="00A3788E">
            <w:pPr>
              <w:pStyle w:val="Standard"/>
              <w:jc w:val="left"/>
              <w:rPr>
                <w:rFonts w:ascii="Arial" w:hAnsi="Arial" w:cs="Arial"/>
              </w:rPr>
            </w:pPr>
            <w:r>
              <w:rPr>
                <w:rFonts w:ascii="Arial" w:hAnsi="Arial" w:cs="Arial"/>
              </w:rPr>
              <w:t xml:space="preserve">Kurativno </w:t>
            </w:r>
            <w:proofErr w:type="spellStart"/>
            <w:r>
              <w:rPr>
                <w:rFonts w:ascii="Arial" w:hAnsi="Arial" w:cs="Arial"/>
              </w:rPr>
              <w:t>pogarancijsko</w:t>
            </w:r>
            <w:proofErr w:type="spellEnd"/>
            <w:r>
              <w:rPr>
                <w:rFonts w:ascii="Arial" w:hAnsi="Arial" w:cs="Arial"/>
              </w:rPr>
              <w:t xml:space="preserve"> vzdrževanje elektronike obeh dvigal</w:t>
            </w:r>
          </w:p>
        </w:tc>
        <w:tc>
          <w:tcPr>
            <w:tcW w:w="850" w:type="dxa"/>
            <w:tcBorders>
              <w:top w:val="single" w:sz="4" w:space="0" w:color="auto"/>
              <w:left w:val="single" w:sz="4" w:space="0" w:color="auto"/>
              <w:bottom w:val="single" w:sz="4" w:space="0" w:color="auto"/>
              <w:right w:val="single" w:sz="4" w:space="0" w:color="auto"/>
            </w:tcBorders>
          </w:tcPr>
          <w:p w14:paraId="26E988DF" w14:textId="77777777" w:rsidR="00A3788E" w:rsidRDefault="00A3788E" w:rsidP="00A3788E">
            <w:pPr>
              <w:pStyle w:val="Standard"/>
              <w:jc w:val="center"/>
              <w:rPr>
                <w:rFonts w:ascii="Arial" w:hAnsi="Arial" w:cs="Arial"/>
                <w:sz w:val="21"/>
                <w:szCs w:val="21"/>
              </w:rPr>
            </w:pPr>
            <w:proofErr w:type="spellStart"/>
            <w:r>
              <w:rPr>
                <w:rFonts w:ascii="Arial" w:hAnsi="Arial" w:cs="Arial"/>
                <w:sz w:val="21"/>
                <w:szCs w:val="21"/>
              </w:rPr>
              <w:t>kpl</w:t>
            </w:r>
            <w:proofErr w:type="spellEnd"/>
          </w:p>
        </w:tc>
        <w:tc>
          <w:tcPr>
            <w:tcW w:w="709" w:type="dxa"/>
            <w:tcBorders>
              <w:top w:val="single" w:sz="4" w:space="0" w:color="auto"/>
              <w:left w:val="single" w:sz="4" w:space="0" w:color="auto"/>
              <w:bottom w:val="single" w:sz="4" w:space="0" w:color="auto"/>
              <w:right w:val="single" w:sz="4" w:space="0" w:color="auto"/>
            </w:tcBorders>
          </w:tcPr>
          <w:p w14:paraId="683495C5" w14:textId="77777777" w:rsidR="00A3788E" w:rsidRPr="00A3788E" w:rsidRDefault="00A3788E" w:rsidP="00A3788E">
            <w:pPr>
              <w:pStyle w:val="Standard"/>
              <w:jc w:val="center"/>
              <w:rPr>
                <w:rFonts w:ascii="Arial" w:hAnsi="Arial" w:cs="Arial"/>
                <w:highlight w:val="yellow"/>
              </w:rPr>
            </w:pPr>
            <w:r w:rsidRPr="00A3788E">
              <w:rPr>
                <w:rFonts w:ascii="Arial" w:hAnsi="Arial" w:cs="Arial"/>
              </w:rPr>
              <w:t>1</w:t>
            </w:r>
          </w:p>
        </w:tc>
        <w:tc>
          <w:tcPr>
            <w:tcW w:w="1843" w:type="dxa"/>
            <w:tcBorders>
              <w:top w:val="single" w:sz="4" w:space="0" w:color="auto"/>
              <w:left w:val="single" w:sz="4" w:space="0" w:color="auto"/>
              <w:bottom w:val="single" w:sz="4" w:space="0" w:color="auto"/>
              <w:right w:val="single" w:sz="4" w:space="0" w:color="auto"/>
            </w:tcBorders>
          </w:tcPr>
          <w:p w14:paraId="4462A0B3" w14:textId="77777777" w:rsidR="00A3788E" w:rsidRPr="00DC0986" w:rsidRDefault="00A3788E" w:rsidP="00A3788E">
            <w:pPr>
              <w:pStyle w:val="Standard"/>
              <w:jc w:val="right"/>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14:paraId="16BBCFB7" w14:textId="77777777" w:rsidR="00A3788E" w:rsidRPr="00DC0986" w:rsidRDefault="00A3788E" w:rsidP="00A3788E">
            <w:pPr>
              <w:pStyle w:val="Standard"/>
              <w:jc w:val="right"/>
              <w:rPr>
                <w:rFonts w:ascii="Arial" w:hAnsi="Arial" w:cs="Arial"/>
              </w:rPr>
            </w:pPr>
          </w:p>
        </w:tc>
      </w:tr>
    </w:tbl>
    <w:p w14:paraId="639E0506" w14:textId="77777777" w:rsidR="00A3788E" w:rsidRDefault="00A3788E" w:rsidP="00DE11AB">
      <w:pPr>
        <w:pStyle w:val="Standard"/>
        <w:ind w:right="-95"/>
        <w:rPr>
          <w:rFonts w:ascii="Arial" w:hAnsi="Arial" w:cs="Arial"/>
        </w:rPr>
      </w:pPr>
    </w:p>
    <w:tbl>
      <w:tblPr>
        <w:tblW w:w="9075" w:type="dxa"/>
        <w:tblInd w:w="40" w:type="dxa"/>
        <w:tblLayout w:type="fixed"/>
        <w:tblCellMar>
          <w:left w:w="10" w:type="dxa"/>
          <w:right w:w="10" w:type="dxa"/>
        </w:tblCellMar>
        <w:tblLook w:val="04A0" w:firstRow="1" w:lastRow="0" w:firstColumn="1" w:lastColumn="0" w:noHBand="0" w:noVBand="1"/>
      </w:tblPr>
      <w:tblGrid>
        <w:gridCol w:w="4536"/>
        <w:gridCol w:w="4539"/>
      </w:tblGrid>
      <w:tr w:rsidR="00E9182B" w14:paraId="291C71B7" w14:textId="77777777" w:rsidTr="00D531C3">
        <w:trPr>
          <w:trHeight w:val="650"/>
        </w:trPr>
        <w:tc>
          <w:tcPr>
            <w:tcW w:w="4536"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F25DA6" w14:textId="3ED8B5A5" w:rsidR="00E9182B" w:rsidRDefault="00E9182B" w:rsidP="00E9182B">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Skupaj 1 + 2 v EUR brez DDV</w:t>
            </w:r>
          </w:p>
        </w:tc>
        <w:tc>
          <w:tcPr>
            <w:tcW w:w="4539"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6FFA9A8" w14:textId="1ABD54C8" w:rsidR="00E9182B" w:rsidRDefault="00E9182B" w:rsidP="00E9182B">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E9182B" w14:paraId="0CB88412" w14:textId="77777777" w:rsidTr="00D531C3">
        <w:trPr>
          <w:trHeight w:val="650"/>
        </w:trPr>
        <w:tc>
          <w:tcPr>
            <w:tcW w:w="4536"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661CAF7" w14:textId="6C6A4E53" w:rsidR="00E9182B" w:rsidRDefault="00E9182B" w:rsidP="00E9182B">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Skupaj 3 + 4 v EUR brez DDV</w:t>
            </w:r>
          </w:p>
        </w:tc>
        <w:tc>
          <w:tcPr>
            <w:tcW w:w="4539"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0B43741" w14:textId="454BC5E8" w:rsidR="00E9182B" w:rsidRDefault="00E9182B" w:rsidP="00E9182B">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 xml:space="preserve">EUR </w:t>
            </w:r>
          </w:p>
        </w:tc>
      </w:tr>
      <w:tr w:rsidR="00E9182B" w14:paraId="11D7F41D" w14:textId="77777777" w:rsidTr="004C360E">
        <w:trPr>
          <w:trHeight w:val="65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616BFB0B" w14:textId="77777777" w:rsidR="00E9182B" w:rsidRDefault="00E9182B" w:rsidP="00E9182B">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68AB1E9" w14:textId="77777777" w:rsidR="00E9182B" w:rsidRDefault="00E9182B" w:rsidP="00E9182B">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E9182B" w14:paraId="2967A38A" w14:textId="77777777" w:rsidTr="004C360E">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24BCC66B" w14:textId="255591ED" w:rsidR="00E9182B" w:rsidRDefault="00E9182B" w:rsidP="00E9182B">
            <w:pPr>
              <w:pStyle w:val="Standard"/>
              <w:widowControl w:val="0"/>
              <w:shd w:val="clear" w:color="auto" w:fill="FFFFFF"/>
              <w:rPr>
                <w:rFonts w:ascii="Arial" w:hAnsi="Arial" w:cs="Arial"/>
              </w:rPr>
            </w:pPr>
            <w:r>
              <w:rPr>
                <w:rFonts w:ascii="Arial" w:eastAsia="Times New Roman" w:hAnsi="Arial" w:cs="Arial"/>
                <w:color w:val="000000"/>
                <w:lang w:eastAsia="sl-SI"/>
              </w:rPr>
              <w:t>DDV 22%</w:t>
            </w:r>
          </w:p>
        </w:tc>
        <w:tc>
          <w:tcPr>
            <w:tcW w:w="4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914AE17" w14:textId="77777777" w:rsidR="00E9182B" w:rsidRDefault="00E9182B" w:rsidP="00E9182B">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E9182B" w14:paraId="65C740CE" w14:textId="77777777" w:rsidTr="004C360E">
        <w:trPr>
          <w:trHeight w:val="600"/>
        </w:trPr>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7F9B04A" w14:textId="77777777" w:rsidR="00E9182B" w:rsidRDefault="00E9182B" w:rsidP="00E9182B">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53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0ECC17B" w14:textId="77777777" w:rsidR="00E9182B" w:rsidRDefault="00E9182B" w:rsidP="00E9182B">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280E16B9" w14:textId="77777777" w:rsidR="00DE11AB" w:rsidRDefault="00DE11AB" w:rsidP="00DE11AB">
      <w:pPr>
        <w:pStyle w:val="Standard"/>
        <w:rPr>
          <w:rFonts w:ascii="Arial" w:hAnsi="Arial" w:cs="Arial"/>
        </w:rPr>
      </w:pPr>
    </w:p>
    <w:p w14:paraId="3F8A82A9" w14:textId="777D1827" w:rsidR="00DE11AB" w:rsidRPr="00204EE5" w:rsidRDefault="00DE11AB" w:rsidP="00DE11AB">
      <w:pPr>
        <w:pStyle w:val="Standard"/>
        <w:rPr>
          <w:rFonts w:ascii="Arial" w:hAnsi="Arial" w:cs="Arial"/>
        </w:rPr>
      </w:pPr>
      <w:r>
        <w:rPr>
          <w:rFonts w:ascii="Arial" w:hAnsi="Arial" w:cs="Arial"/>
        </w:rPr>
        <w:t xml:space="preserve">Cena </w:t>
      </w:r>
      <w:r w:rsidR="004C360E">
        <w:rPr>
          <w:rFonts w:ascii="Arial" w:hAnsi="Arial" w:cs="Arial"/>
        </w:rPr>
        <w:t xml:space="preserve">dobave in menjave elektronike </w:t>
      </w:r>
      <w:r>
        <w:rPr>
          <w:rFonts w:ascii="Arial" w:hAnsi="Arial" w:cs="Arial"/>
        </w:rPr>
        <w:t>je fiksna in nespremenljiva</w:t>
      </w:r>
      <w:r w:rsidRPr="00204EE5">
        <w:rPr>
          <w:rFonts w:ascii="Arial" w:hAnsi="Arial" w:cs="Arial"/>
        </w:rPr>
        <w:t xml:space="preserve"> ves čas </w:t>
      </w:r>
      <w:r>
        <w:rPr>
          <w:rFonts w:ascii="Arial" w:hAnsi="Arial" w:cs="Arial"/>
        </w:rPr>
        <w:t>od sklenitve</w:t>
      </w:r>
      <w:r w:rsidRPr="00204EE5">
        <w:rPr>
          <w:rFonts w:ascii="Arial" w:hAnsi="Arial" w:cs="Arial"/>
        </w:rPr>
        <w:t xml:space="preserve"> pogodbe</w:t>
      </w:r>
      <w:r>
        <w:rPr>
          <w:rFonts w:ascii="Arial" w:hAnsi="Arial" w:cs="Arial"/>
        </w:rPr>
        <w:t xml:space="preserve"> do njene izpolnitve</w:t>
      </w:r>
      <w:r w:rsidRPr="00204EE5">
        <w:rPr>
          <w:rFonts w:ascii="Arial" w:hAnsi="Arial" w:cs="Arial"/>
        </w:rPr>
        <w:t>.</w:t>
      </w:r>
    </w:p>
    <w:p w14:paraId="3FC363DD" w14:textId="77777777" w:rsidR="00DE11AB" w:rsidRDefault="00DE11AB" w:rsidP="00DE11AB">
      <w:pPr>
        <w:pStyle w:val="Standard"/>
        <w:rPr>
          <w:rFonts w:ascii="Arial" w:hAnsi="Arial" w:cs="Arial"/>
        </w:rPr>
      </w:pPr>
    </w:p>
    <w:p w14:paraId="4896C50F" w14:textId="7E1F8723" w:rsidR="004C360E" w:rsidRDefault="004C360E" w:rsidP="004C360E">
      <w:pPr>
        <w:pStyle w:val="Standard"/>
        <w:rPr>
          <w:rFonts w:ascii="Arial" w:hAnsi="Arial" w:cs="Arial"/>
        </w:rPr>
      </w:pPr>
      <w:r>
        <w:rPr>
          <w:rFonts w:ascii="Arial" w:hAnsi="Arial" w:cs="Arial"/>
        </w:rPr>
        <w:t xml:space="preserve">Cena </w:t>
      </w:r>
      <w:r w:rsidR="00A3788E">
        <w:rPr>
          <w:rFonts w:ascii="Arial" w:hAnsi="Arial" w:cs="Arial"/>
        </w:rPr>
        <w:t xml:space="preserve">preventivnega in kurativnega </w:t>
      </w:r>
      <w:r>
        <w:rPr>
          <w:rFonts w:ascii="Arial" w:hAnsi="Arial" w:cs="Arial"/>
        </w:rPr>
        <w:t xml:space="preserve">vzdrževanja </w:t>
      </w:r>
      <w:r>
        <w:rPr>
          <w:rFonts w:ascii="Arial" w:hAnsi="Arial" w:cs="Arial"/>
          <w:color w:val="000000" w:themeColor="text1"/>
          <w:shd w:val="clear" w:color="auto" w:fill="FFFFFF"/>
        </w:rPr>
        <w:t>se</w:t>
      </w:r>
      <w:r w:rsidRPr="00F254C3">
        <w:rPr>
          <w:rFonts w:ascii="Arial" w:hAnsi="Arial" w:cs="Arial"/>
          <w:color w:val="000000" w:themeColor="text1"/>
          <w:shd w:val="clear" w:color="auto" w:fill="FFFFFF"/>
        </w:rPr>
        <w:t xml:space="preserve"> v prve</w:t>
      </w:r>
      <w:r>
        <w:rPr>
          <w:rFonts w:ascii="Arial" w:hAnsi="Arial" w:cs="Arial"/>
          <w:color w:val="000000" w:themeColor="text1"/>
          <w:shd w:val="clear" w:color="auto" w:fill="FFFFFF"/>
        </w:rPr>
        <w:t>m letu trajanja pogodbe ne sme</w:t>
      </w:r>
      <w:r w:rsidRPr="00F254C3">
        <w:rPr>
          <w:rFonts w:ascii="Arial" w:hAnsi="Arial" w:cs="Arial"/>
          <w:color w:val="000000" w:themeColor="text1"/>
          <w:shd w:val="clear" w:color="auto" w:fill="FFFFFF"/>
        </w:rPr>
        <w:t xml:space="preserve"> spremeniti. Katera koli pogodbena stranka lahko po preteku enega leta od sklenitve pogodbe </w:t>
      </w:r>
      <w:r w:rsidRPr="00F254C3">
        <w:rPr>
          <w:rFonts w:ascii="Arial" w:hAnsi="Arial" w:cs="Arial"/>
          <w:color w:val="000000" w:themeColor="text1"/>
          <w:shd w:val="clear" w:color="auto" w:fill="FFFFFF"/>
        </w:rPr>
        <w:lastRenderedPageBreak/>
        <w:t xml:space="preserve">drugo pogodbeno 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w:t>
      </w:r>
      <w:r>
        <w:rPr>
          <w:rFonts w:ascii="Arial" w:hAnsi="Arial" w:cs="Arial"/>
          <w:color w:val="000000" w:themeColor="text1"/>
          <w:shd w:val="clear" w:color="auto" w:fill="FFFFFF"/>
        </w:rPr>
        <w:t>indeks zviša oziroma zniža za 4</w:t>
      </w:r>
      <w:r w:rsidRPr="00F254C3">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r>
        <w:rPr>
          <w:rFonts w:ascii="Arial" w:hAnsi="Arial" w:cs="Arial"/>
          <w:color w:val="000000"/>
          <w:shd w:val="clear" w:color="auto" w:fill="FFFFFF"/>
        </w:rPr>
        <w:t>šteto od preteka enega leta od sklenitve pogodbe</w:t>
      </w:r>
      <w:r w:rsidRPr="00F254C3">
        <w:rPr>
          <w:rFonts w:ascii="Arial" w:hAnsi="Arial" w:cs="Arial"/>
          <w:color w:val="000000" w:themeColor="text1"/>
          <w:shd w:val="clear" w:color="auto" w:fill="FFFFFF"/>
        </w:rPr>
        <w:t>. Povišanje oziroma zni</w:t>
      </w:r>
      <w:r>
        <w:rPr>
          <w:rFonts w:ascii="Arial" w:hAnsi="Arial" w:cs="Arial"/>
          <w:color w:val="000000" w:themeColor="text1"/>
          <w:shd w:val="clear" w:color="auto" w:fill="FFFFFF"/>
        </w:rPr>
        <w:t>žanje cen lahko znaša največ 80</w:t>
      </w:r>
      <w:r w:rsidRPr="00F254C3">
        <w:rPr>
          <w:rFonts w:ascii="Arial" w:hAnsi="Arial" w:cs="Arial"/>
          <w:color w:val="000000" w:themeColor="text1"/>
          <w:shd w:val="clear" w:color="auto" w:fill="FFFFFF"/>
        </w:rPr>
        <w:t>% povišanja oziroma znižanja indeksa. Vsa nadaljnja povišanja oziroma znižanja se lahko izvedejo, ko kumulativno povečanje oziroma zni</w:t>
      </w:r>
      <w:r>
        <w:rPr>
          <w:rFonts w:ascii="Arial" w:hAnsi="Arial" w:cs="Arial"/>
          <w:color w:val="000000" w:themeColor="text1"/>
          <w:shd w:val="clear" w:color="auto" w:fill="FFFFFF"/>
        </w:rPr>
        <w:t>žanje indeksa ponovno preseže 4</w:t>
      </w:r>
      <w:r w:rsidRPr="00F254C3">
        <w:rPr>
          <w:rFonts w:ascii="Arial" w:hAnsi="Arial" w:cs="Arial"/>
          <w:color w:val="000000" w:themeColor="text1"/>
          <w:shd w:val="clear" w:color="auto" w:fill="FFFFFF"/>
        </w:rPr>
        <w:t xml:space="preserve">% vrednosti od zadnjega povišanja oziroma znižanja denarnih obveznosti. V kolikor je sprememba indeksa izkazana </w:t>
      </w:r>
      <w:r>
        <w:rPr>
          <w:rFonts w:ascii="Arial" w:hAnsi="Arial" w:cs="Arial"/>
          <w:color w:val="000000" w:themeColor="text1"/>
          <w:shd w:val="clear" w:color="auto" w:fill="FFFFFF"/>
        </w:rPr>
        <w:t>in</w:t>
      </w:r>
      <w:r w:rsidRPr="00F254C3">
        <w:rPr>
          <w:rFonts w:ascii="Arial" w:hAnsi="Arial" w:cs="Arial"/>
          <w:color w:val="000000" w:themeColor="text1"/>
          <w:shd w:val="clear" w:color="auto" w:fill="FFFFFF"/>
        </w:rPr>
        <w:t xml:space="preserve"> jo potrdi druga stranka, pogodbeni stranki spremembo cen uredita z aneksom k tej pogodbi.</w:t>
      </w:r>
    </w:p>
    <w:p w14:paraId="508EC2B6" w14:textId="77777777" w:rsidR="004C360E" w:rsidRDefault="004C360E" w:rsidP="00DE11AB">
      <w:pPr>
        <w:pStyle w:val="Standard"/>
        <w:rPr>
          <w:rFonts w:ascii="Arial" w:hAnsi="Arial" w:cs="Arial"/>
        </w:rPr>
      </w:pPr>
    </w:p>
    <w:p w14:paraId="45DAE04A" w14:textId="4B324E83" w:rsidR="00DE11AB" w:rsidRDefault="00DE11AB" w:rsidP="00DE11AB">
      <w:pPr>
        <w:pStyle w:val="Standard"/>
        <w:rPr>
          <w:rFonts w:ascii="Arial" w:hAnsi="Arial" w:cs="Arial"/>
          <w:color w:val="000000" w:themeColor="text1"/>
        </w:rPr>
      </w:pPr>
      <w:r>
        <w:rPr>
          <w:rFonts w:ascii="Arial" w:hAnsi="Arial" w:cs="Arial"/>
          <w:color w:val="000000" w:themeColor="text1"/>
        </w:rPr>
        <w:t xml:space="preserve">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w:t>
      </w:r>
      <w:r w:rsidR="002A69BA">
        <w:rPr>
          <w:rFonts w:ascii="Arial" w:hAnsi="Arial" w:cs="Arial"/>
          <w:color w:val="000000" w:themeColor="text1"/>
        </w:rPr>
        <w:t xml:space="preserve">Naročnik </w:t>
      </w:r>
      <w:r w:rsidR="004C360E">
        <w:rPr>
          <w:rFonts w:ascii="Arial" w:hAnsi="Arial" w:cs="Arial"/>
          <w:color w:val="000000" w:themeColor="text1"/>
        </w:rPr>
        <w:t>izvajalcu</w:t>
      </w:r>
      <w:r w:rsidR="002A69BA">
        <w:rPr>
          <w:rFonts w:ascii="Arial" w:hAnsi="Arial" w:cs="Arial"/>
          <w:color w:val="000000" w:themeColor="text1"/>
        </w:rPr>
        <w:t xml:space="preserve"> ne bo priznal nobenih stroškov, ki niso zajeti v pogodbeni ceni.</w:t>
      </w:r>
    </w:p>
    <w:p w14:paraId="78DB49E6" w14:textId="77777777" w:rsidR="00DE11AB" w:rsidRDefault="00DE11AB" w:rsidP="00DE11AB">
      <w:pPr>
        <w:pStyle w:val="Standard"/>
        <w:rPr>
          <w:rFonts w:ascii="Arial" w:hAnsi="Arial" w:cs="Arial"/>
          <w:color w:val="000000" w:themeColor="text1"/>
        </w:rPr>
      </w:pPr>
    </w:p>
    <w:p w14:paraId="779B4B9E" w14:textId="6C94C0C0" w:rsidR="00A031E5" w:rsidRDefault="00A031E5" w:rsidP="00DE11AB">
      <w:pPr>
        <w:pStyle w:val="Standard"/>
        <w:rPr>
          <w:rFonts w:ascii="Arial" w:hAnsi="Arial" w:cs="Arial"/>
          <w:color w:val="000000" w:themeColor="text1"/>
        </w:rPr>
      </w:pPr>
      <w:r>
        <w:rPr>
          <w:rFonts w:ascii="Arial" w:hAnsi="Arial" w:cs="Arial"/>
          <w:color w:val="000000" w:themeColor="text1"/>
        </w:rPr>
        <w:t>Cena dobave in montaže elektronike vključuje:</w:t>
      </w:r>
    </w:p>
    <w:p w14:paraId="40DE436B" w14:textId="25BE73B7"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d</w:t>
      </w:r>
      <w:r w:rsidR="0031743D" w:rsidRPr="00E02619">
        <w:rPr>
          <w:rFonts w:ascii="Arial" w:hAnsi="Arial" w:cs="Arial"/>
          <w:color w:val="000000" w:themeColor="text1"/>
          <w:kern w:val="0"/>
        </w:rPr>
        <w:t>emontažo obstoječih</w:t>
      </w:r>
      <w:r w:rsidR="00A031E5" w:rsidRPr="00E02619">
        <w:rPr>
          <w:rFonts w:ascii="Arial" w:hAnsi="Arial" w:cs="Arial"/>
          <w:color w:val="000000" w:themeColor="text1"/>
          <w:kern w:val="0"/>
        </w:rPr>
        <w:t xml:space="preserve"> delov dvigala, odvoz odpadkov in pridobitev evidenčnega lista </w:t>
      </w:r>
    </w:p>
    <w:p w14:paraId="29CD4434" w14:textId="06081724"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p</w:t>
      </w:r>
      <w:r w:rsidR="00A031E5" w:rsidRPr="00E02619">
        <w:rPr>
          <w:rFonts w:ascii="Arial" w:hAnsi="Arial" w:cs="Arial"/>
          <w:color w:val="000000" w:themeColor="text1"/>
          <w:kern w:val="0"/>
        </w:rPr>
        <w:t xml:space="preserve">ripravljalna dela – pripravo napajalnega kabla in gradbena dela v jami dvigala, </w:t>
      </w:r>
    </w:p>
    <w:p w14:paraId="42BE3AAF" w14:textId="43707924"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m</w:t>
      </w:r>
      <w:r w:rsidR="00A031E5" w:rsidRPr="00E02619">
        <w:rPr>
          <w:rFonts w:ascii="Arial" w:hAnsi="Arial" w:cs="Arial"/>
          <w:color w:val="000000" w:themeColor="text1"/>
          <w:kern w:val="0"/>
        </w:rPr>
        <w:t xml:space="preserve">ontažo novih delov dvigala, </w:t>
      </w:r>
    </w:p>
    <w:p w14:paraId="16DE2378" w14:textId="2719FC67"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opremo po konfiguraciji,</w:t>
      </w:r>
    </w:p>
    <w:p w14:paraId="6303688A" w14:textId="315AD694"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krmilje dvigala SCH SC01,</w:t>
      </w:r>
    </w:p>
    <w:p w14:paraId="14CE6DF2" w14:textId="5A9F8BB2"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v</w:t>
      </w:r>
      <w:r w:rsidR="00A031E5" w:rsidRPr="00E02619">
        <w:rPr>
          <w:rFonts w:ascii="Arial" w:hAnsi="Arial" w:cs="Arial"/>
          <w:color w:val="000000" w:themeColor="text1"/>
          <w:kern w:val="0"/>
        </w:rPr>
        <w:t>si zunanji ter notr</w:t>
      </w:r>
      <w:r w:rsidRPr="00E02619">
        <w:rPr>
          <w:rFonts w:ascii="Arial" w:hAnsi="Arial" w:cs="Arial"/>
          <w:color w:val="000000" w:themeColor="text1"/>
          <w:kern w:val="0"/>
        </w:rPr>
        <w:t xml:space="preserve">anji </w:t>
      </w:r>
      <w:proofErr w:type="spellStart"/>
      <w:r w:rsidRPr="00E02619">
        <w:rPr>
          <w:rFonts w:ascii="Arial" w:hAnsi="Arial" w:cs="Arial"/>
          <w:color w:val="000000" w:themeColor="text1"/>
          <w:kern w:val="0"/>
        </w:rPr>
        <w:t>pokazalniki</w:t>
      </w:r>
      <w:proofErr w:type="spellEnd"/>
      <w:r w:rsidRPr="00E02619">
        <w:rPr>
          <w:rFonts w:ascii="Arial" w:hAnsi="Arial" w:cs="Arial"/>
          <w:color w:val="000000" w:themeColor="text1"/>
          <w:kern w:val="0"/>
        </w:rPr>
        <w:t xml:space="preserve"> (COP+LOP +LIP),</w:t>
      </w:r>
    </w:p>
    <w:p w14:paraId="4E5CA166" w14:textId="6CDBACCE"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projektiranje predmeta pogo</w:t>
      </w:r>
      <w:r w:rsidR="00A031E5" w:rsidRPr="00E02619">
        <w:rPr>
          <w:rFonts w:ascii="Arial" w:hAnsi="Arial" w:cs="Arial"/>
          <w:color w:val="000000" w:themeColor="text1"/>
          <w:kern w:val="0"/>
        </w:rPr>
        <w:t xml:space="preserve">dbe, </w:t>
      </w:r>
    </w:p>
    <w:p w14:paraId="52A8A0A4" w14:textId="5DF8C0EA"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izdelavo dokumentacije PZI in PID, </w:t>
      </w:r>
    </w:p>
    <w:p w14:paraId="2A27A492" w14:textId="5F232093"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izdelavo materiala v skladu s tehnično dokumentacijo, </w:t>
      </w:r>
    </w:p>
    <w:p w14:paraId="4DE14B95" w14:textId="7B5EB774"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dobavo na gradbišče in </w:t>
      </w:r>
      <w:r w:rsidR="00A031E5" w:rsidRPr="00E02619">
        <w:rPr>
          <w:rFonts w:ascii="Arial" w:hAnsi="Arial" w:cs="Arial"/>
          <w:color w:val="000000" w:themeColor="text1"/>
          <w:kern w:val="0"/>
        </w:rPr>
        <w:t xml:space="preserve">manipulacijo dostavljenega materiala, </w:t>
      </w:r>
    </w:p>
    <w:p w14:paraId="571D6519" w14:textId="1295F5A3"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montažo in tehnični pregled dvižnih naprav, </w:t>
      </w:r>
    </w:p>
    <w:p w14:paraId="1DBC6559" w14:textId="53CF8FBB"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izdelavo navodil za obratovanje in vzdrževanje</w:t>
      </w:r>
      <w:r w:rsidR="00A031E5" w:rsidRPr="00E02619">
        <w:rPr>
          <w:rFonts w:ascii="Arial" w:hAnsi="Arial" w:cs="Arial"/>
          <w:color w:val="000000" w:themeColor="text1"/>
          <w:kern w:val="0"/>
        </w:rPr>
        <w:t xml:space="preserve">, </w:t>
      </w:r>
    </w:p>
    <w:p w14:paraId="5F88C512" w14:textId="56D438C9"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primopredajo dvižnih naprav, </w:t>
      </w:r>
    </w:p>
    <w:p w14:paraId="1CFD3728" w14:textId="1894449F"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stroške </w:t>
      </w:r>
      <w:r w:rsidR="00A031E5" w:rsidRPr="00E02619">
        <w:rPr>
          <w:rFonts w:ascii="Arial" w:hAnsi="Arial" w:cs="Arial"/>
          <w:color w:val="000000" w:themeColor="text1"/>
          <w:kern w:val="0"/>
        </w:rPr>
        <w:t xml:space="preserve">požarnega preizkusa, </w:t>
      </w:r>
    </w:p>
    <w:p w14:paraId="3939B76C" w14:textId="71E6690A"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stroške čiščenja dvigal, </w:t>
      </w:r>
    </w:p>
    <w:p w14:paraId="763E856B" w14:textId="4DABAC23" w:rsidR="00A031E5" w:rsidRPr="00E02619" w:rsidRDefault="00E02619"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u</w:t>
      </w:r>
      <w:r w:rsidR="00A031E5" w:rsidRPr="00E02619">
        <w:rPr>
          <w:rFonts w:ascii="Arial" w:hAnsi="Arial" w:cs="Arial"/>
          <w:color w:val="000000" w:themeColor="text1"/>
          <w:kern w:val="0"/>
        </w:rPr>
        <w:t xml:space="preserve">porabo naprav za raztovarjanje (viličar, žerjav, avtodvigalo), </w:t>
      </w:r>
    </w:p>
    <w:p w14:paraId="57915C3F" w14:textId="3B774CA9" w:rsidR="00A031E5" w:rsidRPr="00E02619" w:rsidRDefault="00A031E5" w:rsidP="00E02619">
      <w:pPr>
        <w:pStyle w:val="Odstavekseznama"/>
        <w:numPr>
          <w:ilvl w:val="0"/>
          <w:numId w:val="88"/>
        </w:numPr>
        <w:suppressAutoHyphens w:val="0"/>
        <w:autoSpaceDE w:val="0"/>
        <w:adjustRightInd w:val="0"/>
        <w:textAlignment w:val="auto"/>
        <w:rPr>
          <w:rFonts w:ascii="Arial" w:hAnsi="Arial" w:cs="Arial"/>
          <w:color w:val="000000" w:themeColor="text1"/>
          <w:kern w:val="0"/>
        </w:rPr>
      </w:pPr>
      <w:r w:rsidRPr="00E02619">
        <w:rPr>
          <w:rFonts w:ascii="Arial" w:hAnsi="Arial" w:cs="Arial"/>
          <w:color w:val="000000" w:themeColor="text1"/>
          <w:kern w:val="0"/>
        </w:rPr>
        <w:t xml:space="preserve">strošek skladiščenja materiala. </w:t>
      </w:r>
    </w:p>
    <w:p w14:paraId="56BE0079" w14:textId="77777777" w:rsidR="00A031E5" w:rsidRDefault="00A031E5" w:rsidP="00DE11AB">
      <w:pPr>
        <w:pStyle w:val="Standard"/>
        <w:rPr>
          <w:rFonts w:ascii="Arial" w:hAnsi="Arial" w:cs="Arial"/>
          <w:color w:val="000000" w:themeColor="text1"/>
        </w:rPr>
      </w:pPr>
    </w:p>
    <w:p w14:paraId="489EDF27" w14:textId="2AE072FA" w:rsidR="00DE11AB" w:rsidRDefault="002A69BA" w:rsidP="00DE11AB">
      <w:pPr>
        <w:pStyle w:val="Standard"/>
        <w:rPr>
          <w:rFonts w:ascii="Arial" w:hAnsi="Arial" w:cs="Arial"/>
          <w:color w:val="000000" w:themeColor="text1"/>
        </w:rPr>
      </w:pPr>
      <w:r w:rsidRPr="00204EE5">
        <w:rPr>
          <w:rFonts w:ascii="Arial" w:hAnsi="Arial" w:cs="Arial"/>
          <w:color w:val="000000" w:themeColor="text1"/>
        </w:rPr>
        <w:t xml:space="preserve">V kolikor pride po sklenitvi pogodbe do spremembe veljavne zakonodaje, ki vpliva na izvajanje predmeta pogodbe, </w:t>
      </w:r>
      <w:r w:rsidR="00015F54">
        <w:rPr>
          <w:rFonts w:ascii="Arial" w:hAnsi="Arial" w:cs="Arial"/>
          <w:color w:val="000000" w:themeColor="text1"/>
        </w:rPr>
        <w:t>izvajalec</w:t>
      </w:r>
      <w:r w:rsidRPr="00204EE5">
        <w:rPr>
          <w:rFonts w:ascii="Arial" w:hAnsi="Arial" w:cs="Arial"/>
          <w:color w:val="000000" w:themeColor="text1"/>
        </w:rPr>
        <w:t xml:space="preserve"> ni upravičen do zvišanja pogodbene cene, temveč mora svoje ob</w:t>
      </w:r>
      <w:r w:rsidR="004C360E">
        <w:rPr>
          <w:rFonts w:ascii="Arial" w:hAnsi="Arial" w:cs="Arial"/>
          <w:color w:val="000000" w:themeColor="text1"/>
        </w:rPr>
        <w:t>veznosti izpolniti po pogodbeni</w:t>
      </w:r>
      <w:r w:rsidRPr="00204EE5">
        <w:rPr>
          <w:rFonts w:ascii="Arial" w:hAnsi="Arial" w:cs="Arial"/>
          <w:color w:val="000000" w:themeColor="text1"/>
        </w:rPr>
        <w:t xml:space="preserve"> ceni, skladno z veljavnimi predpisi</w:t>
      </w:r>
      <w:r>
        <w:rPr>
          <w:rFonts w:ascii="Arial" w:hAnsi="Arial" w:cs="Arial"/>
          <w:color w:val="000000" w:themeColor="text1"/>
        </w:rPr>
        <w:t>,</w:t>
      </w:r>
      <w:r w:rsidRPr="00540693">
        <w:rPr>
          <w:rFonts w:ascii="Arial" w:hAnsi="Arial" w:cs="Arial"/>
          <w:color w:val="000000" w:themeColor="text1"/>
        </w:rPr>
        <w:t xml:space="preserve"> </w:t>
      </w:r>
      <w:r>
        <w:rPr>
          <w:rFonts w:ascii="Arial" w:hAnsi="Arial" w:cs="Arial"/>
          <w:color w:val="000000" w:themeColor="text1"/>
        </w:rPr>
        <w:t>razen, kolikor bi se s spremembo zakonodaje spremenila višina davka na dodano vrednost.</w:t>
      </w:r>
    </w:p>
    <w:p w14:paraId="21AC72DE" w14:textId="77777777" w:rsidR="002A69BA" w:rsidRDefault="002A69BA" w:rsidP="00DE11AB">
      <w:pPr>
        <w:pStyle w:val="Standard"/>
        <w:rPr>
          <w:rFonts w:ascii="Arial" w:hAnsi="Arial" w:cs="Arial"/>
        </w:rPr>
      </w:pPr>
    </w:p>
    <w:p w14:paraId="11E3B4A3"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6795800B" w14:textId="77777777" w:rsidR="00DE11AB" w:rsidRDefault="00DE11AB" w:rsidP="00DE11AB">
      <w:pPr>
        <w:pStyle w:val="Standard"/>
        <w:keepNext/>
        <w:jc w:val="center"/>
        <w:rPr>
          <w:rFonts w:ascii="Arial" w:hAnsi="Arial" w:cs="Arial"/>
          <w:b/>
        </w:rPr>
      </w:pPr>
      <w:r>
        <w:rPr>
          <w:rFonts w:ascii="Arial" w:hAnsi="Arial" w:cs="Arial"/>
          <w:b/>
        </w:rPr>
        <w:t>(način obračunavanja in plačila)</w:t>
      </w:r>
    </w:p>
    <w:p w14:paraId="6D5E13FD" w14:textId="77777777" w:rsidR="00DE11AB" w:rsidRDefault="00DE11AB" w:rsidP="00DE11AB">
      <w:pPr>
        <w:pStyle w:val="Standard"/>
        <w:keepNext/>
        <w:ind w:left="360"/>
        <w:rPr>
          <w:rFonts w:ascii="Arial" w:hAnsi="Arial" w:cs="Arial"/>
        </w:rPr>
      </w:pPr>
    </w:p>
    <w:p w14:paraId="4D31C3A0" w14:textId="67405FA4" w:rsidR="00DE11AB" w:rsidRDefault="00D13D2E" w:rsidP="00DE11AB">
      <w:pPr>
        <w:pStyle w:val="Standard"/>
        <w:rPr>
          <w:rFonts w:ascii="Arial" w:hAnsi="Arial" w:cs="Arial"/>
        </w:rPr>
      </w:pPr>
      <w:r>
        <w:rPr>
          <w:rFonts w:ascii="Arial" w:hAnsi="Arial" w:cs="Arial"/>
        </w:rPr>
        <w:t>Dobavljeno blago in izvedene storitve po tej pogodbi</w:t>
      </w:r>
      <w:r w:rsidR="002A69BA" w:rsidRPr="003075EF">
        <w:rPr>
          <w:rFonts w:ascii="Arial" w:hAnsi="Arial" w:cs="Arial"/>
        </w:rPr>
        <w:t xml:space="preserve"> bo </w:t>
      </w:r>
      <w:r w:rsidR="00015F54">
        <w:rPr>
          <w:rFonts w:ascii="Arial" w:hAnsi="Arial" w:cs="Arial"/>
        </w:rPr>
        <w:t xml:space="preserve">izvajalec </w:t>
      </w:r>
      <w:r>
        <w:rPr>
          <w:rFonts w:ascii="Arial" w:hAnsi="Arial" w:cs="Arial"/>
        </w:rPr>
        <w:t>obračunaval</w:t>
      </w:r>
      <w:r w:rsidR="002A69BA">
        <w:rPr>
          <w:rFonts w:ascii="Arial" w:hAnsi="Arial" w:cs="Arial"/>
        </w:rPr>
        <w:t xml:space="preserve"> z izstavitvijo račun</w:t>
      </w:r>
      <w:r>
        <w:rPr>
          <w:rFonts w:ascii="Arial" w:hAnsi="Arial" w:cs="Arial"/>
        </w:rPr>
        <w:t>ov, ki jih</w:t>
      </w:r>
      <w:r w:rsidR="002A69BA" w:rsidRPr="003075EF">
        <w:rPr>
          <w:rFonts w:ascii="Arial" w:hAnsi="Arial" w:cs="Arial"/>
        </w:rPr>
        <w:t xml:space="preserve"> bo </w:t>
      </w:r>
      <w:r w:rsidR="002A69BA" w:rsidRPr="008156D4">
        <w:rPr>
          <w:rFonts w:ascii="Arial" w:hAnsi="Arial" w:cs="Arial"/>
        </w:rPr>
        <w:t>naročniku dostavil v elektronski obliki (e-račun).</w:t>
      </w:r>
      <w:r w:rsidR="002A69BA">
        <w:rPr>
          <w:rFonts w:ascii="Arial" w:hAnsi="Arial" w:cs="Arial"/>
        </w:rPr>
        <w:t xml:space="preserve"> </w:t>
      </w:r>
      <w:r w:rsidR="00015F54">
        <w:rPr>
          <w:rFonts w:ascii="Arial" w:hAnsi="Arial" w:cs="Arial"/>
          <w:snapToGrid w:val="0"/>
        </w:rPr>
        <w:t>Izvajalec</w:t>
      </w:r>
      <w:r w:rsidR="00DE11AB" w:rsidRPr="00BB6607">
        <w:rPr>
          <w:rFonts w:ascii="Arial" w:hAnsi="Arial" w:cs="Arial"/>
        </w:rPr>
        <w:t xml:space="preserve"> izstavi naročniku </w:t>
      </w:r>
      <w:r w:rsidR="00DE11AB">
        <w:rPr>
          <w:rFonts w:ascii="Arial" w:hAnsi="Arial" w:cs="Arial"/>
        </w:rPr>
        <w:lastRenderedPageBreak/>
        <w:t>račun</w:t>
      </w:r>
      <w:r>
        <w:rPr>
          <w:rFonts w:ascii="Arial" w:hAnsi="Arial" w:cs="Arial"/>
        </w:rPr>
        <w:t xml:space="preserve"> za dobavo in montažo elektronike</w:t>
      </w:r>
      <w:r w:rsidR="00DE11AB">
        <w:rPr>
          <w:rFonts w:ascii="Arial" w:hAnsi="Arial" w:cs="Arial"/>
        </w:rPr>
        <w:t xml:space="preserve"> </w:t>
      </w:r>
      <w:r w:rsidR="00DE11AB" w:rsidRPr="00204EE5">
        <w:rPr>
          <w:rFonts w:ascii="Arial" w:hAnsi="Arial" w:cs="Arial"/>
        </w:rPr>
        <w:t xml:space="preserve">v roku 8 dni po </w:t>
      </w:r>
      <w:r w:rsidR="00C6022B">
        <w:rPr>
          <w:rFonts w:ascii="Arial" w:hAnsi="Arial" w:cs="Arial"/>
        </w:rPr>
        <w:t>uspešno izvedeni</w:t>
      </w:r>
      <w:r w:rsidR="00D177E5">
        <w:rPr>
          <w:rFonts w:ascii="Arial" w:hAnsi="Arial" w:cs="Arial"/>
        </w:rPr>
        <w:t xml:space="preserve"> </w:t>
      </w:r>
      <w:r>
        <w:rPr>
          <w:rFonts w:ascii="Arial" w:hAnsi="Arial" w:cs="Arial"/>
        </w:rPr>
        <w:t>primopredaji</w:t>
      </w:r>
      <w:r w:rsidR="00DE11AB" w:rsidRPr="00BB6607">
        <w:rPr>
          <w:rFonts w:ascii="Arial" w:hAnsi="Arial" w:cs="Arial"/>
        </w:rPr>
        <w:t>.</w:t>
      </w:r>
      <w:r>
        <w:rPr>
          <w:rFonts w:ascii="Arial" w:hAnsi="Arial" w:cs="Arial"/>
        </w:rPr>
        <w:t xml:space="preserve"> Izvajalec izstavi naročniku račun za storitve vzdrževanja v roku 8 dni po vsakokratni uspešno izvedeni storitvi.</w:t>
      </w:r>
    </w:p>
    <w:p w14:paraId="092AAE90" w14:textId="77777777" w:rsidR="00DE11AB" w:rsidRDefault="00DE11AB" w:rsidP="00DE11AB">
      <w:pPr>
        <w:pStyle w:val="Standard"/>
        <w:rPr>
          <w:rFonts w:ascii="Arial" w:hAnsi="Arial" w:cs="Arial"/>
        </w:rPr>
      </w:pPr>
    </w:p>
    <w:p w14:paraId="45779132" w14:textId="503D28FB" w:rsidR="00DE11AB" w:rsidRDefault="00DE11AB" w:rsidP="00DE11AB">
      <w:pPr>
        <w:pStyle w:val="Standard"/>
        <w:rPr>
          <w:rFonts w:ascii="Arial" w:hAnsi="Arial" w:cs="Arial"/>
        </w:rPr>
      </w:pPr>
      <w:r>
        <w:rPr>
          <w:rFonts w:ascii="Arial" w:hAnsi="Arial" w:cs="Arial"/>
        </w:rPr>
        <w:t xml:space="preserve">Naročnik plača nesporni del pravilno izstavljenega računa v roku 30 dni od dneva njegovega </w:t>
      </w:r>
      <w:r w:rsidR="00725AA3">
        <w:rPr>
          <w:rFonts w:ascii="Arial" w:hAnsi="Arial" w:cs="Arial"/>
          <w:color w:val="000000" w:themeColor="text1"/>
        </w:rPr>
        <w:t>prejema.</w:t>
      </w:r>
      <w:r w:rsidRPr="0075079E">
        <w:rPr>
          <w:rFonts w:ascii="Arial" w:hAnsi="Arial" w:cs="Arial"/>
          <w:color w:val="000000" w:themeColor="text1"/>
        </w:rPr>
        <w:t xml:space="preserve"> </w:t>
      </w:r>
      <w:r w:rsidR="00725AA3">
        <w:rPr>
          <w:rFonts w:ascii="Arial" w:hAnsi="Arial" w:cs="Arial"/>
          <w:color w:val="000000" w:themeColor="text1"/>
        </w:rPr>
        <w:t>V kolikor veljavni predpisi določajo ali dopuščajo daljši plačilni rok, se uporabi najdaljši rok, kot je določen oziroma dopuščen s predpisi</w:t>
      </w:r>
      <w:r>
        <w:rPr>
          <w:rFonts w:ascii="Arial" w:hAnsi="Arial" w:cs="Arial"/>
          <w:color w:val="000000" w:themeColor="text1"/>
        </w:rPr>
        <w:t>.</w:t>
      </w:r>
      <w:r w:rsidRPr="006A0AEE">
        <w:rPr>
          <w:rFonts w:ascii="Arial" w:hAnsi="Arial" w:cs="Arial"/>
          <w:color w:val="000000" w:themeColor="text1"/>
        </w:rPr>
        <w:t xml:space="preserve"> </w:t>
      </w:r>
      <w:r>
        <w:rPr>
          <w:rFonts w:ascii="Arial" w:hAnsi="Arial" w:cs="Arial"/>
          <w:color w:val="000000" w:themeColor="text1"/>
        </w:rPr>
        <w:t>Če zadnji dan roka za plačilo sovpada z dnem, ko se po zakonu ne dela, se kot zadnji dan roka šteje naslednji delavnik. Ko</w:t>
      </w:r>
      <w:r>
        <w:rPr>
          <w:rFonts w:ascii="Arial" w:hAnsi="Arial" w:cs="Arial"/>
        </w:rPr>
        <w:t xml:space="preserve">t dan plačila oziroma izpolnitve naročnikove obveznosti do </w:t>
      </w:r>
      <w:r w:rsidR="004C360E">
        <w:rPr>
          <w:rFonts w:ascii="Arial" w:hAnsi="Arial" w:cs="Arial"/>
        </w:rPr>
        <w:t>izvajalca</w:t>
      </w:r>
      <w:r>
        <w:rPr>
          <w:rFonts w:ascii="Arial" w:hAnsi="Arial" w:cs="Arial"/>
        </w:rPr>
        <w:t xml:space="preserve"> se šteje dan, ko naročnik poda nalog za plačilo organizaciji, pri kateri ima svoj transakcijski račun.</w:t>
      </w:r>
    </w:p>
    <w:p w14:paraId="1709FE90" w14:textId="77777777" w:rsidR="00DE11AB" w:rsidRDefault="00DE11AB" w:rsidP="00DE11AB">
      <w:pPr>
        <w:pStyle w:val="Standard"/>
        <w:rPr>
          <w:rFonts w:ascii="Arial" w:hAnsi="Arial" w:cs="Arial"/>
        </w:rPr>
      </w:pPr>
    </w:p>
    <w:p w14:paraId="75779427" w14:textId="120A434E" w:rsidR="00DE11AB" w:rsidRDefault="00DE11AB" w:rsidP="00DE11AB">
      <w:pPr>
        <w:pStyle w:val="Textbodyindent"/>
        <w:spacing w:after="0"/>
        <w:ind w:left="0"/>
        <w:rPr>
          <w:rFonts w:ascii="Arial" w:hAnsi="Arial" w:cs="Arial"/>
          <w:sz w:val="22"/>
          <w:szCs w:val="22"/>
        </w:rPr>
      </w:pPr>
      <w:r>
        <w:rPr>
          <w:rFonts w:ascii="Arial" w:hAnsi="Arial" w:cs="Arial"/>
          <w:sz w:val="22"/>
          <w:szCs w:val="22"/>
        </w:rPr>
        <w:t xml:space="preserve">Če naročnik zapadlega zneska po potrjenem računu ne plača pravočasno, je </w:t>
      </w:r>
      <w:r w:rsidR="004C360E">
        <w:rPr>
          <w:rFonts w:ascii="Arial" w:hAnsi="Arial" w:cs="Arial"/>
          <w:sz w:val="22"/>
          <w:szCs w:val="22"/>
        </w:rPr>
        <w:t>izvajalec</w:t>
      </w:r>
      <w:r>
        <w:rPr>
          <w:rFonts w:ascii="Arial" w:hAnsi="Arial" w:cs="Arial"/>
          <w:sz w:val="22"/>
          <w:szCs w:val="22"/>
        </w:rPr>
        <w:t xml:space="preserve"> upravičen do zakonskih zamudnih obresti.</w:t>
      </w:r>
    </w:p>
    <w:p w14:paraId="077BA511" w14:textId="77777777" w:rsidR="00DE11AB" w:rsidRDefault="00DE11AB" w:rsidP="00DE11AB">
      <w:pPr>
        <w:pStyle w:val="Standard"/>
        <w:keepNext/>
        <w:rPr>
          <w:rFonts w:ascii="Arial" w:hAnsi="Arial" w:cs="Arial"/>
        </w:rPr>
      </w:pPr>
    </w:p>
    <w:p w14:paraId="2D782B42" w14:textId="77777777" w:rsidR="00DE11AB" w:rsidRPr="00204EE5" w:rsidRDefault="00DE11AB" w:rsidP="00E21A84">
      <w:pPr>
        <w:pStyle w:val="Standard"/>
        <w:keepNext/>
        <w:numPr>
          <w:ilvl w:val="1"/>
          <w:numId w:val="65"/>
        </w:numPr>
        <w:ind w:left="284"/>
        <w:jc w:val="center"/>
        <w:rPr>
          <w:rFonts w:ascii="Arial" w:hAnsi="Arial" w:cs="Arial"/>
          <w:b/>
        </w:rPr>
      </w:pPr>
      <w:r w:rsidRPr="00204EE5">
        <w:rPr>
          <w:rFonts w:ascii="Arial" w:hAnsi="Arial" w:cs="Arial"/>
          <w:b/>
        </w:rPr>
        <w:t>člen</w:t>
      </w:r>
    </w:p>
    <w:p w14:paraId="762051A6" w14:textId="77777777" w:rsidR="00DE11AB" w:rsidRPr="00204EE5" w:rsidRDefault="00DE11AB" w:rsidP="00DE11AB">
      <w:pPr>
        <w:pStyle w:val="Standard"/>
        <w:keepNext/>
        <w:jc w:val="center"/>
        <w:rPr>
          <w:rFonts w:ascii="Arial" w:hAnsi="Arial" w:cs="Arial"/>
          <w:b/>
        </w:rPr>
      </w:pPr>
      <w:r w:rsidRPr="00204EE5">
        <w:rPr>
          <w:rFonts w:ascii="Arial" w:hAnsi="Arial" w:cs="Arial"/>
          <w:b/>
        </w:rPr>
        <w:t>(rok izpolnitve)</w:t>
      </w:r>
    </w:p>
    <w:p w14:paraId="50E942DE" w14:textId="77777777" w:rsidR="00DE11AB" w:rsidRPr="00204EE5" w:rsidRDefault="00DE11AB" w:rsidP="00DE11AB">
      <w:pPr>
        <w:pStyle w:val="Standard"/>
        <w:keepNext/>
        <w:rPr>
          <w:rFonts w:ascii="Arial" w:hAnsi="Arial" w:cs="Arial"/>
        </w:rPr>
      </w:pPr>
    </w:p>
    <w:p w14:paraId="1FB71857" w14:textId="683156EF" w:rsidR="00DE11AB" w:rsidRPr="00204EE5" w:rsidRDefault="004C360E" w:rsidP="00DE11AB">
      <w:pPr>
        <w:pStyle w:val="Standard"/>
        <w:ind w:right="-1"/>
        <w:rPr>
          <w:rFonts w:ascii="Arial" w:hAnsi="Arial" w:cs="Arial"/>
        </w:rPr>
      </w:pPr>
      <w:r>
        <w:rPr>
          <w:rFonts w:ascii="Arial" w:hAnsi="Arial" w:cs="Arial"/>
        </w:rPr>
        <w:t>Izvajalec</w:t>
      </w:r>
      <w:r w:rsidR="00DE11AB" w:rsidRPr="00204EE5">
        <w:rPr>
          <w:rFonts w:ascii="Arial" w:hAnsi="Arial" w:cs="Arial"/>
        </w:rPr>
        <w:t xml:space="preserve"> se obvezuje, da bo</w:t>
      </w:r>
      <w:r w:rsidR="00DF5608">
        <w:rPr>
          <w:rFonts w:ascii="Arial" w:hAnsi="Arial" w:cs="Arial"/>
        </w:rPr>
        <w:t xml:space="preserve"> </w:t>
      </w:r>
      <w:r w:rsidR="00D13D2E">
        <w:rPr>
          <w:rFonts w:ascii="Arial" w:hAnsi="Arial" w:cs="Arial"/>
        </w:rPr>
        <w:t>elektroniko</w:t>
      </w:r>
      <w:r w:rsidR="00DF5608">
        <w:rPr>
          <w:rFonts w:ascii="Arial" w:hAnsi="Arial" w:cs="Arial"/>
        </w:rPr>
        <w:t xml:space="preserve"> iz 2. člena pogodbe</w:t>
      </w:r>
      <w:r w:rsidR="00DE11AB">
        <w:rPr>
          <w:rFonts w:ascii="Arial" w:hAnsi="Arial" w:cs="Arial"/>
        </w:rPr>
        <w:t xml:space="preserve"> dobavil</w:t>
      </w:r>
      <w:r w:rsidR="00D177E5">
        <w:rPr>
          <w:rFonts w:ascii="Arial" w:hAnsi="Arial" w:cs="Arial"/>
        </w:rPr>
        <w:t>, montiral in vzpostavil</w:t>
      </w:r>
      <w:r w:rsidR="00DE11AB">
        <w:rPr>
          <w:rFonts w:ascii="Arial" w:hAnsi="Arial" w:cs="Arial"/>
        </w:rPr>
        <w:t xml:space="preserve"> naročniku </w:t>
      </w:r>
      <w:r w:rsidR="00DF5608">
        <w:rPr>
          <w:rFonts w:ascii="Arial" w:hAnsi="Arial" w:cs="Arial"/>
        </w:rPr>
        <w:t xml:space="preserve">v roku </w:t>
      </w:r>
      <w:r w:rsidR="00D13D2E">
        <w:rPr>
          <w:rFonts w:ascii="Arial" w:hAnsi="Arial" w:cs="Arial"/>
        </w:rPr>
        <w:t>9 tednov</w:t>
      </w:r>
      <w:r w:rsidR="00DF5608">
        <w:rPr>
          <w:rFonts w:ascii="Arial" w:hAnsi="Arial" w:cs="Arial"/>
        </w:rPr>
        <w:t xml:space="preserve"> </w:t>
      </w:r>
      <w:r w:rsidR="00DE11AB">
        <w:rPr>
          <w:rFonts w:ascii="Arial" w:hAnsi="Arial" w:cs="Arial"/>
        </w:rPr>
        <w:t>od sklenitve te pogodbe</w:t>
      </w:r>
      <w:r w:rsidR="00D13D2E">
        <w:rPr>
          <w:rFonts w:ascii="Arial" w:hAnsi="Arial" w:cs="Arial"/>
        </w:rPr>
        <w:t xml:space="preserve">, nadalje pa bo izvajal storitve vzdrževanja elektronike skladno s </w:t>
      </w:r>
      <w:r w:rsidR="00A031E5">
        <w:rPr>
          <w:rFonts w:ascii="Arial" w:hAnsi="Arial" w:cs="Arial"/>
        </w:rPr>
        <w:t>priporočili proizvajalca ter</w:t>
      </w:r>
      <w:r w:rsidR="00D13D2E">
        <w:rPr>
          <w:rFonts w:ascii="Arial" w:hAnsi="Arial" w:cs="Arial"/>
        </w:rPr>
        <w:t xml:space="preserve"> posameznimi naročili naročnika.</w:t>
      </w:r>
    </w:p>
    <w:p w14:paraId="4E2D8557" w14:textId="77777777" w:rsidR="00DE11AB" w:rsidRDefault="00DE11AB" w:rsidP="00DE11AB">
      <w:pPr>
        <w:pStyle w:val="Standard"/>
        <w:rPr>
          <w:rFonts w:ascii="Arial" w:hAnsi="Arial" w:cs="Arial"/>
        </w:rPr>
      </w:pPr>
    </w:p>
    <w:p w14:paraId="0F4F35A8" w14:textId="521A6787" w:rsidR="00D177E5" w:rsidRPr="00214FC9" w:rsidRDefault="00D177E5" w:rsidP="00D177E5">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sidR="004C360E">
        <w:rPr>
          <w:rFonts w:ascii="Arial" w:hAnsi="Arial" w:cs="Arial"/>
          <w:color w:val="000000" w:themeColor="text1"/>
        </w:rPr>
        <w:t>izvajalcu</w:t>
      </w:r>
      <w:r w:rsidRPr="00214FC9">
        <w:rPr>
          <w:rFonts w:ascii="Arial" w:hAnsi="Arial" w:cs="Arial"/>
          <w:color w:val="000000" w:themeColor="text1"/>
        </w:rPr>
        <w:t xml:space="preserve"> onemogočale izpolnitev </w:t>
      </w:r>
      <w:r w:rsidR="00AC30E5">
        <w:rPr>
          <w:rFonts w:ascii="Arial" w:hAnsi="Arial" w:cs="Arial"/>
          <w:color w:val="000000" w:themeColor="text1"/>
        </w:rPr>
        <w:t>pogodbenih obveznosti</w:t>
      </w:r>
      <w:r w:rsidRPr="00214FC9">
        <w:rPr>
          <w:rFonts w:ascii="Arial" w:hAnsi="Arial" w:cs="Arial"/>
          <w:color w:val="000000" w:themeColor="text1"/>
        </w:rPr>
        <w:t xml:space="preserve"> v dogovorjenem roku, se lahko ta rok podaljša s sporazumom pogodbenih strank, vendar največ za</w:t>
      </w:r>
      <w:r>
        <w:rPr>
          <w:rFonts w:ascii="Arial" w:hAnsi="Arial" w:cs="Arial"/>
          <w:color w:val="000000" w:themeColor="text1"/>
        </w:rPr>
        <w:t xml:space="preserve"> čas trajanja takih okoliščin. </w:t>
      </w:r>
      <w:r w:rsidR="00015F54">
        <w:rPr>
          <w:rFonts w:ascii="Arial" w:hAnsi="Arial" w:cs="Arial"/>
          <w:color w:val="000000" w:themeColor="text1"/>
        </w:rPr>
        <w:t>Izvajalec</w:t>
      </w:r>
      <w:r w:rsidRPr="00214FC9">
        <w:rPr>
          <w:rFonts w:ascii="Arial" w:hAnsi="Arial" w:cs="Arial"/>
          <w:color w:val="000000" w:themeColor="text1"/>
        </w:rPr>
        <w:t xml:space="preserve"> je dolžan naročnika o nastopu takih okoliščin nemudoma obvestiti.</w:t>
      </w:r>
    </w:p>
    <w:p w14:paraId="0450BDA4" w14:textId="77777777" w:rsidR="00DE11AB" w:rsidRDefault="00DE11AB" w:rsidP="00DE11AB">
      <w:pPr>
        <w:pStyle w:val="Standard"/>
        <w:keepNext/>
        <w:rPr>
          <w:rFonts w:ascii="Arial" w:hAnsi="Arial" w:cs="Arial"/>
        </w:rPr>
      </w:pPr>
    </w:p>
    <w:p w14:paraId="2887E903"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0102E6EB" w14:textId="3D2E9FC8" w:rsidR="00DE11AB" w:rsidRDefault="00DE11AB" w:rsidP="00DE11AB">
      <w:pPr>
        <w:pStyle w:val="Standard"/>
        <w:keepNext/>
        <w:jc w:val="center"/>
        <w:rPr>
          <w:rFonts w:ascii="Arial" w:hAnsi="Arial" w:cs="Arial"/>
          <w:b/>
        </w:rPr>
      </w:pPr>
      <w:r>
        <w:rPr>
          <w:rFonts w:ascii="Arial" w:hAnsi="Arial" w:cs="Arial"/>
          <w:b/>
        </w:rPr>
        <w:t xml:space="preserve">(obveznosti </w:t>
      </w:r>
      <w:r w:rsidR="004C360E">
        <w:rPr>
          <w:rFonts w:ascii="Arial" w:hAnsi="Arial" w:cs="Arial"/>
          <w:b/>
        </w:rPr>
        <w:t>izvajalca</w:t>
      </w:r>
      <w:r>
        <w:rPr>
          <w:rFonts w:ascii="Arial" w:hAnsi="Arial" w:cs="Arial"/>
          <w:b/>
        </w:rPr>
        <w:t>)</w:t>
      </w:r>
    </w:p>
    <w:p w14:paraId="67617C24" w14:textId="77777777" w:rsidR="00DE11AB" w:rsidRDefault="00DE11AB" w:rsidP="00DE11AB">
      <w:pPr>
        <w:pStyle w:val="Standard"/>
        <w:keepNext/>
        <w:rPr>
          <w:rFonts w:ascii="Arial" w:hAnsi="Arial" w:cs="Arial"/>
        </w:rPr>
      </w:pPr>
    </w:p>
    <w:p w14:paraId="21E468D1" w14:textId="3C0E3AE5" w:rsidR="00DE11AB" w:rsidRDefault="004C360E" w:rsidP="00DE11AB">
      <w:pPr>
        <w:suppressAutoHyphens w:val="0"/>
        <w:spacing w:after="0" w:line="276" w:lineRule="auto"/>
        <w:jc w:val="both"/>
        <w:rPr>
          <w:rFonts w:ascii="Arial" w:hAnsi="Arial" w:cs="Arial"/>
        </w:rPr>
      </w:pPr>
      <w:r>
        <w:rPr>
          <w:rFonts w:ascii="Arial" w:hAnsi="Arial" w:cs="Arial"/>
        </w:rPr>
        <w:t>Obveznosti izvajalca</w:t>
      </w:r>
      <w:r w:rsidR="00DE11AB">
        <w:rPr>
          <w:rFonts w:ascii="Arial" w:hAnsi="Arial" w:cs="Arial"/>
        </w:rPr>
        <w:t xml:space="preserve"> po tej pogodbi so:</w:t>
      </w:r>
    </w:p>
    <w:p w14:paraId="4B9ADC31" w14:textId="77777777" w:rsidR="002A69BA" w:rsidRDefault="002A69BA" w:rsidP="00E21A84">
      <w:pPr>
        <w:widowControl/>
        <w:numPr>
          <w:ilvl w:val="1"/>
          <w:numId w:val="72"/>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svoje obveznosti izpolniti vestno, pošteno in kakovostno, </w:t>
      </w:r>
      <w:r w:rsidRPr="00204EE5">
        <w:rPr>
          <w:rFonts w:ascii="Arial" w:hAnsi="Arial" w:cs="Arial"/>
          <w:color w:val="000000" w:themeColor="text1"/>
        </w:rPr>
        <w:t>brez napak in zamud, skladno z določili pogodbe ter v skladu z veljavnimi predpisi, normativi, standardi</w:t>
      </w:r>
      <w:r>
        <w:rPr>
          <w:rFonts w:ascii="Arial" w:hAnsi="Arial" w:cs="Arial"/>
          <w:color w:val="000000" w:themeColor="text1"/>
        </w:rPr>
        <w:t xml:space="preserve"> in</w:t>
      </w:r>
      <w:r w:rsidRPr="00204EE5">
        <w:rPr>
          <w:rFonts w:ascii="Arial" w:hAnsi="Arial" w:cs="Arial"/>
          <w:color w:val="000000" w:themeColor="text1"/>
        </w:rPr>
        <w:t xml:space="preserve"> pravili stroke;</w:t>
      </w:r>
    </w:p>
    <w:p w14:paraId="5B2EB4F9" w14:textId="77777777" w:rsidR="00DE11AB" w:rsidRDefault="00DE11AB" w:rsidP="00E21A84">
      <w:pPr>
        <w:widowControl/>
        <w:numPr>
          <w:ilvl w:val="1"/>
          <w:numId w:val="72"/>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29E1945E" w14:textId="77777777" w:rsidR="00DE11AB" w:rsidRDefault="00DE11AB" w:rsidP="00E21A84">
      <w:pPr>
        <w:widowControl/>
        <w:numPr>
          <w:ilvl w:val="1"/>
          <w:numId w:val="72"/>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1BBBEC63" w14:textId="633DCBDC" w:rsidR="002A69BA" w:rsidRDefault="002A69BA" w:rsidP="00E21A84">
      <w:pPr>
        <w:widowControl/>
        <w:numPr>
          <w:ilvl w:val="1"/>
          <w:numId w:val="72"/>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sidR="00015F54">
        <w:rPr>
          <w:rFonts w:ascii="Arial" w:hAnsi="Arial" w:cs="Arial"/>
          <w:color w:val="000000" w:themeColor="text1"/>
        </w:rPr>
        <w:t>izvajalčev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4E05A0CE" w14:textId="72C30C97" w:rsidR="00DE11AB" w:rsidRDefault="00DE11AB" w:rsidP="00E21A84">
      <w:pPr>
        <w:widowControl/>
        <w:numPr>
          <w:ilvl w:val="1"/>
          <w:numId w:val="72"/>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w:t>
      </w:r>
      <w:r w:rsidR="00A031E5">
        <w:rPr>
          <w:rFonts w:ascii="Arial" w:hAnsi="Arial" w:cs="Arial"/>
          <w:color w:val="000000" w:themeColor="text1"/>
        </w:rPr>
        <w:t>ila glede izpolnjevanja pogodbe.</w:t>
      </w:r>
    </w:p>
    <w:p w14:paraId="4289C382" w14:textId="77777777" w:rsidR="00DE11AB" w:rsidRDefault="00DE11AB" w:rsidP="00DE11AB">
      <w:pPr>
        <w:pStyle w:val="Standard"/>
        <w:rPr>
          <w:rFonts w:ascii="Arial" w:hAnsi="Arial" w:cs="Arial"/>
        </w:rPr>
      </w:pPr>
    </w:p>
    <w:p w14:paraId="3A1E33A2"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33AFACC9" w14:textId="77777777" w:rsidR="00DE11AB" w:rsidRDefault="00DE11AB" w:rsidP="00DE11AB">
      <w:pPr>
        <w:pStyle w:val="Standard"/>
        <w:keepNext/>
        <w:jc w:val="center"/>
        <w:rPr>
          <w:rFonts w:ascii="Arial" w:hAnsi="Arial" w:cs="Arial"/>
          <w:b/>
        </w:rPr>
      </w:pPr>
      <w:r>
        <w:rPr>
          <w:rFonts w:ascii="Arial" w:hAnsi="Arial" w:cs="Arial"/>
          <w:b/>
        </w:rPr>
        <w:t>(obveznosti naročnika)</w:t>
      </w:r>
    </w:p>
    <w:p w14:paraId="75847A2D" w14:textId="77777777" w:rsidR="00DE11AB" w:rsidRDefault="00DE11AB" w:rsidP="00DE11AB">
      <w:pPr>
        <w:pStyle w:val="Standard"/>
        <w:keepNext/>
        <w:rPr>
          <w:rFonts w:ascii="Arial" w:hAnsi="Arial" w:cs="Arial"/>
        </w:rPr>
      </w:pPr>
    </w:p>
    <w:p w14:paraId="76500469" w14:textId="77777777" w:rsidR="00DE11AB" w:rsidRDefault="00DE11AB" w:rsidP="00DE11AB">
      <w:pPr>
        <w:pStyle w:val="Standard"/>
        <w:rPr>
          <w:rFonts w:ascii="Arial" w:hAnsi="Arial" w:cs="Arial"/>
        </w:rPr>
      </w:pPr>
      <w:r>
        <w:rPr>
          <w:rFonts w:ascii="Arial" w:hAnsi="Arial" w:cs="Arial"/>
        </w:rPr>
        <w:t>Obveznosti naročnika po tej pogodbi so:</w:t>
      </w:r>
    </w:p>
    <w:p w14:paraId="76C617EB" w14:textId="287D14A4" w:rsidR="00DE11AB" w:rsidRDefault="004C360E" w:rsidP="00E21A84">
      <w:pPr>
        <w:pStyle w:val="Standard"/>
        <w:numPr>
          <w:ilvl w:val="1"/>
          <w:numId w:val="72"/>
        </w:numPr>
        <w:ind w:left="709"/>
        <w:textAlignment w:val="auto"/>
        <w:rPr>
          <w:rFonts w:ascii="Arial" w:hAnsi="Arial" w:cs="Arial"/>
        </w:rPr>
      </w:pPr>
      <w:r>
        <w:rPr>
          <w:rFonts w:ascii="Arial" w:hAnsi="Arial" w:cs="Arial"/>
        </w:rPr>
        <w:lastRenderedPageBreak/>
        <w:t>izvajalcu</w:t>
      </w:r>
      <w:r w:rsidR="00DE11AB">
        <w:rPr>
          <w:rFonts w:ascii="Arial" w:hAnsi="Arial" w:cs="Arial"/>
        </w:rPr>
        <w:t xml:space="preserve"> </w:t>
      </w:r>
      <w:r w:rsidR="00A031E5">
        <w:rPr>
          <w:rFonts w:ascii="Arial" w:hAnsi="Arial" w:cs="Arial"/>
        </w:rPr>
        <w:t>dajati</w:t>
      </w:r>
      <w:r w:rsidR="00DE11AB">
        <w:rPr>
          <w:rFonts w:ascii="Arial" w:hAnsi="Arial" w:cs="Arial"/>
        </w:rPr>
        <w:t xml:space="preserve"> pojasnila in informacije, s katerimi razpolaga in so potrebne za uspešno izpolnitev pogodbe;</w:t>
      </w:r>
    </w:p>
    <w:p w14:paraId="2890823E" w14:textId="78FBC327" w:rsidR="00DE11AB" w:rsidRDefault="00DE11AB" w:rsidP="00E21A84">
      <w:pPr>
        <w:widowControl/>
        <w:numPr>
          <w:ilvl w:val="1"/>
          <w:numId w:val="72"/>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 xml:space="preserve">pravočasno obveščati </w:t>
      </w:r>
      <w:r w:rsidR="004C360E">
        <w:rPr>
          <w:rFonts w:ascii="Arial" w:hAnsi="Arial" w:cs="Arial"/>
          <w:color w:val="000000" w:themeColor="text1"/>
        </w:rPr>
        <w:t>izvajalca</w:t>
      </w:r>
      <w:r>
        <w:rPr>
          <w:rFonts w:ascii="Arial" w:hAnsi="Arial" w:cs="Arial"/>
          <w:color w:val="000000" w:themeColor="text1"/>
        </w:rPr>
        <w:t xml:space="preserve"> o vseh spremembah in novo nastalih okoliščinah, ki bi lahko imele vpliv na izpolnitev njegovih obveznosti;</w:t>
      </w:r>
    </w:p>
    <w:p w14:paraId="4AE13F58" w14:textId="5C779C30" w:rsidR="00DE11AB" w:rsidRDefault="00DE11AB" w:rsidP="00E21A84">
      <w:pPr>
        <w:widowControl/>
        <w:numPr>
          <w:ilvl w:val="1"/>
          <w:numId w:val="72"/>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 xml:space="preserve">tolmačiti </w:t>
      </w:r>
      <w:r w:rsidR="004C360E">
        <w:rPr>
          <w:rFonts w:ascii="Arial" w:hAnsi="Arial" w:cs="Arial"/>
          <w:color w:val="000000" w:themeColor="text1"/>
        </w:rPr>
        <w:t>izvajalcu</w:t>
      </w:r>
      <w:r>
        <w:rPr>
          <w:rFonts w:ascii="Arial" w:hAnsi="Arial" w:cs="Arial"/>
          <w:color w:val="000000" w:themeColor="text1"/>
        </w:rPr>
        <w:t xml:space="preserve"> vse morebitne nejasnosti v obsegu in vsebini pogodbenih del;</w:t>
      </w:r>
    </w:p>
    <w:p w14:paraId="13B0EF3C" w14:textId="28234CFD" w:rsidR="002A69BA" w:rsidRDefault="002A69BA" w:rsidP="00E21A84">
      <w:pPr>
        <w:widowControl/>
        <w:numPr>
          <w:ilvl w:val="1"/>
          <w:numId w:val="72"/>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prevzeti ustrezno </w:t>
      </w:r>
      <w:r w:rsidR="004C360E">
        <w:rPr>
          <w:rFonts w:ascii="Arial" w:hAnsi="Arial" w:cs="Arial"/>
          <w:color w:val="000000" w:themeColor="text1"/>
        </w:rPr>
        <w:t>izvedeno storitev</w:t>
      </w:r>
      <w:r>
        <w:rPr>
          <w:rFonts w:ascii="Arial" w:hAnsi="Arial" w:cs="Arial"/>
          <w:color w:val="000000" w:themeColor="text1"/>
        </w:rPr>
        <w:t>;</w:t>
      </w:r>
    </w:p>
    <w:p w14:paraId="3E47DD00" w14:textId="23750767" w:rsidR="00DE11AB" w:rsidRDefault="004C360E" w:rsidP="00E21A84">
      <w:pPr>
        <w:pStyle w:val="Standard"/>
        <w:numPr>
          <w:ilvl w:val="1"/>
          <w:numId w:val="72"/>
        </w:numPr>
        <w:ind w:left="709"/>
        <w:textAlignment w:val="auto"/>
        <w:rPr>
          <w:rFonts w:ascii="Arial" w:hAnsi="Arial" w:cs="Arial"/>
        </w:rPr>
      </w:pPr>
      <w:r>
        <w:rPr>
          <w:rFonts w:ascii="Arial" w:hAnsi="Arial" w:cs="Arial"/>
        </w:rPr>
        <w:t>izvajalcu</w:t>
      </w:r>
      <w:r w:rsidR="00DE11AB">
        <w:rPr>
          <w:rFonts w:ascii="Arial" w:hAnsi="Arial" w:cs="Arial"/>
        </w:rPr>
        <w:t xml:space="preserve"> plačati izpolnitev njegovih obveznosti skladno s to pogodbo.</w:t>
      </w:r>
    </w:p>
    <w:p w14:paraId="65F60E28" w14:textId="77777777" w:rsidR="00DE11AB" w:rsidRDefault="00DE11AB" w:rsidP="00DE11AB">
      <w:pPr>
        <w:pStyle w:val="Standard"/>
        <w:rPr>
          <w:rFonts w:ascii="Arial" w:hAnsi="Arial" w:cs="Arial"/>
        </w:rPr>
      </w:pPr>
    </w:p>
    <w:p w14:paraId="2B8A0779"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694D78DB" w14:textId="77777777" w:rsidR="00DE11AB" w:rsidRDefault="00DE11AB" w:rsidP="00DE11AB">
      <w:pPr>
        <w:pStyle w:val="Standard"/>
        <w:keepNext/>
        <w:jc w:val="center"/>
        <w:rPr>
          <w:rFonts w:ascii="Arial" w:hAnsi="Arial" w:cs="Arial"/>
          <w:b/>
        </w:rPr>
      </w:pPr>
      <w:r>
        <w:rPr>
          <w:rFonts w:ascii="Arial" w:hAnsi="Arial" w:cs="Arial"/>
          <w:b/>
        </w:rPr>
        <w:t>(podizvajalci)</w:t>
      </w:r>
    </w:p>
    <w:p w14:paraId="5C2269D6" w14:textId="77777777" w:rsidR="00DE11AB" w:rsidRDefault="00DE11AB" w:rsidP="00DE11AB">
      <w:pPr>
        <w:pStyle w:val="Standard"/>
        <w:keepNext/>
        <w:rPr>
          <w:rFonts w:ascii="Arial" w:hAnsi="Arial" w:cs="Arial"/>
        </w:rPr>
      </w:pPr>
    </w:p>
    <w:p w14:paraId="587EF49C" w14:textId="54CCFD0C" w:rsidR="00DE11AB" w:rsidRDefault="004C360E" w:rsidP="00F73E3C">
      <w:pPr>
        <w:pStyle w:val="Standard"/>
        <w:rPr>
          <w:rFonts w:ascii="Arial" w:hAnsi="Arial" w:cs="Arial"/>
        </w:rPr>
      </w:pPr>
      <w:r>
        <w:rPr>
          <w:rFonts w:ascii="Arial" w:hAnsi="Arial" w:cs="Arial"/>
        </w:rPr>
        <w:t>Izvajalec</w:t>
      </w:r>
      <w:r w:rsidR="00DE11AB">
        <w:rPr>
          <w:rFonts w:ascii="Arial" w:hAnsi="Arial" w:cs="Arial"/>
        </w:rPr>
        <w:t xml:space="preserve"> bo to pogodbo izpol</w:t>
      </w:r>
      <w:r w:rsidR="00F73E3C">
        <w:rPr>
          <w:rFonts w:ascii="Arial" w:hAnsi="Arial" w:cs="Arial"/>
        </w:rPr>
        <w:t xml:space="preserve">nil z naslednjimi podizvajalci: </w:t>
      </w:r>
      <w:r w:rsidR="00DE11AB">
        <w:rPr>
          <w:rFonts w:ascii="Arial" w:hAnsi="Arial" w:cs="Arial"/>
        </w:rPr>
        <w:t>__________________________.</w:t>
      </w:r>
    </w:p>
    <w:p w14:paraId="197AF345" w14:textId="77777777" w:rsidR="00DE11AB" w:rsidRDefault="00DE11AB" w:rsidP="00DE11AB">
      <w:pPr>
        <w:pStyle w:val="Standard"/>
        <w:rPr>
          <w:rFonts w:ascii="Arial" w:hAnsi="Arial" w:cs="Arial"/>
        </w:rPr>
      </w:pPr>
    </w:p>
    <w:p w14:paraId="1CD35571" w14:textId="38118EAD" w:rsidR="00DE11AB" w:rsidRDefault="00DE11AB" w:rsidP="00DE11AB">
      <w:pPr>
        <w:pStyle w:val="Standard"/>
        <w:rPr>
          <w:rFonts w:ascii="Arial" w:hAnsi="Arial" w:cs="Arial"/>
        </w:rPr>
      </w:pPr>
      <w:r>
        <w:rPr>
          <w:rFonts w:ascii="Arial" w:hAnsi="Arial" w:cs="Arial"/>
        </w:rPr>
        <w:t xml:space="preserve">V primeru, da je kateri od podizvajalcev zahteval neposredna plačila, </w:t>
      </w:r>
      <w:r w:rsidR="004C360E">
        <w:rPr>
          <w:rFonts w:ascii="Arial" w:hAnsi="Arial" w:cs="Arial"/>
        </w:rPr>
        <w:t>izvajalec</w:t>
      </w:r>
      <w:r>
        <w:rPr>
          <w:rFonts w:ascii="Arial" w:hAnsi="Arial" w:cs="Arial"/>
        </w:rPr>
        <w:t xml:space="preserve"> pooblašča naročnika, da na podlagi potrjenih računov oziroma situacij s strani </w:t>
      </w:r>
      <w:r w:rsidR="00015F54">
        <w:rPr>
          <w:rFonts w:ascii="Arial" w:hAnsi="Arial" w:cs="Arial"/>
        </w:rPr>
        <w:t>izvajalca</w:t>
      </w:r>
      <w:r>
        <w:rPr>
          <w:rFonts w:ascii="Arial" w:hAnsi="Arial" w:cs="Arial"/>
        </w:rPr>
        <w:t xml:space="preserve"> neposredno plačuje podizvajalcu. </w:t>
      </w:r>
      <w:r w:rsidR="004C360E">
        <w:rPr>
          <w:rFonts w:ascii="Arial" w:hAnsi="Arial" w:cs="Arial"/>
        </w:rPr>
        <w:t>Izvajalec</w:t>
      </w:r>
      <w:r>
        <w:rPr>
          <w:rFonts w:ascii="Arial" w:hAnsi="Arial" w:cs="Arial"/>
        </w:rPr>
        <w:t xml:space="preserve"> mora svojemu računu oziroma situaciji priložiti račun oziroma situacijo podizvajalca, ki ga je predhodno potrdil, ter natančno specifikacijo prejemnikov plačil.</w:t>
      </w:r>
    </w:p>
    <w:p w14:paraId="72818C71" w14:textId="77777777" w:rsidR="00DE11AB" w:rsidRDefault="00DE11AB" w:rsidP="00DE11AB">
      <w:pPr>
        <w:pStyle w:val="Standard"/>
        <w:rPr>
          <w:rFonts w:ascii="Arial" w:hAnsi="Arial" w:cs="Arial"/>
        </w:rPr>
      </w:pPr>
    </w:p>
    <w:p w14:paraId="6EF5B453" w14:textId="0E19825F" w:rsidR="00DE11AB" w:rsidRDefault="00DE11AB" w:rsidP="00DE11AB">
      <w:pPr>
        <w:pStyle w:val="Standard"/>
        <w:rPr>
          <w:rFonts w:ascii="Arial" w:hAnsi="Arial" w:cs="Arial"/>
        </w:rPr>
      </w:pPr>
      <w:r>
        <w:rPr>
          <w:rFonts w:ascii="Arial" w:hAnsi="Arial" w:cs="Arial"/>
        </w:rPr>
        <w:t xml:space="preserve">Če podizvajalec neposrednega plačila ni zahteval, mora </w:t>
      </w:r>
      <w:r w:rsidR="004C360E">
        <w:rPr>
          <w:rFonts w:ascii="Arial" w:hAnsi="Arial" w:cs="Arial"/>
        </w:rPr>
        <w:t>izvajalec</w:t>
      </w:r>
      <w:r>
        <w:rPr>
          <w:rFonts w:ascii="Arial" w:hAnsi="Arial" w:cs="Arial"/>
        </w:rPr>
        <w:t xml:space="preserve"> naročniku najpozneje v 60 dneh od plačila končnega računa oziroma situacije poslati svojo pisno izjavo in pisno izjavo podizvajalca, da je podizvajalec prejel plačilo za izpolnitev svojih obveznosti, neposredno povezanih s predmetom te pogodbe.</w:t>
      </w:r>
    </w:p>
    <w:p w14:paraId="6313B5EF" w14:textId="77777777" w:rsidR="00DE11AB" w:rsidRDefault="00DE11AB" w:rsidP="00DE11AB">
      <w:pPr>
        <w:pStyle w:val="Standard"/>
        <w:rPr>
          <w:rFonts w:ascii="Arial" w:hAnsi="Arial" w:cs="Arial"/>
        </w:rPr>
      </w:pPr>
    </w:p>
    <w:p w14:paraId="06376D51" w14:textId="74F91DBB" w:rsidR="00DE11AB" w:rsidRDefault="004C360E" w:rsidP="00DE11AB">
      <w:pPr>
        <w:pStyle w:val="Standard"/>
        <w:rPr>
          <w:rFonts w:ascii="Arial" w:eastAsia="Times New Roman" w:hAnsi="Arial" w:cs="Arial"/>
          <w:lang w:eastAsia="sl-SI"/>
        </w:rPr>
      </w:pPr>
      <w:r>
        <w:rPr>
          <w:rFonts w:ascii="Arial" w:eastAsia="Times New Roman" w:hAnsi="Arial" w:cs="Arial"/>
          <w:lang w:eastAsia="sl-SI"/>
        </w:rPr>
        <w:t>Izvajalec</w:t>
      </w:r>
      <w:r w:rsidR="00DE11AB">
        <w:rPr>
          <w:rFonts w:ascii="Arial" w:eastAsia="Times New Roman" w:hAnsi="Arial" w:cs="Arial"/>
          <w:lang w:eastAsia="sl-SI"/>
        </w:rPr>
        <w:t xml:space="preserve">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7696796" w14:textId="77777777" w:rsidR="00DE11AB" w:rsidRDefault="00DE11AB" w:rsidP="00DE11AB">
      <w:pPr>
        <w:pStyle w:val="Standard"/>
        <w:rPr>
          <w:rFonts w:ascii="Arial" w:hAnsi="Arial" w:cs="Arial"/>
        </w:rPr>
      </w:pPr>
    </w:p>
    <w:p w14:paraId="41B7B0F2" w14:textId="200F4231" w:rsidR="00DE11AB" w:rsidRDefault="00DE11AB" w:rsidP="00DE11AB">
      <w:pPr>
        <w:pStyle w:val="Standard"/>
        <w:rPr>
          <w:rFonts w:ascii="Arial" w:hAnsi="Arial" w:cs="Arial"/>
        </w:rPr>
      </w:pPr>
      <w:r>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w:t>
      </w:r>
      <w:r w:rsidR="004C360E">
        <w:rPr>
          <w:rFonts w:ascii="Arial" w:hAnsi="Arial" w:cs="Arial"/>
        </w:rPr>
        <w:t>Izvajalec</w:t>
      </w:r>
      <w:r>
        <w:rPr>
          <w:rFonts w:ascii="Arial" w:hAnsi="Arial" w:cs="Arial"/>
        </w:rPr>
        <w:t xml:space="preserve">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3F0C0A62" w14:textId="77777777" w:rsidR="00DE11AB" w:rsidRDefault="00DE11AB" w:rsidP="00DE11AB">
      <w:pPr>
        <w:pStyle w:val="Standard"/>
        <w:rPr>
          <w:rFonts w:ascii="Arial" w:hAnsi="Arial" w:cs="Arial"/>
        </w:rPr>
      </w:pPr>
    </w:p>
    <w:p w14:paraId="4BF71C9B" w14:textId="50D27E72" w:rsidR="00DE11AB" w:rsidRDefault="004C360E" w:rsidP="00DE11AB">
      <w:pPr>
        <w:pStyle w:val="Standard"/>
        <w:rPr>
          <w:rFonts w:ascii="Arial" w:hAnsi="Arial" w:cs="Arial"/>
        </w:rPr>
      </w:pPr>
      <w:r>
        <w:rPr>
          <w:rFonts w:ascii="Arial" w:hAnsi="Arial" w:cs="Arial"/>
        </w:rPr>
        <w:t xml:space="preserve">Izvajalec </w:t>
      </w:r>
      <w:r w:rsidR="00DE11AB">
        <w:rPr>
          <w:rFonts w:ascii="Arial" w:hAnsi="Arial" w:cs="Arial"/>
        </w:rPr>
        <w:t>mora za novo angažirane podizvajalce predložiti obrazec ESPD, obrazec »Podizvajalci« in, v kolikor je to relevantno, obrazec »Izjava podizvajalca o neposrednih plačilih«</w:t>
      </w:r>
      <w:r w:rsidR="00D177E5">
        <w:rPr>
          <w:rFonts w:ascii="Arial" w:hAnsi="Arial" w:cs="Arial"/>
        </w:rPr>
        <w:t xml:space="preserve"> ter »</w:t>
      </w:r>
      <w:r w:rsidR="00A30DF7">
        <w:rPr>
          <w:rFonts w:ascii="Arial" w:hAnsi="Arial" w:cs="Arial"/>
        </w:rPr>
        <w:t>Izjava o udeležbi v lastništvu in o povezanih družbah</w:t>
      </w:r>
      <w:r w:rsidR="00D177E5">
        <w:rPr>
          <w:rFonts w:ascii="Arial" w:hAnsi="Arial" w:cs="Arial"/>
        </w:rPr>
        <w:t>«</w:t>
      </w:r>
      <w:r w:rsidR="00DE11AB">
        <w:rPr>
          <w:rFonts w:ascii="Arial" w:hAnsi="Arial" w:cs="Arial"/>
        </w:rPr>
        <w:t xml:space="preserve">. Zaradi hitrejše obravnave predloga za nominacijo podizvajalca lahko </w:t>
      </w:r>
      <w:r w:rsidR="00015F54">
        <w:rPr>
          <w:rFonts w:ascii="Arial" w:hAnsi="Arial" w:cs="Arial"/>
        </w:rPr>
        <w:t>izvajalec</w:t>
      </w:r>
      <w:r w:rsidR="00DE11AB">
        <w:rPr>
          <w:rFonts w:ascii="Arial" w:hAnsi="Arial" w:cs="Arial"/>
        </w:rPr>
        <w:t xml:space="preserve"> poleg navedenih obrazcev predloži tudi dokazila o neobstoju razlogov za izključitev ter, če je relevantno, o izpolnjevanju pogojev.</w:t>
      </w:r>
    </w:p>
    <w:p w14:paraId="55ED5791" w14:textId="77777777" w:rsidR="00DE11AB" w:rsidRDefault="00DE11AB" w:rsidP="00DE11AB">
      <w:pPr>
        <w:pStyle w:val="Standard"/>
        <w:rPr>
          <w:rFonts w:ascii="Arial" w:hAnsi="Arial" w:cs="Arial"/>
        </w:rPr>
      </w:pPr>
    </w:p>
    <w:p w14:paraId="0D4547CC" w14:textId="6B1FEFE0" w:rsidR="00DE11AB" w:rsidRDefault="00DE11AB" w:rsidP="00DE11AB">
      <w:pPr>
        <w:pStyle w:val="Standard"/>
        <w:rPr>
          <w:rFonts w:ascii="Arial" w:hAnsi="Arial" w:cs="Arial"/>
        </w:rPr>
      </w:pPr>
      <w:r>
        <w:rPr>
          <w:rFonts w:ascii="Arial" w:hAnsi="Arial" w:cs="Arial"/>
        </w:rPr>
        <w:t xml:space="preserve">Če naročnik ugotovi, da dela izvaja podizvajalec, ki ga </w:t>
      </w:r>
      <w:r w:rsidR="004C360E">
        <w:rPr>
          <w:rFonts w:ascii="Arial" w:hAnsi="Arial" w:cs="Arial"/>
        </w:rPr>
        <w:t>izvajalec</w:t>
      </w:r>
      <w:r>
        <w:rPr>
          <w:rFonts w:ascii="Arial" w:hAnsi="Arial" w:cs="Arial"/>
        </w:rPr>
        <w:t xml:space="preserve"> ni nominiral v svoji ponudbi in za njegovo nominacijo tudi ni pridobil naknadnega soglasja naročnika, ima naročnik pravico </w:t>
      </w:r>
      <w:r>
        <w:rPr>
          <w:rFonts w:ascii="Arial" w:hAnsi="Arial" w:cs="Arial"/>
        </w:rPr>
        <w:lastRenderedPageBreak/>
        <w:t>odstopiti od te pogodbe. Naročnik si pridržuje pravico, da med izvajanjem pogodbe kadarkoli preveri, delavci katerega gospodarskega subjekta izpolnjujejo predmet naročila.</w:t>
      </w:r>
    </w:p>
    <w:p w14:paraId="35E002B9" w14:textId="77777777" w:rsidR="00DE11AB" w:rsidRDefault="00DE11AB" w:rsidP="00DE11AB">
      <w:pPr>
        <w:pStyle w:val="Standard"/>
        <w:rPr>
          <w:rFonts w:ascii="Arial" w:hAnsi="Arial" w:cs="Arial"/>
        </w:rPr>
      </w:pPr>
    </w:p>
    <w:p w14:paraId="6DD55416" w14:textId="6EFA44F6" w:rsidR="00DE11AB" w:rsidRDefault="004C360E" w:rsidP="00DE11AB">
      <w:pPr>
        <w:pStyle w:val="Standard"/>
        <w:rPr>
          <w:rFonts w:ascii="Arial" w:hAnsi="Arial" w:cs="Arial"/>
        </w:rPr>
      </w:pPr>
      <w:r>
        <w:rPr>
          <w:rFonts w:ascii="Arial" w:hAnsi="Arial" w:cs="Arial"/>
        </w:rPr>
        <w:t>Izvajalec</w:t>
      </w:r>
      <w:r w:rsidR="00DE11AB">
        <w:rPr>
          <w:rFonts w:ascii="Arial" w:hAnsi="Arial" w:cs="Arial"/>
        </w:rPr>
        <w:t xml:space="preserve"> v razmerju do naročnika v celoti odgovarja za izvedbo naročila, tudi če naročilo izvede s podizvajalci.</w:t>
      </w:r>
    </w:p>
    <w:p w14:paraId="2C07CAE0" w14:textId="77777777" w:rsidR="00DE11AB" w:rsidRDefault="00DE11AB" w:rsidP="00DE11AB">
      <w:pPr>
        <w:pStyle w:val="Standard"/>
        <w:rPr>
          <w:rFonts w:ascii="Arial" w:hAnsi="Arial" w:cs="Arial"/>
        </w:rPr>
      </w:pPr>
    </w:p>
    <w:p w14:paraId="41FEC905" w14:textId="77777777" w:rsidR="00DE11AB" w:rsidRPr="003075EF" w:rsidRDefault="00DE11AB" w:rsidP="00E21A84">
      <w:pPr>
        <w:pStyle w:val="Standard"/>
        <w:keepNext/>
        <w:numPr>
          <w:ilvl w:val="1"/>
          <w:numId w:val="65"/>
        </w:numPr>
        <w:ind w:left="284"/>
        <w:jc w:val="center"/>
        <w:rPr>
          <w:rFonts w:ascii="Arial" w:hAnsi="Arial" w:cs="Arial"/>
          <w:b/>
        </w:rPr>
      </w:pPr>
      <w:r w:rsidRPr="003075EF">
        <w:rPr>
          <w:rFonts w:ascii="Arial" w:hAnsi="Arial" w:cs="Arial"/>
          <w:b/>
        </w:rPr>
        <w:t>člen</w:t>
      </w:r>
    </w:p>
    <w:p w14:paraId="2F49A0D4" w14:textId="73C04C02" w:rsidR="0015783E" w:rsidRDefault="00DE11AB" w:rsidP="00DE11AB">
      <w:pPr>
        <w:pStyle w:val="Standard"/>
        <w:keepNext/>
        <w:jc w:val="center"/>
        <w:rPr>
          <w:rFonts w:ascii="Arial" w:hAnsi="Arial" w:cs="Arial"/>
          <w:b/>
        </w:rPr>
      </w:pPr>
      <w:r w:rsidRPr="009B2BA0">
        <w:rPr>
          <w:rFonts w:ascii="Arial" w:hAnsi="Arial" w:cs="Arial"/>
          <w:b/>
        </w:rPr>
        <w:t>(</w:t>
      </w:r>
      <w:r w:rsidR="0015783E">
        <w:rPr>
          <w:rFonts w:ascii="Arial" w:hAnsi="Arial" w:cs="Arial"/>
          <w:b/>
        </w:rPr>
        <w:t xml:space="preserve">finančno </w:t>
      </w:r>
      <w:r w:rsidRPr="009B2BA0">
        <w:rPr>
          <w:rFonts w:ascii="Arial" w:hAnsi="Arial" w:cs="Arial"/>
          <w:b/>
        </w:rPr>
        <w:t>zavarovanje</w:t>
      </w:r>
      <w:r w:rsidR="0015783E">
        <w:rPr>
          <w:rFonts w:ascii="Arial" w:hAnsi="Arial" w:cs="Arial"/>
          <w:b/>
        </w:rPr>
        <w:t>)</w:t>
      </w:r>
    </w:p>
    <w:p w14:paraId="74B2B7A8" w14:textId="77777777" w:rsidR="0015783E" w:rsidRDefault="0015783E" w:rsidP="00DE11AB">
      <w:pPr>
        <w:pStyle w:val="Standard"/>
        <w:keepNext/>
        <w:jc w:val="center"/>
        <w:rPr>
          <w:rFonts w:ascii="Arial" w:hAnsi="Arial" w:cs="Arial"/>
          <w:b/>
        </w:rPr>
      </w:pPr>
    </w:p>
    <w:p w14:paraId="19CE7364" w14:textId="00AA6CF7" w:rsidR="0015783E" w:rsidRPr="0015783E" w:rsidRDefault="0015783E" w:rsidP="0015783E">
      <w:pPr>
        <w:pStyle w:val="Standard"/>
        <w:keepNext/>
        <w:rPr>
          <w:rFonts w:ascii="Arial" w:hAnsi="Arial" w:cs="Arial"/>
        </w:rPr>
      </w:pPr>
      <w:r>
        <w:rPr>
          <w:rFonts w:ascii="Arial" w:hAnsi="Arial" w:cs="Arial"/>
        </w:rPr>
        <w:t xml:space="preserve">1) </w:t>
      </w:r>
      <w:bookmarkStart w:id="70" w:name="_Hlk219706523"/>
      <w:r w:rsidRPr="0015783E">
        <w:rPr>
          <w:rFonts w:ascii="Arial" w:hAnsi="Arial" w:cs="Arial"/>
        </w:rPr>
        <w:t>Fina</w:t>
      </w:r>
      <w:r w:rsidR="00E9182B">
        <w:rPr>
          <w:rFonts w:ascii="Arial" w:hAnsi="Arial" w:cs="Arial"/>
        </w:rPr>
        <w:t>n</w:t>
      </w:r>
      <w:r w:rsidRPr="0015783E">
        <w:rPr>
          <w:rFonts w:ascii="Arial" w:hAnsi="Arial" w:cs="Arial"/>
        </w:rPr>
        <w:t xml:space="preserve">čno zavarovanje </w:t>
      </w:r>
      <w:r w:rsidR="00DE11AB" w:rsidRPr="0015783E">
        <w:rPr>
          <w:rFonts w:ascii="Arial" w:hAnsi="Arial" w:cs="Arial"/>
        </w:rPr>
        <w:t>za dobro izvedbo pogodbenih obveznosti</w:t>
      </w:r>
    </w:p>
    <w:p w14:paraId="717A8D63" w14:textId="0E79BF53" w:rsidR="0015783E" w:rsidRPr="0015783E" w:rsidRDefault="0015783E" w:rsidP="0015783E">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Pr>
          <w:rFonts w:ascii="Arial" w:eastAsia="Calibri" w:hAnsi="Arial" w:cs="Arial"/>
          <w:lang w:eastAsia="zh-CN"/>
        </w:rPr>
        <w:t xml:space="preserve">Izvajalec </w:t>
      </w:r>
      <w:r w:rsidRPr="0015783E">
        <w:rPr>
          <w:rFonts w:ascii="Arial" w:eastAsia="Calibri" w:hAnsi="Arial" w:cs="Arial"/>
          <w:lang w:eastAsia="zh-CN"/>
        </w:rPr>
        <w:t xml:space="preserve">bo moral hkrati z vsemi podpisanimi izvodi pogodbe v petih delovnih dneh po podpisu pogodbe kot pogoj za veljavnost pogodbe izročiti </w:t>
      </w:r>
      <w:bookmarkStart w:id="71" w:name="_Hlk13217362"/>
      <w:r w:rsidRPr="0015783E">
        <w:rPr>
          <w:rFonts w:ascii="Arial" w:eastAsia="Calibri" w:hAnsi="Arial" w:cs="Arial"/>
          <w:lang w:eastAsia="zh-CN"/>
        </w:rPr>
        <w:t>bančno garancijo ali  bianco menico z menično izjavo in pooblastilom za unovčenje ali ustrezno  kavcijsko zavarovanje zavarovalnice</w:t>
      </w:r>
      <w:bookmarkEnd w:id="71"/>
      <w:r w:rsidRPr="0015783E">
        <w:rPr>
          <w:rFonts w:ascii="Arial" w:eastAsia="Calibri" w:hAnsi="Arial" w:cs="Arial"/>
          <w:lang w:eastAsia="zh-CN"/>
        </w:rPr>
        <w:t xml:space="preserve"> za dobro izvedbo posla v višini 10 % od pogodbene vrednosti v EUR z DDV</w:t>
      </w:r>
      <w:r w:rsidR="00E9182B">
        <w:rPr>
          <w:rFonts w:ascii="Arial" w:eastAsia="Calibri" w:hAnsi="Arial" w:cs="Arial"/>
          <w:lang w:eastAsia="zh-CN"/>
        </w:rPr>
        <w:t xml:space="preserve"> (skupne pogodbene vrednosti)</w:t>
      </w:r>
      <w:r w:rsidRPr="0015783E">
        <w:rPr>
          <w:rFonts w:ascii="Arial" w:eastAsia="Calibri" w:hAnsi="Arial" w:cs="Arial"/>
          <w:lang w:eastAsia="zh-CN"/>
        </w:rPr>
        <w:t>, ki jo bo naročnik unovčil v naslednjih primerih:</w:t>
      </w:r>
    </w:p>
    <w:p w14:paraId="3D32233F" w14:textId="77777777" w:rsidR="0015783E" w:rsidRPr="0015783E" w:rsidRDefault="0015783E" w:rsidP="0015783E">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ne prične izpolnjevati svojih pogodbenih obveznosti v roku in v skladu z določili pogodbe,</w:t>
      </w:r>
    </w:p>
    <w:p w14:paraId="477EFCB5" w14:textId="77777777" w:rsidR="0015783E" w:rsidRPr="0015783E" w:rsidRDefault="0015783E" w:rsidP="0015783E">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preneha izpolnjevati svoje pogodbene obveznosti v skladu z določili pogodbe,</w:t>
      </w:r>
    </w:p>
    <w:p w14:paraId="6DB176E8" w14:textId="77777777" w:rsidR="0015783E" w:rsidRPr="0015783E" w:rsidRDefault="0015783E" w:rsidP="0015783E">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svojih obveznosti ne izpolni skladno s pogodbo, v dogovorjeni kakovosti, obsegu ali rokih (tj. razlog neizpolnitve, nepravočasne izpolnitve ali nepravilne izpolnitve),</w:t>
      </w:r>
    </w:p>
    <w:p w14:paraId="4C2B833D" w14:textId="77777777" w:rsidR="0015783E" w:rsidRPr="0015783E" w:rsidRDefault="0015783E" w:rsidP="0015783E">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naročniku povzroči škodo, ki je ne povrne v roku 8 dni po pozivu naročnika,</w:t>
      </w:r>
    </w:p>
    <w:p w14:paraId="3C5696CC" w14:textId="77777777" w:rsidR="0015783E" w:rsidRPr="0015783E" w:rsidRDefault="0015783E" w:rsidP="0015783E">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naročniku poda zavajajoče ali lažne izjave, podatke oziroma dokumente,</w:t>
      </w:r>
    </w:p>
    <w:p w14:paraId="60E3EF91" w14:textId="77777777" w:rsidR="0015783E" w:rsidRPr="0015783E" w:rsidRDefault="0015783E" w:rsidP="0015783E">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ne odpravi v celoti, ustrezno in v določenih rokih vseh notificiranih napak,</w:t>
      </w:r>
    </w:p>
    <w:p w14:paraId="236A7740" w14:textId="77777777" w:rsidR="0015783E" w:rsidRPr="0015783E" w:rsidRDefault="0015783E" w:rsidP="0015783E">
      <w:pPr>
        <w:pStyle w:val="Odstavekseznama"/>
        <w:numPr>
          <w:ilvl w:val="0"/>
          <w:numId w:val="59"/>
        </w:numPr>
        <w:tabs>
          <w:tab w:val="clear" w:pos="1080"/>
        </w:tabs>
        <w:autoSpaceDN/>
        <w:ind w:left="993"/>
        <w:contextualSpacing/>
        <w:textAlignment w:val="auto"/>
        <w:rPr>
          <w:rFonts w:ascii="Arial" w:hAnsi="Arial" w:cs="Arial"/>
        </w:rPr>
      </w:pPr>
      <w:r w:rsidRPr="0015783E">
        <w:rPr>
          <w:rFonts w:ascii="Arial" w:hAnsi="Arial" w:cs="Arial"/>
        </w:rPr>
        <w:t>izvajalec naročniku skladno z njegovim pozivom ne izroči novega oziroma spremenjenega finančnega zavarovanja za dobro izvedbo pogodbenih obveznosti.</w:t>
      </w:r>
    </w:p>
    <w:p w14:paraId="466DA977" w14:textId="77777777" w:rsidR="0015783E" w:rsidRPr="0015783E" w:rsidRDefault="0015783E" w:rsidP="0015783E">
      <w:pPr>
        <w:pStyle w:val="Standard"/>
        <w:rPr>
          <w:rFonts w:ascii="Arial" w:hAnsi="Arial" w:cs="Arial"/>
        </w:rPr>
      </w:pPr>
    </w:p>
    <w:p w14:paraId="780B248D" w14:textId="77777777" w:rsidR="0015783E" w:rsidRDefault="0015783E" w:rsidP="0015783E">
      <w:pPr>
        <w:autoSpaceDN/>
        <w:spacing w:after="0" w:line="276" w:lineRule="auto"/>
        <w:contextualSpacing/>
        <w:jc w:val="both"/>
        <w:textAlignment w:val="auto"/>
        <w:rPr>
          <w:rFonts w:ascii="Arial" w:eastAsia="Calibri" w:hAnsi="Arial" w:cs="Arial"/>
          <w:lang w:eastAsia="zh-CN"/>
        </w:rPr>
      </w:pPr>
      <w:r w:rsidRPr="0015783E">
        <w:rPr>
          <w:rFonts w:ascii="Arial" w:eastAsia="Calibri" w:hAnsi="Arial" w:cs="Arial"/>
          <w:lang w:eastAsia="zh-CN"/>
        </w:rPr>
        <w:t>Finančno zavarovanje za dobro izvedbo pogodbenih obveznosti lahko naročnik unovči tudi, če naročnik odstopi od pogodbe iz drugega utemeljenega razloga, ki izvira iz sfere izvajalca ali, če izvajalec odstopi od pogodbe brez utemeljenega razloga, ki bi izviral iz sfere naročnika.</w:t>
      </w:r>
    </w:p>
    <w:p w14:paraId="395920E2" w14:textId="77777777" w:rsidR="0015783E" w:rsidRDefault="0015783E" w:rsidP="0015783E">
      <w:pPr>
        <w:autoSpaceDN/>
        <w:spacing w:after="0" w:line="276" w:lineRule="auto"/>
        <w:contextualSpacing/>
        <w:jc w:val="both"/>
        <w:textAlignment w:val="auto"/>
        <w:rPr>
          <w:rFonts w:ascii="Arial" w:eastAsia="Calibri" w:hAnsi="Arial" w:cs="Arial"/>
          <w:lang w:eastAsia="zh-CN"/>
        </w:rPr>
      </w:pPr>
    </w:p>
    <w:p w14:paraId="07840181" w14:textId="77777777" w:rsidR="0015783E" w:rsidRPr="0015783E" w:rsidRDefault="0015783E" w:rsidP="0015783E">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Arial" w:eastAsia="Calibri" w:hAnsi="Arial" w:cs="Arial"/>
          <w:lang w:eastAsia="zh-CN"/>
        </w:rPr>
      </w:pPr>
      <w:r w:rsidRPr="0015783E">
        <w:rPr>
          <w:rFonts w:ascii="Arial" w:eastAsia="Calibri" w:hAnsi="Arial" w:cs="Arial"/>
          <w:lang w:eastAsia="zh-CN"/>
        </w:rPr>
        <w:t xml:space="preserve">Predložitev ustreznega finančnega zavarovanja (i)  je pogoj za veljavnost pogodbe. </w:t>
      </w:r>
      <w:bookmarkStart w:id="72" w:name="_Hlk41631615"/>
      <w:r w:rsidRPr="0015783E">
        <w:rPr>
          <w:rFonts w:ascii="Arial" w:eastAsia="Calibri" w:hAnsi="Arial" w:cs="Arial"/>
          <w:lang w:eastAsia="zh-CN"/>
        </w:rPr>
        <w:t>Finančno zavarovanje za dobro izvedbo posla mora veljati do primopredaje oz. podpisa primopredajnega zapisnika plus 30 dni.</w:t>
      </w:r>
      <w:bookmarkEnd w:id="72"/>
    </w:p>
    <w:p w14:paraId="1C275EA9" w14:textId="77777777" w:rsidR="0015783E" w:rsidRDefault="0015783E" w:rsidP="0015783E">
      <w:pPr>
        <w:autoSpaceDN/>
        <w:spacing w:after="0" w:line="276" w:lineRule="auto"/>
        <w:contextualSpacing/>
        <w:jc w:val="both"/>
        <w:textAlignment w:val="auto"/>
        <w:rPr>
          <w:rFonts w:ascii="Arial" w:eastAsia="Calibri" w:hAnsi="Arial" w:cs="Arial"/>
          <w:lang w:eastAsia="zh-CN"/>
        </w:rPr>
      </w:pPr>
    </w:p>
    <w:p w14:paraId="21BD2150" w14:textId="2049BDAF" w:rsidR="0015783E" w:rsidRPr="0015783E" w:rsidRDefault="0015783E" w:rsidP="0015783E">
      <w:pPr>
        <w:autoSpaceDN/>
        <w:spacing w:after="0" w:line="276" w:lineRule="auto"/>
        <w:contextualSpacing/>
        <w:jc w:val="both"/>
        <w:textAlignment w:val="auto"/>
        <w:rPr>
          <w:rFonts w:ascii="Arial" w:eastAsia="Calibri" w:hAnsi="Arial" w:cs="Arial"/>
          <w:lang w:eastAsia="zh-CN"/>
        </w:rPr>
      </w:pPr>
      <w:r>
        <w:rPr>
          <w:rFonts w:ascii="Arial" w:eastAsia="Calibri" w:hAnsi="Arial" w:cs="Arial"/>
          <w:lang w:eastAsia="zh-CN"/>
        </w:rPr>
        <w:t xml:space="preserve">2) Finančno zavarovanje za odpravo napak in pomanjkljivosti v garancijski dobi </w:t>
      </w:r>
    </w:p>
    <w:p w14:paraId="6F581DDF" w14:textId="77FC6BEB" w:rsidR="0015783E" w:rsidRDefault="0015783E" w:rsidP="0015783E">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Pr>
          <w:rFonts w:ascii="Arial" w:eastAsia="Calibri" w:hAnsi="Arial" w:cs="Arial"/>
          <w:lang w:eastAsia="zh-CN"/>
        </w:rPr>
        <w:t>Izvajalec</w:t>
      </w:r>
      <w:r w:rsidRPr="0015783E">
        <w:rPr>
          <w:rFonts w:ascii="Arial" w:eastAsia="Calibri" w:hAnsi="Arial" w:cs="Arial"/>
          <w:lang w:eastAsia="zh-CN"/>
        </w:rPr>
        <w:t xml:space="preserve"> bo moral ob primopredaji naročniku izročiti bančno garancijo ali bianco menico z menično izjavo in pooblastilom za unovčenje ali ustrezno kavcijsko zavarovanje zavarovalnice za odpravo napak in pomanjkljivosti v garancijski dobi v višini 5%  pogodbene vrednosti opreme (v EUR z DDV).  Finančno zavarovanje  mora veljati še 30 dni po poteku garancijskega (jamčevalnega) roka. </w:t>
      </w:r>
    </w:p>
    <w:p w14:paraId="439ABCF0" w14:textId="2757D376" w:rsidR="0015783E" w:rsidRPr="0015783E" w:rsidRDefault="0015783E" w:rsidP="0015783E">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sidRPr="0015783E">
        <w:rPr>
          <w:rFonts w:ascii="Arial" w:eastAsia="Calibri" w:hAnsi="Arial" w:cs="Arial"/>
          <w:lang w:eastAsia="zh-CN"/>
        </w:rPr>
        <w:t>Brez izročitve ustreznega finančnega zavarovanja (i)  za odpravo napak in pomanjkljivosti v garancijski dobi primopredaja ni opravljena.</w:t>
      </w:r>
    </w:p>
    <w:p w14:paraId="625980CF" w14:textId="224F27BE" w:rsidR="0015783E" w:rsidRDefault="0015783E" w:rsidP="0015783E">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sidRPr="0015783E">
        <w:rPr>
          <w:rFonts w:ascii="Arial" w:eastAsia="Calibri" w:hAnsi="Arial" w:cs="Arial"/>
          <w:lang w:eastAsia="zh-CN"/>
        </w:rPr>
        <w:t>V garancijskem roku bo prodajalec odpravil vse napake in izdal novo garancijo za popravljeni del. Vgrajeni deli morajo biti originalni.</w:t>
      </w:r>
    </w:p>
    <w:p w14:paraId="16AF9256" w14:textId="77777777" w:rsidR="0015783E" w:rsidRDefault="0015783E" w:rsidP="0015783E">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p>
    <w:p w14:paraId="2179D556" w14:textId="230E8FAC" w:rsidR="0015783E" w:rsidRDefault="0015783E" w:rsidP="0015783E">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Pr>
          <w:rFonts w:ascii="Arial" w:eastAsia="Calibri" w:hAnsi="Arial" w:cs="Arial"/>
          <w:lang w:eastAsia="zh-CN"/>
        </w:rPr>
        <w:t xml:space="preserve">3) Finančno zavarovanje </w:t>
      </w:r>
      <w:r w:rsidR="00E9182B">
        <w:rPr>
          <w:rFonts w:ascii="Arial" w:eastAsia="Calibri" w:hAnsi="Arial" w:cs="Arial"/>
          <w:lang w:eastAsia="zh-CN"/>
        </w:rPr>
        <w:t>za obveznost vzdrževanja</w:t>
      </w:r>
    </w:p>
    <w:p w14:paraId="70A4D516" w14:textId="65F7E64C" w:rsidR="0015783E" w:rsidRPr="0015783E" w:rsidRDefault="0015783E" w:rsidP="0015783E">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Pr>
          <w:rFonts w:ascii="Arial" w:eastAsia="Calibri" w:hAnsi="Arial" w:cs="Arial"/>
          <w:lang w:eastAsia="zh-CN"/>
        </w:rPr>
        <w:t>Izvajalec</w:t>
      </w:r>
      <w:r w:rsidRPr="0015783E">
        <w:rPr>
          <w:rFonts w:ascii="Arial" w:eastAsia="Calibri" w:hAnsi="Arial" w:cs="Arial"/>
          <w:lang w:eastAsia="zh-CN"/>
        </w:rPr>
        <w:t xml:space="preserve"> bo moral ob primopredaji naročniku izročiti tudi  bianco menico z menično izjavo in pooblastilom za unovčenje ali bančno garancijo ali kavcijskim zavarovanjem zavarovalnice za zavarovanje obveznosti vzdrževanja predmeta pogodbe za ceno vzdrževanja, ki jo je </w:t>
      </w:r>
      <w:r w:rsidRPr="0015783E">
        <w:rPr>
          <w:rFonts w:ascii="Arial" w:eastAsia="Calibri" w:hAnsi="Arial" w:cs="Arial"/>
          <w:lang w:eastAsia="zh-CN"/>
        </w:rPr>
        <w:lastRenderedPageBreak/>
        <w:t>prodajalec podal v ponudbi za JN »</w:t>
      </w:r>
      <w:r>
        <w:rPr>
          <w:rFonts w:ascii="Arial" w:eastAsia="Calibri" w:hAnsi="Arial" w:cs="Arial"/>
          <w:lang w:eastAsia="zh-CN"/>
        </w:rPr>
        <w:fldChar w:fldCharType="begin">
          <w:ffData>
            <w:name w:val="Besedilo6"/>
            <w:enabled/>
            <w:calcOnExit w:val="0"/>
            <w:textInput/>
          </w:ffData>
        </w:fldChar>
      </w:r>
      <w:bookmarkStart w:id="73" w:name="Besedilo6"/>
      <w:r>
        <w:rPr>
          <w:rFonts w:ascii="Arial" w:eastAsia="Calibri" w:hAnsi="Arial" w:cs="Arial"/>
          <w:lang w:eastAsia="zh-CN"/>
        </w:rPr>
        <w:instrText xml:space="preserve"> FORMTEXT </w:instrText>
      </w:r>
      <w:r>
        <w:rPr>
          <w:rFonts w:ascii="Arial" w:eastAsia="Calibri" w:hAnsi="Arial" w:cs="Arial"/>
          <w:lang w:eastAsia="zh-CN"/>
        </w:rPr>
      </w:r>
      <w:r>
        <w:rPr>
          <w:rFonts w:ascii="Arial" w:eastAsia="Calibri" w:hAnsi="Arial" w:cs="Arial"/>
          <w:lang w:eastAsia="zh-CN"/>
        </w:rPr>
        <w:fldChar w:fldCharType="separate"/>
      </w:r>
      <w:r>
        <w:rPr>
          <w:rFonts w:ascii="Arial" w:eastAsia="Calibri" w:hAnsi="Arial" w:cs="Arial"/>
          <w:noProof/>
          <w:lang w:eastAsia="zh-CN"/>
        </w:rPr>
        <w:t> </w:t>
      </w:r>
      <w:r>
        <w:rPr>
          <w:rFonts w:ascii="Arial" w:eastAsia="Calibri" w:hAnsi="Arial" w:cs="Arial"/>
          <w:noProof/>
          <w:lang w:eastAsia="zh-CN"/>
        </w:rPr>
        <w:t> </w:t>
      </w:r>
      <w:r>
        <w:rPr>
          <w:rFonts w:ascii="Arial" w:eastAsia="Calibri" w:hAnsi="Arial" w:cs="Arial"/>
          <w:noProof/>
          <w:lang w:eastAsia="zh-CN"/>
        </w:rPr>
        <w:t> </w:t>
      </w:r>
      <w:r>
        <w:rPr>
          <w:rFonts w:ascii="Arial" w:eastAsia="Calibri" w:hAnsi="Arial" w:cs="Arial"/>
          <w:noProof/>
          <w:lang w:eastAsia="zh-CN"/>
        </w:rPr>
        <w:t> </w:t>
      </w:r>
      <w:r>
        <w:rPr>
          <w:rFonts w:ascii="Arial" w:eastAsia="Calibri" w:hAnsi="Arial" w:cs="Arial"/>
          <w:noProof/>
          <w:lang w:eastAsia="zh-CN"/>
        </w:rPr>
        <w:t> </w:t>
      </w:r>
      <w:r>
        <w:rPr>
          <w:rFonts w:ascii="Arial" w:eastAsia="Calibri" w:hAnsi="Arial" w:cs="Arial"/>
          <w:lang w:eastAsia="zh-CN"/>
        </w:rPr>
        <w:fldChar w:fldCharType="end"/>
      </w:r>
      <w:bookmarkEnd w:id="73"/>
      <w:r w:rsidRPr="0015783E">
        <w:rPr>
          <w:rFonts w:ascii="Arial" w:eastAsia="Calibri" w:hAnsi="Arial" w:cs="Arial"/>
          <w:lang w:eastAsia="zh-CN"/>
        </w:rPr>
        <w:t xml:space="preserve">« za </w:t>
      </w:r>
      <w:r w:rsidR="00BB6D15">
        <w:rPr>
          <w:rFonts w:ascii="Arial" w:eastAsia="Calibri" w:hAnsi="Arial" w:cs="Arial"/>
          <w:lang w:eastAsia="zh-CN"/>
        </w:rPr>
        <w:t>4</w:t>
      </w:r>
      <w:r w:rsidR="00A20026">
        <w:rPr>
          <w:rFonts w:ascii="Arial" w:eastAsia="Calibri" w:hAnsi="Arial" w:cs="Arial"/>
          <w:lang w:eastAsia="zh-CN"/>
        </w:rPr>
        <w:t>0</w:t>
      </w:r>
      <w:r w:rsidR="00BB6D15">
        <w:rPr>
          <w:rFonts w:ascii="Arial" w:eastAsia="Calibri" w:hAnsi="Arial" w:cs="Arial"/>
          <w:lang w:eastAsia="zh-CN"/>
        </w:rPr>
        <w:t>-mesečno vzdrževanje</w:t>
      </w:r>
      <w:r w:rsidRPr="0015783E">
        <w:rPr>
          <w:rFonts w:ascii="Arial" w:eastAsia="Calibri" w:hAnsi="Arial" w:cs="Arial"/>
          <w:lang w:eastAsia="zh-CN"/>
        </w:rPr>
        <w:t xml:space="preserve"> po primopredaji  v višini 10 %  vrednosti </w:t>
      </w:r>
      <w:r w:rsidR="00BB6D15">
        <w:rPr>
          <w:rFonts w:ascii="Arial" w:eastAsia="Calibri" w:hAnsi="Arial" w:cs="Arial"/>
          <w:lang w:eastAsia="zh-CN"/>
        </w:rPr>
        <w:t>4</w:t>
      </w:r>
      <w:r w:rsidR="00A20026">
        <w:rPr>
          <w:rFonts w:ascii="Arial" w:eastAsia="Calibri" w:hAnsi="Arial" w:cs="Arial"/>
          <w:lang w:eastAsia="zh-CN"/>
        </w:rPr>
        <w:t>0</w:t>
      </w:r>
      <w:r w:rsidR="00BB6D15">
        <w:rPr>
          <w:rFonts w:ascii="Arial" w:eastAsia="Calibri" w:hAnsi="Arial" w:cs="Arial"/>
          <w:lang w:eastAsia="zh-CN"/>
        </w:rPr>
        <w:t xml:space="preserve">-mesečnega </w:t>
      </w:r>
      <w:r w:rsidRPr="0015783E">
        <w:rPr>
          <w:rFonts w:ascii="Arial" w:eastAsia="Calibri" w:hAnsi="Arial" w:cs="Arial"/>
          <w:lang w:eastAsia="zh-CN"/>
        </w:rPr>
        <w:t xml:space="preserve">vzdrževanja predmeta pogodbe v EUR z DDV ali v primeru, ko redni servisi niso predvideni  10% pogodbene vrednosti opreme v EUR z DDV. </w:t>
      </w:r>
    </w:p>
    <w:p w14:paraId="7E8FAE04" w14:textId="3F56D3CE" w:rsidR="0015783E" w:rsidRPr="0015783E" w:rsidRDefault="0015783E" w:rsidP="0015783E">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sidRPr="0015783E">
        <w:rPr>
          <w:rFonts w:ascii="Arial" w:eastAsia="Calibri" w:hAnsi="Arial" w:cs="Arial"/>
          <w:lang w:eastAsia="zh-CN"/>
        </w:rPr>
        <w:t xml:space="preserve">Finančno zavarovanje za zavarovanje obveznosti vzdrževanja predmeta pogodbe mora veljati za čas </w:t>
      </w:r>
      <w:r w:rsidR="00BB6D15">
        <w:rPr>
          <w:rFonts w:ascii="Arial" w:eastAsia="Calibri" w:hAnsi="Arial" w:cs="Arial"/>
          <w:lang w:eastAsia="zh-CN"/>
        </w:rPr>
        <w:t>4</w:t>
      </w:r>
      <w:r w:rsidR="00A20026">
        <w:rPr>
          <w:rFonts w:ascii="Arial" w:eastAsia="Calibri" w:hAnsi="Arial" w:cs="Arial"/>
          <w:lang w:eastAsia="zh-CN"/>
        </w:rPr>
        <w:t>0</w:t>
      </w:r>
      <w:r w:rsidR="00BB6D15">
        <w:rPr>
          <w:rFonts w:ascii="Arial" w:eastAsia="Calibri" w:hAnsi="Arial" w:cs="Arial"/>
          <w:lang w:eastAsia="zh-CN"/>
        </w:rPr>
        <w:t>-mesečnega</w:t>
      </w:r>
      <w:r w:rsidRPr="0015783E">
        <w:rPr>
          <w:rFonts w:ascii="Arial" w:eastAsia="Calibri" w:hAnsi="Arial" w:cs="Arial"/>
          <w:lang w:eastAsia="zh-CN"/>
        </w:rPr>
        <w:t xml:space="preserve"> vzdrževanja plus 30 dni.</w:t>
      </w:r>
    </w:p>
    <w:p w14:paraId="1CC5DFBC" w14:textId="6913C790" w:rsidR="0015783E" w:rsidRPr="0015783E" w:rsidRDefault="0015783E" w:rsidP="0015783E">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Arial" w:eastAsia="Calibri" w:hAnsi="Arial" w:cs="Arial"/>
          <w:lang w:eastAsia="zh-CN"/>
        </w:rPr>
      </w:pPr>
      <w:r w:rsidRPr="0015783E">
        <w:rPr>
          <w:rFonts w:ascii="Arial" w:eastAsia="Calibri" w:hAnsi="Arial" w:cs="Arial"/>
          <w:lang w:eastAsia="zh-CN"/>
        </w:rPr>
        <w:t>Brez izročitve ustreznega finančnega zavarovanja (i)  za zavarovanje obveznosti vzdrževanja predmeta pogodbe   primopredaja ni opravljena.</w:t>
      </w:r>
    </w:p>
    <w:bookmarkEnd w:id="70"/>
    <w:p w14:paraId="2514AE3A" w14:textId="77777777" w:rsidR="00DE11AB" w:rsidRDefault="00DE11AB" w:rsidP="00DE11AB">
      <w:pPr>
        <w:pStyle w:val="Standard"/>
        <w:rPr>
          <w:rFonts w:ascii="Arial" w:hAnsi="Arial" w:cs="Arial"/>
        </w:rPr>
      </w:pPr>
    </w:p>
    <w:p w14:paraId="256CACFB"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5534DEB7" w14:textId="77777777" w:rsidR="00DE11AB" w:rsidRDefault="00DE11AB" w:rsidP="00DE11AB">
      <w:pPr>
        <w:pStyle w:val="Standard"/>
        <w:keepNext/>
        <w:jc w:val="center"/>
        <w:rPr>
          <w:rFonts w:ascii="Arial" w:hAnsi="Arial" w:cs="Arial"/>
          <w:b/>
        </w:rPr>
      </w:pPr>
      <w:r>
        <w:rPr>
          <w:rFonts w:ascii="Arial" w:hAnsi="Arial" w:cs="Arial"/>
          <w:b/>
        </w:rPr>
        <w:t>(prevzem)</w:t>
      </w:r>
    </w:p>
    <w:p w14:paraId="685101E6" w14:textId="77777777" w:rsidR="00DE11AB" w:rsidRDefault="00DE11AB" w:rsidP="00DE11AB">
      <w:pPr>
        <w:pStyle w:val="Standard"/>
        <w:keepNext/>
        <w:rPr>
          <w:rFonts w:ascii="Arial" w:hAnsi="Arial" w:cs="Arial"/>
        </w:rPr>
      </w:pPr>
    </w:p>
    <w:p w14:paraId="2848A975" w14:textId="3B203AFC" w:rsidR="00860E77" w:rsidRDefault="00860E77" w:rsidP="00860E77">
      <w:pPr>
        <w:widowControl/>
        <w:autoSpaceDE w:val="0"/>
        <w:adjustRightInd w:val="0"/>
        <w:spacing w:after="0" w:line="276" w:lineRule="auto"/>
        <w:jc w:val="both"/>
        <w:textAlignment w:val="auto"/>
        <w:rPr>
          <w:ins w:id="74" w:author="Tjaša Brumat" w:date="2026-01-19T11:17:00Z" w16du:dateUtc="2026-01-19T10:17:00Z"/>
          <w:rFonts w:ascii="Arial" w:hAnsi="Arial" w:cs="Arial"/>
          <w:color w:val="000000" w:themeColor="text1"/>
          <w:kern w:val="0"/>
        </w:rPr>
      </w:pPr>
      <w:r>
        <w:rPr>
          <w:rFonts w:ascii="Arial" w:hAnsi="Arial" w:cs="Arial"/>
        </w:rPr>
        <w:t>Prevzem oziroma dobava</w:t>
      </w:r>
      <w:r w:rsidR="00E02619">
        <w:rPr>
          <w:rFonts w:ascii="Arial" w:hAnsi="Arial" w:cs="Arial"/>
        </w:rPr>
        <w:t xml:space="preserve"> ter montaža</w:t>
      </w:r>
      <w:r>
        <w:rPr>
          <w:rFonts w:ascii="Arial" w:hAnsi="Arial" w:cs="Arial"/>
        </w:rPr>
        <w:t xml:space="preserve"> </w:t>
      </w:r>
      <w:r w:rsidR="009767B7">
        <w:rPr>
          <w:rFonts w:ascii="Arial" w:hAnsi="Arial" w:cs="Arial"/>
        </w:rPr>
        <w:t>opreme</w:t>
      </w:r>
      <w:r>
        <w:rPr>
          <w:rFonts w:ascii="Arial" w:hAnsi="Arial" w:cs="Arial"/>
        </w:rPr>
        <w:t xml:space="preserve"> iz 2. člena pogodbe se </w:t>
      </w:r>
      <w:r w:rsidRPr="00F50747">
        <w:rPr>
          <w:rFonts w:ascii="Arial" w:hAnsi="Arial" w:cs="Arial"/>
        </w:rPr>
        <w:t xml:space="preserve">opravi na </w:t>
      </w:r>
      <w:r w:rsidR="00E02619">
        <w:rPr>
          <w:rFonts w:ascii="Arial" w:hAnsi="Arial" w:cs="Arial"/>
        </w:rPr>
        <w:t>lokaciji naročnika, in sicer na objektu Stara Gora</w:t>
      </w:r>
      <w:r w:rsidRPr="000F48C8">
        <w:rPr>
          <w:rFonts w:ascii="Arial" w:hAnsi="Arial" w:cs="Arial"/>
        </w:rPr>
        <w:t xml:space="preserve">. </w:t>
      </w:r>
      <w:r w:rsidR="004C360E">
        <w:rPr>
          <w:rFonts w:ascii="Arial" w:hAnsi="Arial" w:cs="Arial"/>
          <w:color w:val="000000" w:themeColor="text1"/>
          <w:kern w:val="0"/>
        </w:rPr>
        <w:t>Izvajalec</w:t>
      </w:r>
      <w:r w:rsidRPr="007D3D8C">
        <w:rPr>
          <w:rFonts w:ascii="Arial" w:hAnsi="Arial" w:cs="Arial"/>
          <w:color w:val="000000" w:themeColor="text1"/>
          <w:kern w:val="0"/>
        </w:rPr>
        <w:t xml:space="preserve"> je dolžan o nameravani</w:t>
      </w:r>
      <w:r w:rsidR="00E02619">
        <w:rPr>
          <w:rFonts w:ascii="Arial" w:hAnsi="Arial" w:cs="Arial"/>
          <w:color w:val="000000" w:themeColor="text1"/>
          <w:kern w:val="0"/>
        </w:rPr>
        <w:t xml:space="preserve"> dobavi naročnika obvestiti najmanj</w:t>
      </w:r>
      <w:r w:rsidRPr="007D3D8C">
        <w:rPr>
          <w:rFonts w:ascii="Arial" w:hAnsi="Arial" w:cs="Arial"/>
          <w:color w:val="000000" w:themeColor="text1"/>
          <w:kern w:val="0"/>
        </w:rPr>
        <w:t xml:space="preserve"> tri delovne dni</w:t>
      </w:r>
      <w:r w:rsidRPr="007063A6">
        <w:rPr>
          <w:rFonts w:ascii="Arial" w:hAnsi="Arial" w:cs="Arial"/>
          <w:color w:val="000000" w:themeColor="text1"/>
          <w:kern w:val="0"/>
        </w:rPr>
        <w:t xml:space="preserve"> </w:t>
      </w:r>
      <w:r>
        <w:rPr>
          <w:rFonts w:ascii="Arial" w:hAnsi="Arial" w:cs="Arial"/>
          <w:color w:val="000000" w:themeColor="text1"/>
          <w:kern w:val="0"/>
        </w:rPr>
        <w:t>vnaprej</w:t>
      </w:r>
      <w:r w:rsidRPr="007063A6">
        <w:rPr>
          <w:rFonts w:ascii="Arial" w:hAnsi="Arial" w:cs="Arial"/>
          <w:color w:val="000000" w:themeColor="text1"/>
          <w:kern w:val="0"/>
        </w:rPr>
        <w:t>.</w:t>
      </w:r>
      <w:r>
        <w:rPr>
          <w:rFonts w:ascii="Arial" w:hAnsi="Arial" w:cs="Arial"/>
          <w:color w:val="000000" w:themeColor="text1"/>
          <w:kern w:val="0"/>
        </w:rPr>
        <w:t xml:space="preserve"> </w:t>
      </w:r>
      <w:r w:rsidRPr="00197C8B">
        <w:rPr>
          <w:rFonts w:ascii="Arial" w:hAnsi="Arial" w:cs="Arial"/>
          <w:color w:val="000000" w:themeColor="text1"/>
          <w:kern w:val="0"/>
        </w:rPr>
        <w:t>Prevzem se opravi s prevzemnim</w:t>
      </w:r>
      <w:r>
        <w:rPr>
          <w:rFonts w:ascii="Arial" w:hAnsi="Arial" w:cs="Arial"/>
          <w:color w:val="000000" w:themeColor="text1"/>
          <w:kern w:val="0"/>
        </w:rPr>
        <w:t xml:space="preserve"> (primopredajnim) zapisnikom, ki ga podpišeta odgovorna predstavnika naročnika in </w:t>
      </w:r>
      <w:r w:rsidR="00015F54">
        <w:rPr>
          <w:rFonts w:ascii="Arial" w:hAnsi="Arial" w:cs="Arial"/>
          <w:color w:val="000000" w:themeColor="text1"/>
          <w:kern w:val="0"/>
        </w:rPr>
        <w:t>izvajalca</w:t>
      </w:r>
      <w:r>
        <w:rPr>
          <w:rFonts w:ascii="Arial" w:hAnsi="Arial" w:cs="Arial"/>
          <w:color w:val="000000" w:themeColor="text1"/>
          <w:kern w:val="0"/>
        </w:rPr>
        <w:t xml:space="preserve"> po </w:t>
      </w:r>
      <w:r>
        <w:rPr>
          <w:rFonts w:ascii="Arial" w:hAnsi="Arial" w:cs="Arial"/>
        </w:rPr>
        <w:t>ustrezni dobavi in montaži oziroma namestitvi ter »zagonu v živo«</w:t>
      </w:r>
      <w:r w:rsidR="00E4361F">
        <w:rPr>
          <w:rFonts w:ascii="Arial" w:hAnsi="Arial" w:cs="Arial"/>
        </w:rPr>
        <w:t xml:space="preserve"> </w:t>
      </w:r>
      <w:r w:rsidR="00F73E3C">
        <w:rPr>
          <w:rFonts w:ascii="Arial" w:hAnsi="Arial" w:cs="Arial"/>
        </w:rPr>
        <w:t>opreme</w:t>
      </w:r>
      <w:r>
        <w:rPr>
          <w:rFonts w:ascii="Arial" w:hAnsi="Arial" w:cs="Arial"/>
        </w:rPr>
        <w:t xml:space="preserve"> iz 2. člena pogodbe</w:t>
      </w:r>
      <w:r>
        <w:rPr>
          <w:rFonts w:ascii="Arial" w:hAnsi="Arial" w:cs="Arial"/>
          <w:color w:val="000000" w:themeColor="text1"/>
          <w:kern w:val="0"/>
        </w:rPr>
        <w:t xml:space="preserve">. </w:t>
      </w:r>
      <w:r>
        <w:rPr>
          <w:rFonts w:ascii="Arial" w:hAnsi="Arial" w:cs="Arial"/>
          <w:kern w:val="0"/>
        </w:rPr>
        <w:t>Odgovorni predstavnik naročnika</w:t>
      </w:r>
      <w:r w:rsidRPr="00197C8B">
        <w:rPr>
          <w:rFonts w:ascii="Arial" w:hAnsi="Arial" w:cs="Arial"/>
          <w:kern w:val="0"/>
        </w:rPr>
        <w:t xml:space="preserve"> podpi</w:t>
      </w:r>
      <w:r>
        <w:rPr>
          <w:rFonts w:ascii="Arial" w:hAnsi="Arial" w:cs="Arial"/>
          <w:kern w:val="0"/>
        </w:rPr>
        <w:t>še</w:t>
      </w:r>
      <w:r w:rsidRPr="00197C8B">
        <w:rPr>
          <w:rFonts w:ascii="Arial" w:hAnsi="Arial" w:cs="Arial"/>
          <w:kern w:val="0"/>
        </w:rPr>
        <w:t xml:space="preserve"> prevzemni zapisnik ob ugotovitvi, da</w:t>
      </w:r>
      <w:r w:rsidR="00156644">
        <w:rPr>
          <w:rFonts w:ascii="Arial" w:hAnsi="Arial" w:cs="Arial"/>
          <w:kern w:val="0"/>
        </w:rPr>
        <w:t xml:space="preserve"> </w:t>
      </w:r>
      <w:r w:rsidR="00E02619">
        <w:rPr>
          <w:rFonts w:ascii="Arial" w:hAnsi="Arial" w:cs="Arial"/>
          <w:kern w:val="0"/>
        </w:rPr>
        <w:t xml:space="preserve">nameščena </w:t>
      </w:r>
      <w:r w:rsidR="009767B7">
        <w:rPr>
          <w:rFonts w:ascii="Arial" w:hAnsi="Arial" w:cs="Arial"/>
          <w:kern w:val="0"/>
        </w:rPr>
        <w:t>oprema</w:t>
      </w:r>
      <w:r w:rsidRPr="0081420C">
        <w:rPr>
          <w:rFonts w:ascii="Arial" w:hAnsi="Arial" w:cs="Arial"/>
          <w:kern w:val="0"/>
        </w:rPr>
        <w:t xml:space="preserve"> </w:t>
      </w:r>
      <w:r>
        <w:rPr>
          <w:rFonts w:ascii="Arial" w:hAnsi="Arial" w:cs="Arial"/>
          <w:kern w:val="0"/>
        </w:rPr>
        <w:t>nima očitnih napak</w:t>
      </w:r>
      <w:r w:rsidRPr="0081420C">
        <w:rPr>
          <w:rFonts w:ascii="Arial" w:hAnsi="Arial" w:cs="Arial"/>
          <w:kern w:val="0"/>
        </w:rPr>
        <w:t xml:space="preserve">, </w:t>
      </w:r>
      <w:r>
        <w:rPr>
          <w:rFonts w:ascii="Arial" w:hAnsi="Arial" w:cs="Arial"/>
          <w:kern w:val="0"/>
        </w:rPr>
        <w:t xml:space="preserve">je </w:t>
      </w:r>
      <w:r w:rsidRPr="0081420C">
        <w:rPr>
          <w:rFonts w:ascii="Arial" w:hAnsi="Arial" w:cs="Arial"/>
          <w:kern w:val="0"/>
        </w:rPr>
        <w:t>nepoškodovan</w:t>
      </w:r>
      <w:r w:rsidR="00156644">
        <w:rPr>
          <w:rFonts w:ascii="Arial" w:hAnsi="Arial" w:cs="Arial"/>
          <w:kern w:val="0"/>
        </w:rPr>
        <w:t>a</w:t>
      </w:r>
      <w:r>
        <w:rPr>
          <w:rFonts w:ascii="Arial" w:hAnsi="Arial" w:cs="Arial"/>
          <w:kern w:val="0"/>
        </w:rPr>
        <w:t>, ustrezno montirana in preizkušena</w:t>
      </w:r>
      <w:r w:rsidRPr="0081420C">
        <w:rPr>
          <w:rFonts w:ascii="Arial" w:hAnsi="Arial" w:cs="Arial"/>
          <w:kern w:val="0"/>
        </w:rPr>
        <w:t>.</w:t>
      </w:r>
      <w:r>
        <w:rPr>
          <w:rFonts w:ascii="Arial" w:hAnsi="Arial" w:cs="Arial"/>
          <w:kern w:val="0"/>
        </w:rPr>
        <w:t xml:space="preserve"> </w:t>
      </w:r>
      <w:r>
        <w:rPr>
          <w:rFonts w:ascii="Arial" w:hAnsi="Arial" w:cs="Arial"/>
          <w:color w:val="000000" w:themeColor="text1"/>
          <w:kern w:val="0"/>
        </w:rPr>
        <w:t>Prevzemni zapisnik</w:t>
      </w:r>
      <w:r w:rsidRPr="00197C8B">
        <w:rPr>
          <w:rFonts w:ascii="Arial" w:hAnsi="Arial" w:cs="Arial"/>
          <w:color w:val="000000" w:themeColor="text1"/>
          <w:kern w:val="0"/>
        </w:rPr>
        <w:t xml:space="preserve"> je obvezna priloga k računu</w:t>
      </w:r>
      <w:r>
        <w:rPr>
          <w:rFonts w:ascii="Arial" w:hAnsi="Arial" w:cs="Arial"/>
          <w:color w:val="000000" w:themeColor="text1"/>
          <w:kern w:val="0"/>
        </w:rPr>
        <w:t xml:space="preserve"> </w:t>
      </w:r>
      <w:r w:rsidR="00015F54">
        <w:rPr>
          <w:rFonts w:ascii="Arial" w:hAnsi="Arial" w:cs="Arial"/>
          <w:color w:val="000000" w:themeColor="text1"/>
          <w:kern w:val="0"/>
        </w:rPr>
        <w:t>izvajalca</w:t>
      </w:r>
      <w:r>
        <w:rPr>
          <w:rFonts w:ascii="Arial" w:hAnsi="Arial" w:cs="Arial"/>
          <w:color w:val="000000" w:themeColor="text1"/>
          <w:kern w:val="0"/>
        </w:rPr>
        <w:t>.</w:t>
      </w:r>
    </w:p>
    <w:p w14:paraId="70F9B174" w14:textId="77777777" w:rsidR="00D0429C" w:rsidRDefault="00D0429C" w:rsidP="00860E77">
      <w:pPr>
        <w:widowControl/>
        <w:autoSpaceDE w:val="0"/>
        <w:adjustRightInd w:val="0"/>
        <w:spacing w:after="0" w:line="276" w:lineRule="auto"/>
        <w:jc w:val="both"/>
        <w:textAlignment w:val="auto"/>
        <w:rPr>
          <w:rFonts w:ascii="Arial" w:hAnsi="Arial" w:cs="Arial"/>
          <w:color w:val="000000" w:themeColor="text1"/>
          <w:kern w:val="0"/>
        </w:rPr>
      </w:pPr>
    </w:p>
    <w:p w14:paraId="56D0EC90" w14:textId="4000D2A2" w:rsidR="00D0429C" w:rsidRPr="00197C8B" w:rsidRDefault="00D0429C" w:rsidP="00860E77">
      <w:pPr>
        <w:widowControl/>
        <w:autoSpaceDE w:val="0"/>
        <w:adjustRightInd w:val="0"/>
        <w:spacing w:after="0" w:line="276" w:lineRule="auto"/>
        <w:jc w:val="both"/>
        <w:textAlignment w:val="auto"/>
        <w:rPr>
          <w:rFonts w:ascii="Arial" w:hAnsi="Arial" w:cs="Arial"/>
          <w:color w:val="000000" w:themeColor="text1"/>
          <w:kern w:val="0"/>
        </w:rPr>
      </w:pPr>
      <w:r w:rsidRPr="00D0429C">
        <w:rPr>
          <w:rFonts w:ascii="Arial" w:hAnsi="Arial" w:cs="Arial"/>
          <w:color w:val="000000" w:themeColor="text1"/>
          <w:kern w:val="0"/>
        </w:rPr>
        <w:t xml:space="preserve">Primopredaja bo izvedena v prisotnosti izvajalca, ki je podpisnik Okvirnega sporazuma/Pogodbe za vzdrževanje in servisiranje dvigal </w:t>
      </w:r>
      <w:proofErr w:type="spellStart"/>
      <w:r w:rsidRPr="00D0429C">
        <w:rPr>
          <w:rFonts w:ascii="Arial" w:hAnsi="Arial" w:cs="Arial"/>
          <w:color w:val="000000" w:themeColor="text1"/>
          <w:kern w:val="0"/>
        </w:rPr>
        <w:t>Thyssenkrupp</w:t>
      </w:r>
      <w:proofErr w:type="spellEnd"/>
      <w:r>
        <w:rPr>
          <w:rFonts w:ascii="Arial" w:hAnsi="Arial" w:cs="Arial"/>
          <w:color w:val="000000" w:themeColor="text1"/>
          <w:kern w:val="0"/>
        </w:rPr>
        <w:t xml:space="preserve"> št. 275-2/2025-21 z dne 11.08.2025</w:t>
      </w:r>
      <w:r w:rsidRPr="00D0429C">
        <w:rPr>
          <w:rFonts w:ascii="Arial" w:hAnsi="Arial" w:cs="Arial"/>
          <w:color w:val="000000" w:themeColor="text1"/>
          <w:kern w:val="0"/>
        </w:rPr>
        <w:t>.</w:t>
      </w:r>
    </w:p>
    <w:p w14:paraId="0699B06B" w14:textId="77777777" w:rsidR="00860E77" w:rsidRPr="00A67C35" w:rsidRDefault="00860E77" w:rsidP="00860E77">
      <w:pPr>
        <w:widowControl/>
        <w:autoSpaceDE w:val="0"/>
        <w:adjustRightInd w:val="0"/>
        <w:spacing w:after="0" w:line="276" w:lineRule="auto"/>
        <w:jc w:val="both"/>
        <w:textAlignment w:val="auto"/>
        <w:rPr>
          <w:rFonts w:ascii="Arial" w:hAnsi="Arial" w:cs="Arial"/>
          <w:color w:val="000000" w:themeColor="text1"/>
          <w:kern w:val="0"/>
        </w:rPr>
      </w:pPr>
    </w:p>
    <w:p w14:paraId="5111B437" w14:textId="71E46559" w:rsidR="00860E77" w:rsidRPr="00442A87" w:rsidRDefault="00860E77" w:rsidP="00860E77">
      <w:pPr>
        <w:pStyle w:val="Standard"/>
        <w:rPr>
          <w:rFonts w:ascii="Arial" w:hAnsi="Arial" w:cs="Arial"/>
          <w:color w:val="000000" w:themeColor="text1"/>
        </w:rPr>
      </w:pPr>
      <w:r w:rsidRPr="00AD57E5">
        <w:rPr>
          <w:rFonts w:ascii="Arial" w:hAnsi="Arial" w:cs="Arial"/>
        </w:rPr>
        <w:t xml:space="preserve">Ob </w:t>
      </w:r>
      <w:r>
        <w:rPr>
          <w:rFonts w:ascii="Arial" w:hAnsi="Arial" w:cs="Arial"/>
        </w:rPr>
        <w:t>dobavi</w:t>
      </w:r>
      <w:r w:rsidRPr="00AD57E5">
        <w:rPr>
          <w:rFonts w:ascii="Arial" w:hAnsi="Arial" w:cs="Arial"/>
        </w:rPr>
        <w:t xml:space="preserve"> </w:t>
      </w:r>
      <w:r>
        <w:rPr>
          <w:rFonts w:ascii="Arial" w:hAnsi="Arial" w:cs="Arial"/>
        </w:rPr>
        <w:t xml:space="preserve">naročnik </w:t>
      </w:r>
      <w:r w:rsidR="00974993">
        <w:rPr>
          <w:rFonts w:ascii="Arial" w:hAnsi="Arial" w:cs="Arial"/>
        </w:rPr>
        <w:t>dobavljeno</w:t>
      </w:r>
      <w:r w:rsidR="00E02619">
        <w:rPr>
          <w:rFonts w:ascii="Arial" w:hAnsi="Arial" w:cs="Arial"/>
        </w:rPr>
        <w:t xml:space="preserve"> in inštalirano</w:t>
      </w:r>
      <w:r w:rsidR="00156644">
        <w:rPr>
          <w:rFonts w:ascii="Arial" w:hAnsi="Arial" w:cs="Arial"/>
        </w:rPr>
        <w:t xml:space="preserve"> </w:t>
      </w:r>
      <w:r w:rsidR="00F73E3C">
        <w:rPr>
          <w:rFonts w:ascii="Arial" w:hAnsi="Arial" w:cs="Arial"/>
        </w:rPr>
        <w:t>opremo</w:t>
      </w:r>
      <w:r w:rsidR="00156644">
        <w:rPr>
          <w:rFonts w:ascii="Arial" w:hAnsi="Arial" w:cs="Arial"/>
        </w:rPr>
        <w:t xml:space="preserve"> </w:t>
      </w:r>
      <w:r w:rsidRPr="00AD57E5">
        <w:rPr>
          <w:rFonts w:ascii="Arial" w:hAnsi="Arial" w:cs="Arial"/>
        </w:rPr>
        <w:t>pregleda in morebitne očitne napake graja nemudoma</w:t>
      </w:r>
      <w:r>
        <w:rPr>
          <w:rFonts w:ascii="Arial" w:hAnsi="Arial" w:cs="Arial"/>
        </w:rPr>
        <w:t>, skrite napake pa skladno z veljavnimi predpisi</w:t>
      </w:r>
      <w:r w:rsidRPr="00AD57E5">
        <w:rPr>
          <w:rFonts w:ascii="Arial" w:hAnsi="Arial" w:cs="Arial"/>
        </w:rPr>
        <w:t xml:space="preserve">. </w:t>
      </w:r>
      <w:r w:rsidRPr="00D22F66">
        <w:rPr>
          <w:rFonts w:ascii="Arial" w:hAnsi="Arial" w:cs="Arial"/>
        </w:rPr>
        <w:t xml:space="preserve">Morebitne ugotovljene napake je dolžan </w:t>
      </w:r>
      <w:r w:rsidR="00015F54">
        <w:rPr>
          <w:rFonts w:ascii="Arial" w:hAnsi="Arial" w:cs="Arial"/>
        </w:rPr>
        <w:t>izvajalec</w:t>
      </w:r>
      <w:r w:rsidRPr="00D22F66">
        <w:rPr>
          <w:rFonts w:ascii="Arial" w:hAnsi="Arial" w:cs="Arial"/>
        </w:rPr>
        <w:t xml:space="preserve"> odpraviti v sorazmernem roku, ki ga določi naročnik, upoštevajoč </w:t>
      </w:r>
      <w:r w:rsidR="00E02619">
        <w:rPr>
          <w:rFonts w:ascii="Arial" w:hAnsi="Arial" w:cs="Arial"/>
        </w:rPr>
        <w:t xml:space="preserve">resnost napak, </w:t>
      </w:r>
      <w:r>
        <w:rPr>
          <w:rFonts w:ascii="Arial" w:hAnsi="Arial" w:cs="Arial"/>
        </w:rPr>
        <w:t xml:space="preserve">pomen napak za uporabo </w:t>
      </w:r>
      <w:r w:rsidR="00E02619">
        <w:rPr>
          <w:rFonts w:ascii="Arial" w:hAnsi="Arial" w:cs="Arial"/>
        </w:rPr>
        <w:t>dvigal</w:t>
      </w:r>
      <w:r>
        <w:rPr>
          <w:rFonts w:ascii="Arial" w:hAnsi="Arial" w:cs="Arial"/>
        </w:rPr>
        <w:t xml:space="preserve"> ter </w:t>
      </w:r>
      <w:r w:rsidRPr="00D22F66">
        <w:rPr>
          <w:rFonts w:ascii="Arial" w:hAnsi="Arial" w:cs="Arial"/>
        </w:rPr>
        <w:t>zahtevnost aktivnosti, potrebnih za odpravo napak.</w:t>
      </w:r>
      <w:r>
        <w:rPr>
          <w:rFonts w:ascii="Arial" w:hAnsi="Arial" w:cs="Arial"/>
        </w:rPr>
        <w:t xml:space="preserve"> V primeru nem</w:t>
      </w:r>
      <w:r w:rsidR="00F73E3C">
        <w:rPr>
          <w:rFonts w:ascii="Arial" w:hAnsi="Arial" w:cs="Arial"/>
        </w:rPr>
        <w:t xml:space="preserve">ožnosti odprave napak </w:t>
      </w:r>
      <w:r>
        <w:rPr>
          <w:rFonts w:ascii="Arial" w:hAnsi="Arial" w:cs="Arial"/>
        </w:rPr>
        <w:t xml:space="preserve">je dolžan </w:t>
      </w:r>
      <w:r w:rsidR="004C360E">
        <w:rPr>
          <w:rFonts w:ascii="Arial" w:hAnsi="Arial" w:cs="Arial"/>
        </w:rPr>
        <w:t>izvajalec</w:t>
      </w:r>
      <w:r>
        <w:rPr>
          <w:rFonts w:ascii="Arial" w:hAnsi="Arial" w:cs="Arial"/>
        </w:rPr>
        <w:t xml:space="preserve"> </w:t>
      </w:r>
      <w:r w:rsidR="00E02619">
        <w:rPr>
          <w:rFonts w:ascii="Arial" w:hAnsi="Arial" w:cs="Arial"/>
        </w:rPr>
        <w:t>namestiti</w:t>
      </w:r>
      <w:r>
        <w:rPr>
          <w:rFonts w:ascii="Arial" w:hAnsi="Arial" w:cs="Arial"/>
        </w:rPr>
        <w:t xml:space="preserve"> novo </w:t>
      </w:r>
      <w:r w:rsidR="00F73E3C">
        <w:rPr>
          <w:rFonts w:ascii="Arial" w:hAnsi="Arial" w:cs="Arial"/>
        </w:rPr>
        <w:t>opremo</w:t>
      </w:r>
      <w:r>
        <w:rPr>
          <w:rFonts w:ascii="Arial" w:hAnsi="Arial" w:cs="Arial"/>
        </w:rPr>
        <w:t xml:space="preserve">, ki bo skladna z razpisnimi zahtevami in </w:t>
      </w:r>
      <w:r w:rsidR="00015F54">
        <w:rPr>
          <w:rFonts w:ascii="Arial" w:hAnsi="Arial" w:cs="Arial"/>
        </w:rPr>
        <w:t>izvajalčevo</w:t>
      </w:r>
      <w:r>
        <w:rPr>
          <w:rFonts w:ascii="Arial" w:hAnsi="Arial" w:cs="Arial"/>
        </w:rPr>
        <w:t xml:space="preserve"> ponudbeno dokumentacijo. </w:t>
      </w:r>
      <w:r w:rsidRPr="00D22F66">
        <w:rPr>
          <w:rFonts w:ascii="Arial" w:hAnsi="Arial" w:cs="Arial"/>
        </w:rPr>
        <w:t xml:space="preserve">Če </w:t>
      </w:r>
      <w:r w:rsidR="004C360E">
        <w:rPr>
          <w:rFonts w:ascii="Arial" w:hAnsi="Arial" w:cs="Arial"/>
        </w:rPr>
        <w:t>izvajalec</w:t>
      </w:r>
      <w:r w:rsidRPr="00D22F66">
        <w:rPr>
          <w:rFonts w:ascii="Arial" w:hAnsi="Arial" w:cs="Arial"/>
        </w:rPr>
        <w:t xml:space="preserve"> ne odpravi napak</w:t>
      </w:r>
      <w:r>
        <w:rPr>
          <w:rFonts w:ascii="Arial" w:hAnsi="Arial" w:cs="Arial"/>
        </w:rPr>
        <w:t xml:space="preserve"> (oziroma ne zamenja neustrezne </w:t>
      </w:r>
      <w:r w:rsidR="00F73E3C">
        <w:rPr>
          <w:rFonts w:ascii="Arial" w:hAnsi="Arial" w:cs="Arial"/>
        </w:rPr>
        <w:t>opreme</w:t>
      </w:r>
      <w:r>
        <w:rPr>
          <w:rFonts w:ascii="Arial" w:hAnsi="Arial" w:cs="Arial"/>
        </w:rPr>
        <w:t>) v postavljenem roku</w:t>
      </w:r>
      <w:r w:rsidRPr="00D22F66">
        <w:rPr>
          <w:rFonts w:ascii="Arial" w:hAnsi="Arial" w:cs="Arial"/>
        </w:rPr>
        <w:t xml:space="preserve">, jih je upravičen odpraviti naročnik na stroške </w:t>
      </w:r>
      <w:r w:rsidR="00015F54">
        <w:rPr>
          <w:rFonts w:ascii="Arial" w:hAnsi="Arial" w:cs="Arial"/>
        </w:rPr>
        <w:t>izvajalca</w:t>
      </w:r>
      <w:r>
        <w:rPr>
          <w:rFonts w:ascii="Arial" w:hAnsi="Arial" w:cs="Arial"/>
        </w:rPr>
        <w:t>, s pribitkom 5% za kritje naroč</w:t>
      </w:r>
      <w:r w:rsidR="00974993">
        <w:rPr>
          <w:rFonts w:ascii="Arial" w:hAnsi="Arial" w:cs="Arial"/>
        </w:rPr>
        <w:t>nikovih manipulativnih stroškov</w:t>
      </w:r>
      <w:r w:rsidRPr="00D22F66">
        <w:rPr>
          <w:rFonts w:ascii="Arial" w:hAnsi="Arial" w:cs="Arial"/>
        </w:rPr>
        <w:t>.</w:t>
      </w:r>
      <w:r w:rsidR="00974993">
        <w:rPr>
          <w:rFonts w:ascii="Arial" w:hAnsi="Arial" w:cs="Arial"/>
        </w:rPr>
        <w:t xml:space="preserve"> Navedeno naročniku ne preprečuje uveljavitve sankcij po tej pogodbi.</w:t>
      </w:r>
      <w:r>
        <w:rPr>
          <w:rFonts w:ascii="Arial" w:hAnsi="Arial" w:cs="Arial"/>
        </w:rPr>
        <w:t xml:space="preserve"> </w:t>
      </w:r>
      <w:r w:rsidR="004C360E">
        <w:rPr>
          <w:rFonts w:ascii="Arial" w:hAnsi="Arial" w:cs="Arial"/>
        </w:rPr>
        <w:t>Izvajalec</w:t>
      </w:r>
      <w:r w:rsidRPr="003075EF">
        <w:rPr>
          <w:rFonts w:ascii="Arial" w:hAnsi="Arial" w:cs="Arial"/>
        </w:rPr>
        <w:t xml:space="preserve"> naročniku v vsakem primeru </w:t>
      </w:r>
      <w:r w:rsidRPr="00442A87">
        <w:rPr>
          <w:rFonts w:ascii="Arial" w:hAnsi="Arial" w:cs="Arial"/>
          <w:color w:val="000000" w:themeColor="text1"/>
        </w:rPr>
        <w:t xml:space="preserve">odgovarja za nastalo škodo zaradi napak oziroma zamud pri </w:t>
      </w:r>
      <w:r w:rsidR="00156644">
        <w:rPr>
          <w:rFonts w:ascii="Arial" w:hAnsi="Arial" w:cs="Arial"/>
          <w:color w:val="000000" w:themeColor="text1"/>
        </w:rPr>
        <w:t>izpolnitvi pogodbe</w:t>
      </w:r>
      <w:r w:rsidRPr="00442A87">
        <w:rPr>
          <w:rFonts w:ascii="Arial" w:hAnsi="Arial" w:cs="Arial"/>
          <w:color w:val="000000" w:themeColor="text1"/>
        </w:rPr>
        <w:t>.</w:t>
      </w:r>
    </w:p>
    <w:p w14:paraId="2F3B766D" w14:textId="77777777" w:rsidR="00860E77" w:rsidRPr="00442A87" w:rsidRDefault="00860E77" w:rsidP="00860E77">
      <w:pPr>
        <w:autoSpaceDE w:val="0"/>
        <w:adjustRightInd w:val="0"/>
        <w:spacing w:after="0" w:line="276" w:lineRule="auto"/>
        <w:textAlignment w:val="auto"/>
        <w:rPr>
          <w:rFonts w:ascii="Arial" w:hAnsi="Arial" w:cs="Arial"/>
          <w:color w:val="000000" w:themeColor="text1"/>
          <w:kern w:val="0"/>
        </w:rPr>
      </w:pPr>
    </w:p>
    <w:p w14:paraId="039E812C" w14:textId="7B6F1484" w:rsidR="00860E77" w:rsidRPr="004C360E" w:rsidRDefault="00015F54" w:rsidP="004C360E">
      <w:pPr>
        <w:widowControl/>
        <w:autoSpaceDN/>
        <w:spacing w:after="0" w:line="276" w:lineRule="auto"/>
        <w:contextualSpacing/>
        <w:jc w:val="both"/>
        <w:textAlignment w:val="auto"/>
        <w:rPr>
          <w:rFonts w:ascii="Arial" w:eastAsia="Times New Roman" w:hAnsi="Arial" w:cs="Arial"/>
          <w:color w:val="000000" w:themeColor="text1"/>
        </w:rPr>
      </w:pPr>
      <w:r>
        <w:rPr>
          <w:rFonts w:ascii="Arial" w:eastAsia="Times New Roman" w:hAnsi="Arial" w:cs="Arial"/>
          <w:color w:val="000000" w:themeColor="text1"/>
        </w:rPr>
        <w:t>Izvajalec</w:t>
      </w:r>
      <w:r w:rsidR="00860E77" w:rsidRPr="00442A87">
        <w:rPr>
          <w:rFonts w:ascii="Arial" w:eastAsia="Times New Roman" w:hAnsi="Arial" w:cs="Arial"/>
          <w:color w:val="000000" w:themeColor="text1"/>
        </w:rPr>
        <w:t xml:space="preserve"> mora pred primopredajo oziroma v okviru primopredaje predati nar</w:t>
      </w:r>
      <w:r w:rsidR="004C360E">
        <w:rPr>
          <w:rFonts w:ascii="Arial" w:eastAsia="Times New Roman" w:hAnsi="Arial" w:cs="Arial"/>
          <w:color w:val="000000" w:themeColor="text1"/>
        </w:rPr>
        <w:t>očniku z</w:t>
      </w:r>
      <w:r w:rsidR="00860E77" w:rsidRPr="004C360E">
        <w:rPr>
          <w:rFonts w:ascii="Arial" w:hAnsi="Arial" w:cs="Arial"/>
          <w:color w:val="000000" w:themeColor="text1"/>
        </w:rPr>
        <w:t>apisnik o funkcionalnem prei</w:t>
      </w:r>
      <w:r w:rsidR="004C360E">
        <w:rPr>
          <w:rFonts w:ascii="Arial" w:hAnsi="Arial" w:cs="Arial"/>
          <w:color w:val="000000" w:themeColor="text1"/>
        </w:rPr>
        <w:t>zkusu in instalacijsko poročilo</w:t>
      </w:r>
      <w:r w:rsidR="00E02619">
        <w:rPr>
          <w:rFonts w:ascii="Arial" w:hAnsi="Arial" w:cs="Arial"/>
          <w:color w:val="000000" w:themeColor="text1"/>
        </w:rPr>
        <w:t>, navodila za obratovanje in vzdrževanje, vso projektno dokumentacijo</w:t>
      </w:r>
      <w:r w:rsidR="004C360E">
        <w:rPr>
          <w:rFonts w:ascii="Arial" w:hAnsi="Arial" w:cs="Arial"/>
          <w:color w:val="000000" w:themeColor="text1"/>
        </w:rPr>
        <w:t xml:space="preserve"> ter g</w:t>
      </w:r>
      <w:r w:rsidR="00860E77" w:rsidRPr="004C360E">
        <w:rPr>
          <w:rFonts w:ascii="Arial" w:hAnsi="Arial" w:cs="Arial"/>
          <w:color w:val="000000" w:themeColor="text1"/>
        </w:rPr>
        <w:t>arancijske iz</w:t>
      </w:r>
      <w:r w:rsidR="00175168" w:rsidRPr="004C360E">
        <w:rPr>
          <w:rFonts w:ascii="Arial" w:hAnsi="Arial" w:cs="Arial"/>
          <w:color w:val="000000" w:themeColor="text1"/>
        </w:rPr>
        <w:t>jave z dnevom začetka garancije.</w:t>
      </w:r>
    </w:p>
    <w:p w14:paraId="6B62F7FC" w14:textId="77777777" w:rsidR="00860E77" w:rsidRDefault="00860E77" w:rsidP="00860E77">
      <w:pPr>
        <w:autoSpaceDE w:val="0"/>
        <w:adjustRightInd w:val="0"/>
        <w:spacing w:after="0" w:line="276" w:lineRule="auto"/>
        <w:jc w:val="both"/>
        <w:textAlignment w:val="auto"/>
        <w:rPr>
          <w:rFonts w:ascii="Arial" w:hAnsi="Arial" w:cs="Arial"/>
          <w:color w:val="000000" w:themeColor="text1"/>
          <w:kern w:val="0"/>
        </w:rPr>
      </w:pPr>
    </w:p>
    <w:p w14:paraId="0A69E78D" w14:textId="44E598A7" w:rsidR="00AB0723" w:rsidRPr="009A6078" w:rsidRDefault="00AB0723" w:rsidP="00AB0723">
      <w:pPr>
        <w:spacing w:after="0" w:line="276" w:lineRule="auto"/>
        <w:jc w:val="both"/>
        <w:rPr>
          <w:rFonts w:ascii="Arial" w:hAnsi="Arial" w:cs="Arial"/>
          <w:color w:val="000000" w:themeColor="text1"/>
        </w:rPr>
      </w:pPr>
      <w:r w:rsidRPr="009A6078">
        <w:rPr>
          <w:rFonts w:ascii="Arial" w:hAnsi="Arial" w:cs="Arial"/>
          <w:color w:val="000000" w:themeColor="text1"/>
        </w:rPr>
        <w:t>Blago, za katero se bo ugotovilo, da kakorkoli odstopa od navedb v dokumentaciji v zvezi z oddajo javnega naročila ali ponudbeni dokumentaciji</w:t>
      </w:r>
      <w:r>
        <w:rPr>
          <w:rFonts w:ascii="Arial" w:hAnsi="Arial" w:cs="Arial"/>
          <w:color w:val="000000" w:themeColor="text1"/>
        </w:rPr>
        <w:t xml:space="preserve"> </w:t>
      </w:r>
      <w:r w:rsidR="00015F54">
        <w:rPr>
          <w:rFonts w:ascii="Arial" w:hAnsi="Arial" w:cs="Arial"/>
          <w:color w:val="000000" w:themeColor="text1"/>
        </w:rPr>
        <w:t>izvajalca</w:t>
      </w:r>
      <w:r>
        <w:rPr>
          <w:rFonts w:ascii="Arial" w:hAnsi="Arial" w:cs="Arial"/>
          <w:color w:val="000000" w:themeColor="text1"/>
        </w:rPr>
        <w:t>, ali ni skladno z določili te</w:t>
      </w:r>
      <w:r w:rsidRPr="009A6078">
        <w:rPr>
          <w:rFonts w:ascii="Arial" w:hAnsi="Arial" w:cs="Arial"/>
          <w:color w:val="000000" w:themeColor="text1"/>
        </w:rPr>
        <w:t xml:space="preserve"> </w:t>
      </w:r>
      <w:r>
        <w:rPr>
          <w:rFonts w:ascii="Arial" w:hAnsi="Arial" w:cs="Arial"/>
          <w:color w:val="000000" w:themeColor="text1"/>
        </w:rPr>
        <w:t>pogodbe</w:t>
      </w:r>
      <w:r w:rsidRPr="009A6078">
        <w:rPr>
          <w:rFonts w:ascii="Arial" w:hAnsi="Arial" w:cs="Arial"/>
          <w:color w:val="000000" w:themeColor="text1"/>
        </w:rPr>
        <w:t xml:space="preserve"> in s specifikacijam</w:t>
      </w:r>
      <w:r>
        <w:rPr>
          <w:rFonts w:ascii="Arial" w:hAnsi="Arial" w:cs="Arial"/>
          <w:color w:val="000000" w:themeColor="text1"/>
        </w:rPr>
        <w:t>i</w:t>
      </w:r>
      <w:r w:rsidRPr="009A6078">
        <w:rPr>
          <w:rFonts w:ascii="Arial" w:hAnsi="Arial" w:cs="Arial"/>
          <w:color w:val="000000" w:themeColor="text1"/>
        </w:rPr>
        <w:t xml:space="preserve">, bo zavrnjeno, zaradi česar bo </w:t>
      </w:r>
      <w:r w:rsidR="004C360E">
        <w:rPr>
          <w:rFonts w:ascii="Arial" w:hAnsi="Arial" w:cs="Arial"/>
          <w:color w:val="000000" w:themeColor="text1"/>
        </w:rPr>
        <w:t>izvajalec</w:t>
      </w:r>
      <w:r w:rsidR="00E02619">
        <w:rPr>
          <w:rFonts w:ascii="Arial" w:hAnsi="Arial" w:cs="Arial"/>
          <w:color w:val="000000" w:themeColor="text1"/>
        </w:rPr>
        <w:t xml:space="preserve"> ob poteku roka za izpolnitev</w:t>
      </w:r>
      <w:r w:rsidRPr="009A6078">
        <w:rPr>
          <w:rFonts w:ascii="Arial" w:hAnsi="Arial" w:cs="Arial"/>
          <w:color w:val="000000" w:themeColor="text1"/>
        </w:rPr>
        <w:t xml:space="preserve"> prešel v zamudo. Enako velja, če bo neskladnost ugotovlj</w:t>
      </w:r>
      <w:r>
        <w:rPr>
          <w:rFonts w:ascii="Arial" w:hAnsi="Arial" w:cs="Arial"/>
          <w:color w:val="000000" w:themeColor="text1"/>
        </w:rPr>
        <w:t>ena za katerikoli dokument, ki b</w:t>
      </w:r>
      <w:r w:rsidRPr="009A6078">
        <w:rPr>
          <w:rFonts w:ascii="Arial" w:hAnsi="Arial" w:cs="Arial"/>
          <w:color w:val="000000" w:themeColor="text1"/>
        </w:rPr>
        <w:t>i moral biti blagu priložen.</w:t>
      </w:r>
    </w:p>
    <w:p w14:paraId="2389F02A" w14:textId="77777777" w:rsidR="00860E77" w:rsidRPr="00227A20" w:rsidRDefault="00860E77" w:rsidP="00860E77">
      <w:pPr>
        <w:autoSpaceDE w:val="0"/>
        <w:adjustRightInd w:val="0"/>
        <w:spacing w:after="0" w:line="276" w:lineRule="auto"/>
        <w:textAlignment w:val="auto"/>
        <w:rPr>
          <w:rFonts w:ascii="Arial" w:hAnsi="Arial" w:cs="Arial"/>
          <w:color w:val="000000" w:themeColor="text1"/>
          <w:kern w:val="0"/>
        </w:rPr>
      </w:pPr>
    </w:p>
    <w:p w14:paraId="47007325" w14:textId="301A2122" w:rsidR="00DE11AB" w:rsidRPr="00860E77" w:rsidRDefault="00860E77" w:rsidP="00DE11AB">
      <w:pPr>
        <w:pStyle w:val="Standard"/>
        <w:rPr>
          <w:rFonts w:ascii="Arial" w:hAnsi="Arial" w:cs="Arial"/>
          <w:kern w:val="0"/>
        </w:rPr>
      </w:pPr>
      <w:r>
        <w:rPr>
          <w:rFonts w:ascii="Arial" w:hAnsi="Arial" w:cs="Arial"/>
          <w:kern w:val="0"/>
        </w:rPr>
        <w:t>Kot datum</w:t>
      </w:r>
      <w:r w:rsidRPr="00AD57E5">
        <w:rPr>
          <w:rFonts w:ascii="Arial" w:hAnsi="Arial" w:cs="Arial"/>
          <w:kern w:val="0"/>
        </w:rPr>
        <w:t xml:space="preserve"> dobave</w:t>
      </w:r>
      <w:r>
        <w:rPr>
          <w:rFonts w:ascii="Arial" w:hAnsi="Arial" w:cs="Arial"/>
          <w:kern w:val="0"/>
        </w:rPr>
        <w:t xml:space="preserve"> </w:t>
      </w:r>
      <w:r w:rsidRPr="00AD57E5">
        <w:rPr>
          <w:rFonts w:ascii="Arial" w:hAnsi="Arial" w:cs="Arial"/>
          <w:kern w:val="0"/>
        </w:rPr>
        <w:t xml:space="preserve">šteje dan, ko </w:t>
      </w:r>
      <w:r>
        <w:rPr>
          <w:rFonts w:ascii="Arial" w:hAnsi="Arial" w:cs="Arial"/>
          <w:kern w:val="0"/>
        </w:rPr>
        <w:t>je izvedena dobava</w:t>
      </w:r>
      <w:r w:rsidR="00E02619">
        <w:rPr>
          <w:rFonts w:ascii="Arial" w:hAnsi="Arial" w:cs="Arial"/>
          <w:kern w:val="0"/>
        </w:rPr>
        <w:t>, namestitev</w:t>
      </w:r>
      <w:r w:rsidR="00E4361F">
        <w:rPr>
          <w:rFonts w:ascii="Arial" w:hAnsi="Arial" w:cs="Arial"/>
          <w:kern w:val="0"/>
        </w:rPr>
        <w:t xml:space="preserve"> in vzpostavitev</w:t>
      </w:r>
      <w:r w:rsidRPr="00AD57E5">
        <w:rPr>
          <w:rFonts w:ascii="Arial" w:hAnsi="Arial" w:cs="Arial"/>
          <w:kern w:val="0"/>
        </w:rPr>
        <w:t xml:space="preserve"> </w:t>
      </w:r>
      <w:r w:rsidR="009767B7">
        <w:rPr>
          <w:rFonts w:ascii="Arial" w:hAnsi="Arial" w:cs="Arial"/>
          <w:kern w:val="0"/>
        </w:rPr>
        <w:t>opreme</w:t>
      </w:r>
      <w:r>
        <w:rPr>
          <w:rFonts w:ascii="Arial" w:hAnsi="Arial" w:cs="Arial"/>
          <w:kern w:val="0"/>
        </w:rPr>
        <w:t xml:space="preserve"> in</w:t>
      </w:r>
      <w:r w:rsidRPr="00AD57E5">
        <w:rPr>
          <w:rFonts w:ascii="Arial" w:hAnsi="Arial" w:cs="Arial"/>
          <w:kern w:val="0"/>
        </w:rPr>
        <w:t xml:space="preserve"> so opravljene vse morebitne pomanjkljivosti</w:t>
      </w:r>
      <w:r>
        <w:rPr>
          <w:rFonts w:ascii="Arial" w:hAnsi="Arial" w:cs="Arial"/>
          <w:kern w:val="0"/>
        </w:rPr>
        <w:t xml:space="preserve">, ugotovljene s strani naročnika, kar naročnik potrdi s </w:t>
      </w:r>
      <w:r w:rsidRPr="000D1E0A">
        <w:rPr>
          <w:rFonts w:ascii="Arial" w:hAnsi="Arial" w:cs="Arial"/>
          <w:kern w:val="0"/>
        </w:rPr>
        <w:lastRenderedPageBreak/>
        <w:t xml:space="preserve">prevzemnim zapisnikom. Z dnem prevzema </w:t>
      </w:r>
      <w:r w:rsidR="009767B7">
        <w:rPr>
          <w:rFonts w:ascii="Arial" w:hAnsi="Arial" w:cs="Arial"/>
          <w:kern w:val="0"/>
        </w:rPr>
        <w:t>opreme</w:t>
      </w:r>
      <w:r w:rsidRPr="000D1E0A">
        <w:rPr>
          <w:rFonts w:ascii="Arial" w:hAnsi="Arial" w:cs="Arial"/>
          <w:kern w:val="0"/>
        </w:rPr>
        <w:t xml:space="preserve"> prične teči garancijsko obdobje </w:t>
      </w:r>
      <w:r w:rsidR="00DF690F">
        <w:rPr>
          <w:rFonts w:ascii="Arial" w:hAnsi="Arial" w:cs="Arial"/>
          <w:kern w:val="0"/>
        </w:rPr>
        <w:t xml:space="preserve">ter obdobje vzdrževanja </w:t>
      </w:r>
      <w:r w:rsidRPr="000D1E0A">
        <w:rPr>
          <w:rFonts w:ascii="Arial" w:hAnsi="Arial" w:cs="Arial"/>
          <w:kern w:val="0"/>
        </w:rPr>
        <w:t xml:space="preserve">za </w:t>
      </w:r>
      <w:r w:rsidR="009767B7">
        <w:rPr>
          <w:rFonts w:ascii="Arial" w:hAnsi="Arial" w:cs="Arial"/>
          <w:kern w:val="0"/>
        </w:rPr>
        <w:t>opremo</w:t>
      </w:r>
      <w:r>
        <w:rPr>
          <w:rFonts w:ascii="Arial" w:hAnsi="Arial" w:cs="Arial"/>
          <w:kern w:val="0"/>
        </w:rPr>
        <w:t>.</w:t>
      </w:r>
    </w:p>
    <w:p w14:paraId="774E2CBA" w14:textId="77777777" w:rsidR="00DE11AB" w:rsidRDefault="00DE11AB" w:rsidP="00DE11AB">
      <w:pPr>
        <w:pStyle w:val="Standard"/>
        <w:rPr>
          <w:rFonts w:ascii="Arial" w:hAnsi="Arial" w:cs="Arial"/>
        </w:rPr>
      </w:pPr>
    </w:p>
    <w:p w14:paraId="0D16D70E" w14:textId="77777777" w:rsidR="00DE11AB" w:rsidRPr="00204EE5" w:rsidRDefault="00DE11AB" w:rsidP="00E21A84">
      <w:pPr>
        <w:pStyle w:val="Standard"/>
        <w:keepNext/>
        <w:numPr>
          <w:ilvl w:val="1"/>
          <w:numId w:val="65"/>
        </w:numPr>
        <w:ind w:left="284"/>
        <w:jc w:val="center"/>
        <w:rPr>
          <w:rFonts w:ascii="Arial" w:hAnsi="Arial" w:cs="Arial"/>
          <w:b/>
        </w:rPr>
      </w:pPr>
      <w:r w:rsidRPr="00204EE5">
        <w:rPr>
          <w:rFonts w:ascii="Arial" w:hAnsi="Arial" w:cs="Arial"/>
          <w:b/>
        </w:rPr>
        <w:t>člen</w:t>
      </w:r>
    </w:p>
    <w:p w14:paraId="4044F4C0" w14:textId="6739A25F" w:rsidR="00DE11AB" w:rsidRPr="00C111FF" w:rsidRDefault="00DE11AB" w:rsidP="001977DA">
      <w:pPr>
        <w:pStyle w:val="Standard"/>
        <w:keepNext/>
        <w:jc w:val="center"/>
        <w:rPr>
          <w:rFonts w:ascii="Arial" w:hAnsi="Arial" w:cs="Arial"/>
          <w:b/>
        </w:rPr>
      </w:pPr>
      <w:r w:rsidRPr="00C111FF">
        <w:rPr>
          <w:rFonts w:ascii="Arial" w:hAnsi="Arial" w:cs="Arial"/>
          <w:b/>
        </w:rPr>
        <w:t>(garancija</w:t>
      </w:r>
      <w:r w:rsidR="00527F3F">
        <w:rPr>
          <w:rFonts w:ascii="Arial" w:hAnsi="Arial" w:cs="Arial"/>
          <w:b/>
        </w:rPr>
        <w:t xml:space="preserve"> in vzdrževanje</w:t>
      </w:r>
      <w:r w:rsidRPr="00C111FF">
        <w:rPr>
          <w:rFonts w:ascii="Arial" w:hAnsi="Arial" w:cs="Arial"/>
          <w:b/>
        </w:rPr>
        <w:t>)</w:t>
      </w:r>
    </w:p>
    <w:p w14:paraId="306E3A39" w14:textId="77777777" w:rsidR="00DE11AB" w:rsidRPr="00C111FF" w:rsidRDefault="00DE11AB" w:rsidP="001977DA">
      <w:pPr>
        <w:pStyle w:val="Standard"/>
        <w:keepNext/>
        <w:rPr>
          <w:rFonts w:ascii="Arial" w:hAnsi="Arial" w:cs="Arial"/>
        </w:rPr>
      </w:pPr>
    </w:p>
    <w:p w14:paraId="52AB6AA7" w14:textId="06311AB2" w:rsidR="003465E2" w:rsidRPr="00F84C6F" w:rsidRDefault="004C360E" w:rsidP="003465E2">
      <w:pPr>
        <w:pStyle w:val="Standard"/>
        <w:rPr>
          <w:rFonts w:ascii="Arial" w:eastAsia="SimSun" w:hAnsi="Arial" w:cs="Arial"/>
          <w:lang w:eastAsia="en-US"/>
        </w:rPr>
      </w:pPr>
      <w:r>
        <w:rPr>
          <w:rFonts w:ascii="Arial" w:eastAsia="SimSun" w:hAnsi="Arial" w:cs="Arial"/>
          <w:lang w:eastAsia="en-US"/>
        </w:rPr>
        <w:t>Izvajalec</w:t>
      </w:r>
      <w:r w:rsidR="003465E2" w:rsidRPr="00123A68">
        <w:rPr>
          <w:rFonts w:ascii="Arial" w:eastAsia="SimSun" w:hAnsi="Arial" w:cs="Arial"/>
          <w:lang w:eastAsia="en-US"/>
        </w:rPr>
        <w:t xml:space="preserve"> </w:t>
      </w:r>
      <w:r w:rsidR="003465E2">
        <w:rPr>
          <w:rFonts w:ascii="Arial" w:eastAsia="SimSun" w:hAnsi="Arial" w:cs="Arial"/>
          <w:lang w:eastAsia="en-US"/>
        </w:rPr>
        <w:t>daje garancijo za kakovostno</w:t>
      </w:r>
      <w:r w:rsidR="003465E2" w:rsidRPr="00123A68">
        <w:rPr>
          <w:rFonts w:ascii="Arial" w:eastAsia="SimSun" w:hAnsi="Arial" w:cs="Arial"/>
          <w:lang w:eastAsia="en-US"/>
        </w:rPr>
        <w:t xml:space="preserve"> in </w:t>
      </w:r>
      <w:r w:rsidR="003465E2">
        <w:rPr>
          <w:rFonts w:ascii="Arial" w:eastAsia="SimSun" w:hAnsi="Arial" w:cs="Arial"/>
          <w:lang w:eastAsia="en-US"/>
        </w:rPr>
        <w:t xml:space="preserve">pravilno delovanje </w:t>
      </w:r>
      <w:r w:rsidR="00AB32FA">
        <w:rPr>
          <w:rFonts w:ascii="Arial" w:eastAsia="SimSun" w:hAnsi="Arial" w:cs="Arial"/>
          <w:lang w:eastAsia="en-US"/>
        </w:rPr>
        <w:t>vgrajene elektronike</w:t>
      </w:r>
      <w:r w:rsidR="00527F3F">
        <w:rPr>
          <w:rFonts w:ascii="Arial" w:eastAsia="SimSun" w:hAnsi="Arial" w:cs="Arial"/>
          <w:lang w:eastAsia="en-US"/>
        </w:rPr>
        <w:t xml:space="preserve"> za obdobje 24 mesecev od uspešno izvedene primopredaje</w:t>
      </w:r>
      <w:r w:rsidR="003465E2" w:rsidRPr="00F84C6F">
        <w:rPr>
          <w:rFonts w:ascii="Arial" w:hAnsi="Arial" w:cs="Arial"/>
        </w:rPr>
        <w:t>.</w:t>
      </w:r>
    </w:p>
    <w:p w14:paraId="15275938" w14:textId="77777777" w:rsidR="003465E2" w:rsidRPr="00F84C6F" w:rsidRDefault="003465E2" w:rsidP="003465E2">
      <w:pPr>
        <w:pStyle w:val="Standard"/>
        <w:rPr>
          <w:rFonts w:ascii="Arial" w:eastAsia="SimSun" w:hAnsi="Arial" w:cs="Arial"/>
          <w:color w:val="000000" w:themeColor="text1"/>
          <w:lang w:eastAsia="en-US"/>
        </w:rPr>
      </w:pPr>
    </w:p>
    <w:p w14:paraId="3516DEFF" w14:textId="6AE763F5" w:rsidR="003465E2" w:rsidRPr="00175168" w:rsidRDefault="003465E2" w:rsidP="00175168">
      <w:pPr>
        <w:pStyle w:val="Standard"/>
        <w:rPr>
          <w:rFonts w:ascii="Arial" w:hAnsi="Arial" w:cs="Arial"/>
          <w:color w:val="000000" w:themeColor="text1"/>
        </w:rPr>
      </w:pPr>
      <w:r w:rsidRPr="00F84C6F">
        <w:rPr>
          <w:rFonts w:ascii="Arial" w:hAnsi="Arial" w:cs="Arial"/>
          <w:color w:val="000000" w:themeColor="text1"/>
        </w:rPr>
        <w:t xml:space="preserve">V garancijskem roku </w:t>
      </w:r>
      <w:r w:rsidR="004C360E">
        <w:rPr>
          <w:rFonts w:ascii="Arial" w:hAnsi="Arial" w:cs="Arial"/>
          <w:color w:val="000000" w:themeColor="text1"/>
        </w:rPr>
        <w:t>izvajalec</w:t>
      </w:r>
      <w:r>
        <w:rPr>
          <w:rFonts w:ascii="Arial" w:hAnsi="Arial" w:cs="Arial"/>
          <w:color w:val="000000" w:themeColor="text1"/>
        </w:rPr>
        <w:t xml:space="preserve"> skrbi za brezhibno delovanje </w:t>
      </w:r>
      <w:r w:rsidR="007D4E3F">
        <w:rPr>
          <w:rFonts w:ascii="Arial" w:hAnsi="Arial" w:cs="Arial"/>
          <w:color w:val="000000" w:themeColor="text1"/>
        </w:rPr>
        <w:t xml:space="preserve">vzpostavljene </w:t>
      </w:r>
      <w:r w:rsidR="00F73E3C">
        <w:rPr>
          <w:rFonts w:ascii="Arial" w:hAnsi="Arial" w:cs="Arial"/>
          <w:color w:val="000000" w:themeColor="text1"/>
        </w:rPr>
        <w:t>opreme</w:t>
      </w:r>
      <w:r>
        <w:rPr>
          <w:rFonts w:ascii="Arial" w:hAnsi="Arial" w:cs="Arial"/>
          <w:color w:val="000000" w:themeColor="text1"/>
        </w:rPr>
        <w:t xml:space="preserve"> in skladno s tem zagotavlja </w:t>
      </w:r>
      <w:r w:rsidRPr="00385431">
        <w:rPr>
          <w:rFonts w:ascii="Arial" w:hAnsi="Arial" w:cs="Arial"/>
          <w:color w:val="000000" w:themeColor="text1"/>
        </w:rPr>
        <w:t>brezplačno</w:t>
      </w:r>
      <w:r>
        <w:rPr>
          <w:rFonts w:ascii="Arial" w:hAnsi="Arial" w:cs="Arial"/>
          <w:color w:val="000000" w:themeColor="text1"/>
        </w:rPr>
        <w:t xml:space="preserve"> </w:t>
      </w:r>
      <w:r w:rsidR="00A3788E">
        <w:rPr>
          <w:rFonts w:ascii="Arial" w:hAnsi="Arial" w:cs="Arial"/>
          <w:color w:val="000000" w:themeColor="text1"/>
        </w:rPr>
        <w:t xml:space="preserve">kurativno </w:t>
      </w:r>
      <w:r>
        <w:rPr>
          <w:rFonts w:ascii="Arial" w:hAnsi="Arial" w:cs="Arial"/>
          <w:color w:val="000000" w:themeColor="text1"/>
        </w:rPr>
        <w:t>garancijsko</w:t>
      </w:r>
      <w:r w:rsidR="00A3788E">
        <w:rPr>
          <w:rFonts w:ascii="Arial" w:hAnsi="Arial" w:cs="Arial"/>
          <w:color w:val="000000" w:themeColor="text1"/>
        </w:rPr>
        <w:t xml:space="preserve"> </w:t>
      </w:r>
      <w:r w:rsidR="00527F3F">
        <w:rPr>
          <w:rFonts w:ascii="Arial" w:hAnsi="Arial" w:cs="Arial"/>
          <w:color w:val="000000" w:themeColor="text1"/>
        </w:rPr>
        <w:t>vzdrževanje</w:t>
      </w:r>
      <w:r w:rsidRPr="00385431">
        <w:rPr>
          <w:rFonts w:ascii="Arial" w:hAnsi="Arial" w:cs="Arial"/>
          <w:color w:val="000000" w:themeColor="text1"/>
        </w:rPr>
        <w:t xml:space="preserve"> </w:t>
      </w:r>
      <w:r w:rsidR="00F73E3C">
        <w:rPr>
          <w:rFonts w:ascii="Arial" w:hAnsi="Arial" w:cs="Arial"/>
          <w:color w:val="000000" w:themeColor="text1"/>
        </w:rPr>
        <w:t>opreme</w:t>
      </w:r>
      <w:r>
        <w:rPr>
          <w:rFonts w:ascii="Arial" w:hAnsi="Arial" w:cs="Arial"/>
          <w:color w:val="000000" w:themeColor="text1"/>
        </w:rPr>
        <w:t xml:space="preserve"> </w:t>
      </w:r>
      <w:r w:rsidR="00A3788E">
        <w:rPr>
          <w:rFonts w:ascii="Arial" w:hAnsi="Arial" w:cs="Arial"/>
          <w:color w:val="000000" w:themeColor="text1"/>
        </w:rPr>
        <w:t>(tj. odpravo napak oziroma okvar)</w:t>
      </w:r>
      <w:r w:rsidRPr="00385431">
        <w:rPr>
          <w:rFonts w:ascii="Arial" w:hAnsi="Arial" w:cs="Arial"/>
          <w:color w:val="000000" w:themeColor="text1"/>
        </w:rPr>
        <w:t>.</w:t>
      </w:r>
      <w:r w:rsidR="00175168">
        <w:rPr>
          <w:rFonts w:ascii="Arial" w:hAnsi="Arial" w:cs="Arial"/>
          <w:color w:val="000000" w:themeColor="text1"/>
        </w:rPr>
        <w:t xml:space="preserve"> </w:t>
      </w:r>
      <w:r w:rsidRPr="00F84C6F">
        <w:rPr>
          <w:rFonts w:ascii="Arial" w:hAnsi="Arial" w:cs="Arial"/>
        </w:rPr>
        <w:t>Vsi transportni in drugi stroški v zvezi s popravili v času garancijskega rok</w:t>
      </w:r>
      <w:r>
        <w:rPr>
          <w:rFonts w:ascii="Arial" w:hAnsi="Arial" w:cs="Arial"/>
        </w:rPr>
        <w:t xml:space="preserve">a (potni stroški, </w:t>
      </w:r>
      <w:r w:rsidR="00AB32FA">
        <w:rPr>
          <w:rFonts w:ascii="Arial" w:hAnsi="Arial" w:cs="Arial"/>
        </w:rPr>
        <w:t>delo</w:t>
      </w:r>
      <w:r>
        <w:rPr>
          <w:rFonts w:ascii="Arial" w:hAnsi="Arial" w:cs="Arial"/>
        </w:rPr>
        <w:t>, nadomestni deli, drug</w:t>
      </w:r>
      <w:r w:rsidRPr="00F84C6F">
        <w:rPr>
          <w:rFonts w:ascii="Arial" w:hAnsi="Arial" w:cs="Arial"/>
        </w:rPr>
        <w:t xml:space="preserve"> materia</w:t>
      </w:r>
      <w:r>
        <w:rPr>
          <w:rFonts w:ascii="Arial" w:hAnsi="Arial" w:cs="Arial"/>
        </w:rPr>
        <w:t xml:space="preserve">l ipd.) </w:t>
      </w:r>
      <w:r w:rsidRPr="000D1E0A">
        <w:rPr>
          <w:rFonts w:ascii="Arial" w:hAnsi="Arial" w:cs="Arial"/>
        </w:rPr>
        <w:t xml:space="preserve">bremenijo </w:t>
      </w:r>
      <w:r w:rsidR="00015F54">
        <w:rPr>
          <w:rFonts w:ascii="Arial" w:hAnsi="Arial" w:cs="Arial"/>
        </w:rPr>
        <w:t>izvajalca</w:t>
      </w:r>
      <w:r w:rsidRPr="000D1E0A">
        <w:rPr>
          <w:rFonts w:ascii="Arial" w:hAnsi="Arial" w:cs="Arial"/>
        </w:rPr>
        <w:t xml:space="preserve">. </w:t>
      </w:r>
    </w:p>
    <w:p w14:paraId="4975B713" w14:textId="77777777" w:rsidR="003465E2" w:rsidRDefault="003465E2" w:rsidP="003465E2">
      <w:pPr>
        <w:autoSpaceDE w:val="0"/>
        <w:adjustRightInd w:val="0"/>
        <w:spacing w:after="0" w:line="276" w:lineRule="auto"/>
        <w:ind w:right="6"/>
        <w:jc w:val="both"/>
        <w:textAlignment w:val="auto"/>
        <w:rPr>
          <w:rFonts w:ascii="Arial" w:hAnsi="Arial" w:cs="Arial"/>
        </w:rPr>
      </w:pPr>
    </w:p>
    <w:p w14:paraId="43FD36F5" w14:textId="3D2ABC0D" w:rsidR="003465E2" w:rsidRPr="00F84C6F" w:rsidRDefault="004C360E" w:rsidP="003465E2">
      <w:pPr>
        <w:autoSpaceDE w:val="0"/>
        <w:adjustRightInd w:val="0"/>
        <w:spacing w:after="0" w:line="276" w:lineRule="auto"/>
        <w:ind w:right="6"/>
        <w:jc w:val="both"/>
        <w:textAlignment w:val="auto"/>
        <w:rPr>
          <w:rFonts w:ascii="Arial" w:hAnsi="Arial" w:cs="Arial"/>
        </w:rPr>
      </w:pPr>
      <w:r>
        <w:rPr>
          <w:rFonts w:ascii="Arial" w:hAnsi="Arial" w:cs="Arial"/>
        </w:rPr>
        <w:t>Izvajalec</w:t>
      </w:r>
      <w:r w:rsidR="003465E2">
        <w:rPr>
          <w:rFonts w:ascii="Arial" w:hAnsi="Arial" w:cs="Arial"/>
        </w:rPr>
        <w:t xml:space="preserve"> sporoči naročniku najkasneje ob </w:t>
      </w:r>
      <w:r w:rsidR="00A3788E">
        <w:rPr>
          <w:rFonts w:ascii="Arial" w:hAnsi="Arial" w:cs="Arial"/>
        </w:rPr>
        <w:t>prevzemu</w:t>
      </w:r>
      <w:r w:rsidR="003465E2">
        <w:rPr>
          <w:rFonts w:ascii="Arial" w:hAnsi="Arial" w:cs="Arial"/>
        </w:rPr>
        <w:t xml:space="preserve"> kontaktne podatke za prijavo napak oziroma naročanje servisnih storitev</w:t>
      </w:r>
      <w:r w:rsidR="003465E2" w:rsidRPr="00F84C6F">
        <w:rPr>
          <w:rFonts w:ascii="Arial" w:hAnsi="Arial" w:cs="Arial"/>
        </w:rPr>
        <w:t>. Servisna služba mora biti organizirana tako, da omogoča zahtevani čas</w:t>
      </w:r>
      <w:r w:rsidR="003465E2">
        <w:rPr>
          <w:rFonts w:ascii="Arial" w:hAnsi="Arial" w:cs="Arial"/>
        </w:rPr>
        <w:t xml:space="preserve"> odprave napake</w:t>
      </w:r>
      <w:r w:rsidR="003465E2" w:rsidRPr="00F84C6F">
        <w:rPr>
          <w:rFonts w:ascii="Arial" w:hAnsi="Arial" w:cs="Arial"/>
        </w:rPr>
        <w:t xml:space="preserve">. Ne glede na to, ali </w:t>
      </w:r>
      <w:r>
        <w:rPr>
          <w:rFonts w:ascii="Arial" w:hAnsi="Arial" w:cs="Arial"/>
        </w:rPr>
        <w:t>izvajalec</w:t>
      </w:r>
      <w:r w:rsidR="003465E2" w:rsidRPr="00F84C6F">
        <w:rPr>
          <w:rFonts w:ascii="Arial" w:hAnsi="Arial" w:cs="Arial"/>
        </w:rPr>
        <w:t xml:space="preserve"> zagotavlja</w:t>
      </w:r>
      <w:r w:rsidR="003465E2">
        <w:rPr>
          <w:rFonts w:ascii="Arial" w:hAnsi="Arial" w:cs="Arial"/>
        </w:rPr>
        <w:t xml:space="preserve"> </w:t>
      </w:r>
      <w:r w:rsidR="003465E2" w:rsidRPr="00175168">
        <w:rPr>
          <w:rFonts w:ascii="Arial" w:hAnsi="Arial" w:cs="Arial"/>
        </w:rPr>
        <w:t>servisiranje iz tujine, komunikacija z naročnikom poteka izključno v</w:t>
      </w:r>
      <w:r w:rsidR="003465E2" w:rsidRPr="00F84C6F">
        <w:rPr>
          <w:rFonts w:ascii="Arial" w:hAnsi="Arial" w:cs="Arial"/>
        </w:rPr>
        <w:t xml:space="preserve"> slovenskem </w:t>
      </w:r>
      <w:r w:rsidR="00175168">
        <w:rPr>
          <w:rFonts w:ascii="Arial" w:hAnsi="Arial" w:cs="Arial"/>
        </w:rPr>
        <w:t xml:space="preserve">in/ali angleškem </w:t>
      </w:r>
      <w:r w:rsidR="003465E2" w:rsidRPr="00F84C6F">
        <w:rPr>
          <w:rFonts w:ascii="Arial" w:hAnsi="Arial" w:cs="Arial"/>
        </w:rPr>
        <w:t>jeziku.</w:t>
      </w:r>
    </w:p>
    <w:p w14:paraId="643233C9" w14:textId="77777777" w:rsidR="003465E2" w:rsidRDefault="003465E2" w:rsidP="003465E2">
      <w:pPr>
        <w:autoSpaceDE w:val="0"/>
        <w:adjustRightInd w:val="0"/>
        <w:spacing w:after="0" w:line="276" w:lineRule="auto"/>
        <w:ind w:right="6"/>
        <w:jc w:val="both"/>
        <w:textAlignment w:val="auto"/>
        <w:rPr>
          <w:rFonts w:ascii="Arial" w:hAnsi="Arial" w:cs="Arial"/>
        </w:rPr>
      </w:pPr>
    </w:p>
    <w:p w14:paraId="3386FDD9" w14:textId="2B7D0BAD" w:rsidR="00E048CC" w:rsidRPr="00E048CC" w:rsidRDefault="00A3788E" w:rsidP="00E048CC">
      <w:pPr>
        <w:spacing w:after="0" w:line="276" w:lineRule="auto"/>
        <w:jc w:val="both"/>
        <w:rPr>
          <w:rFonts w:ascii="Arial" w:eastAsia="HG Mincho Light J" w:hAnsi="Arial" w:cs="Arial"/>
          <w:color w:val="000000" w:themeColor="text1"/>
          <w:lang w:eastAsia="sl-SI"/>
        </w:rPr>
      </w:pPr>
      <w:r>
        <w:rPr>
          <w:rFonts w:ascii="Arial" w:eastAsia="HG Mincho Light J" w:hAnsi="Arial" w:cs="Arial"/>
          <w:color w:val="000000" w:themeColor="text1"/>
          <w:lang w:eastAsia="sl-SI"/>
        </w:rPr>
        <w:t>Preostalo v</w:t>
      </w:r>
      <w:r w:rsidR="00E048CC" w:rsidRPr="00E048CC">
        <w:rPr>
          <w:rFonts w:ascii="Arial" w:eastAsia="HG Mincho Light J" w:hAnsi="Arial" w:cs="Arial"/>
          <w:color w:val="000000" w:themeColor="text1"/>
          <w:lang w:eastAsia="sl-SI"/>
        </w:rPr>
        <w:t>zdrževanje zamenjane elektronike dvigal</w:t>
      </w:r>
      <w:r>
        <w:rPr>
          <w:rFonts w:ascii="Arial" w:eastAsia="HG Mincho Light J" w:hAnsi="Arial" w:cs="Arial"/>
          <w:color w:val="000000" w:themeColor="text1"/>
          <w:lang w:eastAsia="sl-SI"/>
        </w:rPr>
        <w:t xml:space="preserve"> po tej pogodbi</w:t>
      </w:r>
      <w:r w:rsidR="00E048CC" w:rsidRPr="00E048CC">
        <w:rPr>
          <w:rFonts w:ascii="Arial" w:eastAsia="HG Mincho Light J" w:hAnsi="Arial" w:cs="Arial"/>
          <w:color w:val="000000" w:themeColor="text1"/>
          <w:lang w:eastAsia="sl-SI"/>
        </w:rPr>
        <w:t xml:space="preserve"> zajema:</w:t>
      </w:r>
    </w:p>
    <w:p w14:paraId="5CC541C0" w14:textId="4C238107" w:rsidR="00E048CC" w:rsidRPr="00A3788E" w:rsidRDefault="00A3788E" w:rsidP="00A3788E">
      <w:pPr>
        <w:pStyle w:val="Odstavekseznama"/>
        <w:numPr>
          <w:ilvl w:val="0"/>
          <w:numId w:val="89"/>
        </w:numPr>
        <w:rPr>
          <w:rFonts w:ascii="Arial" w:eastAsia="HG Mincho Light J" w:hAnsi="Arial" w:cs="Arial"/>
          <w:color w:val="000000" w:themeColor="text1"/>
          <w:lang w:eastAsia="sl-SI"/>
        </w:rPr>
      </w:pPr>
      <w:r w:rsidRPr="00A3788E">
        <w:rPr>
          <w:rFonts w:ascii="Arial" w:eastAsia="HG Mincho Light J" w:hAnsi="Arial" w:cs="Arial"/>
          <w:color w:val="000000" w:themeColor="text1"/>
          <w:lang w:eastAsia="sl-SI"/>
        </w:rPr>
        <w:t>Preventivno vzdrževanje:</w:t>
      </w:r>
      <w:r w:rsidR="00E048CC" w:rsidRPr="00A3788E">
        <w:rPr>
          <w:rFonts w:ascii="Arial" w:eastAsia="HG Mincho Light J" w:hAnsi="Arial" w:cs="Arial"/>
          <w:color w:val="000000" w:themeColor="text1"/>
          <w:lang w:eastAsia="sl-SI"/>
        </w:rPr>
        <w:t xml:space="preserve"> storitve rednega mesečnega vzdrževanja, vključno </w:t>
      </w:r>
      <w:r>
        <w:rPr>
          <w:rFonts w:ascii="Arial" w:eastAsia="HG Mincho Light J" w:hAnsi="Arial" w:cs="Arial"/>
          <w:color w:val="000000" w:themeColor="text1"/>
          <w:lang w:eastAsia="sl-SI"/>
        </w:rPr>
        <w:t xml:space="preserve">s preverjanjem </w:t>
      </w:r>
      <w:r w:rsidR="00334A0F">
        <w:rPr>
          <w:rFonts w:ascii="Arial" w:eastAsia="HG Mincho Light J" w:hAnsi="Arial" w:cs="Arial"/>
          <w:color w:val="000000" w:themeColor="text1"/>
          <w:lang w:eastAsia="sl-SI"/>
        </w:rPr>
        <w:t xml:space="preserve">in potrjevanjem </w:t>
      </w:r>
      <w:r>
        <w:rPr>
          <w:rFonts w:ascii="Arial" w:eastAsia="HG Mincho Light J" w:hAnsi="Arial" w:cs="Arial"/>
          <w:color w:val="000000" w:themeColor="text1"/>
          <w:lang w:eastAsia="sl-SI"/>
        </w:rPr>
        <w:t>ustreznosti stanja</w:t>
      </w:r>
      <w:r w:rsidR="00334A0F">
        <w:rPr>
          <w:rFonts w:ascii="Arial" w:eastAsia="HG Mincho Light J" w:hAnsi="Arial" w:cs="Arial"/>
          <w:color w:val="000000" w:themeColor="text1"/>
          <w:lang w:eastAsia="sl-SI"/>
        </w:rPr>
        <w:t xml:space="preserve"> in nastavitev</w:t>
      </w:r>
      <w:r>
        <w:rPr>
          <w:rFonts w:ascii="Arial" w:eastAsia="HG Mincho Light J" w:hAnsi="Arial" w:cs="Arial"/>
          <w:color w:val="000000" w:themeColor="text1"/>
          <w:lang w:eastAsia="sl-SI"/>
        </w:rPr>
        <w:t xml:space="preserve"> opreme, zamenjavo obrabljenih</w:t>
      </w:r>
      <w:r w:rsidR="00E048CC" w:rsidRPr="00A3788E">
        <w:rPr>
          <w:rFonts w:ascii="Arial" w:eastAsia="HG Mincho Light J" w:hAnsi="Arial" w:cs="Arial"/>
          <w:color w:val="000000" w:themeColor="text1"/>
          <w:lang w:eastAsia="sl-SI"/>
        </w:rPr>
        <w:t xml:space="preserve"> </w:t>
      </w:r>
      <w:r>
        <w:rPr>
          <w:rFonts w:ascii="Arial" w:eastAsia="HG Mincho Light J" w:hAnsi="Arial" w:cs="Arial"/>
          <w:color w:val="000000" w:themeColor="text1"/>
          <w:lang w:eastAsia="sl-SI"/>
        </w:rPr>
        <w:t>elementov in</w:t>
      </w:r>
      <w:r w:rsidR="00E048CC" w:rsidRPr="00A3788E">
        <w:rPr>
          <w:rFonts w:ascii="Arial" w:eastAsia="HG Mincho Light J" w:hAnsi="Arial" w:cs="Arial"/>
          <w:color w:val="000000" w:themeColor="text1"/>
          <w:lang w:eastAsia="sl-SI"/>
        </w:rPr>
        <w:t xml:space="preserve"> zagotavljanjem </w:t>
      </w:r>
      <w:r>
        <w:rPr>
          <w:rFonts w:ascii="Arial" w:eastAsia="HG Mincho Light J" w:hAnsi="Arial" w:cs="Arial"/>
          <w:color w:val="000000" w:themeColor="text1"/>
          <w:lang w:eastAsia="sl-SI"/>
        </w:rPr>
        <w:t>nadomestnih</w:t>
      </w:r>
      <w:r w:rsidR="00E048CC" w:rsidRPr="00A3788E">
        <w:rPr>
          <w:rFonts w:ascii="Arial" w:eastAsia="HG Mincho Light J" w:hAnsi="Arial" w:cs="Arial"/>
          <w:color w:val="000000" w:themeColor="text1"/>
          <w:lang w:eastAsia="sl-SI"/>
        </w:rPr>
        <w:t xml:space="preserve"> delov</w:t>
      </w:r>
      <w:r w:rsidR="00334A0F">
        <w:rPr>
          <w:rFonts w:ascii="Arial" w:eastAsia="HG Mincho Light J" w:hAnsi="Arial" w:cs="Arial"/>
          <w:color w:val="000000" w:themeColor="text1"/>
          <w:lang w:eastAsia="sl-SI"/>
        </w:rPr>
        <w:t>, vse skladno s priporočili oziroma navodili proizvajalca</w:t>
      </w:r>
      <w:r w:rsidRPr="00A3788E">
        <w:rPr>
          <w:rFonts w:ascii="Arial" w:eastAsia="HG Mincho Light J" w:hAnsi="Arial" w:cs="Arial"/>
          <w:color w:val="000000" w:themeColor="text1"/>
          <w:lang w:eastAsia="sl-SI"/>
        </w:rPr>
        <w:t>. Preventivno vzdrževanje vključuje tudi sodelovanje pri letnem tehničnem pregledu oz</w:t>
      </w:r>
      <w:r>
        <w:rPr>
          <w:rFonts w:ascii="Arial" w:eastAsia="HG Mincho Light J" w:hAnsi="Arial" w:cs="Arial"/>
          <w:color w:val="000000" w:themeColor="text1"/>
          <w:lang w:eastAsia="sl-SI"/>
        </w:rPr>
        <w:t>iroma</w:t>
      </w:r>
      <w:r w:rsidRPr="00A3788E">
        <w:rPr>
          <w:rFonts w:ascii="Arial" w:eastAsia="HG Mincho Light J" w:hAnsi="Arial" w:cs="Arial"/>
          <w:color w:val="000000" w:themeColor="text1"/>
          <w:lang w:eastAsia="sl-SI"/>
        </w:rPr>
        <w:t xml:space="preserve"> preskusu dvigal</w:t>
      </w:r>
      <w:r w:rsidR="00E048CC" w:rsidRPr="00A3788E">
        <w:rPr>
          <w:rFonts w:ascii="Arial" w:eastAsia="HG Mincho Light J" w:hAnsi="Arial" w:cs="Arial"/>
          <w:color w:val="000000" w:themeColor="text1"/>
          <w:lang w:eastAsia="sl-SI"/>
        </w:rPr>
        <w:t>;</w:t>
      </w:r>
    </w:p>
    <w:p w14:paraId="16784D60" w14:textId="7CB4D8F3" w:rsidR="00E048CC" w:rsidRPr="00A3788E" w:rsidRDefault="00A3788E" w:rsidP="00A3788E">
      <w:pPr>
        <w:pStyle w:val="Odstavekseznama"/>
        <w:numPr>
          <w:ilvl w:val="0"/>
          <w:numId w:val="89"/>
        </w:numPr>
        <w:rPr>
          <w:rFonts w:ascii="Arial" w:eastAsia="HG Mincho Light J" w:hAnsi="Arial" w:cs="Arial"/>
          <w:color w:val="000000" w:themeColor="text1"/>
          <w:lang w:eastAsia="sl-SI"/>
        </w:rPr>
      </w:pPr>
      <w:r w:rsidRPr="00A3788E">
        <w:rPr>
          <w:rFonts w:ascii="Arial" w:eastAsia="HG Mincho Light J" w:hAnsi="Arial" w:cs="Arial"/>
          <w:color w:val="000000" w:themeColor="text1"/>
          <w:lang w:eastAsia="sl-SI"/>
        </w:rPr>
        <w:t xml:space="preserve">Kurativno </w:t>
      </w:r>
      <w:proofErr w:type="spellStart"/>
      <w:r w:rsidRPr="00A3788E">
        <w:rPr>
          <w:rFonts w:ascii="Arial" w:eastAsia="HG Mincho Light J" w:hAnsi="Arial" w:cs="Arial"/>
          <w:color w:val="000000" w:themeColor="text1"/>
          <w:lang w:eastAsia="sl-SI"/>
        </w:rPr>
        <w:t>pogarancijsko</w:t>
      </w:r>
      <w:proofErr w:type="spellEnd"/>
      <w:r w:rsidRPr="00A3788E">
        <w:rPr>
          <w:rFonts w:ascii="Arial" w:eastAsia="HG Mincho Light J" w:hAnsi="Arial" w:cs="Arial"/>
          <w:color w:val="000000" w:themeColor="text1"/>
          <w:lang w:eastAsia="sl-SI"/>
        </w:rPr>
        <w:t xml:space="preserve"> vzdrževanje:</w:t>
      </w:r>
      <w:r w:rsidR="00E048CC" w:rsidRPr="00A3788E">
        <w:rPr>
          <w:rFonts w:ascii="Arial" w:eastAsia="HG Mincho Light J" w:hAnsi="Arial" w:cs="Arial"/>
          <w:color w:val="000000" w:themeColor="text1"/>
          <w:lang w:eastAsia="sl-SI"/>
        </w:rPr>
        <w:t xml:space="preserve"> druge servisne storitve izven rednega mesečnega vzdrževanja vključno z odpravljanjem napak in poškodb naprav, zamenjavo pokvarjenih elementov, zagot</w:t>
      </w:r>
      <w:r w:rsidRPr="00A3788E">
        <w:rPr>
          <w:rFonts w:ascii="Arial" w:eastAsia="HG Mincho Light J" w:hAnsi="Arial" w:cs="Arial"/>
          <w:color w:val="000000" w:themeColor="text1"/>
          <w:lang w:eastAsia="sl-SI"/>
        </w:rPr>
        <w:t xml:space="preserve">avljanjem </w:t>
      </w:r>
      <w:r>
        <w:rPr>
          <w:rFonts w:ascii="Arial" w:eastAsia="HG Mincho Light J" w:hAnsi="Arial" w:cs="Arial"/>
          <w:color w:val="000000" w:themeColor="text1"/>
          <w:lang w:eastAsia="sl-SI"/>
        </w:rPr>
        <w:t>nadomestnih delov</w:t>
      </w:r>
      <w:r w:rsidRPr="00A3788E">
        <w:rPr>
          <w:rFonts w:ascii="Arial" w:eastAsia="HG Mincho Light J" w:hAnsi="Arial" w:cs="Arial"/>
          <w:color w:val="000000" w:themeColor="text1"/>
          <w:lang w:eastAsia="sl-SI"/>
        </w:rPr>
        <w:t xml:space="preserve"> ipd.</w:t>
      </w:r>
    </w:p>
    <w:p w14:paraId="643D41F0" w14:textId="77777777" w:rsidR="00E048CC" w:rsidRPr="00F11929" w:rsidRDefault="00E048CC" w:rsidP="00E048CC">
      <w:pPr>
        <w:spacing w:after="0" w:line="276" w:lineRule="auto"/>
        <w:jc w:val="both"/>
        <w:rPr>
          <w:rFonts w:ascii="Arial" w:eastAsia="HG Mincho Light J" w:hAnsi="Arial" w:cs="Arial"/>
          <w:color w:val="000000" w:themeColor="text1"/>
          <w:lang w:eastAsia="sl-SI"/>
        </w:rPr>
      </w:pPr>
    </w:p>
    <w:p w14:paraId="252A2C03" w14:textId="58289D79" w:rsidR="00A3788E" w:rsidRDefault="00A3788E" w:rsidP="00E048CC">
      <w:pPr>
        <w:spacing w:after="0" w:line="276" w:lineRule="auto"/>
        <w:jc w:val="both"/>
        <w:rPr>
          <w:rFonts w:ascii="Arial" w:eastAsia="HG Mincho Light J" w:hAnsi="Arial" w:cs="Arial"/>
          <w:color w:val="000000" w:themeColor="text1"/>
          <w:lang w:eastAsia="sl-SI"/>
        </w:rPr>
      </w:pPr>
      <w:r w:rsidRPr="00F11929">
        <w:rPr>
          <w:rFonts w:ascii="Arial" w:eastAsia="HG Mincho Light J" w:hAnsi="Arial" w:cs="Arial"/>
          <w:color w:val="000000" w:themeColor="text1"/>
          <w:lang w:eastAsia="sl-SI"/>
        </w:rPr>
        <w:t>Izvajalec mora zagotoviti prisotnost in sodelovanje enega usposobljenega serviserja dvigal, ki razpolaga z ustrezno elektronsko opremo za testiranje, pri izvedbi periodičnega tehničnega pregleda s strani pooblaščene organizacije. Stroški prisotnosti morajo biti upoštevani pri mesečnem strošku za redno vzdrževanje. Naročnik obvesti izvajalca o rednem periodičnem pregledu pooblaščene organizacije najmanj 5 delovnih dni pred datumom pregleda.</w:t>
      </w:r>
      <w:r w:rsidR="00334A0F" w:rsidRPr="00334A0F">
        <w:rPr>
          <w:rFonts w:ascii="Arial" w:eastAsia="HG Mincho Light J" w:hAnsi="Arial" w:cs="Arial"/>
          <w:color w:val="000000" w:themeColor="text1"/>
          <w:lang w:eastAsia="sl-SI"/>
        </w:rPr>
        <w:t xml:space="preserve"> </w:t>
      </w:r>
      <w:r w:rsidR="00334A0F" w:rsidRPr="00F11929">
        <w:rPr>
          <w:rFonts w:ascii="Arial" w:eastAsia="HG Mincho Light J" w:hAnsi="Arial" w:cs="Arial"/>
          <w:color w:val="000000" w:themeColor="text1"/>
          <w:lang w:eastAsia="sl-SI"/>
        </w:rPr>
        <w:t xml:space="preserve">Izvajalec bo opravljal </w:t>
      </w:r>
      <w:r w:rsidR="00334A0F">
        <w:rPr>
          <w:rFonts w:ascii="Arial" w:eastAsia="HG Mincho Light J" w:hAnsi="Arial" w:cs="Arial"/>
          <w:color w:val="000000" w:themeColor="text1"/>
          <w:lang w:eastAsia="sl-SI"/>
        </w:rPr>
        <w:t xml:space="preserve">preostale </w:t>
      </w:r>
      <w:r w:rsidR="00334A0F" w:rsidRPr="00F11929">
        <w:rPr>
          <w:rFonts w:ascii="Arial" w:eastAsia="HG Mincho Light J" w:hAnsi="Arial" w:cs="Arial"/>
          <w:color w:val="000000" w:themeColor="text1"/>
          <w:lang w:eastAsia="sl-SI"/>
        </w:rPr>
        <w:t>redne pregled</w:t>
      </w:r>
      <w:r w:rsidR="00334A0F">
        <w:rPr>
          <w:rFonts w:ascii="Arial" w:eastAsia="HG Mincho Light J" w:hAnsi="Arial" w:cs="Arial"/>
          <w:color w:val="000000" w:themeColor="text1"/>
          <w:lang w:eastAsia="sl-SI"/>
        </w:rPr>
        <w:t>e</w:t>
      </w:r>
      <w:r w:rsidR="00334A0F" w:rsidRPr="00F11929">
        <w:rPr>
          <w:rFonts w:ascii="Arial" w:eastAsia="HG Mincho Light J" w:hAnsi="Arial" w:cs="Arial"/>
          <w:color w:val="000000" w:themeColor="text1"/>
          <w:lang w:eastAsia="sl-SI"/>
        </w:rPr>
        <w:t xml:space="preserve"> </w:t>
      </w:r>
      <w:r w:rsidR="00334A0F">
        <w:rPr>
          <w:rFonts w:ascii="Arial" w:eastAsia="HG Mincho Light J" w:hAnsi="Arial" w:cs="Arial"/>
          <w:color w:val="000000" w:themeColor="text1"/>
          <w:lang w:eastAsia="sl-SI"/>
        </w:rPr>
        <w:t xml:space="preserve">elektronike </w:t>
      </w:r>
      <w:r w:rsidR="00334A0F" w:rsidRPr="00F11929">
        <w:rPr>
          <w:rFonts w:ascii="Arial" w:eastAsia="HG Mincho Light J" w:hAnsi="Arial" w:cs="Arial"/>
          <w:color w:val="000000" w:themeColor="text1"/>
          <w:lang w:eastAsia="sl-SI"/>
        </w:rPr>
        <w:t>dvigal brez predhodnega pisnega poziva naročnika</w:t>
      </w:r>
      <w:r w:rsidR="00B456C7">
        <w:rPr>
          <w:rFonts w:ascii="Arial" w:eastAsia="HG Mincho Light J" w:hAnsi="Arial" w:cs="Arial"/>
          <w:color w:val="000000" w:themeColor="text1"/>
          <w:lang w:eastAsia="sl-SI"/>
        </w:rPr>
        <w:t>, in sicer enkrat mesečno med tednom v dopoldanskem času po predhodni na</w:t>
      </w:r>
      <w:r w:rsidR="00690322">
        <w:rPr>
          <w:rFonts w:ascii="Arial" w:eastAsia="HG Mincho Light J" w:hAnsi="Arial" w:cs="Arial"/>
          <w:color w:val="000000" w:themeColor="text1"/>
          <w:lang w:eastAsia="sl-SI"/>
        </w:rPr>
        <w:t>javi skrbniku te pogodbe, in bo</w:t>
      </w:r>
      <w:r w:rsidR="00B456C7">
        <w:rPr>
          <w:rFonts w:ascii="Arial" w:eastAsia="HG Mincho Light J" w:hAnsi="Arial" w:cs="Arial"/>
          <w:color w:val="000000" w:themeColor="text1"/>
          <w:lang w:eastAsia="sl-SI"/>
        </w:rPr>
        <w:t xml:space="preserve"> izvršeno mesečno vzdrževanje vpisal v kontrolno knjigo o vzdrževanju posameznega dvigala</w:t>
      </w:r>
      <w:r w:rsidR="00334A0F" w:rsidRPr="00F11929">
        <w:rPr>
          <w:rFonts w:ascii="Arial" w:eastAsia="HG Mincho Light J" w:hAnsi="Arial" w:cs="Arial"/>
          <w:color w:val="000000" w:themeColor="text1"/>
          <w:lang w:eastAsia="sl-SI"/>
        </w:rPr>
        <w:t>.</w:t>
      </w:r>
      <w:r w:rsidR="00334A0F" w:rsidRPr="00334A0F">
        <w:rPr>
          <w:rFonts w:ascii="Arial" w:eastAsia="HG Mincho Light J" w:hAnsi="Arial" w:cs="Arial"/>
          <w:color w:val="000000" w:themeColor="text1"/>
          <w:lang w:eastAsia="sl-SI"/>
        </w:rPr>
        <w:t xml:space="preserve"> </w:t>
      </w:r>
      <w:r w:rsidR="00690322">
        <w:rPr>
          <w:rFonts w:ascii="Arial" w:eastAsia="HG Mincho Light J" w:hAnsi="Arial" w:cs="Arial"/>
          <w:color w:val="000000" w:themeColor="text1"/>
          <w:lang w:eastAsia="sl-SI"/>
        </w:rPr>
        <w:t>Preventivno vzdrževanje</w:t>
      </w:r>
      <w:r w:rsidR="00334A0F">
        <w:rPr>
          <w:rFonts w:ascii="Arial" w:eastAsia="HG Mincho Light J" w:hAnsi="Arial" w:cs="Arial"/>
          <w:color w:val="000000" w:themeColor="text1"/>
          <w:lang w:eastAsia="sl-SI"/>
        </w:rPr>
        <w:t xml:space="preserve"> </w:t>
      </w:r>
      <w:r w:rsidR="00AB32FA">
        <w:rPr>
          <w:rFonts w:ascii="Arial" w:eastAsia="HG Mincho Light J" w:hAnsi="Arial" w:cs="Arial"/>
          <w:color w:val="000000" w:themeColor="text1"/>
          <w:lang w:eastAsia="sl-SI"/>
        </w:rPr>
        <w:t xml:space="preserve">se </w:t>
      </w:r>
      <w:r w:rsidR="00690322">
        <w:rPr>
          <w:rFonts w:ascii="Arial" w:eastAsia="HG Mincho Light J" w:hAnsi="Arial" w:cs="Arial"/>
          <w:color w:val="000000" w:themeColor="text1"/>
          <w:lang w:eastAsia="sl-SI"/>
        </w:rPr>
        <w:t>izvaja od prevzema dalje.</w:t>
      </w:r>
      <w:r w:rsidR="00AB32FA">
        <w:rPr>
          <w:rFonts w:ascii="Arial" w:eastAsia="HG Mincho Light J" w:hAnsi="Arial" w:cs="Arial"/>
          <w:color w:val="000000" w:themeColor="text1"/>
          <w:lang w:eastAsia="sl-SI"/>
        </w:rPr>
        <w:t xml:space="preserve"> </w:t>
      </w:r>
      <w:r w:rsidR="00690322">
        <w:rPr>
          <w:rFonts w:ascii="Arial" w:eastAsia="HG Mincho Light J" w:hAnsi="Arial" w:cs="Arial"/>
          <w:color w:val="000000" w:themeColor="text1"/>
          <w:lang w:eastAsia="sl-SI"/>
        </w:rPr>
        <w:t xml:space="preserve">Cena za to vzdrževanje </w:t>
      </w:r>
      <w:r w:rsidR="00334A0F">
        <w:rPr>
          <w:rFonts w:ascii="Arial" w:eastAsia="HG Mincho Light J" w:hAnsi="Arial" w:cs="Arial"/>
          <w:color w:val="000000" w:themeColor="text1"/>
          <w:lang w:eastAsia="sl-SI"/>
        </w:rPr>
        <w:t>vključuje vse stroške, vključno z delom, potnimi stroški, nadomestnimi deli, drugim materialom ipd.</w:t>
      </w:r>
    </w:p>
    <w:p w14:paraId="08735759" w14:textId="77777777" w:rsidR="00A3788E" w:rsidRPr="00F11929" w:rsidRDefault="00A3788E" w:rsidP="00E048CC">
      <w:pPr>
        <w:spacing w:after="0" w:line="276" w:lineRule="auto"/>
        <w:jc w:val="both"/>
        <w:rPr>
          <w:rFonts w:ascii="Arial" w:eastAsia="HG Mincho Light J" w:hAnsi="Arial" w:cs="Arial"/>
          <w:color w:val="000000" w:themeColor="text1"/>
          <w:lang w:eastAsia="sl-SI"/>
        </w:rPr>
      </w:pPr>
    </w:p>
    <w:p w14:paraId="56477BD7" w14:textId="7DA1F4BB" w:rsidR="00E048CC" w:rsidRPr="00AB32FA" w:rsidRDefault="00334A0F" w:rsidP="00E048CC">
      <w:pPr>
        <w:spacing w:after="0" w:line="276" w:lineRule="auto"/>
        <w:jc w:val="both"/>
        <w:rPr>
          <w:rFonts w:ascii="Arial" w:eastAsia="HG Mincho Light J" w:hAnsi="Arial" w:cs="Arial"/>
          <w:color w:val="000000" w:themeColor="text1"/>
          <w:lang w:eastAsia="sl-SI"/>
        </w:rPr>
      </w:pPr>
      <w:r>
        <w:rPr>
          <w:rFonts w:ascii="Arial" w:eastAsia="HG Mincho Light J" w:hAnsi="Arial" w:cs="Arial"/>
          <w:color w:val="000000" w:themeColor="text1"/>
          <w:lang w:eastAsia="sl-SI"/>
        </w:rPr>
        <w:t xml:space="preserve">Kurativno </w:t>
      </w:r>
      <w:proofErr w:type="spellStart"/>
      <w:r>
        <w:rPr>
          <w:rFonts w:ascii="Arial" w:eastAsia="HG Mincho Light J" w:hAnsi="Arial" w:cs="Arial"/>
          <w:color w:val="000000" w:themeColor="text1"/>
          <w:lang w:eastAsia="sl-SI"/>
        </w:rPr>
        <w:t>pogarancijsko</w:t>
      </w:r>
      <w:proofErr w:type="spellEnd"/>
      <w:r>
        <w:rPr>
          <w:rFonts w:ascii="Arial" w:eastAsia="HG Mincho Light J" w:hAnsi="Arial" w:cs="Arial"/>
          <w:color w:val="000000" w:themeColor="text1"/>
          <w:lang w:eastAsia="sl-SI"/>
        </w:rPr>
        <w:t xml:space="preserve"> vzdrževanje, tj. intervencijska popravila</w:t>
      </w:r>
      <w:r w:rsidR="00E048CC" w:rsidRPr="00F11929">
        <w:rPr>
          <w:rFonts w:ascii="Arial" w:eastAsia="HG Mincho Light J" w:hAnsi="Arial" w:cs="Arial"/>
          <w:color w:val="000000" w:themeColor="text1"/>
          <w:lang w:eastAsia="sl-SI"/>
        </w:rPr>
        <w:t xml:space="preserve"> </w:t>
      </w:r>
      <w:r>
        <w:rPr>
          <w:rFonts w:ascii="Arial" w:eastAsia="HG Mincho Light J" w:hAnsi="Arial" w:cs="Arial"/>
          <w:color w:val="000000" w:themeColor="text1"/>
          <w:lang w:eastAsia="sl-SI"/>
        </w:rPr>
        <w:t xml:space="preserve">elektronike </w:t>
      </w:r>
      <w:r w:rsidR="00E048CC" w:rsidRPr="00F11929">
        <w:rPr>
          <w:rFonts w:ascii="Arial" w:eastAsia="HG Mincho Light J" w:hAnsi="Arial" w:cs="Arial"/>
          <w:color w:val="000000" w:themeColor="text1"/>
          <w:lang w:eastAsia="sl-SI"/>
        </w:rPr>
        <w:t xml:space="preserve">bo izvajalec </w:t>
      </w:r>
      <w:r>
        <w:rPr>
          <w:rFonts w:ascii="Arial" w:eastAsia="HG Mincho Light J" w:hAnsi="Arial" w:cs="Arial"/>
          <w:color w:val="000000" w:themeColor="text1"/>
          <w:lang w:eastAsia="sl-SI"/>
        </w:rPr>
        <w:t xml:space="preserve">po poteku garancijskega obdobja </w:t>
      </w:r>
      <w:r w:rsidR="00E048CC" w:rsidRPr="00F11929">
        <w:rPr>
          <w:rFonts w:ascii="Arial" w:eastAsia="HG Mincho Light J" w:hAnsi="Arial" w:cs="Arial"/>
          <w:color w:val="000000" w:themeColor="text1"/>
          <w:lang w:eastAsia="sl-SI"/>
        </w:rPr>
        <w:t>zaračuna</w:t>
      </w:r>
      <w:r>
        <w:rPr>
          <w:rFonts w:ascii="Arial" w:eastAsia="HG Mincho Light J" w:hAnsi="Arial" w:cs="Arial"/>
          <w:color w:val="000000" w:themeColor="text1"/>
          <w:lang w:eastAsia="sl-SI"/>
        </w:rPr>
        <w:t>va</w:t>
      </w:r>
      <w:r w:rsidR="00E048CC" w:rsidRPr="00F11929">
        <w:rPr>
          <w:rFonts w:ascii="Arial" w:eastAsia="HG Mincho Light J" w:hAnsi="Arial" w:cs="Arial"/>
          <w:color w:val="000000" w:themeColor="text1"/>
          <w:lang w:eastAsia="sl-SI"/>
        </w:rPr>
        <w:t>l posebej po</w:t>
      </w:r>
      <w:r>
        <w:rPr>
          <w:rFonts w:ascii="Arial" w:eastAsia="HG Mincho Light J" w:hAnsi="Arial" w:cs="Arial"/>
          <w:color w:val="000000" w:themeColor="text1"/>
          <w:lang w:eastAsia="sl-SI"/>
        </w:rPr>
        <w:t xml:space="preserve"> vsakokratnih dejansko opravljenih količinah, po</w:t>
      </w:r>
      <w:r w:rsidR="00E048CC" w:rsidRPr="00F11929">
        <w:rPr>
          <w:rFonts w:ascii="Arial" w:eastAsia="HG Mincho Light J" w:hAnsi="Arial" w:cs="Arial"/>
          <w:color w:val="000000" w:themeColor="text1"/>
          <w:lang w:eastAsia="sl-SI"/>
        </w:rPr>
        <w:t xml:space="preserve"> op</w:t>
      </w:r>
      <w:r w:rsidR="00AB32FA">
        <w:rPr>
          <w:rFonts w:ascii="Arial" w:eastAsia="HG Mincho Light J" w:hAnsi="Arial" w:cs="Arial"/>
          <w:color w:val="000000" w:themeColor="text1"/>
          <w:lang w:eastAsia="sl-SI"/>
        </w:rPr>
        <w:t>ravljenem interventnem poseg</w:t>
      </w:r>
      <w:r w:rsidR="00E048CC" w:rsidRPr="00F11929">
        <w:rPr>
          <w:rFonts w:ascii="Arial" w:eastAsia="HG Mincho Light J" w:hAnsi="Arial" w:cs="Arial"/>
          <w:color w:val="000000" w:themeColor="text1"/>
          <w:lang w:eastAsia="sl-SI"/>
        </w:rPr>
        <w:t>u in na podlagi s strani naročni</w:t>
      </w:r>
      <w:r>
        <w:rPr>
          <w:rFonts w:ascii="Arial" w:eastAsia="HG Mincho Light J" w:hAnsi="Arial" w:cs="Arial"/>
          <w:color w:val="000000" w:themeColor="text1"/>
          <w:lang w:eastAsia="sl-SI"/>
        </w:rPr>
        <w:t xml:space="preserve">ka podpisanega delovnega naloga, do skupne (maksimalne) limite kurativnega </w:t>
      </w:r>
      <w:proofErr w:type="spellStart"/>
      <w:r>
        <w:rPr>
          <w:rFonts w:ascii="Arial" w:eastAsia="HG Mincho Light J" w:hAnsi="Arial" w:cs="Arial"/>
          <w:color w:val="000000" w:themeColor="text1"/>
          <w:lang w:eastAsia="sl-SI"/>
        </w:rPr>
        <w:t>pogarancijskega</w:t>
      </w:r>
      <w:proofErr w:type="spellEnd"/>
      <w:r>
        <w:rPr>
          <w:rFonts w:ascii="Arial" w:eastAsia="HG Mincho Light J" w:hAnsi="Arial" w:cs="Arial"/>
          <w:color w:val="000000" w:themeColor="text1"/>
          <w:lang w:eastAsia="sl-SI"/>
        </w:rPr>
        <w:t xml:space="preserve"> vzdrževanja, določenega v 3. členu pogodbe. </w:t>
      </w:r>
      <w:r w:rsidR="00690322">
        <w:rPr>
          <w:rFonts w:ascii="Arial" w:eastAsia="HG Mincho Light J" w:hAnsi="Arial" w:cs="Arial"/>
          <w:color w:val="000000" w:themeColor="text1"/>
          <w:lang w:eastAsia="sl-SI"/>
        </w:rPr>
        <w:t xml:space="preserve">Kurativno </w:t>
      </w:r>
      <w:proofErr w:type="spellStart"/>
      <w:r w:rsidR="00690322">
        <w:rPr>
          <w:rFonts w:ascii="Arial" w:eastAsia="HG Mincho Light J" w:hAnsi="Arial" w:cs="Arial"/>
          <w:color w:val="000000" w:themeColor="text1"/>
          <w:lang w:eastAsia="sl-SI"/>
        </w:rPr>
        <w:t>pogarancijsko</w:t>
      </w:r>
      <w:proofErr w:type="spellEnd"/>
      <w:r w:rsidR="00690322">
        <w:rPr>
          <w:rFonts w:ascii="Arial" w:eastAsia="HG Mincho Light J" w:hAnsi="Arial" w:cs="Arial"/>
          <w:color w:val="000000" w:themeColor="text1"/>
          <w:lang w:eastAsia="sl-SI"/>
        </w:rPr>
        <w:t xml:space="preserve"> vzdrževanje</w:t>
      </w:r>
      <w:r w:rsidR="00AB32FA">
        <w:rPr>
          <w:rFonts w:ascii="Arial" w:eastAsia="HG Mincho Light J" w:hAnsi="Arial" w:cs="Arial"/>
          <w:color w:val="000000" w:themeColor="text1"/>
          <w:lang w:eastAsia="sl-SI"/>
        </w:rPr>
        <w:t xml:space="preserve"> se </w:t>
      </w:r>
      <w:r w:rsidR="00690322">
        <w:rPr>
          <w:rFonts w:ascii="Arial" w:eastAsia="HG Mincho Light J" w:hAnsi="Arial" w:cs="Arial"/>
          <w:color w:val="000000" w:themeColor="text1"/>
          <w:lang w:eastAsia="sl-SI"/>
        </w:rPr>
        <w:t>izvaja</w:t>
      </w:r>
      <w:r w:rsidR="00AB32FA">
        <w:rPr>
          <w:rFonts w:ascii="Arial" w:eastAsia="HG Mincho Light J" w:hAnsi="Arial" w:cs="Arial"/>
          <w:color w:val="000000" w:themeColor="text1"/>
          <w:lang w:eastAsia="sl-SI"/>
        </w:rPr>
        <w:t xml:space="preserve"> od poteka garancije do poteka obdobja </w:t>
      </w:r>
      <w:proofErr w:type="spellStart"/>
      <w:r w:rsidR="00AB32FA">
        <w:rPr>
          <w:rFonts w:ascii="Arial" w:eastAsia="HG Mincho Light J" w:hAnsi="Arial" w:cs="Arial"/>
          <w:color w:val="000000" w:themeColor="text1"/>
          <w:lang w:eastAsia="sl-SI"/>
        </w:rPr>
        <w:t>pogarancijskega</w:t>
      </w:r>
      <w:proofErr w:type="spellEnd"/>
      <w:r w:rsidR="00AB32FA">
        <w:rPr>
          <w:rFonts w:ascii="Arial" w:eastAsia="HG Mincho Light J" w:hAnsi="Arial" w:cs="Arial"/>
          <w:color w:val="000000" w:themeColor="text1"/>
          <w:lang w:eastAsia="sl-SI"/>
        </w:rPr>
        <w:t xml:space="preserve"> vzdrževanja</w:t>
      </w:r>
      <w:r w:rsidR="00690322">
        <w:rPr>
          <w:rFonts w:ascii="Arial" w:eastAsia="HG Mincho Light J" w:hAnsi="Arial" w:cs="Arial"/>
          <w:color w:val="000000" w:themeColor="text1"/>
          <w:lang w:eastAsia="sl-SI"/>
        </w:rPr>
        <w:t>.</w:t>
      </w:r>
      <w:r w:rsidR="00AB32FA">
        <w:rPr>
          <w:rFonts w:ascii="Arial" w:eastAsia="HG Mincho Light J" w:hAnsi="Arial" w:cs="Arial"/>
          <w:color w:val="000000" w:themeColor="text1"/>
          <w:lang w:eastAsia="sl-SI"/>
        </w:rPr>
        <w:t xml:space="preserve"> </w:t>
      </w:r>
      <w:r w:rsidR="00690322">
        <w:rPr>
          <w:rFonts w:ascii="Arial" w:eastAsia="HG Mincho Light J" w:hAnsi="Arial" w:cs="Arial"/>
          <w:color w:val="000000" w:themeColor="text1"/>
          <w:lang w:eastAsia="sl-SI"/>
        </w:rPr>
        <w:t>Cena za to vzdrževanje</w:t>
      </w:r>
      <w:r w:rsidR="00AB32FA">
        <w:rPr>
          <w:rFonts w:ascii="Arial" w:eastAsia="HG Mincho Light J" w:hAnsi="Arial" w:cs="Arial"/>
          <w:color w:val="000000" w:themeColor="text1"/>
          <w:lang w:eastAsia="sl-SI"/>
        </w:rPr>
        <w:t xml:space="preserve"> vključuje vse stroške, vključno z delom, potnimi stroški, nadomestnimi deli, drugim materialom ipd. </w:t>
      </w:r>
      <w:r>
        <w:rPr>
          <w:rFonts w:ascii="Arial" w:eastAsia="HG Mincho Light J" w:hAnsi="Arial" w:cs="Arial"/>
          <w:color w:val="000000" w:themeColor="text1"/>
          <w:lang w:eastAsia="sl-SI"/>
        </w:rPr>
        <w:lastRenderedPageBreak/>
        <w:t xml:space="preserve">Storitve kurativnega </w:t>
      </w:r>
      <w:proofErr w:type="spellStart"/>
      <w:r>
        <w:rPr>
          <w:rFonts w:ascii="Arial" w:eastAsia="HG Mincho Light J" w:hAnsi="Arial" w:cs="Arial"/>
          <w:color w:val="000000" w:themeColor="text1"/>
          <w:lang w:eastAsia="sl-SI"/>
        </w:rPr>
        <w:t>pogarancijskega</w:t>
      </w:r>
      <w:proofErr w:type="spellEnd"/>
      <w:r>
        <w:rPr>
          <w:rFonts w:ascii="Arial" w:eastAsia="HG Mincho Light J" w:hAnsi="Arial" w:cs="Arial"/>
          <w:color w:val="000000" w:themeColor="text1"/>
          <w:lang w:eastAsia="sl-SI"/>
        </w:rPr>
        <w:t xml:space="preserve"> vzdrževanja nad </w:t>
      </w:r>
      <w:r w:rsidR="00AB32FA">
        <w:rPr>
          <w:rFonts w:ascii="Arial" w:eastAsia="HG Mincho Light J" w:hAnsi="Arial" w:cs="Arial"/>
          <w:color w:val="000000" w:themeColor="text1"/>
          <w:lang w:eastAsia="sl-SI"/>
        </w:rPr>
        <w:t xml:space="preserve">maksimalno </w:t>
      </w:r>
      <w:r>
        <w:rPr>
          <w:rFonts w:ascii="Arial" w:eastAsia="HG Mincho Light J" w:hAnsi="Arial" w:cs="Arial"/>
          <w:color w:val="000000" w:themeColor="text1"/>
          <w:lang w:eastAsia="sl-SI"/>
        </w:rPr>
        <w:t>limito</w:t>
      </w:r>
      <w:r w:rsidR="00AB32FA">
        <w:rPr>
          <w:rFonts w:ascii="Arial" w:eastAsia="HG Mincho Light J" w:hAnsi="Arial" w:cs="Arial"/>
          <w:color w:val="000000" w:themeColor="text1"/>
          <w:lang w:eastAsia="sl-SI"/>
        </w:rPr>
        <w:t>, določeno v 3. členu pogodbe,</w:t>
      </w:r>
      <w:r>
        <w:rPr>
          <w:rFonts w:ascii="Arial" w:eastAsia="HG Mincho Light J" w:hAnsi="Arial" w:cs="Arial"/>
          <w:color w:val="000000" w:themeColor="text1"/>
          <w:lang w:eastAsia="sl-SI"/>
        </w:rPr>
        <w:t xml:space="preserve"> izvaja izvajalec za naročnika do poteka obdobja </w:t>
      </w:r>
      <w:proofErr w:type="spellStart"/>
      <w:r>
        <w:rPr>
          <w:rFonts w:ascii="Arial" w:eastAsia="HG Mincho Light J" w:hAnsi="Arial" w:cs="Arial"/>
          <w:color w:val="000000" w:themeColor="text1"/>
          <w:lang w:eastAsia="sl-SI"/>
        </w:rPr>
        <w:t>pogarancijskega</w:t>
      </w:r>
      <w:proofErr w:type="spellEnd"/>
      <w:r>
        <w:rPr>
          <w:rFonts w:ascii="Arial" w:eastAsia="HG Mincho Light J" w:hAnsi="Arial" w:cs="Arial"/>
          <w:color w:val="000000" w:themeColor="text1"/>
          <w:lang w:eastAsia="sl-SI"/>
        </w:rPr>
        <w:t xml:space="preserve"> vzdrževanja brezplačno.</w:t>
      </w:r>
    </w:p>
    <w:p w14:paraId="0F66C598" w14:textId="77777777" w:rsidR="00E048CC" w:rsidRPr="00F11929" w:rsidRDefault="00E048CC" w:rsidP="00E048CC">
      <w:pPr>
        <w:spacing w:after="0" w:line="276" w:lineRule="auto"/>
        <w:jc w:val="both"/>
        <w:rPr>
          <w:rFonts w:ascii="Arial" w:eastAsia="HG Mincho Light J" w:hAnsi="Arial" w:cs="Arial"/>
          <w:color w:val="000000" w:themeColor="text1"/>
          <w:lang w:eastAsia="sl-SI"/>
        </w:rPr>
      </w:pPr>
    </w:p>
    <w:p w14:paraId="74B70D91" w14:textId="36B0FE29" w:rsidR="00E048CC" w:rsidRPr="00F11929" w:rsidRDefault="00E048CC" w:rsidP="00E048CC">
      <w:pPr>
        <w:spacing w:after="0" w:line="276" w:lineRule="auto"/>
        <w:jc w:val="both"/>
        <w:rPr>
          <w:rFonts w:ascii="Arial" w:eastAsia="HG Mincho Light J" w:hAnsi="Arial" w:cs="Arial"/>
          <w:color w:val="000000" w:themeColor="text1"/>
          <w:lang w:eastAsia="sl-SI"/>
        </w:rPr>
      </w:pPr>
      <w:r w:rsidRPr="00F11929">
        <w:rPr>
          <w:rFonts w:ascii="Arial" w:eastAsia="HG Mincho Light J" w:hAnsi="Arial" w:cs="Arial"/>
          <w:color w:val="000000" w:themeColor="text1"/>
          <w:lang w:eastAsia="sl-SI"/>
        </w:rPr>
        <w:t xml:space="preserve">V primeru okvar je izvajalec dolžan odpraviti napake v delovanju </w:t>
      </w:r>
      <w:r w:rsidR="00334A0F">
        <w:rPr>
          <w:rFonts w:ascii="Arial" w:eastAsia="HG Mincho Light J" w:hAnsi="Arial" w:cs="Arial"/>
          <w:color w:val="000000" w:themeColor="text1"/>
          <w:lang w:eastAsia="sl-SI"/>
        </w:rPr>
        <w:t xml:space="preserve">elektronike </w:t>
      </w:r>
      <w:r w:rsidRPr="00F11929">
        <w:rPr>
          <w:rFonts w:ascii="Arial" w:eastAsia="HG Mincho Light J" w:hAnsi="Arial" w:cs="Arial"/>
          <w:color w:val="000000" w:themeColor="text1"/>
          <w:lang w:eastAsia="sl-SI"/>
        </w:rPr>
        <w:t>dvižnih naprav, ki so ugot</w:t>
      </w:r>
      <w:r w:rsidR="00334A0F">
        <w:rPr>
          <w:rFonts w:ascii="Arial" w:eastAsia="HG Mincho Light J" w:hAnsi="Arial" w:cs="Arial"/>
          <w:color w:val="000000" w:themeColor="text1"/>
          <w:lang w:eastAsia="sl-SI"/>
        </w:rPr>
        <w:t>ovljene med rednimi pregledi oziroma</w:t>
      </w:r>
      <w:r w:rsidRPr="00F11929">
        <w:rPr>
          <w:rFonts w:ascii="Arial" w:eastAsia="HG Mincho Light J" w:hAnsi="Arial" w:cs="Arial"/>
          <w:color w:val="000000" w:themeColor="text1"/>
          <w:lang w:eastAsia="sl-SI"/>
        </w:rPr>
        <w:t xml:space="preserve"> izvajanjem preventivnega vzdrževanja ali se pojavijo med posameznimi pregledi in jih </w:t>
      </w:r>
      <w:r>
        <w:rPr>
          <w:rFonts w:ascii="Arial" w:eastAsia="HG Mincho Light J" w:hAnsi="Arial" w:cs="Arial"/>
          <w:color w:val="000000" w:themeColor="text1"/>
          <w:lang w:eastAsia="sl-SI"/>
        </w:rPr>
        <w:t>naročnik</w:t>
      </w:r>
      <w:r w:rsidRPr="00F11929">
        <w:rPr>
          <w:rFonts w:ascii="Arial" w:eastAsia="HG Mincho Light J" w:hAnsi="Arial" w:cs="Arial"/>
          <w:color w:val="000000" w:themeColor="text1"/>
          <w:lang w:eastAsia="sl-SI"/>
        </w:rPr>
        <w:t xml:space="preserve"> ali po</w:t>
      </w:r>
      <w:r w:rsidR="00334A0F">
        <w:rPr>
          <w:rFonts w:ascii="Arial" w:eastAsia="HG Mincho Light J" w:hAnsi="Arial" w:cs="Arial"/>
          <w:color w:val="000000" w:themeColor="text1"/>
          <w:lang w:eastAsia="sl-SI"/>
        </w:rPr>
        <w:t xml:space="preserve">oblaščena tretja oseba prijavi. </w:t>
      </w:r>
      <w:r w:rsidRPr="00F11929">
        <w:rPr>
          <w:rFonts w:ascii="Arial" w:eastAsia="HG Mincho Light J" w:hAnsi="Arial" w:cs="Arial"/>
          <w:color w:val="000000" w:themeColor="text1"/>
          <w:lang w:eastAsia="sl-SI"/>
        </w:rPr>
        <w:t xml:space="preserve">Izvajalec se obvezuje, da bo pridobil </w:t>
      </w:r>
      <w:r>
        <w:rPr>
          <w:rFonts w:ascii="Arial" w:eastAsia="HG Mincho Light J" w:hAnsi="Arial" w:cs="Arial"/>
          <w:color w:val="000000" w:themeColor="text1"/>
          <w:lang w:eastAsia="sl-SI"/>
        </w:rPr>
        <w:t xml:space="preserve">in uporabil </w:t>
      </w:r>
      <w:r w:rsidRPr="00F11929">
        <w:rPr>
          <w:rFonts w:ascii="Arial" w:eastAsia="HG Mincho Light J" w:hAnsi="Arial" w:cs="Arial"/>
          <w:color w:val="000000" w:themeColor="text1"/>
          <w:lang w:eastAsia="sl-SI"/>
        </w:rPr>
        <w:t>ves potreben material te</w:t>
      </w:r>
      <w:r w:rsidR="00334A0F">
        <w:rPr>
          <w:rFonts w:ascii="Arial" w:eastAsia="HG Mincho Light J" w:hAnsi="Arial" w:cs="Arial"/>
          <w:color w:val="000000" w:themeColor="text1"/>
          <w:lang w:eastAsia="sl-SI"/>
        </w:rPr>
        <w:t>r originalne nadomestne dele oziroma</w:t>
      </w:r>
      <w:r w:rsidRPr="00F11929">
        <w:rPr>
          <w:rFonts w:ascii="Arial" w:eastAsia="HG Mincho Light J" w:hAnsi="Arial" w:cs="Arial"/>
          <w:color w:val="000000" w:themeColor="text1"/>
          <w:lang w:eastAsia="sl-SI"/>
        </w:rPr>
        <w:t xml:space="preserve"> ustrezno nadomestilo v primeru, da originalnega dela ni več na voljo.</w:t>
      </w:r>
    </w:p>
    <w:p w14:paraId="2D905A1B" w14:textId="77777777" w:rsidR="00E048CC" w:rsidRPr="00F11929" w:rsidRDefault="00E048CC" w:rsidP="00E048CC">
      <w:pPr>
        <w:spacing w:after="0" w:line="276" w:lineRule="auto"/>
        <w:jc w:val="both"/>
        <w:rPr>
          <w:rFonts w:ascii="Arial" w:eastAsia="HG Mincho Light J" w:hAnsi="Arial" w:cs="Arial"/>
          <w:color w:val="000000" w:themeColor="text1"/>
          <w:lang w:eastAsia="sl-SI"/>
        </w:rPr>
      </w:pPr>
    </w:p>
    <w:p w14:paraId="15DD7CFA" w14:textId="08EA2A41" w:rsidR="00E048CC" w:rsidRDefault="00334A0F" w:rsidP="00E048CC">
      <w:pPr>
        <w:spacing w:after="0" w:line="276" w:lineRule="auto"/>
        <w:jc w:val="both"/>
        <w:rPr>
          <w:rFonts w:ascii="Arial" w:eastAsia="HG Mincho Light J" w:hAnsi="Arial" w:cs="Arial"/>
          <w:color w:val="000000" w:themeColor="text1"/>
          <w:lang w:eastAsia="sl-SI"/>
        </w:rPr>
      </w:pPr>
      <w:r>
        <w:rPr>
          <w:rFonts w:ascii="Arial" w:eastAsia="HG Mincho Light J" w:hAnsi="Arial" w:cs="Arial"/>
          <w:color w:val="000000" w:themeColor="text1"/>
          <w:lang w:eastAsia="sl-SI"/>
        </w:rPr>
        <w:t>Kurativno</w:t>
      </w:r>
      <w:r w:rsidR="00E048CC" w:rsidRPr="00F11929">
        <w:rPr>
          <w:rFonts w:ascii="Arial" w:eastAsia="HG Mincho Light J" w:hAnsi="Arial" w:cs="Arial"/>
          <w:color w:val="000000" w:themeColor="text1"/>
          <w:lang w:eastAsia="sl-SI"/>
        </w:rPr>
        <w:t xml:space="preserve"> vzdrževanje se opravlja v rednem delovnem času (od ponedeljk</w:t>
      </w:r>
      <w:r>
        <w:rPr>
          <w:rFonts w:ascii="Arial" w:eastAsia="HG Mincho Light J" w:hAnsi="Arial" w:cs="Arial"/>
          <w:color w:val="000000" w:themeColor="text1"/>
          <w:lang w:eastAsia="sl-SI"/>
        </w:rPr>
        <w:t>a do petka med 7.00 in 15.00 uro</w:t>
      </w:r>
      <w:r w:rsidR="00E048CC" w:rsidRPr="00F11929">
        <w:rPr>
          <w:rFonts w:ascii="Arial" w:eastAsia="HG Mincho Light J" w:hAnsi="Arial" w:cs="Arial"/>
          <w:color w:val="000000" w:themeColor="text1"/>
          <w:lang w:eastAsia="sl-SI"/>
        </w:rPr>
        <w:t>), razen kadar bi to povzročilo večje motnje v procesu dela naročnika oz</w:t>
      </w:r>
      <w:r w:rsidR="00E048CC">
        <w:rPr>
          <w:rFonts w:ascii="Arial" w:eastAsia="HG Mincho Light J" w:hAnsi="Arial" w:cs="Arial"/>
          <w:color w:val="000000" w:themeColor="text1"/>
          <w:lang w:eastAsia="sl-SI"/>
        </w:rPr>
        <w:t>iroma</w:t>
      </w:r>
      <w:r w:rsidR="00E048CC" w:rsidRPr="00F11929">
        <w:rPr>
          <w:rFonts w:ascii="Arial" w:eastAsia="HG Mincho Light J" w:hAnsi="Arial" w:cs="Arial"/>
          <w:color w:val="000000" w:themeColor="text1"/>
          <w:lang w:eastAsia="sl-SI"/>
        </w:rPr>
        <w:t xml:space="preserve"> v primeru nujne odprave napake – po dogovoru s pooblaščeno osebo naročnika.</w:t>
      </w:r>
    </w:p>
    <w:p w14:paraId="6D103B04" w14:textId="77777777" w:rsidR="00E048CC" w:rsidRPr="00F11929" w:rsidRDefault="00E048CC" w:rsidP="00E048CC">
      <w:pPr>
        <w:spacing w:after="0" w:line="276" w:lineRule="auto"/>
        <w:jc w:val="both"/>
        <w:rPr>
          <w:rFonts w:ascii="Arial" w:eastAsia="HG Mincho Light J" w:hAnsi="Arial" w:cs="Arial"/>
          <w:color w:val="000000" w:themeColor="text1"/>
          <w:lang w:eastAsia="sl-SI"/>
        </w:rPr>
      </w:pPr>
    </w:p>
    <w:p w14:paraId="425847BB" w14:textId="6831FA9B" w:rsidR="00E048CC" w:rsidRPr="00F11929" w:rsidRDefault="00E048CC" w:rsidP="00E048CC">
      <w:pPr>
        <w:spacing w:after="0" w:line="276" w:lineRule="auto"/>
        <w:jc w:val="both"/>
        <w:rPr>
          <w:rFonts w:ascii="Arial" w:eastAsia="HG Mincho Light J" w:hAnsi="Arial" w:cs="Arial"/>
          <w:color w:val="000000" w:themeColor="text1"/>
          <w:lang w:eastAsia="sl-SI"/>
        </w:rPr>
      </w:pPr>
      <w:r w:rsidRPr="00F11929">
        <w:rPr>
          <w:rFonts w:ascii="Arial" w:eastAsia="HG Mincho Light J" w:hAnsi="Arial" w:cs="Arial"/>
          <w:color w:val="000000" w:themeColor="text1"/>
          <w:lang w:eastAsia="sl-SI"/>
        </w:rPr>
        <w:t xml:space="preserve">Po opravljenem popravilu izda izvajalec naročniku poročilo o popravilu za vsako dvigalo posebej (delovni nalog). Prevzem se opravi za vsako dvigalo posebej. O prevzemu se </w:t>
      </w:r>
      <w:r>
        <w:rPr>
          <w:rFonts w:ascii="Arial" w:eastAsia="HG Mincho Light J" w:hAnsi="Arial" w:cs="Arial"/>
          <w:color w:val="000000" w:themeColor="text1"/>
          <w:lang w:eastAsia="sl-SI"/>
        </w:rPr>
        <w:t>napravi</w:t>
      </w:r>
      <w:r w:rsidRPr="00F11929">
        <w:rPr>
          <w:rFonts w:ascii="Arial" w:eastAsia="HG Mincho Light J" w:hAnsi="Arial" w:cs="Arial"/>
          <w:color w:val="000000" w:themeColor="text1"/>
          <w:lang w:eastAsia="sl-SI"/>
        </w:rPr>
        <w:t xml:space="preserve"> zapisnik, ki je</w:t>
      </w:r>
      <w:r>
        <w:rPr>
          <w:rFonts w:ascii="Arial" w:eastAsia="HG Mincho Light J" w:hAnsi="Arial" w:cs="Arial"/>
          <w:color w:val="000000" w:themeColor="text1"/>
          <w:lang w:eastAsia="sl-SI"/>
        </w:rPr>
        <w:t xml:space="preserve"> v primeru plačljivega posega</w:t>
      </w:r>
      <w:r w:rsidR="00082A5B">
        <w:rPr>
          <w:rFonts w:ascii="Arial" w:eastAsia="HG Mincho Light J" w:hAnsi="Arial" w:cs="Arial"/>
          <w:color w:val="000000" w:themeColor="text1"/>
          <w:lang w:eastAsia="sl-SI"/>
        </w:rPr>
        <w:t xml:space="preserve"> priloga izstavljenemu računu. Izvajalec</w:t>
      </w:r>
      <w:r w:rsidRPr="00F11929">
        <w:rPr>
          <w:rFonts w:ascii="Arial" w:eastAsia="HG Mincho Light J" w:hAnsi="Arial" w:cs="Arial"/>
          <w:color w:val="000000" w:themeColor="text1"/>
          <w:lang w:eastAsia="sl-SI"/>
        </w:rPr>
        <w:t xml:space="preserve"> za zamenjavo obrabljenih rezervnih delo</w:t>
      </w:r>
      <w:r>
        <w:rPr>
          <w:rFonts w:ascii="Arial" w:eastAsia="HG Mincho Light J" w:hAnsi="Arial" w:cs="Arial"/>
          <w:color w:val="000000" w:themeColor="text1"/>
          <w:lang w:eastAsia="sl-SI"/>
        </w:rPr>
        <w:t>v</w:t>
      </w:r>
      <w:r w:rsidR="00082A5B">
        <w:rPr>
          <w:rFonts w:ascii="Arial" w:eastAsia="HG Mincho Light J" w:hAnsi="Arial" w:cs="Arial"/>
          <w:color w:val="000000" w:themeColor="text1"/>
          <w:lang w:eastAsia="sl-SI"/>
        </w:rPr>
        <w:t xml:space="preserve"> izstavi</w:t>
      </w:r>
      <w:r w:rsidRPr="00F11929">
        <w:rPr>
          <w:rFonts w:ascii="Arial" w:eastAsia="HG Mincho Light J" w:hAnsi="Arial" w:cs="Arial"/>
          <w:color w:val="000000" w:themeColor="text1"/>
          <w:lang w:eastAsia="sl-SI"/>
        </w:rPr>
        <w:t xml:space="preserve"> račun za vsako dvigalo posebej po opravljenih delih.</w:t>
      </w:r>
    </w:p>
    <w:p w14:paraId="4FC4A0E2" w14:textId="77777777" w:rsidR="00E048CC" w:rsidRPr="00F11929" w:rsidRDefault="00E048CC" w:rsidP="00E048CC">
      <w:pPr>
        <w:spacing w:after="0" w:line="276" w:lineRule="auto"/>
        <w:jc w:val="both"/>
        <w:rPr>
          <w:rFonts w:ascii="Arial" w:hAnsi="Arial" w:cs="Arial"/>
          <w:b/>
          <w:color w:val="000000" w:themeColor="text1"/>
        </w:rPr>
      </w:pPr>
    </w:p>
    <w:p w14:paraId="14BE36C5" w14:textId="45B73885" w:rsidR="00E048CC" w:rsidRPr="00F11929" w:rsidRDefault="00E048CC" w:rsidP="00E048CC">
      <w:pPr>
        <w:spacing w:after="0" w:line="276" w:lineRule="auto"/>
        <w:jc w:val="both"/>
        <w:rPr>
          <w:rFonts w:ascii="Arial" w:eastAsia="HG Mincho Light J" w:hAnsi="Arial" w:cs="Arial"/>
          <w:color w:val="000000" w:themeColor="text1"/>
          <w:lang w:eastAsia="sl-SI"/>
        </w:rPr>
      </w:pPr>
      <w:r w:rsidRPr="00F11929">
        <w:rPr>
          <w:rFonts w:ascii="Arial" w:eastAsia="HG Mincho Light J" w:hAnsi="Arial" w:cs="Arial"/>
          <w:color w:val="000000" w:themeColor="text1"/>
          <w:lang w:eastAsia="sl-SI"/>
        </w:rPr>
        <w:t>Izvajalec se mora odzvati</w:t>
      </w:r>
      <w:r w:rsidR="00082A5B">
        <w:rPr>
          <w:rFonts w:ascii="Arial" w:eastAsia="HG Mincho Light J" w:hAnsi="Arial" w:cs="Arial"/>
          <w:color w:val="000000" w:themeColor="text1"/>
          <w:lang w:eastAsia="sl-SI"/>
        </w:rPr>
        <w:t xml:space="preserve"> (odzivni čas)</w:t>
      </w:r>
      <w:r w:rsidRPr="00F11929">
        <w:rPr>
          <w:rFonts w:ascii="Arial" w:eastAsia="HG Mincho Light J" w:hAnsi="Arial" w:cs="Arial"/>
          <w:color w:val="000000" w:themeColor="text1"/>
          <w:lang w:eastAsia="sl-SI"/>
        </w:rPr>
        <w:t>:</w:t>
      </w:r>
    </w:p>
    <w:p w14:paraId="6047E6B3" w14:textId="7C9C41DD" w:rsidR="00E048CC" w:rsidRPr="00F11929" w:rsidRDefault="00082A5B" w:rsidP="00E048CC">
      <w:pPr>
        <w:widowControl/>
        <w:numPr>
          <w:ilvl w:val="0"/>
          <w:numId w:val="87"/>
        </w:numPr>
        <w:autoSpaceDN/>
        <w:spacing w:after="0" w:line="276" w:lineRule="auto"/>
        <w:contextualSpacing/>
        <w:jc w:val="both"/>
        <w:textAlignment w:val="auto"/>
        <w:rPr>
          <w:rFonts w:ascii="Arial" w:eastAsia="HG Mincho Light J" w:hAnsi="Arial" w:cs="Arial"/>
          <w:color w:val="000000" w:themeColor="text1"/>
          <w:lang w:eastAsia="sl-SI"/>
        </w:rPr>
      </w:pPr>
      <w:r>
        <w:rPr>
          <w:rFonts w:ascii="Arial" w:eastAsia="HG Mincho Light J" w:hAnsi="Arial" w:cs="Arial"/>
          <w:color w:val="000000" w:themeColor="text1"/>
          <w:lang w:eastAsia="sl-SI"/>
        </w:rPr>
        <w:t>V 3 urah od prejem</w:t>
      </w:r>
      <w:r w:rsidR="00E048CC" w:rsidRPr="00F11929">
        <w:rPr>
          <w:rFonts w:ascii="Arial" w:eastAsia="HG Mincho Light J" w:hAnsi="Arial" w:cs="Arial"/>
          <w:color w:val="000000" w:themeColor="text1"/>
          <w:lang w:eastAsia="sl-SI"/>
        </w:rPr>
        <w:t>a obvestila o okvari v delovnem času (od 7. do 1</w:t>
      </w:r>
      <w:r>
        <w:rPr>
          <w:rFonts w:ascii="Arial" w:eastAsia="HG Mincho Light J" w:hAnsi="Arial" w:cs="Arial"/>
          <w:color w:val="000000" w:themeColor="text1"/>
          <w:lang w:eastAsia="sl-SI"/>
        </w:rPr>
        <w:t>5</w:t>
      </w:r>
      <w:r w:rsidR="00E048CC" w:rsidRPr="00F11929">
        <w:rPr>
          <w:rFonts w:ascii="Arial" w:eastAsia="HG Mincho Light J" w:hAnsi="Arial" w:cs="Arial"/>
          <w:color w:val="000000" w:themeColor="text1"/>
          <w:lang w:eastAsia="sl-SI"/>
        </w:rPr>
        <w:t>. ure)</w:t>
      </w:r>
    </w:p>
    <w:p w14:paraId="416A57A4" w14:textId="41B5DE76" w:rsidR="00E048CC" w:rsidRPr="00F11929" w:rsidRDefault="00082A5B" w:rsidP="00E048CC">
      <w:pPr>
        <w:widowControl/>
        <w:numPr>
          <w:ilvl w:val="0"/>
          <w:numId w:val="87"/>
        </w:numPr>
        <w:autoSpaceDN/>
        <w:spacing w:after="0" w:line="276" w:lineRule="auto"/>
        <w:contextualSpacing/>
        <w:jc w:val="both"/>
        <w:textAlignment w:val="auto"/>
        <w:rPr>
          <w:rFonts w:ascii="Arial" w:eastAsia="HG Mincho Light J" w:hAnsi="Arial" w:cs="Arial"/>
          <w:color w:val="000000" w:themeColor="text1"/>
          <w:lang w:eastAsia="sl-SI"/>
        </w:rPr>
      </w:pPr>
      <w:r>
        <w:rPr>
          <w:rFonts w:ascii="Arial" w:eastAsia="HG Mincho Light J" w:hAnsi="Arial" w:cs="Arial"/>
          <w:color w:val="000000" w:themeColor="text1"/>
          <w:lang w:eastAsia="sl-SI"/>
        </w:rPr>
        <w:t>V 6 urah od prejem</w:t>
      </w:r>
      <w:r w:rsidR="00E048CC" w:rsidRPr="00F11929">
        <w:rPr>
          <w:rFonts w:ascii="Arial" w:eastAsia="HG Mincho Light J" w:hAnsi="Arial" w:cs="Arial"/>
          <w:color w:val="000000" w:themeColor="text1"/>
          <w:lang w:eastAsia="sl-SI"/>
        </w:rPr>
        <w:t>a obvestila o okvari izven delovnega časa.</w:t>
      </w:r>
    </w:p>
    <w:p w14:paraId="27B0F6A9" w14:textId="77777777" w:rsidR="00E048CC" w:rsidRDefault="00E048CC" w:rsidP="00E048CC">
      <w:pPr>
        <w:spacing w:after="0" w:line="276" w:lineRule="auto"/>
        <w:jc w:val="both"/>
        <w:rPr>
          <w:rFonts w:ascii="Arial" w:eastAsia="HG Mincho Light J" w:hAnsi="Arial" w:cs="Arial"/>
          <w:color w:val="000000" w:themeColor="text1"/>
          <w:lang w:eastAsia="sl-SI"/>
        </w:rPr>
      </w:pPr>
    </w:p>
    <w:p w14:paraId="51C0BDA2" w14:textId="20A9CA30" w:rsidR="00E048CC" w:rsidRDefault="00082A5B" w:rsidP="00E048CC">
      <w:pPr>
        <w:spacing w:after="0" w:line="276" w:lineRule="auto"/>
        <w:jc w:val="both"/>
        <w:rPr>
          <w:rFonts w:ascii="Arial" w:eastAsia="HG Mincho Light J" w:hAnsi="Arial" w:cs="Arial"/>
          <w:color w:val="000000" w:themeColor="text1"/>
          <w:lang w:eastAsia="sl-SI"/>
        </w:rPr>
      </w:pPr>
      <w:r>
        <w:rPr>
          <w:rFonts w:ascii="Arial" w:eastAsia="HG Mincho Light J" w:hAnsi="Arial" w:cs="Arial"/>
          <w:color w:val="000000" w:themeColor="text1"/>
          <w:lang w:eastAsia="sl-SI"/>
        </w:rPr>
        <w:t xml:space="preserve">Po prejemu obvestila o okvari s strani </w:t>
      </w:r>
      <w:r w:rsidR="00E048CC" w:rsidRPr="00F11929">
        <w:rPr>
          <w:rFonts w:ascii="Arial" w:eastAsia="HG Mincho Light J" w:hAnsi="Arial" w:cs="Arial"/>
          <w:color w:val="000000" w:themeColor="text1"/>
          <w:lang w:eastAsia="sl-SI"/>
        </w:rPr>
        <w:t>naročnika je izvajalec dolžan popraviti dvigalo v treh delovnih dneh od prijave napake. Pri servisiranju in ugot</w:t>
      </w:r>
      <w:r>
        <w:rPr>
          <w:rFonts w:ascii="Arial" w:eastAsia="HG Mincho Light J" w:hAnsi="Arial" w:cs="Arial"/>
          <w:color w:val="000000" w:themeColor="text1"/>
          <w:lang w:eastAsia="sl-SI"/>
        </w:rPr>
        <w:t>ovljenih večjih pomanjkljivosti</w:t>
      </w:r>
      <w:r w:rsidR="00E048CC" w:rsidRPr="00F11929">
        <w:rPr>
          <w:rFonts w:ascii="Arial" w:eastAsia="HG Mincho Light J" w:hAnsi="Arial" w:cs="Arial"/>
          <w:color w:val="000000" w:themeColor="text1"/>
          <w:lang w:eastAsia="sl-SI"/>
        </w:rPr>
        <w:t xml:space="preserve"> mora </w:t>
      </w:r>
      <w:r>
        <w:rPr>
          <w:rFonts w:ascii="Arial" w:eastAsia="HG Mincho Light J" w:hAnsi="Arial" w:cs="Arial"/>
          <w:color w:val="000000" w:themeColor="text1"/>
          <w:lang w:eastAsia="sl-SI"/>
        </w:rPr>
        <w:t xml:space="preserve">izvajalec </w:t>
      </w:r>
      <w:r w:rsidR="00E048CC" w:rsidRPr="00F11929">
        <w:rPr>
          <w:rFonts w:ascii="Arial" w:eastAsia="HG Mincho Light J" w:hAnsi="Arial" w:cs="Arial"/>
          <w:color w:val="000000" w:themeColor="text1"/>
          <w:lang w:eastAsia="sl-SI"/>
        </w:rPr>
        <w:t>izklopiti dvigalo in obvestiti naročnika.</w:t>
      </w:r>
    </w:p>
    <w:p w14:paraId="0EA68432" w14:textId="77777777" w:rsidR="00A3788E" w:rsidRPr="00F11929" w:rsidRDefault="00A3788E" w:rsidP="00E048CC">
      <w:pPr>
        <w:spacing w:after="0" w:line="276" w:lineRule="auto"/>
        <w:jc w:val="both"/>
        <w:rPr>
          <w:rFonts w:ascii="Arial" w:eastAsia="HG Mincho Light J" w:hAnsi="Arial" w:cs="Arial"/>
          <w:color w:val="000000" w:themeColor="text1"/>
          <w:lang w:eastAsia="sl-SI"/>
        </w:rPr>
      </w:pPr>
    </w:p>
    <w:p w14:paraId="2C48FDF1"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0742CABD" w14:textId="77777777" w:rsidR="00DE11AB" w:rsidRDefault="00DE11AB" w:rsidP="00DE11AB">
      <w:pPr>
        <w:pStyle w:val="Standard"/>
        <w:keepNext/>
        <w:jc w:val="center"/>
        <w:rPr>
          <w:rFonts w:ascii="Arial" w:hAnsi="Arial" w:cs="Arial"/>
          <w:b/>
        </w:rPr>
      </w:pPr>
      <w:r>
        <w:rPr>
          <w:rFonts w:ascii="Arial" w:hAnsi="Arial" w:cs="Arial"/>
          <w:b/>
        </w:rPr>
        <w:t>(predstavnika pogodbenih strank)</w:t>
      </w:r>
    </w:p>
    <w:p w14:paraId="28687360" w14:textId="77777777" w:rsidR="00DE11AB" w:rsidRDefault="00DE11AB" w:rsidP="00DE11AB">
      <w:pPr>
        <w:pStyle w:val="Standard"/>
        <w:keepNext/>
        <w:rPr>
          <w:rFonts w:ascii="Arial" w:hAnsi="Arial" w:cs="Arial"/>
          <w:color w:val="000000" w:themeColor="text1"/>
        </w:rPr>
      </w:pPr>
    </w:p>
    <w:p w14:paraId="4A1F04FD" w14:textId="77777777" w:rsidR="00DE11AB" w:rsidRDefault="00DE11AB" w:rsidP="00DE11AB">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230F32F5" w14:textId="77777777" w:rsidR="00DE11AB" w:rsidRDefault="00DE11AB" w:rsidP="00DE11AB">
      <w:pPr>
        <w:pStyle w:val="Standard"/>
        <w:rPr>
          <w:rFonts w:ascii="Arial" w:hAnsi="Arial" w:cs="Arial"/>
          <w:color w:val="000000" w:themeColor="text1"/>
        </w:rPr>
      </w:pPr>
    </w:p>
    <w:p w14:paraId="19229AB4" w14:textId="3FEF3446" w:rsidR="00DE11AB" w:rsidRPr="00C10021" w:rsidRDefault="00DE11AB" w:rsidP="00DE11AB">
      <w:pPr>
        <w:spacing w:after="0" w:line="276" w:lineRule="auto"/>
        <w:jc w:val="both"/>
        <w:rPr>
          <w:rFonts w:ascii="Arial" w:hAnsi="Arial" w:cs="Arial"/>
          <w:color w:val="000000" w:themeColor="text1"/>
        </w:rPr>
      </w:pPr>
      <w:r w:rsidRPr="00C10021">
        <w:rPr>
          <w:rFonts w:ascii="Arial" w:hAnsi="Arial" w:cs="Arial"/>
          <w:color w:val="000000" w:themeColor="text1"/>
        </w:rPr>
        <w:t xml:space="preserve">Odgovorni predstavnik naročnika po tej </w:t>
      </w:r>
      <w:r w:rsidR="00C10021" w:rsidRPr="00175168">
        <w:rPr>
          <w:rFonts w:ascii="Arial" w:hAnsi="Arial" w:cs="Arial"/>
          <w:color w:val="000000" w:themeColor="text1"/>
        </w:rPr>
        <w:t xml:space="preserve">pogodbi je </w:t>
      </w:r>
      <w:r w:rsidR="00DF690F">
        <w:rPr>
          <w:rFonts w:ascii="Arial" w:hAnsi="Arial" w:cs="Arial"/>
          <w:color w:val="000000" w:themeColor="text1"/>
          <w:lang w:eastAsia="sl-SI"/>
        </w:rPr>
        <w:t>_________________________________</w:t>
      </w:r>
      <w:r w:rsidR="00C10021" w:rsidRPr="00175168">
        <w:rPr>
          <w:rFonts w:ascii="Arial" w:hAnsi="Arial" w:cs="Arial"/>
          <w:color w:val="000000" w:themeColor="text1"/>
          <w:lang w:eastAsia="sl-SI"/>
        </w:rPr>
        <w:t>.</w:t>
      </w:r>
    </w:p>
    <w:p w14:paraId="5F95999F" w14:textId="77777777" w:rsidR="00DE11AB" w:rsidRDefault="00DE11AB" w:rsidP="00DE11AB">
      <w:pPr>
        <w:spacing w:after="0" w:line="276" w:lineRule="auto"/>
        <w:jc w:val="both"/>
        <w:rPr>
          <w:rFonts w:ascii="Arial" w:hAnsi="Arial" w:cs="Arial"/>
          <w:color w:val="000000" w:themeColor="text1"/>
        </w:rPr>
      </w:pPr>
    </w:p>
    <w:p w14:paraId="09334560" w14:textId="0F26587E" w:rsidR="00DE11AB" w:rsidRDefault="00DE11AB" w:rsidP="00DE11AB">
      <w:pPr>
        <w:spacing w:after="0" w:line="276" w:lineRule="auto"/>
        <w:jc w:val="both"/>
        <w:rPr>
          <w:rFonts w:ascii="Arial" w:hAnsi="Arial" w:cs="Arial"/>
          <w:color w:val="000000" w:themeColor="text1"/>
        </w:rPr>
      </w:pPr>
      <w:r>
        <w:rPr>
          <w:rFonts w:ascii="Arial" w:hAnsi="Arial" w:cs="Arial"/>
          <w:color w:val="000000" w:themeColor="text1"/>
        </w:rPr>
        <w:t xml:space="preserve">Odgovorni predstavnik </w:t>
      </w:r>
      <w:r w:rsidR="004C360E">
        <w:rPr>
          <w:rFonts w:ascii="Arial" w:hAnsi="Arial" w:cs="Arial"/>
          <w:color w:val="000000" w:themeColor="text1"/>
        </w:rPr>
        <w:t>izvajalca</w:t>
      </w:r>
      <w:r>
        <w:rPr>
          <w:rFonts w:ascii="Arial" w:hAnsi="Arial" w:cs="Arial"/>
          <w:color w:val="000000" w:themeColor="text1"/>
        </w:rPr>
        <w:t xml:space="preserve"> po tej pogodbi je ________________________________</w:t>
      </w:r>
      <w:r w:rsidR="004C360E">
        <w:rPr>
          <w:rFonts w:ascii="Arial" w:hAnsi="Arial" w:cs="Arial"/>
          <w:color w:val="000000" w:themeColor="text1"/>
        </w:rPr>
        <w:t>__</w:t>
      </w:r>
      <w:r>
        <w:rPr>
          <w:rFonts w:ascii="Arial" w:hAnsi="Arial" w:cs="Arial"/>
          <w:color w:val="000000" w:themeColor="text1"/>
        </w:rPr>
        <w:t>.</w:t>
      </w:r>
    </w:p>
    <w:p w14:paraId="0EF93AD6" w14:textId="77777777" w:rsidR="00DE11AB" w:rsidRDefault="00DE11AB" w:rsidP="00DE11AB">
      <w:pPr>
        <w:spacing w:after="0" w:line="276" w:lineRule="auto"/>
        <w:jc w:val="both"/>
        <w:rPr>
          <w:rFonts w:ascii="Arial" w:hAnsi="Arial" w:cs="Arial"/>
          <w:color w:val="000000" w:themeColor="text1"/>
        </w:rPr>
      </w:pPr>
    </w:p>
    <w:p w14:paraId="0A52D7BF" w14:textId="77777777" w:rsidR="00DE11AB" w:rsidRDefault="00DE11AB" w:rsidP="00DE11AB">
      <w:pPr>
        <w:spacing w:after="0" w:line="276" w:lineRule="auto"/>
        <w:jc w:val="both"/>
        <w:rPr>
          <w:rFonts w:ascii="Arial" w:hAnsi="Arial" w:cs="Arial"/>
          <w:color w:val="000000" w:themeColor="text1"/>
        </w:rPr>
      </w:pPr>
      <w:r>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272B701D" w14:textId="77777777" w:rsidR="00DE11AB" w:rsidRDefault="00DE11AB" w:rsidP="00DE11AB">
      <w:pPr>
        <w:pStyle w:val="Standard"/>
        <w:rPr>
          <w:rFonts w:ascii="Arial" w:hAnsi="Arial" w:cs="Arial"/>
          <w:color w:val="000000" w:themeColor="text1"/>
        </w:rPr>
      </w:pPr>
    </w:p>
    <w:p w14:paraId="4878C514"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lastRenderedPageBreak/>
        <w:t>člen</w:t>
      </w:r>
    </w:p>
    <w:p w14:paraId="5C2D611D" w14:textId="77777777" w:rsidR="00DE11AB" w:rsidRDefault="00DE11AB" w:rsidP="00DE11AB">
      <w:pPr>
        <w:pStyle w:val="Standard"/>
        <w:keepNext/>
        <w:jc w:val="center"/>
        <w:rPr>
          <w:rFonts w:ascii="Arial" w:hAnsi="Arial" w:cs="Arial"/>
          <w:b/>
        </w:rPr>
      </w:pPr>
      <w:r>
        <w:rPr>
          <w:rFonts w:ascii="Arial" w:hAnsi="Arial" w:cs="Arial"/>
          <w:b/>
        </w:rPr>
        <w:t>(odstop od pogodbe)</w:t>
      </w:r>
    </w:p>
    <w:p w14:paraId="53F36F00" w14:textId="77777777" w:rsidR="00DE11AB" w:rsidRDefault="00DE11AB" w:rsidP="00DE11AB">
      <w:pPr>
        <w:pStyle w:val="Standard"/>
        <w:keepNext/>
        <w:rPr>
          <w:rFonts w:ascii="Arial" w:hAnsi="Arial" w:cs="Arial"/>
          <w:color w:val="000000" w:themeColor="text1"/>
        </w:rPr>
      </w:pPr>
    </w:p>
    <w:p w14:paraId="3CF62832" w14:textId="72BAE5BA" w:rsidR="00DE11AB" w:rsidRPr="003075EF" w:rsidRDefault="00DE11AB" w:rsidP="00DE11AB">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odstavku 9. člena</w:t>
      </w:r>
      <w:r>
        <w:rPr>
          <w:rFonts w:ascii="Arial" w:hAnsi="Arial" w:cs="Arial"/>
        </w:rPr>
        <w:t xml:space="preserve"> pogodbe ali</w:t>
      </w:r>
      <w:r w:rsidRPr="003075EF">
        <w:rPr>
          <w:rFonts w:ascii="Arial" w:hAnsi="Arial" w:cs="Arial"/>
        </w:rPr>
        <w:t xml:space="preserve"> če </w:t>
      </w:r>
      <w:r w:rsidR="004C360E">
        <w:rPr>
          <w:rFonts w:ascii="Arial" w:hAnsi="Arial" w:cs="Arial"/>
        </w:rPr>
        <w:t>izvajalec</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 razen v primeru iz pete alineje tretjega odstavka 9. člena pogodbe, ko opomin ni potreben.</w:t>
      </w:r>
    </w:p>
    <w:p w14:paraId="16BDA73B" w14:textId="77777777" w:rsidR="00DE11AB" w:rsidRDefault="00DE11AB" w:rsidP="00DE11AB">
      <w:pPr>
        <w:pStyle w:val="Standard"/>
        <w:rPr>
          <w:rFonts w:ascii="Arial" w:hAnsi="Arial" w:cs="Arial"/>
        </w:rPr>
      </w:pPr>
    </w:p>
    <w:p w14:paraId="447539DF" w14:textId="65AEAD58" w:rsidR="002A69BA" w:rsidRDefault="002A69BA" w:rsidP="002A69BA">
      <w:pPr>
        <w:pStyle w:val="Standard"/>
        <w:rPr>
          <w:rFonts w:ascii="Arial" w:hAnsi="Arial" w:cs="Arial"/>
        </w:rPr>
      </w:pPr>
      <w:r>
        <w:rPr>
          <w:rFonts w:ascii="Arial" w:hAnsi="Arial" w:cs="Arial"/>
        </w:rPr>
        <w:t xml:space="preserve">Naročnik lahko brez kakršnih koli obveznosti do </w:t>
      </w:r>
      <w:r w:rsidR="004C360E">
        <w:rPr>
          <w:rFonts w:ascii="Arial" w:hAnsi="Arial" w:cs="Arial"/>
        </w:rPr>
        <w:t>izvajalca</w:t>
      </w:r>
      <w:r>
        <w:rPr>
          <w:rFonts w:ascii="Arial" w:hAnsi="Arial" w:cs="Arial"/>
        </w:rPr>
        <w:t xml:space="preserve"> odstopi od te pogodbe z odpovednim rokom 8 dni tudi v primeru, da za naročilo nima več zagotovljenih oziroma pripravljenih sredstev.</w:t>
      </w:r>
    </w:p>
    <w:p w14:paraId="1BE893A7" w14:textId="77777777" w:rsidR="002A69BA" w:rsidRDefault="002A69BA" w:rsidP="00DE11AB">
      <w:pPr>
        <w:pStyle w:val="Standard"/>
        <w:rPr>
          <w:rFonts w:ascii="Arial" w:hAnsi="Arial" w:cs="Arial"/>
        </w:rPr>
      </w:pPr>
    </w:p>
    <w:p w14:paraId="550ED7F5" w14:textId="357FC6BE" w:rsidR="00DF690F" w:rsidRDefault="00DF690F" w:rsidP="00DF690F">
      <w:pPr>
        <w:pStyle w:val="Standard"/>
        <w:rPr>
          <w:rFonts w:ascii="Arial" w:hAnsi="Arial" w:cs="Arial"/>
        </w:rPr>
      </w:pPr>
      <w:r>
        <w:rPr>
          <w:rFonts w:ascii="Arial" w:hAnsi="Arial" w:cs="Arial"/>
        </w:rPr>
        <w:t xml:space="preserve">Naročnik lahko v obdobju vzdrževanja odstopi od pogodbe </w:t>
      </w:r>
      <w:r>
        <w:rPr>
          <w:rFonts w:ascii="Arial" w:hAnsi="Arial" w:cs="Arial"/>
          <w:bCs/>
        </w:rPr>
        <w:t>tudi iz poslovnih razlogov, brez obveznosti do izvajalca, z odpovednim rokom 60 dni.</w:t>
      </w:r>
    </w:p>
    <w:p w14:paraId="022B322E" w14:textId="77777777" w:rsidR="00DF690F" w:rsidRDefault="00DF690F" w:rsidP="00DE11AB">
      <w:pPr>
        <w:pStyle w:val="Standard"/>
        <w:rPr>
          <w:rFonts w:ascii="Arial" w:hAnsi="Arial" w:cs="Arial"/>
        </w:rPr>
      </w:pPr>
    </w:p>
    <w:p w14:paraId="04C5425A" w14:textId="5073B005" w:rsidR="00DE11AB" w:rsidRPr="00637CE3" w:rsidRDefault="00015F54" w:rsidP="00DE11AB">
      <w:pPr>
        <w:spacing w:after="0" w:line="276" w:lineRule="auto"/>
        <w:jc w:val="both"/>
        <w:rPr>
          <w:rFonts w:ascii="Arial" w:hAnsi="Arial" w:cs="Arial"/>
          <w:color w:val="000000" w:themeColor="text1"/>
          <w:highlight w:val="yellow"/>
        </w:rPr>
      </w:pPr>
      <w:r>
        <w:rPr>
          <w:rFonts w:ascii="Arial" w:hAnsi="Arial" w:cs="Arial"/>
        </w:rPr>
        <w:t>Izvajalec</w:t>
      </w:r>
      <w:r w:rsidR="00DE11AB" w:rsidRPr="00637CE3">
        <w:rPr>
          <w:rFonts w:ascii="Arial" w:hAnsi="Arial" w:cs="Arial"/>
        </w:rPr>
        <w:t xml:space="preserve"> lahko odstopi od te pogodbe z odpovednim rokom 8 dni v primeru, ko naročnik zamuja s plačilom pravilno izstavljenega in prejetega računa</w:t>
      </w:r>
      <w:r w:rsidR="00DE11AB">
        <w:rPr>
          <w:rFonts w:ascii="Arial" w:hAnsi="Arial" w:cs="Arial"/>
        </w:rPr>
        <w:t>,</w:t>
      </w:r>
      <w:r w:rsidR="00DE11AB" w:rsidRPr="00637CE3">
        <w:rPr>
          <w:rFonts w:ascii="Arial" w:hAnsi="Arial" w:cs="Arial"/>
        </w:rPr>
        <w:t xml:space="preserve"> ki ga ni grajal, oziroma nespornega dela takega računa, več kot 90 dni, pri čemer je </w:t>
      </w:r>
      <w:r>
        <w:rPr>
          <w:rFonts w:ascii="Arial" w:hAnsi="Arial" w:cs="Arial"/>
        </w:rPr>
        <w:t>izvajalec</w:t>
      </w:r>
      <w:r w:rsidR="00DE11AB" w:rsidRPr="00637CE3">
        <w:rPr>
          <w:rFonts w:ascii="Arial" w:hAnsi="Arial" w:cs="Arial"/>
        </w:rPr>
        <w:t xml:space="preserve"> naročnika opomnil na njegove obveznosti po takem računu.</w:t>
      </w:r>
    </w:p>
    <w:p w14:paraId="1E8F27DA" w14:textId="77777777" w:rsidR="00DE11AB" w:rsidRPr="00637CE3" w:rsidRDefault="00DE11AB" w:rsidP="00DE11AB">
      <w:pPr>
        <w:spacing w:after="0" w:line="276" w:lineRule="auto"/>
        <w:jc w:val="both"/>
        <w:rPr>
          <w:rFonts w:ascii="Arial" w:hAnsi="Arial" w:cs="Arial"/>
          <w:color w:val="000000" w:themeColor="text1"/>
          <w:highlight w:val="yellow"/>
        </w:rPr>
      </w:pPr>
    </w:p>
    <w:p w14:paraId="74F88FAA" w14:textId="77777777" w:rsidR="00DE11AB" w:rsidRPr="00637CE3" w:rsidRDefault="00DE11AB" w:rsidP="00DE11AB">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7EAC52CF" w14:textId="77777777" w:rsidR="00DE11AB" w:rsidRDefault="00DE11AB" w:rsidP="00DE11AB">
      <w:pPr>
        <w:pStyle w:val="Standard"/>
        <w:rPr>
          <w:rFonts w:ascii="Arial" w:hAnsi="Arial" w:cs="Arial"/>
        </w:rPr>
      </w:pPr>
    </w:p>
    <w:p w14:paraId="33F1B82D" w14:textId="77777777" w:rsidR="00DE11AB" w:rsidRDefault="00DE11AB" w:rsidP="00DE11AB">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B335C41" w14:textId="77777777" w:rsidR="00DE11AB" w:rsidRDefault="00DE11AB" w:rsidP="00DE11AB">
      <w:pPr>
        <w:pStyle w:val="Standard"/>
        <w:rPr>
          <w:rFonts w:ascii="Arial" w:hAnsi="Arial" w:cs="Arial"/>
        </w:rPr>
      </w:pPr>
    </w:p>
    <w:p w14:paraId="5C671582"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79B10BA4" w14:textId="77777777" w:rsidR="00DE11AB" w:rsidRDefault="00DE11AB" w:rsidP="00AC30E5">
      <w:pPr>
        <w:pStyle w:val="Standard"/>
        <w:keepNext/>
        <w:jc w:val="center"/>
        <w:rPr>
          <w:rFonts w:ascii="Arial" w:hAnsi="Arial" w:cs="Arial"/>
          <w:b/>
        </w:rPr>
      </w:pPr>
      <w:r>
        <w:rPr>
          <w:rFonts w:ascii="Arial" w:hAnsi="Arial" w:cs="Arial"/>
          <w:b/>
        </w:rPr>
        <w:t>(pogodbena kazen)</w:t>
      </w:r>
    </w:p>
    <w:p w14:paraId="1818969B" w14:textId="77777777" w:rsidR="00DE11AB" w:rsidRDefault="00DE11AB" w:rsidP="00AC30E5">
      <w:pPr>
        <w:pStyle w:val="Standard"/>
        <w:keepNext/>
        <w:rPr>
          <w:rFonts w:ascii="Arial" w:hAnsi="Arial" w:cs="Arial"/>
        </w:rPr>
      </w:pPr>
    </w:p>
    <w:p w14:paraId="02566DBD" w14:textId="12E106A8" w:rsidR="00DE11AB" w:rsidRPr="00244F3C" w:rsidRDefault="00DE11AB" w:rsidP="00DE11AB">
      <w:pPr>
        <w:pStyle w:val="Standard"/>
        <w:rPr>
          <w:rFonts w:ascii="Arial" w:hAnsi="Arial" w:cs="Arial"/>
        </w:rPr>
      </w:pPr>
      <w:r w:rsidRPr="00244F3C">
        <w:rPr>
          <w:rFonts w:ascii="Arial" w:hAnsi="Arial" w:cs="Arial"/>
        </w:rPr>
        <w:t xml:space="preserve">Če </w:t>
      </w:r>
      <w:r w:rsidR="00015F54">
        <w:rPr>
          <w:rFonts w:ascii="Arial" w:hAnsi="Arial" w:cs="Arial"/>
        </w:rPr>
        <w:t>izvajalec</w:t>
      </w:r>
      <w:r w:rsidRPr="00244F3C">
        <w:rPr>
          <w:rFonts w:ascii="Arial" w:hAnsi="Arial" w:cs="Arial"/>
        </w:rPr>
        <w:t xml:space="preserve"> zamuja z izpolnitvijo </w:t>
      </w:r>
      <w:r w:rsidR="001826F9">
        <w:rPr>
          <w:rFonts w:ascii="Arial" w:hAnsi="Arial" w:cs="Arial"/>
        </w:rPr>
        <w:t>katere koli svoje pogodbene obveznosti</w:t>
      </w:r>
      <w:r w:rsidRPr="00244F3C">
        <w:rPr>
          <w:rFonts w:ascii="Arial" w:hAnsi="Arial" w:cs="Arial"/>
        </w:rPr>
        <w:t xml:space="preserve"> iz razloga, k</w:t>
      </w:r>
      <w:r>
        <w:rPr>
          <w:rFonts w:ascii="Arial" w:hAnsi="Arial" w:cs="Arial"/>
        </w:rPr>
        <w:t>i ne izvira iz sfere naročnika,</w:t>
      </w:r>
      <w:r w:rsidRPr="00244F3C">
        <w:rPr>
          <w:rFonts w:ascii="Arial" w:hAnsi="Arial" w:cs="Arial"/>
        </w:rPr>
        <w:t xml:space="preserve"> </w:t>
      </w:r>
      <w:r>
        <w:rPr>
          <w:rFonts w:ascii="Arial" w:hAnsi="Arial" w:cs="Arial"/>
        </w:rPr>
        <w:t>mu lahko naročnik zaračuna</w:t>
      </w:r>
      <w:r w:rsidRPr="00244F3C">
        <w:rPr>
          <w:rFonts w:ascii="Arial" w:hAnsi="Arial" w:cs="Arial"/>
        </w:rPr>
        <w:t xml:space="preserve"> </w:t>
      </w:r>
      <w:r w:rsidR="002A69BA">
        <w:rPr>
          <w:rFonts w:ascii="Arial" w:hAnsi="Arial" w:cs="Arial"/>
        </w:rPr>
        <w:t>pogodbeno kazen v višini 5 promilov (5</w:t>
      </w:r>
      <w:r w:rsidRPr="00420C67">
        <w:rPr>
          <w:rFonts w:ascii="Arial" w:hAnsi="Arial" w:cs="Arial"/>
        </w:rPr>
        <w:t>‰) celotne pogodbene vrednosti (brez DDV) za vsak</w:t>
      </w:r>
      <w:r w:rsidRPr="00244F3C">
        <w:rPr>
          <w:rFonts w:ascii="Arial" w:hAnsi="Arial" w:cs="Arial"/>
        </w:rPr>
        <w:t xml:space="preserve"> dan zamude, vendar ne več, kot 10% celotne pogodbene vrednosti (brez DDV).</w:t>
      </w:r>
    </w:p>
    <w:p w14:paraId="7E7D9ACC" w14:textId="77777777" w:rsidR="00DE11AB" w:rsidRDefault="00DE11AB" w:rsidP="00DE11AB">
      <w:pPr>
        <w:pStyle w:val="Standard"/>
        <w:rPr>
          <w:rFonts w:ascii="Arial" w:hAnsi="Arial" w:cs="Arial"/>
        </w:rPr>
      </w:pPr>
    </w:p>
    <w:p w14:paraId="33A884B0" w14:textId="4CC240FC" w:rsidR="00DE11AB" w:rsidRPr="00B23DDC" w:rsidRDefault="00DE11AB" w:rsidP="00DE11AB">
      <w:pPr>
        <w:pStyle w:val="Standard"/>
        <w:rPr>
          <w:rFonts w:ascii="Arial" w:hAnsi="Arial" w:cs="Arial"/>
        </w:rPr>
      </w:pPr>
      <w:r>
        <w:rPr>
          <w:rFonts w:ascii="Arial" w:hAnsi="Arial" w:cs="Arial"/>
        </w:rPr>
        <w:t xml:space="preserve">Če </w:t>
      </w:r>
      <w:r w:rsidR="00015F54">
        <w:rPr>
          <w:rFonts w:ascii="Arial" w:hAnsi="Arial" w:cs="Arial"/>
        </w:rPr>
        <w:t>izvajalec</w:t>
      </w:r>
      <w:r w:rsidRPr="00B23DDC">
        <w:rPr>
          <w:rFonts w:ascii="Arial" w:hAnsi="Arial" w:cs="Arial"/>
        </w:rPr>
        <w:t xml:space="preserve"> </w:t>
      </w:r>
      <w:r w:rsidR="001826F9">
        <w:rPr>
          <w:rFonts w:ascii="Arial" w:hAnsi="Arial" w:cs="Arial"/>
        </w:rPr>
        <w:t>katere koli svoje</w:t>
      </w:r>
      <w:r w:rsidRPr="00B23DDC">
        <w:rPr>
          <w:rFonts w:ascii="Arial" w:hAnsi="Arial" w:cs="Arial"/>
        </w:rPr>
        <w:t xml:space="preserve"> obveznosti po tej pogodbi ne izpolni (pri čemer ne gr</w:t>
      </w:r>
      <w:r w:rsidR="001826F9">
        <w:rPr>
          <w:rFonts w:ascii="Arial" w:hAnsi="Arial" w:cs="Arial"/>
        </w:rPr>
        <w:t>e za izpolnitev z zamudo) ali jo</w:t>
      </w:r>
      <w:r w:rsidRPr="00B23DDC">
        <w:rPr>
          <w:rFonts w:ascii="Arial" w:hAnsi="Arial" w:cs="Arial"/>
        </w:rPr>
        <w:t xml:space="preserve"> izpolni z napako, ki je na poziv naročnika ne odpravi v celoti in v postavljenem roku, </w:t>
      </w:r>
      <w:r>
        <w:rPr>
          <w:rFonts w:ascii="Arial" w:hAnsi="Arial" w:cs="Arial"/>
        </w:rPr>
        <w:t>mu lahko naročnik zaračuna</w:t>
      </w:r>
      <w:r w:rsidRPr="00B23DDC">
        <w:rPr>
          <w:rFonts w:ascii="Arial" w:hAnsi="Arial" w:cs="Arial"/>
        </w:rPr>
        <w:t xml:space="preserve"> pogodbeno kazen v višini 10% celotne pogodbene vrednosti (brez DDV).</w:t>
      </w:r>
    </w:p>
    <w:p w14:paraId="62F72216" w14:textId="77777777" w:rsidR="00DE11AB" w:rsidRDefault="00DE11AB" w:rsidP="00DE11AB">
      <w:pPr>
        <w:pStyle w:val="Standard"/>
        <w:rPr>
          <w:rFonts w:ascii="Arial" w:hAnsi="Arial" w:cs="Arial"/>
        </w:rPr>
      </w:pPr>
    </w:p>
    <w:p w14:paraId="3DE39124" w14:textId="52AFC6D5" w:rsidR="00DE11AB" w:rsidRPr="0075079E" w:rsidRDefault="00DE11AB" w:rsidP="00DE11AB">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 xml:space="preserve">Naročnik iz naslova pogodbene kazni izstavi </w:t>
      </w:r>
      <w:r w:rsidR="00015F54">
        <w:rPr>
          <w:rFonts w:ascii="Arial" w:hAnsi="Arial" w:cs="Arial"/>
          <w:color w:val="000000" w:themeColor="text1"/>
        </w:rPr>
        <w:t>izvajalcu</w:t>
      </w:r>
      <w:r>
        <w:rPr>
          <w:rFonts w:ascii="Arial" w:hAnsi="Arial" w:cs="Arial"/>
          <w:color w:val="000000" w:themeColor="text1"/>
        </w:rPr>
        <w:t xml:space="preserve"> račun, ki ga mora </w:t>
      </w:r>
      <w:r w:rsidR="00015F54">
        <w:rPr>
          <w:rFonts w:ascii="Arial" w:hAnsi="Arial" w:cs="Arial"/>
          <w:color w:val="000000" w:themeColor="text1"/>
        </w:rPr>
        <w:t>izvajalec</w:t>
      </w:r>
      <w:r>
        <w:rPr>
          <w:rFonts w:ascii="Arial" w:hAnsi="Arial" w:cs="Arial"/>
          <w:color w:val="000000" w:themeColor="text1"/>
        </w:rPr>
        <w:t xml:space="preserve"> plačati v roku 8 (osmih) dni od prejema.</w:t>
      </w:r>
    </w:p>
    <w:p w14:paraId="5E43E22D" w14:textId="77777777" w:rsidR="00DE11AB" w:rsidRDefault="00DE11AB" w:rsidP="00DE11AB">
      <w:pPr>
        <w:pStyle w:val="Standard"/>
        <w:rPr>
          <w:rFonts w:ascii="Arial" w:hAnsi="Arial" w:cs="Arial"/>
        </w:rPr>
      </w:pPr>
    </w:p>
    <w:p w14:paraId="6D48B8DA"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lastRenderedPageBreak/>
        <w:t>člen</w:t>
      </w:r>
    </w:p>
    <w:p w14:paraId="19E8819A" w14:textId="77777777" w:rsidR="00DE11AB" w:rsidRDefault="00DE11AB" w:rsidP="00DE11AB">
      <w:pPr>
        <w:pStyle w:val="Standard"/>
        <w:keepNext/>
        <w:jc w:val="center"/>
        <w:rPr>
          <w:rFonts w:ascii="Arial" w:hAnsi="Arial" w:cs="Arial"/>
          <w:b/>
        </w:rPr>
      </w:pPr>
      <w:r>
        <w:rPr>
          <w:rFonts w:ascii="Arial" w:hAnsi="Arial" w:cs="Arial"/>
          <w:b/>
        </w:rPr>
        <w:t>(socialna klavzula)</w:t>
      </w:r>
    </w:p>
    <w:p w14:paraId="07C0B4E9" w14:textId="77777777" w:rsidR="00DE11AB" w:rsidRDefault="00DE11AB" w:rsidP="00DE11AB">
      <w:pPr>
        <w:pStyle w:val="Standard"/>
        <w:keepNext/>
        <w:rPr>
          <w:rFonts w:ascii="Arial" w:hAnsi="Arial" w:cs="Arial"/>
        </w:rPr>
      </w:pPr>
    </w:p>
    <w:p w14:paraId="06E8F875" w14:textId="0646914F" w:rsidR="00DE11AB" w:rsidRPr="001653D8" w:rsidRDefault="00DE11AB" w:rsidP="00DE11AB">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w:t>
      </w:r>
      <w:proofErr w:type="spellStart"/>
      <w:r w:rsidRPr="001653D8">
        <w:rPr>
          <w:rFonts w:ascii="Arial" w:hAnsi="Arial" w:cs="Arial"/>
        </w:rPr>
        <w:t>okoljske</w:t>
      </w:r>
      <w:proofErr w:type="spellEnd"/>
      <w:r w:rsidRPr="001653D8">
        <w:rPr>
          <w:rFonts w:ascii="Arial" w:hAnsi="Arial" w:cs="Arial"/>
        </w:rPr>
        <w:t xml:space="preserve"> ali socialne zakonodaje s strani </w:t>
      </w:r>
      <w:r w:rsidR="00015F54">
        <w:rPr>
          <w:rFonts w:ascii="Arial" w:hAnsi="Arial" w:cs="Arial"/>
        </w:rPr>
        <w:t>izvajalca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sidR="00015F54">
        <w:rPr>
          <w:rFonts w:ascii="Arial" w:hAnsi="Arial" w:cs="Arial"/>
          <w:color w:val="000000" w:themeColor="text1"/>
          <w:shd w:val="clear" w:color="auto" w:fill="FFFFFF"/>
        </w:rPr>
        <w:t>izvajalcu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290619E" w14:textId="77777777" w:rsidR="00DE11AB" w:rsidRPr="001653D8" w:rsidRDefault="00DE11AB" w:rsidP="00DE11AB">
      <w:pPr>
        <w:pStyle w:val="Standard"/>
        <w:rPr>
          <w:rFonts w:ascii="Arial" w:hAnsi="Arial" w:cs="Arial"/>
          <w:color w:val="000000" w:themeColor="text1"/>
          <w:shd w:val="clear" w:color="auto" w:fill="FFFFFF"/>
        </w:rPr>
      </w:pPr>
    </w:p>
    <w:p w14:paraId="67FDBE51" w14:textId="6881763D" w:rsidR="00DE11AB" w:rsidRDefault="00DE11AB" w:rsidP="00DE11AB">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sidR="00015F54">
        <w:rPr>
          <w:rFonts w:ascii="Arial" w:hAnsi="Arial" w:cs="Arial"/>
          <w:color w:val="000000" w:themeColor="text1"/>
          <w:shd w:val="clear" w:color="auto" w:fill="FFFFFF"/>
        </w:rPr>
        <w:t>izvajalca</w:t>
      </w:r>
      <w:r w:rsidRPr="00F76A04">
        <w:rPr>
          <w:rFonts w:ascii="Arial" w:hAnsi="Arial" w:cs="Arial"/>
          <w:color w:val="000000" w:themeColor="text1"/>
          <w:shd w:val="clear" w:color="auto" w:fill="FFFFFF"/>
        </w:rPr>
        <w:t xml:space="preserve"> v desetih dneh. </w:t>
      </w:r>
      <w:r w:rsidR="00015F54">
        <w:rPr>
          <w:rFonts w:ascii="Arial" w:hAnsi="Arial" w:cs="Arial"/>
          <w:color w:val="000000" w:themeColor="text1"/>
          <w:shd w:val="clear" w:color="auto" w:fill="FFFFFF"/>
        </w:rPr>
        <w:t>Izvajalec</w:t>
      </w:r>
      <w:r>
        <w:rPr>
          <w:rFonts w:ascii="Arial" w:hAnsi="Arial" w:cs="Arial"/>
          <w:color w:val="000000" w:themeColor="text1"/>
          <w:shd w:val="clear" w:color="auto" w:fill="FFFFFF"/>
        </w:rPr>
        <w:t xml:space="preserve">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sidR="00015F54">
        <w:rPr>
          <w:rFonts w:ascii="Arial" w:hAnsi="Arial" w:cs="Arial"/>
          <w:color w:val="000000" w:themeColor="text1"/>
          <w:shd w:val="clear" w:color="auto" w:fill="FFFFFF"/>
        </w:rPr>
        <w:t>izvajalec</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sidR="00015F54">
        <w:rPr>
          <w:rFonts w:ascii="Arial" w:hAnsi="Arial" w:cs="Arial"/>
          <w:color w:val="000000" w:themeColor="text1"/>
          <w:shd w:val="clear" w:color="auto" w:fill="FFFFFF"/>
        </w:rPr>
        <w:t>izvajalec</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sidR="00015F54">
        <w:rPr>
          <w:rFonts w:ascii="Arial" w:hAnsi="Arial" w:cs="Arial"/>
          <w:color w:val="000000" w:themeColor="text1"/>
          <w:shd w:val="clear" w:color="auto" w:fill="FFFFFF"/>
        </w:rPr>
        <w:t>izvajalec</w:t>
      </w:r>
      <w:r>
        <w:rPr>
          <w:rFonts w:ascii="Arial" w:hAnsi="Arial" w:cs="Arial"/>
          <w:color w:val="000000" w:themeColor="text1"/>
          <w:shd w:val="clear" w:color="auto" w:fill="FFFFFF"/>
        </w:rPr>
        <w:t xml:space="preserve">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w:t>
      </w:r>
      <w:proofErr w:type="spellStart"/>
      <w:r w:rsidRPr="00F76A04">
        <w:rPr>
          <w:rFonts w:ascii="Arial" w:hAnsi="Arial" w:cs="Arial"/>
          <w:color w:val="000000" w:themeColor="text1"/>
          <w:shd w:val="clear" w:color="auto" w:fill="FFFFFF"/>
        </w:rPr>
        <w:t>podizvajanje</w:t>
      </w:r>
      <w:proofErr w:type="spellEnd"/>
      <w:r w:rsidRPr="00F76A04">
        <w:rPr>
          <w:rFonts w:ascii="Arial" w:hAnsi="Arial" w:cs="Arial"/>
          <w:color w:val="000000" w:themeColor="text1"/>
          <w:shd w:val="clear" w:color="auto" w:fill="FFFFFF"/>
        </w:rPr>
        <w:t xml:space="preserve"> temu podizvajalcu, če ta zamenjava ali prevzem ne pomeni bistvene spremembe pogodbe. Če </w:t>
      </w:r>
      <w:r w:rsidR="00015F54">
        <w:rPr>
          <w:rFonts w:ascii="Arial" w:hAnsi="Arial" w:cs="Arial"/>
          <w:color w:val="000000" w:themeColor="text1"/>
          <w:shd w:val="clear" w:color="auto" w:fill="FFFFFF"/>
        </w:rPr>
        <w:t>izvajalec</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sidR="00015F54">
        <w:rPr>
          <w:rFonts w:ascii="Arial" w:hAnsi="Arial" w:cs="Arial"/>
          <w:color w:val="000000" w:themeColor="text1"/>
          <w:shd w:val="clear" w:color="auto" w:fill="FFFFFF"/>
        </w:rPr>
        <w:t>izvajalec</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0C7B140D" w14:textId="77777777" w:rsidR="00DE11AB" w:rsidRPr="006A0AEE" w:rsidRDefault="00DE11AB" w:rsidP="00DE11AB">
      <w:pPr>
        <w:pStyle w:val="Standard"/>
        <w:rPr>
          <w:rFonts w:ascii="Arial" w:hAnsi="Arial" w:cs="Arial"/>
          <w:color w:val="000000" w:themeColor="text1"/>
          <w:shd w:val="clear" w:color="auto" w:fill="FFFFFF"/>
        </w:rPr>
      </w:pPr>
    </w:p>
    <w:p w14:paraId="68BCFC67" w14:textId="77777777" w:rsidR="00DE11AB" w:rsidRPr="006A0AEE" w:rsidRDefault="00DE11AB" w:rsidP="00DE11AB">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352BF8C6" w14:textId="77777777" w:rsidR="00DE11AB" w:rsidRDefault="00DE11AB" w:rsidP="00DE11AB">
      <w:pPr>
        <w:pStyle w:val="Standard"/>
        <w:widowControl w:val="0"/>
        <w:rPr>
          <w:rFonts w:ascii="Arial" w:hAnsi="Arial" w:cs="Arial"/>
          <w:b/>
          <w:color w:val="000000" w:themeColor="text1"/>
        </w:rPr>
      </w:pPr>
    </w:p>
    <w:p w14:paraId="72F39958"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064EC7DF" w14:textId="77777777" w:rsidR="00DE11AB" w:rsidRDefault="00DE11AB" w:rsidP="00DE11AB">
      <w:pPr>
        <w:pStyle w:val="Standard"/>
        <w:keepNext/>
        <w:jc w:val="center"/>
        <w:rPr>
          <w:rFonts w:ascii="Arial" w:hAnsi="Arial" w:cs="Arial"/>
          <w:b/>
        </w:rPr>
      </w:pPr>
      <w:r>
        <w:rPr>
          <w:rFonts w:ascii="Arial" w:hAnsi="Arial" w:cs="Arial"/>
          <w:b/>
        </w:rPr>
        <w:t>(protikorupcijska klavzula)</w:t>
      </w:r>
    </w:p>
    <w:p w14:paraId="17567614" w14:textId="77777777" w:rsidR="00DE11AB" w:rsidRDefault="00DE11AB" w:rsidP="00DE11AB">
      <w:pPr>
        <w:pStyle w:val="Standard"/>
        <w:keepNext/>
        <w:jc w:val="center"/>
        <w:rPr>
          <w:rFonts w:ascii="Arial" w:hAnsi="Arial" w:cs="Arial"/>
        </w:rPr>
      </w:pPr>
    </w:p>
    <w:p w14:paraId="6AFC9C5A" w14:textId="40E0ECDF" w:rsidR="00DE11AB" w:rsidRDefault="00DE11AB" w:rsidP="00DE11AB">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 xml:space="preserve">Pogodba, pri kateri kdo v imenu ali na račun </w:t>
      </w:r>
      <w:r w:rsidR="00015F54">
        <w:rPr>
          <w:rFonts w:ascii="Arial" w:eastAsia="Times New Roman" w:hAnsi="Arial" w:cs="Arial"/>
          <w:kern w:val="0"/>
          <w:lang w:eastAsia="sl-SI"/>
        </w:rPr>
        <w:t>izvajalca</w:t>
      </w:r>
      <w:r>
        <w:rPr>
          <w:rFonts w:ascii="Arial" w:eastAsia="Times New Roman" w:hAnsi="Arial" w:cs="Arial"/>
          <w:kern w:val="0"/>
          <w:lang w:eastAsia="sl-SI"/>
        </w:rPr>
        <w:t xml:space="preserve">,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w:t>
      </w:r>
      <w:r w:rsidR="00015F54">
        <w:rPr>
          <w:rFonts w:ascii="Arial" w:eastAsia="Times New Roman" w:hAnsi="Arial" w:cs="Arial"/>
          <w:kern w:val="0"/>
          <w:lang w:eastAsia="sl-SI"/>
        </w:rPr>
        <w:t>izvajalcu</w:t>
      </w:r>
      <w:r>
        <w:rPr>
          <w:rFonts w:ascii="Arial" w:eastAsia="Times New Roman" w:hAnsi="Arial" w:cs="Arial"/>
          <w:kern w:val="0"/>
          <w:lang w:eastAsia="sl-SI"/>
        </w:rPr>
        <w:t xml:space="preserve"> ali njegovemu predstavniku, zastopniku ali posredniku, je nična.</w:t>
      </w:r>
    </w:p>
    <w:p w14:paraId="780726A6" w14:textId="77777777" w:rsidR="00DE11AB" w:rsidRDefault="00DE11AB" w:rsidP="00DE11AB">
      <w:pPr>
        <w:widowControl/>
        <w:shd w:val="clear" w:color="auto" w:fill="FFFFFF"/>
        <w:spacing w:after="0" w:line="276" w:lineRule="auto"/>
        <w:jc w:val="both"/>
        <w:rPr>
          <w:rFonts w:ascii="Arial" w:eastAsia="Times New Roman" w:hAnsi="Arial" w:cs="Arial"/>
          <w:kern w:val="0"/>
          <w:lang w:eastAsia="sl-SI"/>
        </w:rPr>
      </w:pPr>
    </w:p>
    <w:p w14:paraId="4562952E"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člen</w:t>
      </w:r>
    </w:p>
    <w:p w14:paraId="7201EEAF" w14:textId="4F23FD61" w:rsidR="00DE11AB" w:rsidRDefault="00DE11AB" w:rsidP="00DE11AB">
      <w:pPr>
        <w:pStyle w:val="Standard"/>
        <w:keepNext/>
        <w:jc w:val="center"/>
        <w:rPr>
          <w:rFonts w:ascii="Arial" w:hAnsi="Arial" w:cs="Arial"/>
          <w:b/>
        </w:rPr>
      </w:pPr>
      <w:r>
        <w:rPr>
          <w:rFonts w:ascii="Arial" w:hAnsi="Arial" w:cs="Arial"/>
          <w:b/>
        </w:rPr>
        <w:t xml:space="preserve">(varstvo </w:t>
      </w:r>
      <w:r w:rsidR="002A69BA">
        <w:rPr>
          <w:rFonts w:ascii="Arial" w:hAnsi="Arial" w:cs="Arial"/>
          <w:b/>
        </w:rPr>
        <w:t xml:space="preserve">osebnih </w:t>
      </w:r>
      <w:r>
        <w:rPr>
          <w:rFonts w:ascii="Arial" w:hAnsi="Arial" w:cs="Arial"/>
          <w:b/>
        </w:rPr>
        <w:t>podatkov)</w:t>
      </w:r>
    </w:p>
    <w:p w14:paraId="4F2E9BC5" w14:textId="77777777" w:rsidR="00DE11AB" w:rsidRDefault="00DE11AB" w:rsidP="00DE11AB">
      <w:pPr>
        <w:pStyle w:val="Standard"/>
        <w:keepNext/>
        <w:jc w:val="center"/>
        <w:rPr>
          <w:rFonts w:ascii="Arial" w:hAnsi="Arial" w:cs="Arial"/>
        </w:rPr>
      </w:pPr>
    </w:p>
    <w:p w14:paraId="4A1AB97F" w14:textId="77777777" w:rsidR="00DE11AB" w:rsidRDefault="00DE11AB" w:rsidP="00DE11AB">
      <w:pPr>
        <w:pStyle w:val="Standard"/>
        <w:widowControl w:val="0"/>
        <w:rPr>
          <w:rFonts w:ascii="Arial" w:eastAsiaTheme="minorHAnsi" w:hAnsi="Arial" w:cs="Arial"/>
          <w:color w:val="000000"/>
        </w:rPr>
      </w:pPr>
      <w:r>
        <w:rPr>
          <w:rFonts w:ascii="Arial" w:eastAsiaTheme="minorHAnsi" w:hAnsi="Arial" w:cs="Arial"/>
          <w:color w:val="000000"/>
        </w:rPr>
        <w:t xml:space="preserve">Pogodbeni stranki se zavezujeta, da bosta morebitne osebne podatke varovali in obdelovali v skladu z določili zakona, ki ureja varstvo osebnih podatkov, in Uredbe EU 2016/679 </w:t>
      </w:r>
      <w:r>
        <w:rPr>
          <w:rFonts w:ascii="Arial" w:eastAsiaTheme="minorHAnsi" w:hAnsi="Arial" w:cs="Arial"/>
          <w:color w:val="000000"/>
        </w:rPr>
        <w:lastRenderedPageBreak/>
        <w:t>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po potrebi sklenili posebno pogodbo.</w:t>
      </w:r>
    </w:p>
    <w:p w14:paraId="7E4B0A4F" w14:textId="77777777" w:rsidR="00DE11AB" w:rsidRDefault="00DE11AB" w:rsidP="00DE11AB">
      <w:pPr>
        <w:pStyle w:val="Standard"/>
        <w:widowControl w:val="0"/>
        <w:rPr>
          <w:rFonts w:ascii="Arial" w:hAnsi="Arial" w:cs="Arial"/>
          <w:b/>
          <w:color w:val="000000" w:themeColor="text1"/>
        </w:rPr>
      </w:pPr>
    </w:p>
    <w:p w14:paraId="248BE314" w14:textId="77777777" w:rsidR="002A69BA" w:rsidRPr="00B23DDC" w:rsidRDefault="002A69BA" w:rsidP="00E21A84">
      <w:pPr>
        <w:pStyle w:val="Standard"/>
        <w:keepNext/>
        <w:numPr>
          <w:ilvl w:val="1"/>
          <w:numId w:val="65"/>
        </w:numPr>
        <w:ind w:left="284"/>
        <w:jc w:val="center"/>
        <w:rPr>
          <w:rFonts w:ascii="Arial" w:hAnsi="Arial" w:cs="Arial"/>
          <w:b/>
        </w:rPr>
      </w:pPr>
      <w:r w:rsidRPr="00B23DDC">
        <w:rPr>
          <w:rFonts w:ascii="Arial" w:hAnsi="Arial" w:cs="Arial"/>
          <w:b/>
        </w:rPr>
        <w:t>člen</w:t>
      </w:r>
    </w:p>
    <w:p w14:paraId="25934458" w14:textId="77777777" w:rsidR="002A69BA" w:rsidRPr="00B23DDC" w:rsidRDefault="002A69BA" w:rsidP="002A69BA">
      <w:pPr>
        <w:pStyle w:val="Standard"/>
        <w:keepNext/>
        <w:jc w:val="center"/>
        <w:rPr>
          <w:rFonts w:ascii="Arial" w:hAnsi="Arial" w:cs="Arial"/>
          <w:b/>
        </w:rPr>
      </w:pPr>
      <w:r w:rsidRPr="00B23DDC">
        <w:rPr>
          <w:rFonts w:ascii="Arial" w:hAnsi="Arial" w:cs="Arial"/>
          <w:b/>
        </w:rPr>
        <w:t xml:space="preserve"> (</w:t>
      </w:r>
      <w:r>
        <w:rPr>
          <w:rFonts w:ascii="Arial" w:hAnsi="Arial" w:cs="Arial"/>
          <w:b/>
        </w:rPr>
        <w:t>varstvo zaupnih podatkov</w:t>
      </w:r>
      <w:r w:rsidRPr="00B23DDC">
        <w:rPr>
          <w:rFonts w:ascii="Arial" w:hAnsi="Arial" w:cs="Arial"/>
          <w:b/>
        </w:rPr>
        <w:t>)</w:t>
      </w:r>
    </w:p>
    <w:p w14:paraId="1DB1A1C9" w14:textId="77777777" w:rsidR="002A69BA" w:rsidRPr="00B23DDC" w:rsidRDefault="002A69BA" w:rsidP="002A69BA">
      <w:pPr>
        <w:pStyle w:val="Standard"/>
        <w:keepNext/>
        <w:jc w:val="center"/>
        <w:rPr>
          <w:rFonts w:ascii="Arial" w:hAnsi="Arial" w:cs="Arial"/>
        </w:rPr>
      </w:pPr>
    </w:p>
    <w:p w14:paraId="4298703D" w14:textId="6607DACA" w:rsidR="002A69BA" w:rsidRDefault="002A69BA" w:rsidP="002A69BA">
      <w:pPr>
        <w:spacing w:after="0" w:line="276" w:lineRule="auto"/>
        <w:jc w:val="both"/>
        <w:rPr>
          <w:rFonts w:ascii="Arial" w:hAnsi="Arial" w:cs="Arial"/>
          <w:color w:val="000000" w:themeColor="text1"/>
        </w:rPr>
      </w:pPr>
      <w:r w:rsidRPr="00D064E3">
        <w:rPr>
          <w:rFonts w:ascii="Arial" w:hAnsi="Arial" w:cs="Arial"/>
          <w:color w:val="000000" w:themeColor="text1"/>
        </w:rPr>
        <w:t xml:space="preserve">Pogodbeni stranki sta sporazumni, da vsi podatki, do katerih bi prišli z izvedbo te pogodbe, predstavljajo poslovno skrivnost in se zavezujeta, da bosta vse podatke skrbno varovali in jih uporabljali izključno v zvezi z izvedbo </w:t>
      </w:r>
      <w:r>
        <w:rPr>
          <w:rFonts w:ascii="Arial" w:hAnsi="Arial" w:cs="Arial"/>
          <w:color w:val="000000" w:themeColor="text1"/>
        </w:rPr>
        <w:t xml:space="preserve">te </w:t>
      </w:r>
      <w:r w:rsidRPr="00D064E3">
        <w:rPr>
          <w:rFonts w:ascii="Arial" w:hAnsi="Arial" w:cs="Arial"/>
          <w:color w:val="000000" w:themeColor="text1"/>
        </w:rPr>
        <w:t>pogodbe.</w:t>
      </w:r>
    </w:p>
    <w:p w14:paraId="6D16B44A" w14:textId="77777777" w:rsidR="002A69BA" w:rsidRPr="00D064E3" w:rsidRDefault="002A69BA" w:rsidP="002A69BA">
      <w:pPr>
        <w:spacing w:after="0" w:line="276" w:lineRule="auto"/>
        <w:jc w:val="both"/>
        <w:rPr>
          <w:rFonts w:ascii="Arial" w:hAnsi="Arial" w:cs="Arial"/>
          <w:color w:val="000000" w:themeColor="text1"/>
        </w:rPr>
      </w:pPr>
    </w:p>
    <w:p w14:paraId="1B0F7CD0" w14:textId="0CCF9844" w:rsidR="002A69BA" w:rsidRDefault="00015F54" w:rsidP="002A69BA">
      <w:pPr>
        <w:spacing w:after="0" w:line="276" w:lineRule="auto"/>
        <w:jc w:val="both"/>
        <w:rPr>
          <w:rFonts w:ascii="Arial" w:hAnsi="Arial" w:cs="Arial"/>
          <w:color w:val="000000" w:themeColor="text1"/>
        </w:rPr>
      </w:pPr>
      <w:r>
        <w:rPr>
          <w:rFonts w:ascii="Arial" w:hAnsi="Arial" w:cs="Arial"/>
          <w:color w:val="000000" w:themeColor="text1"/>
        </w:rPr>
        <w:t>Izvajalec</w:t>
      </w:r>
      <w:r w:rsidR="002A69BA" w:rsidRPr="00D064E3">
        <w:rPr>
          <w:rFonts w:ascii="Arial" w:hAnsi="Arial" w:cs="Arial"/>
          <w:color w:val="000000" w:themeColor="text1"/>
        </w:rPr>
        <w:t xml:space="preserve"> je dolžan obvestiti svoje delavce, da lahko pri svojem delu pridejo v stik z zaupnimi podatki, </w:t>
      </w:r>
      <w:r w:rsidR="00C6022B">
        <w:rPr>
          <w:rFonts w:ascii="Arial" w:hAnsi="Arial" w:cs="Arial"/>
          <w:color w:val="000000" w:themeColor="text1"/>
        </w:rPr>
        <w:t xml:space="preserve">ter poskrbeti, da ti </w:t>
      </w:r>
      <w:r w:rsidR="002A69BA" w:rsidRPr="00D064E3">
        <w:rPr>
          <w:rFonts w:ascii="Arial" w:hAnsi="Arial" w:cs="Arial"/>
          <w:color w:val="000000" w:themeColor="text1"/>
        </w:rPr>
        <w:t xml:space="preserve">pri delu z njimi </w:t>
      </w:r>
      <w:r w:rsidR="00C6022B">
        <w:rPr>
          <w:rFonts w:ascii="Arial" w:hAnsi="Arial" w:cs="Arial"/>
          <w:color w:val="000000" w:themeColor="text1"/>
        </w:rPr>
        <w:t>ravnajo</w:t>
      </w:r>
      <w:r w:rsidR="002A69BA" w:rsidRPr="00D064E3">
        <w:rPr>
          <w:rFonts w:ascii="Arial" w:hAnsi="Arial" w:cs="Arial"/>
          <w:color w:val="000000" w:themeColor="text1"/>
        </w:rPr>
        <w:t xml:space="preserve"> z največjo mero skrbnosti.</w:t>
      </w:r>
    </w:p>
    <w:p w14:paraId="3C33E9B1" w14:textId="77777777" w:rsidR="002A69BA" w:rsidRPr="00D064E3" w:rsidRDefault="002A69BA" w:rsidP="002A69BA">
      <w:pPr>
        <w:spacing w:after="0" w:line="276" w:lineRule="auto"/>
        <w:jc w:val="both"/>
        <w:rPr>
          <w:rFonts w:ascii="Arial" w:hAnsi="Arial" w:cs="Arial"/>
          <w:color w:val="000000" w:themeColor="text1"/>
        </w:rPr>
      </w:pPr>
    </w:p>
    <w:p w14:paraId="2E98F2A2" w14:textId="61FFE8E8" w:rsidR="002A69BA" w:rsidRDefault="00015F54" w:rsidP="002A69BA">
      <w:pPr>
        <w:spacing w:after="0" w:line="276" w:lineRule="auto"/>
        <w:jc w:val="both"/>
        <w:rPr>
          <w:rFonts w:ascii="Arial" w:hAnsi="Arial" w:cs="Arial"/>
          <w:color w:val="000000" w:themeColor="text1"/>
        </w:rPr>
      </w:pPr>
      <w:r>
        <w:rPr>
          <w:rFonts w:ascii="Arial" w:hAnsi="Arial" w:cs="Arial"/>
          <w:color w:val="000000" w:themeColor="text1"/>
        </w:rPr>
        <w:t xml:space="preserve">Izvajalec </w:t>
      </w:r>
      <w:r w:rsidR="002A69BA" w:rsidRPr="00D064E3">
        <w:rPr>
          <w:rFonts w:ascii="Arial" w:hAnsi="Arial" w:cs="Arial"/>
          <w:color w:val="000000" w:themeColor="text1"/>
        </w:rPr>
        <w:t xml:space="preserve">mora naročnika takoj obvestiti o vsakem disciplinskem ali drugem postopku zaradi kršitev delovnih obveznosti, ki ga je zoper svojega delavca </w:t>
      </w:r>
      <w:r w:rsidR="002A69BA">
        <w:rPr>
          <w:rFonts w:ascii="Arial" w:hAnsi="Arial" w:cs="Arial"/>
          <w:color w:val="000000" w:themeColor="text1"/>
        </w:rPr>
        <w:t>sprožil v zvezi z izvajanjem dobav oziroma storitev</w:t>
      </w:r>
      <w:r w:rsidR="002A69BA" w:rsidRPr="00D064E3">
        <w:rPr>
          <w:rFonts w:ascii="Arial" w:hAnsi="Arial" w:cs="Arial"/>
          <w:color w:val="000000" w:themeColor="text1"/>
        </w:rPr>
        <w:t xml:space="preserve"> iz pogodbe. </w:t>
      </w:r>
      <w:r>
        <w:rPr>
          <w:rFonts w:ascii="Arial" w:hAnsi="Arial" w:cs="Arial"/>
          <w:color w:val="000000" w:themeColor="text1"/>
        </w:rPr>
        <w:t>Izvajalec</w:t>
      </w:r>
      <w:r w:rsidR="002A69BA" w:rsidRPr="00D064E3">
        <w:rPr>
          <w:rFonts w:ascii="Arial" w:hAnsi="Arial" w:cs="Arial"/>
          <w:color w:val="000000" w:themeColor="text1"/>
        </w:rPr>
        <w:t xml:space="preserve"> je dolžan na zahtevo naročnika nadomestiti delavca, če slednji izkaže, da je </w:t>
      </w:r>
      <w:r w:rsidR="002A69BA">
        <w:rPr>
          <w:rFonts w:ascii="Arial" w:hAnsi="Arial" w:cs="Arial"/>
          <w:color w:val="000000" w:themeColor="text1"/>
        </w:rPr>
        <w:t xml:space="preserve">delavec </w:t>
      </w:r>
      <w:r w:rsidR="002A69BA" w:rsidRPr="00D064E3">
        <w:rPr>
          <w:rFonts w:ascii="Arial" w:hAnsi="Arial" w:cs="Arial"/>
          <w:color w:val="000000" w:themeColor="text1"/>
        </w:rPr>
        <w:t>ravnal ali poskušal ravnati v nasprotju z določbami pogodbe.</w:t>
      </w:r>
    </w:p>
    <w:p w14:paraId="3CA107B2" w14:textId="77777777" w:rsidR="002A69BA" w:rsidRPr="00D064E3" w:rsidRDefault="002A69BA" w:rsidP="002A69BA">
      <w:pPr>
        <w:spacing w:after="0" w:line="276" w:lineRule="auto"/>
        <w:jc w:val="both"/>
        <w:rPr>
          <w:rFonts w:ascii="Arial" w:hAnsi="Arial" w:cs="Arial"/>
          <w:color w:val="000000" w:themeColor="text1"/>
        </w:rPr>
      </w:pPr>
    </w:p>
    <w:p w14:paraId="08B0FF26" w14:textId="533FE199" w:rsidR="002A69BA" w:rsidRDefault="002A69BA" w:rsidP="002A69BA">
      <w:pPr>
        <w:spacing w:after="0" w:line="276" w:lineRule="auto"/>
        <w:jc w:val="both"/>
        <w:rPr>
          <w:rFonts w:ascii="Arial" w:hAnsi="Arial" w:cs="Arial"/>
          <w:color w:val="000000" w:themeColor="text1"/>
        </w:rPr>
      </w:pPr>
      <w:r w:rsidRPr="00D064E3">
        <w:rPr>
          <w:rFonts w:ascii="Arial" w:hAnsi="Arial" w:cs="Arial"/>
          <w:color w:val="000000" w:themeColor="text1"/>
        </w:rPr>
        <w:t xml:space="preserve">Za </w:t>
      </w:r>
      <w:r w:rsidR="00015F54">
        <w:rPr>
          <w:rFonts w:ascii="Arial" w:hAnsi="Arial" w:cs="Arial"/>
          <w:color w:val="000000" w:themeColor="text1"/>
        </w:rPr>
        <w:t>izvajalca</w:t>
      </w:r>
      <w:r w:rsidRPr="00D064E3">
        <w:rPr>
          <w:rFonts w:ascii="Arial" w:hAnsi="Arial" w:cs="Arial"/>
          <w:color w:val="000000" w:themeColor="text1"/>
        </w:rPr>
        <w:t>, ki opravlja za naročnika pogodbene obveznosti, velja glede teh obveznosti enako strog način</w:t>
      </w:r>
      <w:r>
        <w:rPr>
          <w:rFonts w:ascii="Arial" w:hAnsi="Arial" w:cs="Arial"/>
          <w:color w:val="000000" w:themeColor="text1"/>
        </w:rPr>
        <w:t xml:space="preserve"> varovanja podatkov, kot ga izvaja</w:t>
      </w:r>
      <w:r w:rsidRPr="00D064E3">
        <w:rPr>
          <w:rFonts w:ascii="Arial" w:hAnsi="Arial" w:cs="Arial"/>
          <w:color w:val="000000" w:themeColor="text1"/>
        </w:rPr>
        <w:t xml:space="preserve"> naročnik.</w:t>
      </w:r>
    </w:p>
    <w:p w14:paraId="09391339" w14:textId="77777777" w:rsidR="002A69BA" w:rsidRPr="00D064E3" w:rsidRDefault="002A69BA" w:rsidP="002A69BA">
      <w:pPr>
        <w:spacing w:after="0" w:line="276" w:lineRule="auto"/>
        <w:jc w:val="both"/>
        <w:rPr>
          <w:rFonts w:ascii="Arial" w:hAnsi="Arial" w:cs="Arial"/>
          <w:color w:val="000000" w:themeColor="text1"/>
        </w:rPr>
      </w:pPr>
    </w:p>
    <w:p w14:paraId="6DA330F2" w14:textId="63514B8C" w:rsidR="002A69BA" w:rsidRDefault="002A69BA" w:rsidP="002A69BA">
      <w:pPr>
        <w:pStyle w:val="Standard"/>
        <w:keepNext/>
        <w:rPr>
          <w:rFonts w:ascii="Arial" w:hAnsi="Arial" w:cs="Arial"/>
          <w:color w:val="000000" w:themeColor="text1"/>
        </w:rPr>
      </w:pPr>
      <w:r w:rsidRPr="00D064E3">
        <w:rPr>
          <w:rFonts w:ascii="Arial" w:hAnsi="Arial" w:cs="Arial"/>
          <w:color w:val="000000" w:themeColor="text1"/>
        </w:rPr>
        <w:t xml:space="preserve">Obveznost varovanja podatkov se nanaša tako na čas izvrševanja pogodbe, kot tudi za čas po tem. V primeru kršitve določb o varovanju poslovne </w:t>
      </w:r>
      <w:r>
        <w:rPr>
          <w:rFonts w:ascii="Arial" w:hAnsi="Arial" w:cs="Arial"/>
          <w:color w:val="000000" w:themeColor="text1"/>
        </w:rPr>
        <w:t xml:space="preserve">skrivnosti, je </w:t>
      </w:r>
      <w:r w:rsidR="00015F54">
        <w:rPr>
          <w:rFonts w:ascii="Arial" w:hAnsi="Arial" w:cs="Arial"/>
          <w:color w:val="000000" w:themeColor="text1"/>
        </w:rPr>
        <w:t>izvajalec</w:t>
      </w:r>
      <w:r w:rsidRPr="00D064E3">
        <w:rPr>
          <w:rFonts w:ascii="Arial" w:hAnsi="Arial" w:cs="Arial"/>
          <w:color w:val="000000" w:themeColor="text1"/>
        </w:rPr>
        <w:t xml:space="preserve"> naročniku odškodninsko odgovoren za vs</w:t>
      </w:r>
      <w:r>
        <w:rPr>
          <w:rFonts w:ascii="Arial" w:hAnsi="Arial" w:cs="Arial"/>
          <w:color w:val="000000" w:themeColor="text1"/>
        </w:rPr>
        <w:t>o posredno in neposredno škodo.</w:t>
      </w:r>
    </w:p>
    <w:p w14:paraId="0F4D5393" w14:textId="77777777" w:rsidR="002A69BA" w:rsidRDefault="002A69BA" w:rsidP="00DE11AB">
      <w:pPr>
        <w:pStyle w:val="Standard"/>
        <w:widowControl w:val="0"/>
        <w:rPr>
          <w:rFonts w:ascii="Arial" w:hAnsi="Arial" w:cs="Arial"/>
          <w:b/>
          <w:color w:val="000000" w:themeColor="text1"/>
        </w:rPr>
      </w:pPr>
    </w:p>
    <w:p w14:paraId="1FD77C5A" w14:textId="77777777" w:rsidR="00DE11AB" w:rsidRDefault="00DE11AB" w:rsidP="00E21A84">
      <w:pPr>
        <w:pStyle w:val="Standard"/>
        <w:keepNext/>
        <w:numPr>
          <w:ilvl w:val="1"/>
          <w:numId w:val="71"/>
        </w:numPr>
        <w:ind w:left="284"/>
        <w:jc w:val="center"/>
        <w:textAlignment w:val="auto"/>
        <w:rPr>
          <w:rFonts w:ascii="Arial" w:hAnsi="Arial" w:cs="Arial"/>
          <w:b/>
        </w:rPr>
      </w:pPr>
      <w:r>
        <w:rPr>
          <w:rFonts w:ascii="Arial" w:hAnsi="Arial" w:cs="Arial"/>
          <w:b/>
        </w:rPr>
        <w:t xml:space="preserve">člen </w:t>
      </w:r>
    </w:p>
    <w:p w14:paraId="28CA41B8" w14:textId="77777777" w:rsidR="00DE11AB" w:rsidRDefault="00DE11AB" w:rsidP="00DE11AB">
      <w:pPr>
        <w:pStyle w:val="Standard"/>
        <w:keepNext/>
        <w:jc w:val="center"/>
        <w:rPr>
          <w:rFonts w:ascii="Arial" w:hAnsi="Arial" w:cs="Arial"/>
          <w:b/>
        </w:rPr>
      </w:pPr>
      <w:r>
        <w:rPr>
          <w:rFonts w:ascii="Arial" w:hAnsi="Arial" w:cs="Arial"/>
          <w:b/>
        </w:rPr>
        <w:t>(končne določbe)</w:t>
      </w:r>
    </w:p>
    <w:p w14:paraId="7247EC15" w14:textId="77777777" w:rsidR="00DE11AB" w:rsidRDefault="00DE11AB" w:rsidP="00DE11AB">
      <w:pPr>
        <w:pStyle w:val="Standard"/>
        <w:keepNext/>
        <w:rPr>
          <w:rFonts w:ascii="Arial" w:hAnsi="Arial" w:cs="Arial"/>
        </w:rPr>
      </w:pPr>
    </w:p>
    <w:p w14:paraId="4C38E354" w14:textId="77777777" w:rsidR="00DE11AB" w:rsidRDefault="00DE11AB" w:rsidP="00DE11AB">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3D75F78A" w14:textId="77777777" w:rsidR="00DE11AB" w:rsidRDefault="00DE11AB" w:rsidP="00DE11AB">
      <w:pPr>
        <w:autoSpaceDE w:val="0"/>
        <w:adjustRightInd w:val="0"/>
        <w:spacing w:after="0" w:line="276" w:lineRule="auto"/>
        <w:jc w:val="both"/>
        <w:rPr>
          <w:rFonts w:ascii="Arial" w:hAnsi="Arial" w:cs="Arial"/>
        </w:rPr>
      </w:pPr>
    </w:p>
    <w:p w14:paraId="71A643CB" w14:textId="0B3C8651" w:rsidR="00DE11AB" w:rsidRDefault="00DE11AB" w:rsidP="00DE11AB">
      <w:pPr>
        <w:pStyle w:val="Telobesedila"/>
        <w:spacing w:after="0" w:line="276" w:lineRule="auto"/>
        <w:jc w:val="both"/>
        <w:rPr>
          <w:rFonts w:ascii="Arial" w:hAnsi="Arial" w:cs="Arial"/>
          <w:kern w:val="0"/>
        </w:rPr>
      </w:pPr>
      <w:r>
        <w:rPr>
          <w:rFonts w:ascii="Arial" w:hAnsi="Arial" w:cs="Arial"/>
          <w:kern w:val="0"/>
        </w:rPr>
        <w:t>Pogodba je sklenjena z dnem podpisa obeh pogodbenih strank,</w:t>
      </w:r>
      <w:r w:rsidRPr="00D03076">
        <w:rPr>
          <w:rFonts w:ascii="Arial" w:hAnsi="Arial" w:cs="Arial"/>
        </w:rPr>
        <w:t xml:space="preserve"> </w:t>
      </w:r>
      <w:r w:rsidRPr="00B73795">
        <w:rPr>
          <w:rFonts w:ascii="Arial" w:hAnsi="Arial" w:cs="Arial"/>
        </w:rPr>
        <w:t xml:space="preserve">veljati pa začne, ko </w:t>
      </w:r>
      <w:r w:rsidR="00015F54">
        <w:rPr>
          <w:rFonts w:ascii="Arial" w:hAnsi="Arial" w:cs="Arial"/>
        </w:rPr>
        <w:t>izvajalec</w:t>
      </w:r>
      <w:r>
        <w:rPr>
          <w:rFonts w:ascii="Arial" w:hAnsi="Arial" w:cs="Arial"/>
        </w:rPr>
        <w:t xml:space="preserve"> </w:t>
      </w:r>
      <w:r w:rsidRPr="00B73795">
        <w:rPr>
          <w:rFonts w:ascii="Arial" w:hAnsi="Arial" w:cs="Arial"/>
        </w:rPr>
        <w:t>predloži naročniku finančno zavarovanje za dobro izvedbo pogodbenih obveznosti</w:t>
      </w:r>
      <w:r>
        <w:rPr>
          <w:rFonts w:ascii="Arial" w:hAnsi="Arial" w:cs="Arial"/>
          <w:kern w:val="0"/>
        </w:rPr>
        <w:t>.</w:t>
      </w:r>
      <w:r w:rsidR="003465E2">
        <w:rPr>
          <w:rFonts w:ascii="Arial" w:hAnsi="Arial" w:cs="Arial"/>
          <w:kern w:val="0"/>
        </w:rPr>
        <w:t xml:space="preserve"> Pogodba je sklenjena do </w:t>
      </w:r>
      <w:r w:rsidR="007808C7">
        <w:rPr>
          <w:rFonts w:ascii="Arial" w:hAnsi="Arial" w:cs="Arial"/>
          <w:kern w:val="0"/>
        </w:rPr>
        <w:t>izpolnitve vseh obveznosti obeh pogodbenih strank</w:t>
      </w:r>
      <w:r w:rsidR="003465E2">
        <w:rPr>
          <w:rFonts w:ascii="Arial" w:hAnsi="Arial" w:cs="Arial"/>
          <w:kern w:val="0"/>
        </w:rPr>
        <w:t>.</w:t>
      </w:r>
    </w:p>
    <w:p w14:paraId="1283BAB6" w14:textId="77777777" w:rsidR="00DE11AB" w:rsidRDefault="00DE11AB" w:rsidP="00DE11AB">
      <w:pPr>
        <w:autoSpaceDE w:val="0"/>
        <w:adjustRightInd w:val="0"/>
        <w:spacing w:after="0" w:line="276" w:lineRule="auto"/>
        <w:jc w:val="both"/>
        <w:rPr>
          <w:rFonts w:ascii="Arial" w:hAnsi="Arial" w:cs="Arial"/>
        </w:rPr>
      </w:pPr>
    </w:p>
    <w:p w14:paraId="629E8440" w14:textId="03F6AB69" w:rsidR="00DE11AB" w:rsidRDefault="00DE11AB" w:rsidP="00DE11AB">
      <w:pPr>
        <w:autoSpaceDE w:val="0"/>
        <w:adjustRightInd w:val="0"/>
        <w:spacing w:after="0" w:line="276" w:lineRule="auto"/>
        <w:jc w:val="both"/>
        <w:rPr>
          <w:rFonts w:ascii="Arial" w:hAnsi="Arial" w:cs="Arial"/>
        </w:rPr>
      </w:pPr>
      <w:r>
        <w:rPr>
          <w:rFonts w:ascii="Arial" w:hAnsi="Arial" w:cs="Arial"/>
          <w:snapToGrid w:val="0"/>
        </w:rPr>
        <w:t xml:space="preserve">Naročnik in </w:t>
      </w:r>
      <w:r w:rsidR="00015F54">
        <w:rPr>
          <w:rFonts w:ascii="Arial" w:hAnsi="Arial" w:cs="Arial"/>
        </w:rPr>
        <w:t>izvajalec</w:t>
      </w:r>
      <w:r>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76446490" w14:textId="77777777" w:rsidR="00DE11AB" w:rsidRDefault="00DE11AB" w:rsidP="00DE11AB">
      <w:pPr>
        <w:autoSpaceDE w:val="0"/>
        <w:adjustRightInd w:val="0"/>
        <w:spacing w:after="0" w:line="276" w:lineRule="auto"/>
        <w:jc w:val="both"/>
        <w:rPr>
          <w:rFonts w:ascii="Arial" w:hAnsi="Arial" w:cs="Arial"/>
        </w:rPr>
      </w:pPr>
    </w:p>
    <w:p w14:paraId="38D2D5EF" w14:textId="2884737D" w:rsidR="00DE11AB" w:rsidRDefault="00DE11AB" w:rsidP="00DE11AB">
      <w:pPr>
        <w:spacing w:after="0" w:line="276" w:lineRule="auto"/>
        <w:jc w:val="both"/>
        <w:rPr>
          <w:rFonts w:ascii="Arial" w:hAnsi="Arial" w:cs="Arial"/>
          <w:snapToGrid w:val="0"/>
        </w:rPr>
      </w:pPr>
      <w:r>
        <w:rPr>
          <w:rFonts w:ascii="Arial" w:hAnsi="Arial" w:cs="Arial"/>
          <w:snapToGrid w:val="0"/>
        </w:rPr>
        <w:t xml:space="preserve">Ta pogodba je sestavljena v dveh enakih izvodih, od katerih prejme vsaka pogodbena stranka po en izvod. </w:t>
      </w:r>
      <w:r w:rsidR="007808C7">
        <w:rPr>
          <w:rFonts w:ascii="Arial" w:hAnsi="Arial" w:cs="Arial"/>
          <w:snapToGrid w:val="0"/>
        </w:rPr>
        <w:t xml:space="preserve">Če je pogodba elektronsko podpisana, prejme vsaka stranka elektronski izvirnik pogodbe. </w:t>
      </w:r>
      <w:r>
        <w:rPr>
          <w:rFonts w:ascii="Arial" w:hAnsi="Arial" w:cs="Arial"/>
          <w:color w:val="000000" w:themeColor="text1"/>
          <w:lang w:eastAsia="sl-SI"/>
        </w:rPr>
        <w:t>Kakršnekoli spremembe ali dopolnitve pogodbe so možne le s soglasjem pogodbenih strank in v pisni obliki.</w:t>
      </w:r>
    </w:p>
    <w:p w14:paraId="291A7E5D" w14:textId="77777777" w:rsidR="00015F54" w:rsidRDefault="00015F54" w:rsidP="00DE11AB">
      <w:pPr>
        <w:autoSpaceDE w:val="0"/>
        <w:adjustRightInd w:val="0"/>
        <w:spacing w:after="0" w:line="276" w:lineRule="auto"/>
        <w:jc w:val="both"/>
        <w:rPr>
          <w:rFonts w:ascii="Arial" w:hAnsi="Arial" w:cs="Arial"/>
        </w:rPr>
      </w:pPr>
    </w:p>
    <w:p w14:paraId="49179DC8" w14:textId="7A1CB118" w:rsidR="00DE11AB" w:rsidRDefault="00DE11AB" w:rsidP="00DE11AB">
      <w:pPr>
        <w:autoSpaceDE w:val="0"/>
        <w:adjustRightInd w:val="0"/>
        <w:spacing w:after="0" w:line="276" w:lineRule="auto"/>
        <w:jc w:val="both"/>
        <w:rPr>
          <w:rFonts w:ascii="Arial" w:hAnsi="Arial" w:cs="Arial"/>
        </w:rPr>
      </w:pPr>
      <w:r>
        <w:rPr>
          <w:rFonts w:ascii="Arial" w:hAnsi="Arial" w:cs="Arial"/>
        </w:rPr>
        <w:lastRenderedPageBreak/>
        <w:t>Številka:</w:t>
      </w:r>
      <w:r w:rsidR="007808C7">
        <w:rPr>
          <w:rFonts w:ascii="Arial" w:hAnsi="Arial" w:cs="Arial"/>
        </w:rPr>
        <w:tab/>
      </w:r>
      <w:r w:rsidR="007808C7">
        <w:rPr>
          <w:rFonts w:ascii="Arial" w:hAnsi="Arial" w:cs="Arial"/>
        </w:rPr>
        <w:tab/>
      </w:r>
      <w:r w:rsidR="007808C7">
        <w:rPr>
          <w:rFonts w:ascii="Arial" w:hAnsi="Arial" w:cs="Arial"/>
        </w:rPr>
        <w:tab/>
      </w:r>
      <w:r w:rsidR="007808C7">
        <w:rPr>
          <w:rFonts w:ascii="Arial" w:hAnsi="Arial" w:cs="Arial"/>
        </w:rPr>
        <w:tab/>
      </w:r>
      <w:r w:rsidR="007808C7">
        <w:rPr>
          <w:rFonts w:ascii="Arial" w:hAnsi="Arial" w:cs="Arial"/>
        </w:rPr>
        <w:tab/>
      </w:r>
      <w:r w:rsidR="007808C7">
        <w:rPr>
          <w:rFonts w:ascii="Arial" w:hAnsi="Arial" w:cs="Arial"/>
        </w:rPr>
        <w:tab/>
      </w:r>
      <w:r>
        <w:rPr>
          <w:rFonts w:ascii="Arial" w:hAnsi="Arial" w:cs="Arial"/>
        </w:rPr>
        <w:t>Številka:</w:t>
      </w:r>
    </w:p>
    <w:p w14:paraId="6BF1732D" w14:textId="77777777" w:rsidR="001B589D" w:rsidRDefault="001B589D" w:rsidP="00DE11AB">
      <w:pPr>
        <w:tabs>
          <w:tab w:val="left" w:pos="4866"/>
        </w:tabs>
        <w:autoSpaceDE w:val="0"/>
        <w:adjustRightInd w:val="0"/>
        <w:spacing w:after="0" w:line="276" w:lineRule="auto"/>
        <w:ind w:left="6"/>
        <w:rPr>
          <w:rFonts w:ascii="Arial" w:hAnsi="Arial" w:cs="Arial"/>
        </w:rPr>
      </w:pPr>
    </w:p>
    <w:p w14:paraId="4CA62DC7" w14:textId="6D8FD37B" w:rsidR="00DE11AB" w:rsidRDefault="00DE11AB" w:rsidP="007808C7">
      <w:pPr>
        <w:autoSpaceDE w:val="0"/>
        <w:adjustRightInd w:val="0"/>
        <w:spacing w:after="0" w:line="276" w:lineRule="auto"/>
        <w:ind w:left="6"/>
        <w:rPr>
          <w:rFonts w:ascii="Arial" w:hAnsi="Arial" w:cs="Arial"/>
        </w:rPr>
      </w:pPr>
      <w:r>
        <w:rPr>
          <w:rFonts w:ascii="Arial" w:hAnsi="Arial" w:cs="Arial"/>
        </w:rPr>
        <w:t>Datum:</w:t>
      </w:r>
      <w:r>
        <w:rPr>
          <w:rFonts w:ascii="Arial" w:hAnsi="Arial" w:cs="Arial"/>
        </w:rPr>
        <w:tab/>
      </w:r>
      <w:r>
        <w:rPr>
          <w:rFonts w:ascii="Arial" w:hAnsi="Arial" w:cs="Arial"/>
        </w:rPr>
        <w:tab/>
      </w:r>
      <w:r w:rsidR="007808C7">
        <w:rPr>
          <w:rFonts w:ascii="Arial" w:hAnsi="Arial" w:cs="Arial"/>
        </w:rPr>
        <w:tab/>
      </w:r>
      <w:r w:rsidR="007808C7">
        <w:rPr>
          <w:rFonts w:ascii="Arial" w:hAnsi="Arial" w:cs="Arial"/>
        </w:rPr>
        <w:tab/>
      </w:r>
      <w:r w:rsidR="007808C7">
        <w:rPr>
          <w:rFonts w:ascii="Arial" w:hAnsi="Arial" w:cs="Arial"/>
        </w:rPr>
        <w:tab/>
      </w:r>
      <w:r w:rsidR="007808C7">
        <w:rPr>
          <w:rFonts w:ascii="Arial" w:hAnsi="Arial" w:cs="Arial"/>
        </w:rPr>
        <w:tab/>
      </w:r>
      <w:r>
        <w:rPr>
          <w:rFonts w:ascii="Arial" w:hAnsi="Arial" w:cs="Arial"/>
        </w:rPr>
        <w:t xml:space="preserve">Datum: </w:t>
      </w:r>
    </w:p>
    <w:p w14:paraId="28DC7990" w14:textId="77777777" w:rsidR="001B589D" w:rsidRDefault="001B589D" w:rsidP="00DE11AB">
      <w:pPr>
        <w:tabs>
          <w:tab w:val="left" w:pos="4866"/>
        </w:tabs>
        <w:autoSpaceDE w:val="0"/>
        <w:adjustRightInd w:val="0"/>
        <w:spacing w:after="0" w:line="276" w:lineRule="auto"/>
        <w:rPr>
          <w:rFonts w:ascii="Arial" w:hAnsi="Arial" w:cs="Arial"/>
        </w:rPr>
      </w:pPr>
    </w:p>
    <w:p w14:paraId="21D36E81" w14:textId="3DEE06DD" w:rsidR="00DE11AB" w:rsidRDefault="00DE11AB" w:rsidP="00DE11AB">
      <w:pPr>
        <w:tabs>
          <w:tab w:val="left" w:pos="4866"/>
        </w:tabs>
        <w:autoSpaceDE w:val="0"/>
        <w:adjustRightInd w:val="0"/>
        <w:spacing w:after="0" w:line="276" w:lineRule="auto"/>
        <w:ind w:left="6"/>
        <w:rPr>
          <w:rFonts w:ascii="Arial" w:hAnsi="Arial" w:cs="Arial"/>
          <w:b/>
        </w:rPr>
      </w:pPr>
      <w:r>
        <w:rPr>
          <w:rFonts w:ascii="Arial" w:hAnsi="Arial" w:cs="Arial"/>
          <w:b/>
        </w:rPr>
        <w:t>NAROČNIK</w:t>
      </w:r>
      <w:r>
        <w:rPr>
          <w:rFonts w:ascii="Arial" w:hAnsi="Arial" w:cs="Arial"/>
          <w:b/>
        </w:rPr>
        <w:tab/>
      </w:r>
      <w:r>
        <w:rPr>
          <w:rFonts w:ascii="Arial" w:hAnsi="Arial" w:cs="Arial"/>
          <w:b/>
        </w:rPr>
        <w:tab/>
      </w:r>
      <w:r w:rsidR="007808C7">
        <w:rPr>
          <w:rFonts w:ascii="Arial" w:hAnsi="Arial" w:cs="Arial"/>
          <w:b/>
        </w:rPr>
        <w:t>IZVAJALEC</w:t>
      </w:r>
    </w:p>
    <w:p w14:paraId="2D3058AA" w14:textId="77777777" w:rsidR="001B589D" w:rsidRDefault="001B589D" w:rsidP="00DE11AB">
      <w:pPr>
        <w:autoSpaceDE w:val="0"/>
        <w:adjustRightInd w:val="0"/>
        <w:spacing w:after="0" w:line="276" w:lineRule="auto"/>
        <w:ind w:left="6"/>
        <w:rPr>
          <w:rFonts w:ascii="Arial" w:hAnsi="Arial" w:cs="Arial"/>
        </w:rPr>
      </w:pPr>
    </w:p>
    <w:p w14:paraId="725787ED" w14:textId="77777777" w:rsidR="00DE11AB" w:rsidRDefault="00DE11AB" w:rsidP="00DE11AB">
      <w:pPr>
        <w:autoSpaceDE w:val="0"/>
        <w:adjustRightInd w:val="0"/>
        <w:spacing w:after="0" w:line="276" w:lineRule="auto"/>
        <w:ind w:left="6"/>
        <w:rPr>
          <w:rFonts w:ascii="Arial" w:hAnsi="Arial" w:cs="Arial"/>
        </w:rPr>
      </w:pPr>
      <w:r>
        <w:rPr>
          <w:rFonts w:ascii="Arial" w:hAnsi="Arial" w:cs="Arial"/>
        </w:rPr>
        <w:t>SB Nova Gorica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w:t>
      </w:r>
    </w:p>
    <w:p w14:paraId="32C632F2" w14:textId="77777777" w:rsidR="001B589D" w:rsidRDefault="001B589D" w:rsidP="00921E8B">
      <w:pPr>
        <w:autoSpaceDE w:val="0"/>
        <w:adjustRightInd w:val="0"/>
        <w:spacing w:after="0" w:line="276" w:lineRule="auto"/>
        <w:ind w:left="6"/>
        <w:rPr>
          <w:rFonts w:ascii="Arial" w:hAnsi="Arial" w:cs="Arial"/>
        </w:rPr>
      </w:pPr>
    </w:p>
    <w:p w14:paraId="31130B2C" w14:textId="50AF49A1" w:rsidR="0041475C" w:rsidRDefault="00DE11AB" w:rsidP="00E048CC">
      <w:pPr>
        <w:autoSpaceDE w:val="0"/>
        <w:adjustRightInd w:val="0"/>
        <w:spacing w:after="0" w:line="276" w:lineRule="auto"/>
        <w:ind w:left="6"/>
        <w:rPr>
          <w:rFonts w:ascii="Arial" w:hAnsi="Arial" w:cs="Arial"/>
        </w:rPr>
      </w:pPr>
      <w:r>
        <w:rPr>
          <w:rFonts w:ascii="Arial" w:hAnsi="Arial" w:cs="Arial"/>
        </w:rPr>
        <w:t xml:space="preserve">Dimitrij Klančič, dr. med., </w:t>
      </w:r>
      <w:proofErr w:type="spellStart"/>
      <w:r w:rsidR="00412E01">
        <w:rPr>
          <w:rFonts w:ascii="Arial" w:hAnsi="Arial" w:cs="Arial"/>
        </w:rPr>
        <w:t>v.d</w:t>
      </w:r>
      <w:proofErr w:type="spellEnd"/>
      <w:r w:rsidR="00412E01">
        <w:rPr>
          <w:rFonts w:ascii="Arial" w:hAnsi="Arial" w:cs="Arial"/>
        </w:rPr>
        <w:t xml:space="preserve">. </w:t>
      </w:r>
      <w:r>
        <w:rPr>
          <w:rFonts w:ascii="Arial" w:hAnsi="Arial" w:cs="Arial"/>
        </w:rPr>
        <w:t>direktor</w:t>
      </w:r>
      <w:r w:rsidR="00412E01">
        <w:rPr>
          <w:rFonts w:ascii="Arial" w:hAnsi="Arial" w:cs="Arial"/>
        </w:rPr>
        <w:t>ja</w:t>
      </w:r>
      <w:r>
        <w:rPr>
          <w:rFonts w:ascii="Arial" w:hAnsi="Arial" w:cs="Arial"/>
        </w:rPr>
        <w:tab/>
      </w:r>
      <w:r>
        <w:rPr>
          <w:rFonts w:ascii="Arial" w:hAnsi="Arial" w:cs="Arial"/>
        </w:rPr>
        <w:tab/>
      </w:r>
      <w:r>
        <w:rPr>
          <w:rFonts w:ascii="Arial" w:hAnsi="Arial" w:cs="Arial"/>
        </w:rPr>
        <w:tab/>
        <w:t>_________________________________</w:t>
      </w:r>
    </w:p>
    <w:p w14:paraId="1EDCBBBE" w14:textId="77777777" w:rsidR="003D2E73" w:rsidRDefault="003D2E73" w:rsidP="00E048CC">
      <w:pPr>
        <w:autoSpaceDE w:val="0"/>
        <w:adjustRightInd w:val="0"/>
        <w:spacing w:after="0" w:line="276" w:lineRule="auto"/>
        <w:ind w:left="6"/>
        <w:rPr>
          <w:rFonts w:ascii="Arial" w:hAnsi="Arial" w:cs="Arial"/>
        </w:rPr>
      </w:pPr>
    </w:p>
    <w:p w14:paraId="4C030C65" w14:textId="77777777" w:rsidR="00C05282" w:rsidRDefault="00C05282" w:rsidP="003D2E73">
      <w:pPr>
        <w:spacing w:after="0" w:line="100" w:lineRule="atLeast"/>
        <w:jc w:val="both"/>
        <w:rPr>
          <w:rFonts w:ascii="Arial" w:eastAsia="Calibri" w:hAnsi="Arial" w:cs="Arial"/>
          <w:lang w:eastAsia="zh-CN"/>
        </w:rPr>
      </w:pPr>
    </w:p>
    <w:p w14:paraId="009D6C6F" w14:textId="77777777" w:rsidR="00C05282" w:rsidRDefault="00C05282" w:rsidP="003D2E73">
      <w:pPr>
        <w:spacing w:after="0" w:line="100" w:lineRule="atLeast"/>
        <w:jc w:val="both"/>
        <w:rPr>
          <w:rFonts w:ascii="Arial" w:eastAsia="Calibri" w:hAnsi="Arial" w:cs="Arial"/>
          <w:lang w:eastAsia="zh-CN"/>
        </w:rPr>
      </w:pPr>
    </w:p>
    <w:p w14:paraId="15127651" w14:textId="77777777" w:rsidR="00C05282" w:rsidRDefault="00C05282" w:rsidP="003D2E73">
      <w:pPr>
        <w:spacing w:after="0" w:line="100" w:lineRule="atLeast"/>
        <w:jc w:val="both"/>
        <w:rPr>
          <w:rFonts w:ascii="Arial" w:eastAsia="Calibri" w:hAnsi="Arial" w:cs="Arial"/>
          <w:lang w:eastAsia="zh-CN"/>
        </w:rPr>
      </w:pPr>
    </w:p>
    <w:p w14:paraId="5A99F7E2" w14:textId="77777777" w:rsidR="00C05282" w:rsidRDefault="00C05282" w:rsidP="003D2E73">
      <w:pPr>
        <w:spacing w:after="0" w:line="100" w:lineRule="atLeast"/>
        <w:jc w:val="both"/>
        <w:rPr>
          <w:rFonts w:ascii="Arial" w:eastAsia="Calibri" w:hAnsi="Arial" w:cs="Arial"/>
          <w:lang w:eastAsia="zh-CN"/>
        </w:rPr>
      </w:pPr>
    </w:p>
    <w:p w14:paraId="757F56BE" w14:textId="0051BBB0" w:rsidR="003D2E73" w:rsidRPr="009407D0" w:rsidRDefault="003D2E73" w:rsidP="003D2E73">
      <w:pPr>
        <w:spacing w:after="0" w:line="100" w:lineRule="atLeast"/>
        <w:jc w:val="both"/>
        <w:rPr>
          <w:rFonts w:ascii="Tahoma" w:hAnsi="Tahoma" w:cs="Tahoma"/>
          <w:b/>
          <w:bCs/>
          <w:sz w:val="16"/>
          <w:szCs w:val="16"/>
        </w:rPr>
      </w:pPr>
      <w:r w:rsidRPr="0015783E">
        <w:rPr>
          <w:rFonts w:ascii="Arial" w:eastAsia="Calibri" w:hAnsi="Arial" w:cs="Arial"/>
          <w:lang w:eastAsia="zh-CN"/>
        </w:rPr>
        <w:t xml:space="preserve">(i)  </w:t>
      </w:r>
      <w:r w:rsidRPr="009A781D">
        <w:rPr>
          <w:rFonts w:ascii="Tahoma" w:hAnsi="Tahoma" w:cs="Tahoma"/>
          <w:sz w:val="16"/>
          <w:szCs w:val="16"/>
        </w:rPr>
        <w:t xml:space="preserve">Ustrezno finančno zavarovanje je finančno zavarovanje, ki ustreza zahtevam iz razpisne dokumentacije in pogodbe ter je </w:t>
      </w:r>
      <w:r w:rsidRPr="009A781D">
        <w:rPr>
          <w:rFonts w:ascii="Tahoma" w:hAnsi="Tahoma" w:cs="Tahoma"/>
          <w:b/>
          <w:bCs/>
          <w:sz w:val="16"/>
          <w:szCs w:val="16"/>
        </w:rPr>
        <w:t xml:space="preserve">pravilno časovno in </w:t>
      </w:r>
      <w:proofErr w:type="spellStart"/>
      <w:r w:rsidRPr="009A781D">
        <w:rPr>
          <w:rFonts w:ascii="Tahoma" w:hAnsi="Tahoma" w:cs="Tahoma"/>
          <w:b/>
          <w:bCs/>
          <w:sz w:val="16"/>
          <w:szCs w:val="16"/>
        </w:rPr>
        <w:t>zneskovno</w:t>
      </w:r>
      <w:proofErr w:type="spellEnd"/>
      <w:r w:rsidRPr="009A781D">
        <w:rPr>
          <w:rFonts w:ascii="Tahoma" w:hAnsi="Tahoma" w:cs="Tahoma"/>
          <w:b/>
          <w:bCs/>
          <w:sz w:val="16"/>
          <w:szCs w:val="16"/>
        </w:rPr>
        <w:t xml:space="preserve"> opredeljeno</w:t>
      </w:r>
    </w:p>
    <w:p w14:paraId="50F715C0" w14:textId="312FB13C" w:rsidR="003D2E73" w:rsidRPr="007B2E59" w:rsidRDefault="003D2E73" w:rsidP="00E048CC">
      <w:pPr>
        <w:autoSpaceDE w:val="0"/>
        <w:adjustRightInd w:val="0"/>
        <w:spacing w:after="0" w:line="276" w:lineRule="auto"/>
        <w:ind w:left="6"/>
        <w:rPr>
          <w:rFonts w:ascii="Arial" w:hAnsi="Arial" w:cs="Arial"/>
        </w:rPr>
      </w:pPr>
    </w:p>
    <w:sectPr w:rsidR="003D2E73" w:rsidRPr="007B2E59" w:rsidSect="00796860">
      <w:footerReference w:type="default" r:id="rId14"/>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E048" w14:textId="77777777" w:rsidR="00501E5B" w:rsidRDefault="00501E5B">
      <w:pPr>
        <w:spacing w:after="0" w:line="240" w:lineRule="auto"/>
      </w:pPr>
      <w:r>
        <w:separator/>
      </w:r>
    </w:p>
  </w:endnote>
  <w:endnote w:type="continuationSeparator" w:id="0">
    <w:p w14:paraId="27A26AE5" w14:textId="77777777" w:rsidR="00501E5B" w:rsidRDefault="0050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 w:name="OpenSymbol, 'Arial Unicode MS'">
    <w:altName w:val="Times New Roman"/>
    <w:panose1 w:val="00000000000000000000"/>
    <w:charset w:val="00"/>
    <w:family w:val="roman"/>
    <w:notTrueType/>
    <w:pitch w:val="default"/>
  </w:font>
  <w:font w:name="HG Mincho Light J">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82205023"/>
      <w:docPartObj>
        <w:docPartGallery w:val="Page Numbers (Bottom of Page)"/>
        <w:docPartUnique/>
      </w:docPartObj>
    </w:sdtPr>
    <w:sdtEndPr/>
    <w:sdtContent>
      <w:p w14:paraId="36222EC1" w14:textId="5756A26C" w:rsidR="00A72797" w:rsidRPr="00AF344D" w:rsidRDefault="00A72797">
        <w:pPr>
          <w:pStyle w:val="Noga"/>
          <w:jc w:val="right"/>
          <w:rPr>
            <w:rFonts w:ascii="Arial" w:hAnsi="Arial" w:cs="Arial"/>
          </w:rPr>
        </w:pPr>
        <w:r w:rsidRPr="00AF344D">
          <w:rPr>
            <w:rFonts w:ascii="Arial" w:hAnsi="Arial" w:cs="Arial"/>
          </w:rPr>
          <w:fldChar w:fldCharType="begin"/>
        </w:r>
        <w:r w:rsidRPr="00AF344D">
          <w:rPr>
            <w:rFonts w:ascii="Arial" w:hAnsi="Arial" w:cs="Arial"/>
          </w:rPr>
          <w:instrText>PAGE   \* MERGEFORMAT</w:instrText>
        </w:r>
        <w:r w:rsidRPr="00AF344D">
          <w:rPr>
            <w:rFonts w:ascii="Arial" w:hAnsi="Arial" w:cs="Arial"/>
          </w:rPr>
          <w:fldChar w:fldCharType="separate"/>
        </w:r>
        <w:r w:rsidR="00CC74AE">
          <w:rPr>
            <w:rFonts w:ascii="Arial" w:hAnsi="Arial" w:cs="Arial"/>
            <w:noProof/>
          </w:rPr>
          <w:t>2</w:t>
        </w:r>
        <w:r w:rsidRPr="00AF344D">
          <w:rPr>
            <w:rFonts w:ascii="Arial" w:hAnsi="Arial" w:cs="Arial"/>
          </w:rPr>
          <w:fldChar w:fldCharType="end"/>
        </w:r>
      </w:p>
    </w:sdtContent>
  </w:sdt>
  <w:p w14:paraId="586880F9" w14:textId="77777777" w:rsidR="00A72797" w:rsidRDefault="00A72797"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066A" w14:textId="77777777" w:rsidR="00501E5B" w:rsidRDefault="00501E5B">
      <w:pPr>
        <w:spacing w:after="0" w:line="240" w:lineRule="auto"/>
      </w:pPr>
      <w:r>
        <w:rPr>
          <w:color w:val="000000"/>
        </w:rPr>
        <w:separator/>
      </w:r>
    </w:p>
  </w:footnote>
  <w:footnote w:type="continuationSeparator" w:id="0">
    <w:p w14:paraId="2800BA19" w14:textId="77777777" w:rsidR="00501E5B" w:rsidRDefault="00501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4A"/>
    <w:multiLevelType w:val="multilevel"/>
    <w:tmpl w:val="B7C82966"/>
    <w:styleLink w:val="WWNum24"/>
    <w:lvl w:ilvl="0">
      <w:numFmt w:val="decimal"/>
      <w:lvlText w:val=""/>
      <w:lvlJc w:val="left"/>
      <w:pPr>
        <w:tabs>
          <w:tab w:val="num" w:pos="360"/>
        </w:tabs>
      </w:p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6410A57"/>
    <w:multiLevelType w:val="hybridMultilevel"/>
    <w:tmpl w:val="811A5500"/>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72E0E71"/>
    <w:multiLevelType w:val="multilevel"/>
    <w:tmpl w:val="69CAE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0E2A020A"/>
    <w:multiLevelType w:val="hybridMultilevel"/>
    <w:tmpl w:val="DF740D3E"/>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623325"/>
    <w:multiLevelType w:val="multilevel"/>
    <w:tmpl w:val="BEECDCE2"/>
    <w:lvl w:ilvl="0">
      <w:start w:val="2"/>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1EF66D0E"/>
    <w:multiLevelType w:val="multilevel"/>
    <w:tmpl w:val="16E83B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7"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30683725"/>
    <w:multiLevelType w:val="hybridMultilevel"/>
    <w:tmpl w:val="811A5500"/>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1996CD1"/>
    <w:multiLevelType w:val="hybridMultilevel"/>
    <w:tmpl w:val="4F90CC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249507F"/>
    <w:multiLevelType w:val="multilevel"/>
    <w:tmpl w:val="D0328CE2"/>
    <w:styleLink w:val="WWNum2"/>
    <w:lvl w:ilvl="0">
      <w:start w:val="1"/>
      <w:numFmt w:val="decimal"/>
      <w:lvlText w:val="%1."/>
      <w:lvlJc w:val="left"/>
      <w:pPr>
        <w:ind w:left="502" w:hanging="360"/>
      </w:pPr>
    </w:lvl>
    <w:lvl w:ilvl="1">
      <w:start w:val="1"/>
      <w:numFmt w:val="decimal"/>
      <w:lvlText w:val="%1.%2"/>
      <w:lvlJc w:val="left"/>
      <w:pPr>
        <w:ind w:left="727" w:hanging="585"/>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582" w:hanging="1440"/>
      </w:pPr>
    </w:lvl>
  </w:abstractNum>
  <w:abstractNum w:abstractNumId="37"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2CE4D76"/>
    <w:multiLevelType w:val="hybridMultilevel"/>
    <w:tmpl w:val="B8C4AC84"/>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1"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391061DA"/>
    <w:multiLevelType w:val="hybridMultilevel"/>
    <w:tmpl w:val="4F90CC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9E0786F"/>
    <w:multiLevelType w:val="hybridMultilevel"/>
    <w:tmpl w:val="F3B85B6E"/>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9"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50"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2"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4DF576F"/>
    <w:multiLevelType w:val="hybridMultilevel"/>
    <w:tmpl w:val="105CFBE0"/>
    <w:lvl w:ilvl="0" w:tplc="AC6E82FA">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5"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8"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0" w15:restartNumberingAfterBreak="0">
    <w:nsid w:val="503538B9"/>
    <w:multiLevelType w:val="hybridMultilevel"/>
    <w:tmpl w:val="897255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32215F6"/>
    <w:multiLevelType w:val="multilevel"/>
    <w:tmpl w:val="508C63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64"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56AF4EC1"/>
    <w:multiLevelType w:val="hybridMultilevel"/>
    <w:tmpl w:val="4F90CC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15:restartNumberingAfterBreak="0">
    <w:nsid w:val="5D141096"/>
    <w:multiLevelType w:val="hybridMultilevel"/>
    <w:tmpl w:val="47003AF4"/>
    <w:lvl w:ilvl="0" w:tplc="6FCEA44A">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DCE5F4C"/>
    <w:multiLevelType w:val="hybridMultilevel"/>
    <w:tmpl w:val="602869D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605027F4"/>
    <w:multiLevelType w:val="hybridMultilevel"/>
    <w:tmpl w:val="DC6217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4"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7" w15:restartNumberingAfterBreak="0">
    <w:nsid w:val="672848FC"/>
    <w:multiLevelType w:val="hybridMultilevel"/>
    <w:tmpl w:val="80EEB5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03257289">
    <w:abstractNumId w:val="15"/>
  </w:num>
  <w:num w:numId="2" w16cid:durableId="1786190163">
    <w:abstractNumId w:val="36"/>
  </w:num>
  <w:num w:numId="3" w16cid:durableId="1949509588">
    <w:abstractNumId w:val="49"/>
  </w:num>
  <w:num w:numId="4" w16cid:durableId="1553343943">
    <w:abstractNumId w:val="65"/>
  </w:num>
  <w:num w:numId="5" w16cid:durableId="108669121">
    <w:abstractNumId w:val="26"/>
  </w:num>
  <w:num w:numId="6" w16cid:durableId="1002201486">
    <w:abstractNumId w:val="48"/>
  </w:num>
  <w:num w:numId="7" w16cid:durableId="1191145710">
    <w:abstractNumId w:val="74"/>
  </w:num>
  <w:num w:numId="8" w16cid:durableId="705257232">
    <w:abstractNumId w:val="41"/>
  </w:num>
  <w:num w:numId="9" w16cid:durableId="2124643002">
    <w:abstractNumId w:val="45"/>
  </w:num>
  <w:num w:numId="10" w16cid:durableId="679939697">
    <w:abstractNumId w:val="63"/>
  </w:num>
  <w:num w:numId="11" w16cid:durableId="917717019">
    <w:abstractNumId w:val="83"/>
  </w:num>
  <w:num w:numId="12" w16cid:durableId="970939939">
    <w:abstractNumId w:val="46"/>
  </w:num>
  <w:num w:numId="13" w16cid:durableId="1674264655">
    <w:abstractNumId w:val="20"/>
  </w:num>
  <w:num w:numId="14" w16cid:durableId="187718038">
    <w:abstractNumId w:val="81"/>
  </w:num>
  <w:num w:numId="15" w16cid:durableId="829951810">
    <w:abstractNumId w:val="79"/>
  </w:num>
  <w:num w:numId="16" w16cid:durableId="1946765517">
    <w:abstractNumId w:val="78"/>
  </w:num>
  <w:num w:numId="17" w16cid:durableId="1990283752">
    <w:abstractNumId w:val="50"/>
  </w:num>
  <w:num w:numId="18" w16cid:durableId="296227561">
    <w:abstractNumId w:val="17"/>
  </w:num>
  <w:num w:numId="19" w16cid:durableId="1443453915">
    <w:abstractNumId w:val="54"/>
  </w:num>
  <w:num w:numId="20" w16cid:durableId="424376007">
    <w:abstractNumId w:val="51"/>
  </w:num>
  <w:num w:numId="21" w16cid:durableId="1578514301">
    <w:abstractNumId w:val="42"/>
  </w:num>
  <w:num w:numId="22" w16cid:durableId="1202522254">
    <w:abstractNumId w:val="47"/>
  </w:num>
  <w:num w:numId="23" w16cid:durableId="433327407">
    <w:abstractNumId w:val="0"/>
  </w:num>
  <w:num w:numId="24" w16cid:durableId="1805199629">
    <w:abstractNumId w:val="61"/>
  </w:num>
  <w:num w:numId="25" w16cid:durableId="1804814328">
    <w:abstractNumId w:val="29"/>
  </w:num>
  <w:num w:numId="26" w16cid:durableId="217202704">
    <w:abstractNumId w:val="6"/>
  </w:num>
  <w:num w:numId="27" w16cid:durableId="864372103">
    <w:abstractNumId w:val="3"/>
  </w:num>
  <w:num w:numId="28" w16cid:durableId="1495416148">
    <w:abstractNumId w:val="33"/>
  </w:num>
  <w:num w:numId="29" w16cid:durableId="1767657073">
    <w:abstractNumId w:val="30"/>
  </w:num>
  <w:num w:numId="30" w16cid:durableId="1110399146">
    <w:abstractNumId w:val="55"/>
  </w:num>
  <w:num w:numId="31" w16cid:durableId="1984458381">
    <w:abstractNumId w:val="13"/>
  </w:num>
  <w:num w:numId="32" w16cid:durableId="910235647">
    <w:abstractNumId w:val="24"/>
  </w:num>
  <w:num w:numId="33" w16cid:durableId="1113136057">
    <w:abstractNumId w:val="80"/>
  </w:num>
  <w:num w:numId="34" w16cid:durableId="2024628894">
    <w:abstractNumId w:val="56"/>
  </w:num>
  <w:num w:numId="35" w16cid:durableId="556549835">
    <w:abstractNumId w:val="52"/>
  </w:num>
  <w:num w:numId="36" w16cid:durableId="746921043">
    <w:abstractNumId w:val="82"/>
  </w:num>
  <w:num w:numId="37" w16cid:durableId="891622762">
    <w:abstractNumId w:val="19"/>
  </w:num>
  <w:num w:numId="38" w16cid:durableId="902834290">
    <w:abstractNumId w:val="25"/>
  </w:num>
  <w:num w:numId="39" w16cid:durableId="965507756">
    <w:abstractNumId w:val="75"/>
  </w:num>
  <w:num w:numId="40" w16cid:durableId="954169472">
    <w:abstractNumId w:val="66"/>
  </w:num>
  <w:num w:numId="41" w16cid:durableId="2055275674">
    <w:abstractNumId w:val="64"/>
  </w:num>
  <w:num w:numId="42" w16cid:durableId="960955931">
    <w:abstractNumId w:val="40"/>
  </w:num>
  <w:num w:numId="43" w16cid:durableId="2141918471">
    <w:abstractNumId w:val="58"/>
  </w:num>
  <w:num w:numId="44" w16cid:durableId="764037262">
    <w:abstractNumId w:val="1"/>
  </w:num>
  <w:num w:numId="45" w16cid:durableId="1902059309">
    <w:abstractNumId w:val="39"/>
  </w:num>
  <w:num w:numId="46" w16cid:durableId="351106117">
    <w:abstractNumId w:val="76"/>
  </w:num>
  <w:num w:numId="47" w16cid:durableId="1712145337">
    <w:abstractNumId w:val="14"/>
  </w:num>
  <w:num w:numId="48" w16cid:durableId="1875658243">
    <w:abstractNumId w:val="15"/>
    <w:lvlOverride w:ilvl="0">
      <w:startOverride w:val="1"/>
    </w:lvlOverride>
  </w:num>
  <w:num w:numId="49" w16cid:durableId="1864858830">
    <w:abstractNumId w:val="36"/>
    <w:lvlOverride w:ilvl="0">
      <w:startOverride w:val="1"/>
    </w:lvlOverride>
  </w:num>
  <w:num w:numId="50" w16cid:durableId="1448743447">
    <w:abstractNumId w:val="22"/>
    <w:lvlOverride w:ilvl="0">
      <w:startOverride w:val="1"/>
    </w:lvlOverride>
  </w:num>
  <w:num w:numId="51" w16cid:durableId="1618876259">
    <w:abstractNumId w:val="20"/>
    <w:lvlOverride w:ilvl="0">
      <w:startOverride w:val="1"/>
    </w:lvlOverride>
  </w:num>
  <w:num w:numId="52" w16cid:durableId="928345361">
    <w:abstractNumId w:val="26"/>
  </w:num>
  <w:num w:numId="53" w16cid:durableId="711001944">
    <w:abstractNumId w:val="7"/>
  </w:num>
  <w:num w:numId="54" w16cid:durableId="1418332948">
    <w:abstractNumId w:val="22"/>
  </w:num>
  <w:num w:numId="55" w16cid:durableId="1810122116">
    <w:abstractNumId w:val="37"/>
  </w:num>
  <w:num w:numId="56" w16cid:durableId="1687708688">
    <w:abstractNumId w:val="9"/>
  </w:num>
  <w:num w:numId="57" w16cid:durableId="1252859576">
    <w:abstractNumId w:val="21"/>
  </w:num>
  <w:num w:numId="58" w16cid:durableId="801461633">
    <w:abstractNumId w:val="57"/>
  </w:num>
  <w:num w:numId="59" w16cid:durableId="1805808992">
    <w:abstractNumId w:val="59"/>
  </w:num>
  <w:num w:numId="60" w16cid:durableId="1610619828">
    <w:abstractNumId w:val="8"/>
  </w:num>
  <w:num w:numId="61" w16cid:durableId="1080060554">
    <w:abstractNumId w:val="12"/>
  </w:num>
  <w:num w:numId="62" w16cid:durableId="1864322747">
    <w:abstractNumId w:val="16"/>
  </w:num>
  <w:num w:numId="63" w16cid:durableId="397898550">
    <w:abstractNumId w:val="18"/>
    <w:lvlOverride w:ilvl="0">
      <w:startOverride w:val="1"/>
    </w:lvlOverride>
    <w:lvlOverride w:ilvl="1"/>
    <w:lvlOverride w:ilvl="2"/>
    <w:lvlOverride w:ilvl="3"/>
    <w:lvlOverride w:ilvl="4"/>
    <w:lvlOverride w:ilvl="5"/>
    <w:lvlOverride w:ilvl="6"/>
    <w:lvlOverride w:ilvl="7"/>
    <w:lvlOverride w:ilvl="8"/>
  </w:num>
  <w:num w:numId="64" w16cid:durableId="1858077410">
    <w:abstractNumId w:val="32"/>
  </w:num>
  <w:num w:numId="65" w16cid:durableId="867597357">
    <w:abstractNumId w:val="71"/>
  </w:num>
  <w:num w:numId="66" w16cid:durableId="1427580671">
    <w:abstractNumId w:val="2"/>
  </w:num>
  <w:num w:numId="67" w16cid:durableId="423497552">
    <w:abstractNumId w:val="69"/>
  </w:num>
  <w:num w:numId="68" w16cid:durableId="374357360">
    <w:abstractNumId w:val="53"/>
  </w:num>
  <w:num w:numId="69" w16cid:durableId="565192802">
    <w:abstractNumId w:val="73"/>
  </w:num>
  <w:num w:numId="70" w16cid:durableId="308480698">
    <w:abstractNumId w:val="28"/>
    <w:lvlOverride w:ilvl="0">
      <w:startOverride w:val="1"/>
    </w:lvlOverride>
    <w:lvlOverride w:ilvl="1"/>
    <w:lvlOverride w:ilvl="2"/>
    <w:lvlOverride w:ilvl="3"/>
    <w:lvlOverride w:ilvl="4"/>
    <w:lvlOverride w:ilvl="5"/>
    <w:lvlOverride w:ilvl="6"/>
    <w:lvlOverride w:ilvl="7"/>
    <w:lvlOverride w:ilvl="8"/>
  </w:num>
  <w:num w:numId="71" w16cid:durableId="15518384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5399054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09348398">
    <w:abstractNumId w:val="72"/>
  </w:num>
  <w:num w:numId="74" w16cid:durableId="1434860236">
    <w:abstractNumId w:val="43"/>
  </w:num>
  <w:num w:numId="75" w16cid:durableId="1752770347">
    <w:abstractNumId w:val="67"/>
  </w:num>
  <w:num w:numId="76" w16cid:durableId="605313890">
    <w:abstractNumId w:val="38"/>
  </w:num>
  <w:num w:numId="77" w16cid:durableId="1692338750">
    <w:abstractNumId w:val="34"/>
  </w:num>
  <w:num w:numId="78" w16cid:durableId="2080521047">
    <w:abstractNumId w:val="70"/>
  </w:num>
  <w:num w:numId="79" w16cid:durableId="1084498428">
    <w:abstractNumId w:val="77"/>
  </w:num>
  <w:num w:numId="80" w16cid:durableId="1496456056">
    <w:abstractNumId w:val="60"/>
  </w:num>
  <w:num w:numId="81" w16cid:durableId="652032311">
    <w:abstractNumId w:val="27"/>
  </w:num>
  <w:num w:numId="82" w16cid:durableId="1469014803">
    <w:abstractNumId w:val="35"/>
  </w:num>
  <w:num w:numId="83" w16cid:durableId="2008823993">
    <w:abstractNumId w:val="4"/>
  </w:num>
  <w:num w:numId="84" w16cid:durableId="1877502965">
    <w:abstractNumId w:val="5"/>
  </w:num>
  <w:num w:numId="85" w16cid:durableId="598876188">
    <w:abstractNumId w:val="62"/>
  </w:num>
  <w:num w:numId="86" w16cid:durableId="543299144">
    <w:abstractNumId w:val="23"/>
  </w:num>
  <w:num w:numId="87" w16cid:durableId="533690158">
    <w:abstractNumId w:val="11"/>
  </w:num>
  <w:num w:numId="88" w16cid:durableId="244151459">
    <w:abstractNumId w:val="10"/>
  </w:num>
  <w:num w:numId="89" w16cid:durableId="870338054">
    <w:abstractNumId w:val="44"/>
  </w:num>
  <w:num w:numId="90" w16cid:durableId="1213733338">
    <w:abstractNumId w:val="68"/>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jaša Brumat">
    <w15:presenceInfo w15:providerId="AD" w15:userId="S-1-5-21-3501468391-3028913510-2467844237-6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5"/>
    <w:rsid w:val="00000E61"/>
    <w:rsid w:val="00010F06"/>
    <w:rsid w:val="0001266C"/>
    <w:rsid w:val="0001457E"/>
    <w:rsid w:val="00015AA7"/>
    <w:rsid w:val="00015F54"/>
    <w:rsid w:val="00016241"/>
    <w:rsid w:val="000165A1"/>
    <w:rsid w:val="00017AC9"/>
    <w:rsid w:val="00020608"/>
    <w:rsid w:val="00021C96"/>
    <w:rsid w:val="00023B67"/>
    <w:rsid w:val="0002437B"/>
    <w:rsid w:val="000248D6"/>
    <w:rsid w:val="00026795"/>
    <w:rsid w:val="000274AD"/>
    <w:rsid w:val="000303E1"/>
    <w:rsid w:val="00030A2F"/>
    <w:rsid w:val="00031485"/>
    <w:rsid w:val="000333BB"/>
    <w:rsid w:val="00035D84"/>
    <w:rsid w:val="000371BC"/>
    <w:rsid w:val="0003798A"/>
    <w:rsid w:val="000402D7"/>
    <w:rsid w:val="00040369"/>
    <w:rsid w:val="00046D73"/>
    <w:rsid w:val="00047165"/>
    <w:rsid w:val="000505AE"/>
    <w:rsid w:val="000505ED"/>
    <w:rsid w:val="0005192A"/>
    <w:rsid w:val="000542CE"/>
    <w:rsid w:val="000576D4"/>
    <w:rsid w:val="0006055F"/>
    <w:rsid w:val="000616E7"/>
    <w:rsid w:val="00064CF8"/>
    <w:rsid w:val="00065DA4"/>
    <w:rsid w:val="000660FD"/>
    <w:rsid w:val="000661C3"/>
    <w:rsid w:val="00066EBA"/>
    <w:rsid w:val="000672DE"/>
    <w:rsid w:val="00067D08"/>
    <w:rsid w:val="00071B0A"/>
    <w:rsid w:val="00074942"/>
    <w:rsid w:val="000763A6"/>
    <w:rsid w:val="000768C2"/>
    <w:rsid w:val="0007793F"/>
    <w:rsid w:val="000814ED"/>
    <w:rsid w:val="00082A5B"/>
    <w:rsid w:val="0008471A"/>
    <w:rsid w:val="0008544A"/>
    <w:rsid w:val="00085F62"/>
    <w:rsid w:val="00086DB8"/>
    <w:rsid w:val="00090427"/>
    <w:rsid w:val="0009317B"/>
    <w:rsid w:val="00093393"/>
    <w:rsid w:val="00094763"/>
    <w:rsid w:val="0009550B"/>
    <w:rsid w:val="00096A4B"/>
    <w:rsid w:val="00096EB0"/>
    <w:rsid w:val="000A16B1"/>
    <w:rsid w:val="000A2926"/>
    <w:rsid w:val="000A6EB9"/>
    <w:rsid w:val="000A758B"/>
    <w:rsid w:val="000B1C69"/>
    <w:rsid w:val="000B2280"/>
    <w:rsid w:val="000B22F1"/>
    <w:rsid w:val="000B5ED0"/>
    <w:rsid w:val="000C039B"/>
    <w:rsid w:val="000C35AE"/>
    <w:rsid w:val="000C3BB2"/>
    <w:rsid w:val="000C6057"/>
    <w:rsid w:val="000C6596"/>
    <w:rsid w:val="000D2656"/>
    <w:rsid w:val="000D2879"/>
    <w:rsid w:val="000D29FE"/>
    <w:rsid w:val="000E03A5"/>
    <w:rsid w:val="000E101C"/>
    <w:rsid w:val="000E66F1"/>
    <w:rsid w:val="000E7E09"/>
    <w:rsid w:val="000F3A9A"/>
    <w:rsid w:val="000F3B02"/>
    <w:rsid w:val="000F3F2F"/>
    <w:rsid w:val="000F6964"/>
    <w:rsid w:val="000F7B36"/>
    <w:rsid w:val="001007BB"/>
    <w:rsid w:val="00103359"/>
    <w:rsid w:val="001043AB"/>
    <w:rsid w:val="001052AF"/>
    <w:rsid w:val="0010791B"/>
    <w:rsid w:val="00107C6F"/>
    <w:rsid w:val="00107EFC"/>
    <w:rsid w:val="00110765"/>
    <w:rsid w:val="00110B67"/>
    <w:rsid w:val="00111822"/>
    <w:rsid w:val="00112833"/>
    <w:rsid w:val="00112D4E"/>
    <w:rsid w:val="0011323E"/>
    <w:rsid w:val="00116DBA"/>
    <w:rsid w:val="001171A6"/>
    <w:rsid w:val="00122D78"/>
    <w:rsid w:val="00123287"/>
    <w:rsid w:val="001246C5"/>
    <w:rsid w:val="00125F03"/>
    <w:rsid w:val="00127656"/>
    <w:rsid w:val="00127BF7"/>
    <w:rsid w:val="001379B2"/>
    <w:rsid w:val="0014156E"/>
    <w:rsid w:val="00141757"/>
    <w:rsid w:val="00150C67"/>
    <w:rsid w:val="0015282F"/>
    <w:rsid w:val="001546F5"/>
    <w:rsid w:val="0015505B"/>
    <w:rsid w:val="00156644"/>
    <w:rsid w:val="0015783E"/>
    <w:rsid w:val="00160302"/>
    <w:rsid w:val="001702A0"/>
    <w:rsid w:val="00171E60"/>
    <w:rsid w:val="00172062"/>
    <w:rsid w:val="00172C85"/>
    <w:rsid w:val="00172D5D"/>
    <w:rsid w:val="00173877"/>
    <w:rsid w:val="00175168"/>
    <w:rsid w:val="00175B3F"/>
    <w:rsid w:val="00176186"/>
    <w:rsid w:val="00180FD4"/>
    <w:rsid w:val="001823DE"/>
    <w:rsid w:val="001826F9"/>
    <w:rsid w:val="001847E0"/>
    <w:rsid w:val="00184FCC"/>
    <w:rsid w:val="0018598B"/>
    <w:rsid w:val="00191B33"/>
    <w:rsid w:val="001959BB"/>
    <w:rsid w:val="001967AE"/>
    <w:rsid w:val="00196E22"/>
    <w:rsid w:val="001977DA"/>
    <w:rsid w:val="0019790D"/>
    <w:rsid w:val="001A183E"/>
    <w:rsid w:val="001A4904"/>
    <w:rsid w:val="001A4E8A"/>
    <w:rsid w:val="001A515E"/>
    <w:rsid w:val="001A6322"/>
    <w:rsid w:val="001B2DFD"/>
    <w:rsid w:val="001B589D"/>
    <w:rsid w:val="001B6E8F"/>
    <w:rsid w:val="001C0993"/>
    <w:rsid w:val="001C0A75"/>
    <w:rsid w:val="001C568D"/>
    <w:rsid w:val="001C6543"/>
    <w:rsid w:val="001D31A5"/>
    <w:rsid w:val="001D331F"/>
    <w:rsid w:val="001D43E2"/>
    <w:rsid w:val="001D5A13"/>
    <w:rsid w:val="001D7E06"/>
    <w:rsid w:val="001E3FE9"/>
    <w:rsid w:val="001E425E"/>
    <w:rsid w:val="001E44FA"/>
    <w:rsid w:val="001E4859"/>
    <w:rsid w:val="001E5C0F"/>
    <w:rsid w:val="001F0A63"/>
    <w:rsid w:val="001F2457"/>
    <w:rsid w:val="001F3B02"/>
    <w:rsid w:val="001F697A"/>
    <w:rsid w:val="002006C4"/>
    <w:rsid w:val="002023C7"/>
    <w:rsid w:val="002035F8"/>
    <w:rsid w:val="00203F9E"/>
    <w:rsid w:val="0020534D"/>
    <w:rsid w:val="002076C1"/>
    <w:rsid w:val="002169C7"/>
    <w:rsid w:val="00216A9A"/>
    <w:rsid w:val="00216C53"/>
    <w:rsid w:val="002229B9"/>
    <w:rsid w:val="00224C38"/>
    <w:rsid w:val="002255AA"/>
    <w:rsid w:val="0022596E"/>
    <w:rsid w:val="00225D57"/>
    <w:rsid w:val="00227A20"/>
    <w:rsid w:val="00227C32"/>
    <w:rsid w:val="00233273"/>
    <w:rsid w:val="0023370B"/>
    <w:rsid w:val="002338EB"/>
    <w:rsid w:val="00233C9F"/>
    <w:rsid w:val="00235B3F"/>
    <w:rsid w:val="00235F39"/>
    <w:rsid w:val="00236CCB"/>
    <w:rsid w:val="00243242"/>
    <w:rsid w:val="0024392F"/>
    <w:rsid w:val="00244CB9"/>
    <w:rsid w:val="00245478"/>
    <w:rsid w:val="00246DE5"/>
    <w:rsid w:val="002471EA"/>
    <w:rsid w:val="00250204"/>
    <w:rsid w:val="00250642"/>
    <w:rsid w:val="00252AA9"/>
    <w:rsid w:val="00254108"/>
    <w:rsid w:val="00254695"/>
    <w:rsid w:val="00254C7A"/>
    <w:rsid w:val="00257511"/>
    <w:rsid w:val="00260A2B"/>
    <w:rsid w:val="00261465"/>
    <w:rsid w:val="0026154B"/>
    <w:rsid w:val="0026389A"/>
    <w:rsid w:val="00266F13"/>
    <w:rsid w:val="00267135"/>
    <w:rsid w:val="002671DB"/>
    <w:rsid w:val="0027054C"/>
    <w:rsid w:val="0027105F"/>
    <w:rsid w:val="0027221B"/>
    <w:rsid w:val="00272350"/>
    <w:rsid w:val="00272E41"/>
    <w:rsid w:val="002749D7"/>
    <w:rsid w:val="00274B0A"/>
    <w:rsid w:val="00274FA5"/>
    <w:rsid w:val="002769E6"/>
    <w:rsid w:val="00277168"/>
    <w:rsid w:val="00277F54"/>
    <w:rsid w:val="00282AD4"/>
    <w:rsid w:val="00283611"/>
    <w:rsid w:val="00283BE0"/>
    <w:rsid w:val="00285653"/>
    <w:rsid w:val="002869C0"/>
    <w:rsid w:val="00287145"/>
    <w:rsid w:val="002878E9"/>
    <w:rsid w:val="00290068"/>
    <w:rsid w:val="00290A8E"/>
    <w:rsid w:val="00290EAE"/>
    <w:rsid w:val="00291EDA"/>
    <w:rsid w:val="00294345"/>
    <w:rsid w:val="002947C3"/>
    <w:rsid w:val="0029531C"/>
    <w:rsid w:val="00295469"/>
    <w:rsid w:val="002A2F0F"/>
    <w:rsid w:val="002A31EF"/>
    <w:rsid w:val="002A4A9F"/>
    <w:rsid w:val="002A69BA"/>
    <w:rsid w:val="002B2271"/>
    <w:rsid w:val="002B54AB"/>
    <w:rsid w:val="002B5E2D"/>
    <w:rsid w:val="002B6FAD"/>
    <w:rsid w:val="002B7D0C"/>
    <w:rsid w:val="002C340E"/>
    <w:rsid w:val="002C3FB4"/>
    <w:rsid w:val="002C412B"/>
    <w:rsid w:val="002C501B"/>
    <w:rsid w:val="002C6445"/>
    <w:rsid w:val="002D51ED"/>
    <w:rsid w:val="002D5D1E"/>
    <w:rsid w:val="002D6CE6"/>
    <w:rsid w:val="002E6065"/>
    <w:rsid w:val="002E71A6"/>
    <w:rsid w:val="002E7695"/>
    <w:rsid w:val="002F2604"/>
    <w:rsid w:val="002F35A6"/>
    <w:rsid w:val="002F6888"/>
    <w:rsid w:val="003003A3"/>
    <w:rsid w:val="00301AC1"/>
    <w:rsid w:val="00303A8E"/>
    <w:rsid w:val="00304F76"/>
    <w:rsid w:val="0030549D"/>
    <w:rsid w:val="003054FE"/>
    <w:rsid w:val="0031076D"/>
    <w:rsid w:val="00310CCE"/>
    <w:rsid w:val="00313AD0"/>
    <w:rsid w:val="00314F48"/>
    <w:rsid w:val="00315AAA"/>
    <w:rsid w:val="00316974"/>
    <w:rsid w:val="00316A50"/>
    <w:rsid w:val="0031743D"/>
    <w:rsid w:val="003207B6"/>
    <w:rsid w:val="003246AF"/>
    <w:rsid w:val="00327E6B"/>
    <w:rsid w:val="00331093"/>
    <w:rsid w:val="00332970"/>
    <w:rsid w:val="00334A0F"/>
    <w:rsid w:val="003373B9"/>
    <w:rsid w:val="00342CB9"/>
    <w:rsid w:val="00342FF6"/>
    <w:rsid w:val="003432BD"/>
    <w:rsid w:val="00345A47"/>
    <w:rsid w:val="0034602C"/>
    <w:rsid w:val="003465E2"/>
    <w:rsid w:val="00346B94"/>
    <w:rsid w:val="00350B59"/>
    <w:rsid w:val="00353D65"/>
    <w:rsid w:val="003542BE"/>
    <w:rsid w:val="003544CC"/>
    <w:rsid w:val="0035478B"/>
    <w:rsid w:val="00357A9B"/>
    <w:rsid w:val="003600F2"/>
    <w:rsid w:val="00362F60"/>
    <w:rsid w:val="00364FB0"/>
    <w:rsid w:val="00365C28"/>
    <w:rsid w:val="003674E9"/>
    <w:rsid w:val="00367AE9"/>
    <w:rsid w:val="00370BA0"/>
    <w:rsid w:val="00374C8E"/>
    <w:rsid w:val="0037584A"/>
    <w:rsid w:val="00376328"/>
    <w:rsid w:val="00377F96"/>
    <w:rsid w:val="00377FA2"/>
    <w:rsid w:val="00380192"/>
    <w:rsid w:val="00381AD6"/>
    <w:rsid w:val="00381C06"/>
    <w:rsid w:val="00382182"/>
    <w:rsid w:val="003843E1"/>
    <w:rsid w:val="00385716"/>
    <w:rsid w:val="00387B5D"/>
    <w:rsid w:val="00390103"/>
    <w:rsid w:val="00391AFC"/>
    <w:rsid w:val="00392D19"/>
    <w:rsid w:val="00394EA0"/>
    <w:rsid w:val="00396C25"/>
    <w:rsid w:val="00397AA5"/>
    <w:rsid w:val="003A0F41"/>
    <w:rsid w:val="003A246D"/>
    <w:rsid w:val="003A336C"/>
    <w:rsid w:val="003A4AAD"/>
    <w:rsid w:val="003A4E00"/>
    <w:rsid w:val="003A531F"/>
    <w:rsid w:val="003A5898"/>
    <w:rsid w:val="003A60D6"/>
    <w:rsid w:val="003A6C8D"/>
    <w:rsid w:val="003B3869"/>
    <w:rsid w:val="003B5C8C"/>
    <w:rsid w:val="003B6F21"/>
    <w:rsid w:val="003C0CE4"/>
    <w:rsid w:val="003C1D6C"/>
    <w:rsid w:val="003C4F25"/>
    <w:rsid w:val="003C586A"/>
    <w:rsid w:val="003D2E73"/>
    <w:rsid w:val="003D3A3D"/>
    <w:rsid w:val="003D6FF7"/>
    <w:rsid w:val="003E0A96"/>
    <w:rsid w:val="003F1B85"/>
    <w:rsid w:val="003F2025"/>
    <w:rsid w:val="003F203F"/>
    <w:rsid w:val="003F78AA"/>
    <w:rsid w:val="00400CE3"/>
    <w:rsid w:val="004011D9"/>
    <w:rsid w:val="00401D05"/>
    <w:rsid w:val="00402A76"/>
    <w:rsid w:val="00404B3C"/>
    <w:rsid w:val="00405317"/>
    <w:rsid w:val="00406381"/>
    <w:rsid w:val="004106BF"/>
    <w:rsid w:val="0041109B"/>
    <w:rsid w:val="00411BBB"/>
    <w:rsid w:val="00411F63"/>
    <w:rsid w:val="00412E01"/>
    <w:rsid w:val="0041475C"/>
    <w:rsid w:val="00415E80"/>
    <w:rsid w:val="00421564"/>
    <w:rsid w:val="00421943"/>
    <w:rsid w:val="00421E1B"/>
    <w:rsid w:val="004221E2"/>
    <w:rsid w:val="00422565"/>
    <w:rsid w:val="0042781C"/>
    <w:rsid w:val="00427FF1"/>
    <w:rsid w:val="00430669"/>
    <w:rsid w:val="0043279B"/>
    <w:rsid w:val="00433EB6"/>
    <w:rsid w:val="0043677E"/>
    <w:rsid w:val="004402F3"/>
    <w:rsid w:val="0044072B"/>
    <w:rsid w:val="00440F87"/>
    <w:rsid w:val="00441C95"/>
    <w:rsid w:val="00442A87"/>
    <w:rsid w:val="0044367E"/>
    <w:rsid w:val="00444D00"/>
    <w:rsid w:val="004476DA"/>
    <w:rsid w:val="004538A0"/>
    <w:rsid w:val="00455340"/>
    <w:rsid w:val="00455F20"/>
    <w:rsid w:val="00460CB1"/>
    <w:rsid w:val="0046101C"/>
    <w:rsid w:val="00461DE7"/>
    <w:rsid w:val="0046206B"/>
    <w:rsid w:val="004642D8"/>
    <w:rsid w:val="00464793"/>
    <w:rsid w:val="00466EA4"/>
    <w:rsid w:val="004673C0"/>
    <w:rsid w:val="00470140"/>
    <w:rsid w:val="00471155"/>
    <w:rsid w:val="00471573"/>
    <w:rsid w:val="004730A8"/>
    <w:rsid w:val="004731B4"/>
    <w:rsid w:val="00474316"/>
    <w:rsid w:val="00475C41"/>
    <w:rsid w:val="004766CF"/>
    <w:rsid w:val="00476DC9"/>
    <w:rsid w:val="00477E23"/>
    <w:rsid w:val="00480AC2"/>
    <w:rsid w:val="00480B2B"/>
    <w:rsid w:val="0048196F"/>
    <w:rsid w:val="0049064C"/>
    <w:rsid w:val="00492879"/>
    <w:rsid w:val="0049324C"/>
    <w:rsid w:val="004A0841"/>
    <w:rsid w:val="004A1A78"/>
    <w:rsid w:val="004A4294"/>
    <w:rsid w:val="004A5C5C"/>
    <w:rsid w:val="004A6BA8"/>
    <w:rsid w:val="004B12FC"/>
    <w:rsid w:val="004B4FF1"/>
    <w:rsid w:val="004B5008"/>
    <w:rsid w:val="004B6295"/>
    <w:rsid w:val="004C2E6A"/>
    <w:rsid w:val="004C360E"/>
    <w:rsid w:val="004C4242"/>
    <w:rsid w:val="004C4383"/>
    <w:rsid w:val="004C4BFB"/>
    <w:rsid w:val="004C57BF"/>
    <w:rsid w:val="004C60BF"/>
    <w:rsid w:val="004C61CC"/>
    <w:rsid w:val="004C72C8"/>
    <w:rsid w:val="004C7E5B"/>
    <w:rsid w:val="004D1D39"/>
    <w:rsid w:val="004D20B7"/>
    <w:rsid w:val="004D41FE"/>
    <w:rsid w:val="004D498C"/>
    <w:rsid w:val="004E1EDD"/>
    <w:rsid w:val="004E210B"/>
    <w:rsid w:val="004E56F6"/>
    <w:rsid w:val="004F1B45"/>
    <w:rsid w:val="004F2D5B"/>
    <w:rsid w:val="004F498F"/>
    <w:rsid w:val="004F6763"/>
    <w:rsid w:val="0050148F"/>
    <w:rsid w:val="00501E5B"/>
    <w:rsid w:val="005050C4"/>
    <w:rsid w:val="00506257"/>
    <w:rsid w:val="0050687A"/>
    <w:rsid w:val="0051208D"/>
    <w:rsid w:val="00512849"/>
    <w:rsid w:val="00512C80"/>
    <w:rsid w:val="00513D39"/>
    <w:rsid w:val="00515E28"/>
    <w:rsid w:val="00516410"/>
    <w:rsid w:val="00521ABF"/>
    <w:rsid w:val="00523DD7"/>
    <w:rsid w:val="00524543"/>
    <w:rsid w:val="005256F2"/>
    <w:rsid w:val="0052763E"/>
    <w:rsid w:val="00527B16"/>
    <w:rsid w:val="00527F3F"/>
    <w:rsid w:val="00540B4B"/>
    <w:rsid w:val="00541132"/>
    <w:rsid w:val="00541824"/>
    <w:rsid w:val="00542224"/>
    <w:rsid w:val="005452DA"/>
    <w:rsid w:val="00545342"/>
    <w:rsid w:val="0054596A"/>
    <w:rsid w:val="00546EED"/>
    <w:rsid w:val="00550729"/>
    <w:rsid w:val="00550DA0"/>
    <w:rsid w:val="00550ECE"/>
    <w:rsid w:val="00551DB8"/>
    <w:rsid w:val="0055601B"/>
    <w:rsid w:val="0055606A"/>
    <w:rsid w:val="00557160"/>
    <w:rsid w:val="00557400"/>
    <w:rsid w:val="00557BDA"/>
    <w:rsid w:val="0056073F"/>
    <w:rsid w:val="0056178F"/>
    <w:rsid w:val="00565CA5"/>
    <w:rsid w:val="00566A69"/>
    <w:rsid w:val="005710EB"/>
    <w:rsid w:val="00573C0E"/>
    <w:rsid w:val="005757AA"/>
    <w:rsid w:val="005765B2"/>
    <w:rsid w:val="00584C83"/>
    <w:rsid w:val="00584E8A"/>
    <w:rsid w:val="00587151"/>
    <w:rsid w:val="00587ED4"/>
    <w:rsid w:val="00592312"/>
    <w:rsid w:val="00597AEB"/>
    <w:rsid w:val="005A0017"/>
    <w:rsid w:val="005A5607"/>
    <w:rsid w:val="005B1130"/>
    <w:rsid w:val="005B236A"/>
    <w:rsid w:val="005B3E2B"/>
    <w:rsid w:val="005B43B7"/>
    <w:rsid w:val="005B4D82"/>
    <w:rsid w:val="005B5783"/>
    <w:rsid w:val="005C3E3A"/>
    <w:rsid w:val="005C5093"/>
    <w:rsid w:val="005C571E"/>
    <w:rsid w:val="005D5E41"/>
    <w:rsid w:val="005D655D"/>
    <w:rsid w:val="005E3DDA"/>
    <w:rsid w:val="005E523A"/>
    <w:rsid w:val="005E680D"/>
    <w:rsid w:val="005E71EB"/>
    <w:rsid w:val="005E7851"/>
    <w:rsid w:val="005F0382"/>
    <w:rsid w:val="005F1503"/>
    <w:rsid w:val="005F156F"/>
    <w:rsid w:val="005F1E92"/>
    <w:rsid w:val="005F2C0D"/>
    <w:rsid w:val="005F5C22"/>
    <w:rsid w:val="00604FBD"/>
    <w:rsid w:val="006073BE"/>
    <w:rsid w:val="00612E03"/>
    <w:rsid w:val="006136D0"/>
    <w:rsid w:val="006154FF"/>
    <w:rsid w:val="0061790A"/>
    <w:rsid w:val="00621F31"/>
    <w:rsid w:val="00626BE4"/>
    <w:rsid w:val="00630227"/>
    <w:rsid w:val="006309DC"/>
    <w:rsid w:val="0063153D"/>
    <w:rsid w:val="00632C55"/>
    <w:rsid w:val="00632D10"/>
    <w:rsid w:val="00633E9B"/>
    <w:rsid w:val="0064157B"/>
    <w:rsid w:val="00644F55"/>
    <w:rsid w:val="00645418"/>
    <w:rsid w:val="00645FF0"/>
    <w:rsid w:val="00647082"/>
    <w:rsid w:val="006470F4"/>
    <w:rsid w:val="00653A13"/>
    <w:rsid w:val="006550AA"/>
    <w:rsid w:val="00655730"/>
    <w:rsid w:val="0065693B"/>
    <w:rsid w:val="00657C97"/>
    <w:rsid w:val="00657DA2"/>
    <w:rsid w:val="00660B71"/>
    <w:rsid w:val="00660D78"/>
    <w:rsid w:val="0066308F"/>
    <w:rsid w:val="00663424"/>
    <w:rsid w:val="0066520D"/>
    <w:rsid w:val="00665419"/>
    <w:rsid w:val="00665B8A"/>
    <w:rsid w:val="006667B5"/>
    <w:rsid w:val="0066784E"/>
    <w:rsid w:val="00670079"/>
    <w:rsid w:val="00674887"/>
    <w:rsid w:val="00676BB8"/>
    <w:rsid w:val="00677775"/>
    <w:rsid w:val="006777A9"/>
    <w:rsid w:val="0067791E"/>
    <w:rsid w:val="006802E9"/>
    <w:rsid w:val="0068106E"/>
    <w:rsid w:val="00682A02"/>
    <w:rsid w:val="0068421B"/>
    <w:rsid w:val="0068639F"/>
    <w:rsid w:val="0068661F"/>
    <w:rsid w:val="00690322"/>
    <w:rsid w:val="00690B6B"/>
    <w:rsid w:val="0069107C"/>
    <w:rsid w:val="00691CBE"/>
    <w:rsid w:val="00692802"/>
    <w:rsid w:val="0069295E"/>
    <w:rsid w:val="00695535"/>
    <w:rsid w:val="00696271"/>
    <w:rsid w:val="006A0AEE"/>
    <w:rsid w:val="006A20C5"/>
    <w:rsid w:val="006A221C"/>
    <w:rsid w:val="006A42C2"/>
    <w:rsid w:val="006B0E78"/>
    <w:rsid w:val="006B2D43"/>
    <w:rsid w:val="006B467A"/>
    <w:rsid w:val="006B4F55"/>
    <w:rsid w:val="006B506B"/>
    <w:rsid w:val="006C236C"/>
    <w:rsid w:val="006C238E"/>
    <w:rsid w:val="006C32E2"/>
    <w:rsid w:val="006C374C"/>
    <w:rsid w:val="006C4C57"/>
    <w:rsid w:val="006C602B"/>
    <w:rsid w:val="006C7B8D"/>
    <w:rsid w:val="006D1445"/>
    <w:rsid w:val="006D181A"/>
    <w:rsid w:val="006D2662"/>
    <w:rsid w:val="006D27CD"/>
    <w:rsid w:val="006D4D65"/>
    <w:rsid w:val="006D5181"/>
    <w:rsid w:val="006D6664"/>
    <w:rsid w:val="006D675C"/>
    <w:rsid w:val="006E3218"/>
    <w:rsid w:val="006E4768"/>
    <w:rsid w:val="006E49AA"/>
    <w:rsid w:val="006F00F3"/>
    <w:rsid w:val="006F1B4D"/>
    <w:rsid w:val="006F22A2"/>
    <w:rsid w:val="006F4210"/>
    <w:rsid w:val="006F591B"/>
    <w:rsid w:val="00702CBC"/>
    <w:rsid w:val="00705ADF"/>
    <w:rsid w:val="00705B56"/>
    <w:rsid w:val="00705B9D"/>
    <w:rsid w:val="00710577"/>
    <w:rsid w:val="0071081D"/>
    <w:rsid w:val="00710A0D"/>
    <w:rsid w:val="007110B8"/>
    <w:rsid w:val="00711541"/>
    <w:rsid w:val="00713D76"/>
    <w:rsid w:val="00714271"/>
    <w:rsid w:val="007152B5"/>
    <w:rsid w:val="0071698E"/>
    <w:rsid w:val="0071723E"/>
    <w:rsid w:val="00722EC2"/>
    <w:rsid w:val="00724AFF"/>
    <w:rsid w:val="00724D35"/>
    <w:rsid w:val="00725AA3"/>
    <w:rsid w:val="0072748D"/>
    <w:rsid w:val="0073205D"/>
    <w:rsid w:val="0073284C"/>
    <w:rsid w:val="007330E1"/>
    <w:rsid w:val="00733381"/>
    <w:rsid w:val="00733C6E"/>
    <w:rsid w:val="007346A4"/>
    <w:rsid w:val="007350FD"/>
    <w:rsid w:val="007356FD"/>
    <w:rsid w:val="00735E6D"/>
    <w:rsid w:val="00736C10"/>
    <w:rsid w:val="00736D3B"/>
    <w:rsid w:val="00736F69"/>
    <w:rsid w:val="007370AA"/>
    <w:rsid w:val="00737201"/>
    <w:rsid w:val="007372E1"/>
    <w:rsid w:val="0073781B"/>
    <w:rsid w:val="00741F37"/>
    <w:rsid w:val="00742518"/>
    <w:rsid w:val="00743405"/>
    <w:rsid w:val="00744BDF"/>
    <w:rsid w:val="00745E61"/>
    <w:rsid w:val="00750624"/>
    <w:rsid w:val="00750D78"/>
    <w:rsid w:val="00750F7B"/>
    <w:rsid w:val="0075196A"/>
    <w:rsid w:val="00752FF6"/>
    <w:rsid w:val="00754F1D"/>
    <w:rsid w:val="007555EF"/>
    <w:rsid w:val="00755EF1"/>
    <w:rsid w:val="0075665B"/>
    <w:rsid w:val="00762CB3"/>
    <w:rsid w:val="0076352B"/>
    <w:rsid w:val="00763A8B"/>
    <w:rsid w:val="00764569"/>
    <w:rsid w:val="00767CFB"/>
    <w:rsid w:val="007706D4"/>
    <w:rsid w:val="007707A3"/>
    <w:rsid w:val="007709EE"/>
    <w:rsid w:val="0077162F"/>
    <w:rsid w:val="007719E7"/>
    <w:rsid w:val="00773942"/>
    <w:rsid w:val="0077415C"/>
    <w:rsid w:val="00777A30"/>
    <w:rsid w:val="00780469"/>
    <w:rsid w:val="007808C7"/>
    <w:rsid w:val="00781A17"/>
    <w:rsid w:val="00782E8E"/>
    <w:rsid w:val="00783014"/>
    <w:rsid w:val="00784639"/>
    <w:rsid w:val="00785378"/>
    <w:rsid w:val="00791C26"/>
    <w:rsid w:val="00792963"/>
    <w:rsid w:val="00795495"/>
    <w:rsid w:val="00796860"/>
    <w:rsid w:val="007A2929"/>
    <w:rsid w:val="007A3027"/>
    <w:rsid w:val="007A36C9"/>
    <w:rsid w:val="007A495C"/>
    <w:rsid w:val="007A4DBB"/>
    <w:rsid w:val="007A58B1"/>
    <w:rsid w:val="007A59E5"/>
    <w:rsid w:val="007A5D95"/>
    <w:rsid w:val="007B1257"/>
    <w:rsid w:val="007B2988"/>
    <w:rsid w:val="007B2E59"/>
    <w:rsid w:val="007B4174"/>
    <w:rsid w:val="007B4721"/>
    <w:rsid w:val="007B7786"/>
    <w:rsid w:val="007C15B7"/>
    <w:rsid w:val="007C3AC1"/>
    <w:rsid w:val="007C5CBF"/>
    <w:rsid w:val="007C61B1"/>
    <w:rsid w:val="007D14D8"/>
    <w:rsid w:val="007D1532"/>
    <w:rsid w:val="007D155F"/>
    <w:rsid w:val="007D171A"/>
    <w:rsid w:val="007D2189"/>
    <w:rsid w:val="007D4A5D"/>
    <w:rsid w:val="007D4E3F"/>
    <w:rsid w:val="007D5524"/>
    <w:rsid w:val="007D6F0A"/>
    <w:rsid w:val="007E0695"/>
    <w:rsid w:val="007E4E3A"/>
    <w:rsid w:val="007E51D7"/>
    <w:rsid w:val="007E55C6"/>
    <w:rsid w:val="007E5C18"/>
    <w:rsid w:val="007E7F04"/>
    <w:rsid w:val="007F3213"/>
    <w:rsid w:val="007F3702"/>
    <w:rsid w:val="007F5A3D"/>
    <w:rsid w:val="008023AB"/>
    <w:rsid w:val="00802E99"/>
    <w:rsid w:val="00803E32"/>
    <w:rsid w:val="00806095"/>
    <w:rsid w:val="0080798E"/>
    <w:rsid w:val="00807BAC"/>
    <w:rsid w:val="008148B4"/>
    <w:rsid w:val="0081758F"/>
    <w:rsid w:val="00821C61"/>
    <w:rsid w:val="00822497"/>
    <w:rsid w:val="00823402"/>
    <w:rsid w:val="00823E31"/>
    <w:rsid w:val="00831C40"/>
    <w:rsid w:val="00832BD3"/>
    <w:rsid w:val="008337CF"/>
    <w:rsid w:val="008353F7"/>
    <w:rsid w:val="00835AD3"/>
    <w:rsid w:val="008447A0"/>
    <w:rsid w:val="00844E64"/>
    <w:rsid w:val="00846AAB"/>
    <w:rsid w:val="008510BA"/>
    <w:rsid w:val="00854183"/>
    <w:rsid w:val="00854CA0"/>
    <w:rsid w:val="0085567D"/>
    <w:rsid w:val="008609F5"/>
    <w:rsid w:val="00860E77"/>
    <w:rsid w:val="008628DF"/>
    <w:rsid w:val="00862F0F"/>
    <w:rsid w:val="00863876"/>
    <w:rsid w:val="008661B0"/>
    <w:rsid w:val="00874E2F"/>
    <w:rsid w:val="00875598"/>
    <w:rsid w:val="0087567E"/>
    <w:rsid w:val="0087596D"/>
    <w:rsid w:val="00877AF3"/>
    <w:rsid w:val="00877E87"/>
    <w:rsid w:val="008823F2"/>
    <w:rsid w:val="00883B03"/>
    <w:rsid w:val="00883EE4"/>
    <w:rsid w:val="008840B5"/>
    <w:rsid w:val="00885092"/>
    <w:rsid w:val="00887091"/>
    <w:rsid w:val="0088725C"/>
    <w:rsid w:val="00887D60"/>
    <w:rsid w:val="0089149C"/>
    <w:rsid w:val="00892274"/>
    <w:rsid w:val="008A2605"/>
    <w:rsid w:val="008A2E1F"/>
    <w:rsid w:val="008A2F65"/>
    <w:rsid w:val="008A3348"/>
    <w:rsid w:val="008A461A"/>
    <w:rsid w:val="008A6E4B"/>
    <w:rsid w:val="008A71DA"/>
    <w:rsid w:val="008B09E9"/>
    <w:rsid w:val="008B6536"/>
    <w:rsid w:val="008B673A"/>
    <w:rsid w:val="008C2075"/>
    <w:rsid w:val="008C2B05"/>
    <w:rsid w:val="008C3D30"/>
    <w:rsid w:val="008C5A1C"/>
    <w:rsid w:val="008C6194"/>
    <w:rsid w:val="008D04C5"/>
    <w:rsid w:val="008D50D8"/>
    <w:rsid w:val="008D674E"/>
    <w:rsid w:val="008D72A8"/>
    <w:rsid w:val="008E1428"/>
    <w:rsid w:val="008E188F"/>
    <w:rsid w:val="008E4230"/>
    <w:rsid w:val="008E4A4F"/>
    <w:rsid w:val="008E52FF"/>
    <w:rsid w:val="008E680A"/>
    <w:rsid w:val="008E7116"/>
    <w:rsid w:val="008F0153"/>
    <w:rsid w:val="008F177E"/>
    <w:rsid w:val="008F17A0"/>
    <w:rsid w:val="008F3872"/>
    <w:rsid w:val="008F5F36"/>
    <w:rsid w:val="009006E6"/>
    <w:rsid w:val="00900D02"/>
    <w:rsid w:val="00902019"/>
    <w:rsid w:val="00902306"/>
    <w:rsid w:val="00903E53"/>
    <w:rsid w:val="00904730"/>
    <w:rsid w:val="00904C17"/>
    <w:rsid w:val="00905921"/>
    <w:rsid w:val="00906AD7"/>
    <w:rsid w:val="00910E15"/>
    <w:rsid w:val="00911AB9"/>
    <w:rsid w:val="00912712"/>
    <w:rsid w:val="0091519B"/>
    <w:rsid w:val="009177F5"/>
    <w:rsid w:val="00920C31"/>
    <w:rsid w:val="00921E8B"/>
    <w:rsid w:val="00923A62"/>
    <w:rsid w:val="009246FE"/>
    <w:rsid w:val="009250C2"/>
    <w:rsid w:val="009258B2"/>
    <w:rsid w:val="00926931"/>
    <w:rsid w:val="009276A1"/>
    <w:rsid w:val="00930CC2"/>
    <w:rsid w:val="009318F7"/>
    <w:rsid w:val="00933F4C"/>
    <w:rsid w:val="009340C1"/>
    <w:rsid w:val="00934DDF"/>
    <w:rsid w:val="0093575C"/>
    <w:rsid w:val="009361F9"/>
    <w:rsid w:val="009452F5"/>
    <w:rsid w:val="0094581A"/>
    <w:rsid w:val="00946DB2"/>
    <w:rsid w:val="00951494"/>
    <w:rsid w:val="00963DF2"/>
    <w:rsid w:val="00963FF5"/>
    <w:rsid w:val="00964359"/>
    <w:rsid w:val="00964F90"/>
    <w:rsid w:val="00965C82"/>
    <w:rsid w:val="009669DE"/>
    <w:rsid w:val="00966A4F"/>
    <w:rsid w:val="00971782"/>
    <w:rsid w:val="009730DD"/>
    <w:rsid w:val="009741A7"/>
    <w:rsid w:val="0097466D"/>
    <w:rsid w:val="00974993"/>
    <w:rsid w:val="00974ADC"/>
    <w:rsid w:val="009761FE"/>
    <w:rsid w:val="009765A4"/>
    <w:rsid w:val="009767B7"/>
    <w:rsid w:val="0097745B"/>
    <w:rsid w:val="00977CFC"/>
    <w:rsid w:val="009837E1"/>
    <w:rsid w:val="009866F0"/>
    <w:rsid w:val="00987FD3"/>
    <w:rsid w:val="0099087C"/>
    <w:rsid w:val="009928C8"/>
    <w:rsid w:val="009951A4"/>
    <w:rsid w:val="009A03DB"/>
    <w:rsid w:val="009A0558"/>
    <w:rsid w:val="009A0C82"/>
    <w:rsid w:val="009A31DA"/>
    <w:rsid w:val="009A32EF"/>
    <w:rsid w:val="009A5451"/>
    <w:rsid w:val="009A6078"/>
    <w:rsid w:val="009A6F74"/>
    <w:rsid w:val="009B1949"/>
    <w:rsid w:val="009B3400"/>
    <w:rsid w:val="009B3CB4"/>
    <w:rsid w:val="009B4991"/>
    <w:rsid w:val="009B6091"/>
    <w:rsid w:val="009C0B30"/>
    <w:rsid w:val="009C3111"/>
    <w:rsid w:val="009C5010"/>
    <w:rsid w:val="009C69D3"/>
    <w:rsid w:val="009C6B83"/>
    <w:rsid w:val="009D0A01"/>
    <w:rsid w:val="009D13C1"/>
    <w:rsid w:val="009D242B"/>
    <w:rsid w:val="009D307C"/>
    <w:rsid w:val="009D491D"/>
    <w:rsid w:val="009D6501"/>
    <w:rsid w:val="009E28D3"/>
    <w:rsid w:val="009E5579"/>
    <w:rsid w:val="009E6E76"/>
    <w:rsid w:val="009F0999"/>
    <w:rsid w:val="009F180A"/>
    <w:rsid w:val="009F33BA"/>
    <w:rsid w:val="009F59CF"/>
    <w:rsid w:val="009F662D"/>
    <w:rsid w:val="00A00185"/>
    <w:rsid w:val="00A031E5"/>
    <w:rsid w:val="00A03780"/>
    <w:rsid w:val="00A05E8D"/>
    <w:rsid w:val="00A0752B"/>
    <w:rsid w:val="00A0787D"/>
    <w:rsid w:val="00A12D3C"/>
    <w:rsid w:val="00A13CD9"/>
    <w:rsid w:val="00A14555"/>
    <w:rsid w:val="00A156A6"/>
    <w:rsid w:val="00A20026"/>
    <w:rsid w:val="00A229E7"/>
    <w:rsid w:val="00A22F6A"/>
    <w:rsid w:val="00A2350D"/>
    <w:rsid w:val="00A3017E"/>
    <w:rsid w:val="00A3024E"/>
    <w:rsid w:val="00A30DF7"/>
    <w:rsid w:val="00A333C3"/>
    <w:rsid w:val="00A339FA"/>
    <w:rsid w:val="00A35989"/>
    <w:rsid w:val="00A361BB"/>
    <w:rsid w:val="00A371F3"/>
    <w:rsid w:val="00A3788E"/>
    <w:rsid w:val="00A400AD"/>
    <w:rsid w:val="00A418A1"/>
    <w:rsid w:val="00A41A10"/>
    <w:rsid w:val="00A42C22"/>
    <w:rsid w:val="00A45410"/>
    <w:rsid w:val="00A47622"/>
    <w:rsid w:val="00A47BB0"/>
    <w:rsid w:val="00A50E9C"/>
    <w:rsid w:val="00A513F1"/>
    <w:rsid w:val="00A53D5F"/>
    <w:rsid w:val="00A55125"/>
    <w:rsid w:val="00A55AEE"/>
    <w:rsid w:val="00A60AE9"/>
    <w:rsid w:val="00A60B68"/>
    <w:rsid w:val="00A6218B"/>
    <w:rsid w:val="00A629B2"/>
    <w:rsid w:val="00A65BDB"/>
    <w:rsid w:val="00A67C35"/>
    <w:rsid w:val="00A70FDD"/>
    <w:rsid w:val="00A712AE"/>
    <w:rsid w:val="00A71408"/>
    <w:rsid w:val="00A71717"/>
    <w:rsid w:val="00A72797"/>
    <w:rsid w:val="00A72A66"/>
    <w:rsid w:val="00A74777"/>
    <w:rsid w:val="00A81451"/>
    <w:rsid w:val="00A8209D"/>
    <w:rsid w:val="00A83706"/>
    <w:rsid w:val="00A8452C"/>
    <w:rsid w:val="00A85F4C"/>
    <w:rsid w:val="00A86C10"/>
    <w:rsid w:val="00A87052"/>
    <w:rsid w:val="00A87DA1"/>
    <w:rsid w:val="00A9068D"/>
    <w:rsid w:val="00A91CA8"/>
    <w:rsid w:val="00A934A9"/>
    <w:rsid w:val="00A93996"/>
    <w:rsid w:val="00A94677"/>
    <w:rsid w:val="00A97C1B"/>
    <w:rsid w:val="00AA0AE3"/>
    <w:rsid w:val="00AA1480"/>
    <w:rsid w:val="00AA3EE6"/>
    <w:rsid w:val="00AA46F3"/>
    <w:rsid w:val="00AA6037"/>
    <w:rsid w:val="00AA60C9"/>
    <w:rsid w:val="00AB0723"/>
    <w:rsid w:val="00AB2662"/>
    <w:rsid w:val="00AB32FA"/>
    <w:rsid w:val="00AB50CA"/>
    <w:rsid w:val="00AB5785"/>
    <w:rsid w:val="00AC30E5"/>
    <w:rsid w:val="00AC3807"/>
    <w:rsid w:val="00AC4FC1"/>
    <w:rsid w:val="00AD1492"/>
    <w:rsid w:val="00AD38A0"/>
    <w:rsid w:val="00AD3C2B"/>
    <w:rsid w:val="00AD4A8A"/>
    <w:rsid w:val="00AD518C"/>
    <w:rsid w:val="00AD7C3F"/>
    <w:rsid w:val="00AD7DBD"/>
    <w:rsid w:val="00AE0547"/>
    <w:rsid w:val="00AE1041"/>
    <w:rsid w:val="00AE2887"/>
    <w:rsid w:val="00AE3B16"/>
    <w:rsid w:val="00AE4C4E"/>
    <w:rsid w:val="00AE6052"/>
    <w:rsid w:val="00AE74D2"/>
    <w:rsid w:val="00AE750C"/>
    <w:rsid w:val="00AE7910"/>
    <w:rsid w:val="00AF344D"/>
    <w:rsid w:val="00AF3F63"/>
    <w:rsid w:val="00AF48A7"/>
    <w:rsid w:val="00B02425"/>
    <w:rsid w:val="00B0465B"/>
    <w:rsid w:val="00B10559"/>
    <w:rsid w:val="00B118C2"/>
    <w:rsid w:val="00B12309"/>
    <w:rsid w:val="00B21E12"/>
    <w:rsid w:val="00B23DDC"/>
    <w:rsid w:val="00B2526A"/>
    <w:rsid w:val="00B319AB"/>
    <w:rsid w:val="00B33450"/>
    <w:rsid w:val="00B3373A"/>
    <w:rsid w:val="00B34B2B"/>
    <w:rsid w:val="00B427D7"/>
    <w:rsid w:val="00B43763"/>
    <w:rsid w:val="00B4430F"/>
    <w:rsid w:val="00B45354"/>
    <w:rsid w:val="00B456C7"/>
    <w:rsid w:val="00B47064"/>
    <w:rsid w:val="00B470EB"/>
    <w:rsid w:val="00B4743B"/>
    <w:rsid w:val="00B476A4"/>
    <w:rsid w:val="00B5206A"/>
    <w:rsid w:val="00B55084"/>
    <w:rsid w:val="00B60431"/>
    <w:rsid w:val="00B61CEA"/>
    <w:rsid w:val="00B622BB"/>
    <w:rsid w:val="00B6344B"/>
    <w:rsid w:val="00B63C46"/>
    <w:rsid w:val="00B63DA0"/>
    <w:rsid w:val="00B646F6"/>
    <w:rsid w:val="00B6582B"/>
    <w:rsid w:val="00B65873"/>
    <w:rsid w:val="00B664A3"/>
    <w:rsid w:val="00B7025D"/>
    <w:rsid w:val="00B71F34"/>
    <w:rsid w:val="00B72766"/>
    <w:rsid w:val="00B728B6"/>
    <w:rsid w:val="00B72D51"/>
    <w:rsid w:val="00B73AD7"/>
    <w:rsid w:val="00B76B23"/>
    <w:rsid w:val="00B77C65"/>
    <w:rsid w:val="00B80C13"/>
    <w:rsid w:val="00B80C47"/>
    <w:rsid w:val="00B836ED"/>
    <w:rsid w:val="00B83E08"/>
    <w:rsid w:val="00B853CE"/>
    <w:rsid w:val="00B86634"/>
    <w:rsid w:val="00B8736B"/>
    <w:rsid w:val="00B8765A"/>
    <w:rsid w:val="00B90EE0"/>
    <w:rsid w:val="00B93910"/>
    <w:rsid w:val="00B93A88"/>
    <w:rsid w:val="00B96DA0"/>
    <w:rsid w:val="00B9792C"/>
    <w:rsid w:val="00BA014C"/>
    <w:rsid w:val="00BA0B0E"/>
    <w:rsid w:val="00BA1B1A"/>
    <w:rsid w:val="00BA261A"/>
    <w:rsid w:val="00BA2BC6"/>
    <w:rsid w:val="00BA3C5A"/>
    <w:rsid w:val="00BA417F"/>
    <w:rsid w:val="00BA5A95"/>
    <w:rsid w:val="00BB03AB"/>
    <w:rsid w:val="00BB09D6"/>
    <w:rsid w:val="00BB10CD"/>
    <w:rsid w:val="00BB25D1"/>
    <w:rsid w:val="00BB49BC"/>
    <w:rsid w:val="00BB4FD2"/>
    <w:rsid w:val="00BB5095"/>
    <w:rsid w:val="00BB52C1"/>
    <w:rsid w:val="00BB63A0"/>
    <w:rsid w:val="00BB6D15"/>
    <w:rsid w:val="00BB7C87"/>
    <w:rsid w:val="00BB7FAB"/>
    <w:rsid w:val="00BC0AE8"/>
    <w:rsid w:val="00BC3543"/>
    <w:rsid w:val="00BC54A9"/>
    <w:rsid w:val="00BD1032"/>
    <w:rsid w:val="00BD27E8"/>
    <w:rsid w:val="00BD4CCF"/>
    <w:rsid w:val="00BD5713"/>
    <w:rsid w:val="00BD6712"/>
    <w:rsid w:val="00BE0425"/>
    <w:rsid w:val="00BE0AA2"/>
    <w:rsid w:val="00BE16BE"/>
    <w:rsid w:val="00BE276E"/>
    <w:rsid w:val="00BE3B8D"/>
    <w:rsid w:val="00BE4042"/>
    <w:rsid w:val="00BE4086"/>
    <w:rsid w:val="00BE6239"/>
    <w:rsid w:val="00BF5619"/>
    <w:rsid w:val="00BF6EE6"/>
    <w:rsid w:val="00BF77AD"/>
    <w:rsid w:val="00BF78B9"/>
    <w:rsid w:val="00C04016"/>
    <w:rsid w:val="00C05282"/>
    <w:rsid w:val="00C0787C"/>
    <w:rsid w:val="00C10021"/>
    <w:rsid w:val="00C115AD"/>
    <w:rsid w:val="00C12E7B"/>
    <w:rsid w:val="00C15336"/>
    <w:rsid w:val="00C15AA3"/>
    <w:rsid w:val="00C17763"/>
    <w:rsid w:val="00C17A30"/>
    <w:rsid w:val="00C200CE"/>
    <w:rsid w:val="00C21E77"/>
    <w:rsid w:val="00C22197"/>
    <w:rsid w:val="00C23971"/>
    <w:rsid w:val="00C24FFA"/>
    <w:rsid w:val="00C27530"/>
    <w:rsid w:val="00C275B6"/>
    <w:rsid w:val="00C27C54"/>
    <w:rsid w:val="00C30B55"/>
    <w:rsid w:val="00C30E6E"/>
    <w:rsid w:val="00C35212"/>
    <w:rsid w:val="00C427E9"/>
    <w:rsid w:val="00C431DF"/>
    <w:rsid w:val="00C468AB"/>
    <w:rsid w:val="00C46BC4"/>
    <w:rsid w:val="00C50F6E"/>
    <w:rsid w:val="00C51F79"/>
    <w:rsid w:val="00C5253F"/>
    <w:rsid w:val="00C5532A"/>
    <w:rsid w:val="00C55987"/>
    <w:rsid w:val="00C55CD0"/>
    <w:rsid w:val="00C6022B"/>
    <w:rsid w:val="00C62FB7"/>
    <w:rsid w:val="00C6437A"/>
    <w:rsid w:val="00C645D4"/>
    <w:rsid w:val="00C657F8"/>
    <w:rsid w:val="00C6787C"/>
    <w:rsid w:val="00C67C59"/>
    <w:rsid w:val="00C7090F"/>
    <w:rsid w:val="00C71C1B"/>
    <w:rsid w:val="00C72667"/>
    <w:rsid w:val="00C744DD"/>
    <w:rsid w:val="00C76D32"/>
    <w:rsid w:val="00C77FC0"/>
    <w:rsid w:val="00C77FC2"/>
    <w:rsid w:val="00C805F2"/>
    <w:rsid w:val="00C81672"/>
    <w:rsid w:val="00C824F0"/>
    <w:rsid w:val="00C904BD"/>
    <w:rsid w:val="00C90984"/>
    <w:rsid w:val="00C922A7"/>
    <w:rsid w:val="00C947AC"/>
    <w:rsid w:val="00C960F3"/>
    <w:rsid w:val="00CA1789"/>
    <w:rsid w:val="00CA2BB2"/>
    <w:rsid w:val="00CA2DA8"/>
    <w:rsid w:val="00CA3B6D"/>
    <w:rsid w:val="00CA4DFC"/>
    <w:rsid w:val="00CA5302"/>
    <w:rsid w:val="00CA5718"/>
    <w:rsid w:val="00CA68BF"/>
    <w:rsid w:val="00CB0385"/>
    <w:rsid w:val="00CB0573"/>
    <w:rsid w:val="00CB1135"/>
    <w:rsid w:val="00CB21AC"/>
    <w:rsid w:val="00CB26D4"/>
    <w:rsid w:val="00CB4289"/>
    <w:rsid w:val="00CB4354"/>
    <w:rsid w:val="00CB557C"/>
    <w:rsid w:val="00CB63EB"/>
    <w:rsid w:val="00CB771F"/>
    <w:rsid w:val="00CC2D85"/>
    <w:rsid w:val="00CC4E52"/>
    <w:rsid w:val="00CC65C2"/>
    <w:rsid w:val="00CC6B29"/>
    <w:rsid w:val="00CC6CAB"/>
    <w:rsid w:val="00CC6F86"/>
    <w:rsid w:val="00CC74AE"/>
    <w:rsid w:val="00CC76B2"/>
    <w:rsid w:val="00CD0C06"/>
    <w:rsid w:val="00CD2F06"/>
    <w:rsid w:val="00CD6B6D"/>
    <w:rsid w:val="00CD6BE5"/>
    <w:rsid w:val="00CD7332"/>
    <w:rsid w:val="00CD7B0A"/>
    <w:rsid w:val="00CE1F25"/>
    <w:rsid w:val="00CE74FB"/>
    <w:rsid w:val="00CF176E"/>
    <w:rsid w:val="00CF2710"/>
    <w:rsid w:val="00CF3C21"/>
    <w:rsid w:val="00CF75C2"/>
    <w:rsid w:val="00CF7A7E"/>
    <w:rsid w:val="00CF7CB0"/>
    <w:rsid w:val="00D012E5"/>
    <w:rsid w:val="00D02B09"/>
    <w:rsid w:val="00D0429C"/>
    <w:rsid w:val="00D055B1"/>
    <w:rsid w:val="00D05868"/>
    <w:rsid w:val="00D066C9"/>
    <w:rsid w:val="00D06FDF"/>
    <w:rsid w:val="00D07E6E"/>
    <w:rsid w:val="00D11EAB"/>
    <w:rsid w:val="00D13D2E"/>
    <w:rsid w:val="00D177E5"/>
    <w:rsid w:val="00D27277"/>
    <w:rsid w:val="00D277F6"/>
    <w:rsid w:val="00D30098"/>
    <w:rsid w:val="00D31DC7"/>
    <w:rsid w:val="00D34C73"/>
    <w:rsid w:val="00D40068"/>
    <w:rsid w:val="00D446DF"/>
    <w:rsid w:val="00D460B6"/>
    <w:rsid w:val="00D50643"/>
    <w:rsid w:val="00D513D4"/>
    <w:rsid w:val="00D531FC"/>
    <w:rsid w:val="00D542DE"/>
    <w:rsid w:val="00D545D1"/>
    <w:rsid w:val="00D54EC5"/>
    <w:rsid w:val="00D55F87"/>
    <w:rsid w:val="00D57A3B"/>
    <w:rsid w:val="00D60A80"/>
    <w:rsid w:val="00D62A04"/>
    <w:rsid w:val="00D64EB7"/>
    <w:rsid w:val="00D675E2"/>
    <w:rsid w:val="00D7208A"/>
    <w:rsid w:val="00D72696"/>
    <w:rsid w:val="00D72F9C"/>
    <w:rsid w:val="00D7344C"/>
    <w:rsid w:val="00D743F7"/>
    <w:rsid w:val="00D76EC6"/>
    <w:rsid w:val="00D77961"/>
    <w:rsid w:val="00D77FDF"/>
    <w:rsid w:val="00D82463"/>
    <w:rsid w:val="00D83ED4"/>
    <w:rsid w:val="00D858CF"/>
    <w:rsid w:val="00D92BB1"/>
    <w:rsid w:val="00D93F7A"/>
    <w:rsid w:val="00D94663"/>
    <w:rsid w:val="00D95BB3"/>
    <w:rsid w:val="00D96448"/>
    <w:rsid w:val="00D96823"/>
    <w:rsid w:val="00DA0979"/>
    <w:rsid w:val="00DA0E00"/>
    <w:rsid w:val="00DA1E50"/>
    <w:rsid w:val="00DA2C1A"/>
    <w:rsid w:val="00DA319D"/>
    <w:rsid w:val="00DA393F"/>
    <w:rsid w:val="00DA4D04"/>
    <w:rsid w:val="00DA6424"/>
    <w:rsid w:val="00DA7B78"/>
    <w:rsid w:val="00DA7BCC"/>
    <w:rsid w:val="00DB1C08"/>
    <w:rsid w:val="00DB526C"/>
    <w:rsid w:val="00DB5277"/>
    <w:rsid w:val="00DB7037"/>
    <w:rsid w:val="00DB7847"/>
    <w:rsid w:val="00DC0986"/>
    <w:rsid w:val="00DC143E"/>
    <w:rsid w:val="00DC1C28"/>
    <w:rsid w:val="00DC1D89"/>
    <w:rsid w:val="00DC20D8"/>
    <w:rsid w:val="00DC31D8"/>
    <w:rsid w:val="00DC50DD"/>
    <w:rsid w:val="00DC5A99"/>
    <w:rsid w:val="00DD0E91"/>
    <w:rsid w:val="00DD28E4"/>
    <w:rsid w:val="00DD2D0A"/>
    <w:rsid w:val="00DD3D1C"/>
    <w:rsid w:val="00DD48A3"/>
    <w:rsid w:val="00DD5E0F"/>
    <w:rsid w:val="00DD62CC"/>
    <w:rsid w:val="00DD68E4"/>
    <w:rsid w:val="00DE11AB"/>
    <w:rsid w:val="00DE47FF"/>
    <w:rsid w:val="00DE5443"/>
    <w:rsid w:val="00DE6645"/>
    <w:rsid w:val="00DE6A85"/>
    <w:rsid w:val="00DE7ED4"/>
    <w:rsid w:val="00DF1EB0"/>
    <w:rsid w:val="00DF5608"/>
    <w:rsid w:val="00DF690F"/>
    <w:rsid w:val="00E01003"/>
    <w:rsid w:val="00E011CC"/>
    <w:rsid w:val="00E01DB7"/>
    <w:rsid w:val="00E02619"/>
    <w:rsid w:val="00E03A50"/>
    <w:rsid w:val="00E048CC"/>
    <w:rsid w:val="00E05A1C"/>
    <w:rsid w:val="00E140E6"/>
    <w:rsid w:val="00E16BBF"/>
    <w:rsid w:val="00E1746A"/>
    <w:rsid w:val="00E21830"/>
    <w:rsid w:val="00E21A84"/>
    <w:rsid w:val="00E24AF2"/>
    <w:rsid w:val="00E269E8"/>
    <w:rsid w:val="00E2722F"/>
    <w:rsid w:val="00E30099"/>
    <w:rsid w:val="00E300C1"/>
    <w:rsid w:val="00E30B9D"/>
    <w:rsid w:val="00E322B5"/>
    <w:rsid w:val="00E3429F"/>
    <w:rsid w:val="00E3710E"/>
    <w:rsid w:val="00E42EBE"/>
    <w:rsid w:val="00E434BD"/>
    <w:rsid w:val="00E4361F"/>
    <w:rsid w:val="00E44B4E"/>
    <w:rsid w:val="00E46151"/>
    <w:rsid w:val="00E46861"/>
    <w:rsid w:val="00E4712B"/>
    <w:rsid w:val="00E51E2E"/>
    <w:rsid w:val="00E52B7A"/>
    <w:rsid w:val="00E540F9"/>
    <w:rsid w:val="00E57EF7"/>
    <w:rsid w:val="00E6038F"/>
    <w:rsid w:val="00E62642"/>
    <w:rsid w:val="00E65B9D"/>
    <w:rsid w:val="00E66215"/>
    <w:rsid w:val="00E669CE"/>
    <w:rsid w:val="00E67E4B"/>
    <w:rsid w:val="00E705BB"/>
    <w:rsid w:val="00E719CD"/>
    <w:rsid w:val="00E73B70"/>
    <w:rsid w:val="00E81A56"/>
    <w:rsid w:val="00E82060"/>
    <w:rsid w:val="00E83341"/>
    <w:rsid w:val="00E84E4E"/>
    <w:rsid w:val="00E857C0"/>
    <w:rsid w:val="00E86625"/>
    <w:rsid w:val="00E87A79"/>
    <w:rsid w:val="00E90C49"/>
    <w:rsid w:val="00E91118"/>
    <w:rsid w:val="00E9182B"/>
    <w:rsid w:val="00E91DDB"/>
    <w:rsid w:val="00E94E0C"/>
    <w:rsid w:val="00E96CC0"/>
    <w:rsid w:val="00EA10F7"/>
    <w:rsid w:val="00EA2A62"/>
    <w:rsid w:val="00EA5AE5"/>
    <w:rsid w:val="00EA5DB0"/>
    <w:rsid w:val="00EA6117"/>
    <w:rsid w:val="00EA7146"/>
    <w:rsid w:val="00EB0A21"/>
    <w:rsid w:val="00EB0A26"/>
    <w:rsid w:val="00EB0B22"/>
    <w:rsid w:val="00EB0D95"/>
    <w:rsid w:val="00EB2C48"/>
    <w:rsid w:val="00EB3583"/>
    <w:rsid w:val="00EB3A33"/>
    <w:rsid w:val="00EB4503"/>
    <w:rsid w:val="00EB450A"/>
    <w:rsid w:val="00EB6AA4"/>
    <w:rsid w:val="00EC3EA7"/>
    <w:rsid w:val="00EC5C27"/>
    <w:rsid w:val="00EC79A6"/>
    <w:rsid w:val="00ED3594"/>
    <w:rsid w:val="00ED4CAE"/>
    <w:rsid w:val="00ED599C"/>
    <w:rsid w:val="00ED684D"/>
    <w:rsid w:val="00ED6CBB"/>
    <w:rsid w:val="00EE1E98"/>
    <w:rsid w:val="00EE248E"/>
    <w:rsid w:val="00EE310C"/>
    <w:rsid w:val="00EE678A"/>
    <w:rsid w:val="00EF070F"/>
    <w:rsid w:val="00EF2A6C"/>
    <w:rsid w:val="00F00C22"/>
    <w:rsid w:val="00F01BD3"/>
    <w:rsid w:val="00F037BC"/>
    <w:rsid w:val="00F05E77"/>
    <w:rsid w:val="00F107E8"/>
    <w:rsid w:val="00F1085D"/>
    <w:rsid w:val="00F11929"/>
    <w:rsid w:val="00F13AD5"/>
    <w:rsid w:val="00F21805"/>
    <w:rsid w:val="00F219DE"/>
    <w:rsid w:val="00F22710"/>
    <w:rsid w:val="00F24CB8"/>
    <w:rsid w:val="00F255F1"/>
    <w:rsid w:val="00F2571B"/>
    <w:rsid w:val="00F25916"/>
    <w:rsid w:val="00F25CB0"/>
    <w:rsid w:val="00F27A32"/>
    <w:rsid w:val="00F27CA7"/>
    <w:rsid w:val="00F318C4"/>
    <w:rsid w:val="00F340CD"/>
    <w:rsid w:val="00F348D9"/>
    <w:rsid w:val="00F43138"/>
    <w:rsid w:val="00F432A7"/>
    <w:rsid w:val="00F50747"/>
    <w:rsid w:val="00F50F8D"/>
    <w:rsid w:val="00F51ADE"/>
    <w:rsid w:val="00F539A9"/>
    <w:rsid w:val="00F545C2"/>
    <w:rsid w:val="00F55545"/>
    <w:rsid w:val="00F556CE"/>
    <w:rsid w:val="00F56A06"/>
    <w:rsid w:val="00F60501"/>
    <w:rsid w:val="00F60F63"/>
    <w:rsid w:val="00F6191D"/>
    <w:rsid w:val="00F6290E"/>
    <w:rsid w:val="00F64361"/>
    <w:rsid w:val="00F65620"/>
    <w:rsid w:val="00F6643A"/>
    <w:rsid w:val="00F665C2"/>
    <w:rsid w:val="00F66CEC"/>
    <w:rsid w:val="00F67DC5"/>
    <w:rsid w:val="00F701CB"/>
    <w:rsid w:val="00F70BD9"/>
    <w:rsid w:val="00F7103E"/>
    <w:rsid w:val="00F71078"/>
    <w:rsid w:val="00F71691"/>
    <w:rsid w:val="00F730B2"/>
    <w:rsid w:val="00F73E3C"/>
    <w:rsid w:val="00F77FA4"/>
    <w:rsid w:val="00F808A5"/>
    <w:rsid w:val="00F81BA0"/>
    <w:rsid w:val="00F83991"/>
    <w:rsid w:val="00F83CFB"/>
    <w:rsid w:val="00F84672"/>
    <w:rsid w:val="00F8548F"/>
    <w:rsid w:val="00F8579D"/>
    <w:rsid w:val="00F857CA"/>
    <w:rsid w:val="00F87652"/>
    <w:rsid w:val="00F906C5"/>
    <w:rsid w:val="00F93FA2"/>
    <w:rsid w:val="00FA14A0"/>
    <w:rsid w:val="00FB2F07"/>
    <w:rsid w:val="00FB4D44"/>
    <w:rsid w:val="00FB54A9"/>
    <w:rsid w:val="00FB60D7"/>
    <w:rsid w:val="00FB69ED"/>
    <w:rsid w:val="00FC0203"/>
    <w:rsid w:val="00FC0D98"/>
    <w:rsid w:val="00FC15AB"/>
    <w:rsid w:val="00FC2CC5"/>
    <w:rsid w:val="00FC3199"/>
    <w:rsid w:val="00FC3430"/>
    <w:rsid w:val="00FC445C"/>
    <w:rsid w:val="00FC5BFA"/>
    <w:rsid w:val="00FC5E5F"/>
    <w:rsid w:val="00FC6C6F"/>
    <w:rsid w:val="00FC73BE"/>
    <w:rsid w:val="00FD0251"/>
    <w:rsid w:val="00FD0691"/>
    <w:rsid w:val="00FD11E3"/>
    <w:rsid w:val="00FD237A"/>
    <w:rsid w:val="00FD25BD"/>
    <w:rsid w:val="00FD6D68"/>
    <w:rsid w:val="00FD71EF"/>
    <w:rsid w:val="00FE0406"/>
    <w:rsid w:val="00FE2A2B"/>
    <w:rsid w:val="00FE2C61"/>
    <w:rsid w:val="00FE3618"/>
    <w:rsid w:val="00FE5604"/>
    <w:rsid w:val="00FE7936"/>
    <w:rsid w:val="00FF0E82"/>
    <w:rsid w:val="00FF130F"/>
    <w:rsid w:val="00FF2E1A"/>
    <w:rsid w:val="00FF2EF9"/>
    <w:rsid w:val="00FF5410"/>
    <w:rsid w:val="00FF5DCE"/>
    <w:rsid w:val="00FF6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4AFA"/>
  <w15:docId w15:val="{2B048C4E-E476-43BD-A962-7656975A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uiPriority w:val="99"/>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uiPriority w:val="99"/>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qFormat/>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uiPriority w:val="99"/>
    <w:rPr>
      <w:rFonts w:ascii="Tahoma" w:hAnsi="Tahoma" w:cs="Tahoma"/>
      <w:sz w:val="16"/>
      <w:szCs w:val="16"/>
    </w:rPr>
  </w:style>
  <w:style w:type="character" w:customStyle="1" w:styleId="Internetlink">
    <w:name w:val="Internet link"/>
    <w:basedOn w:val="Privzetapisavaodstavka"/>
    <w:qFormat/>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aliases w:val="Znak Znak"/>
    <w:basedOn w:val="Privzetapisavaodstavka"/>
    <w:uiPriority w:val="99"/>
  </w:style>
  <w:style w:type="character" w:styleId="Pripombasklic">
    <w:name w:val="annotation reference"/>
    <w:basedOn w:val="Privzetapisavaodstavka"/>
    <w:uiPriority w:val="99"/>
    <w:rPr>
      <w:sz w:val="16"/>
      <w:szCs w:val="16"/>
    </w:rPr>
  </w:style>
  <w:style w:type="character" w:customStyle="1" w:styleId="PripombabesediloZnak">
    <w:name w:val="Pripomba – besedilo Znak"/>
    <w:basedOn w:val="Privzetapisavaodstavka"/>
    <w:uiPriority w:val="99"/>
    <w:rPr>
      <w:sz w:val="20"/>
      <w:szCs w:val="20"/>
    </w:rPr>
  </w:style>
  <w:style w:type="character" w:customStyle="1" w:styleId="ZadevapripombeZnak">
    <w:name w:val="Zadeva pripombe Znak"/>
    <w:basedOn w:val="PripombabesediloZnak"/>
    <w:uiPriority w:val="99"/>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link w:val="Telobesedila-zamik"/>
    <w:uiPriority w:val="99"/>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655730"/>
    <w:pPr>
      <w:tabs>
        <w:tab w:val="left" w:pos="660"/>
        <w:tab w:val="right" w:leader="dot" w:pos="9060"/>
      </w:tabs>
      <w:spacing w:after="0" w:line="240" w:lineRule="auto"/>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hidden/>
    <w:uiPriority w:val="99"/>
    <w:semiHidden/>
    <w:rsid w:val="004538A0"/>
    <w:pPr>
      <w:widowControl/>
      <w:suppressAutoHyphens w:val="0"/>
      <w:autoSpaceDN/>
      <w:spacing w:after="0" w:line="240" w:lineRule="auto"/>
      <w:textAlignment w:val="auto"/>
    </w:pPr>
  </w:style>
  <w:style w:type="paragraph" w:styleId="Brezrazmikov">
    <w:name w:val="No Spacing"/>
    <w:qFormat/>
    <w:rsid w:val="00175B3F"/>
    <w:pPr>
      <w:widowControl/>
      <w:autoSpaceDN/>
      <w:spacing w:after="0" w:line="240" w:lineRule="auto"/>
    </w:pPr>
    <w:rPr>
      <w:rFonts w:ascii="Helvetica, Arial" w:eastAsia="SimSun, 宋体" w:hAnsi="Helvetica, Arial" w:cs="Arial"/>
      <w:kern w:val="2"/>
      <w:sz w:val="18"/>
      <w:szCs w:val="24"/>
      <w:lang w:eastAsia="zh-CN" w:bidi="hi-IN"/>
    </w:rPr>
  </w:style>
  <w:style w:type="character" w:customStyle="1" w:styleId="WW8Num9z0">
    <w:name w:val="WW8Num9z0"/>
    <w:qFormat/>
    <w:rsid w:val="009A03DB"/>
    <w:rPr>
      <w:rFonts w:ascii="Symbol" w:hAnsi="Symbol" w:cs="OpenSymbol, 'Arial Unicode MS'"/>
    </w:rPr>
  </w:style>
  <w:style w:type="paragraph" w:customStyle="1" w:styleId="Telobesedila21">
    <w:name w:val="Telo besedila 21"/>
    <w:basedOn w:val="Standard"/>
    <w:qFormat/>
    <w:rsid w:val="00665419"/>
    <w:pPr>
      <w:widowControl w:val="0"/>
      <w:autoSpaceDN/>
      <w:spacing w:line="240" w:lineRule="auto"/>
      <w:ind w:right="0"/>
      <w:jc w:val="center"/>
    </w:pPr>
    <w:rPr>
      <w:rFonts w:ascii="Arial" w:eastAsia="SimSun, 宋体" w:hAnsi="Arial" w:cs="Arial"/>
      <w:b/>
      <w:kern w:val="2"/>
      <w:sz w:val="32"/>
      <w:szCs w:val="20"/>
      <w:lang w:bidi="hi-IN"/>
    </w:rPr>
  </w:style>
  <w:style w:type="paragraph" w:styleId="Sprotnaopomba-besedilo">
    <w:name w:val="footnote text"/>
    <w:basedOn w:val="Navaden"/>
    <w:link w:val="Sprotnaopomba-besediloZnak"/>
    <w:uiPriority w:val="99"/>
    <w:unhideWhenUsed/>
    <w:rsid w:val="009C0B3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0B30"/>
    <w:rPr>
      <w:rFonts w:asciiTheme="minorHAnsi" w:eastAsiaTheme="minorHAnsi" w:hAnsiTheme="minorHAnsi" w:cstheme="minorBidi"/>
      <w:kern w:val="0"/>
      <w:sz w:val="20"/>
      <w:szCs w:val="20"/>
    </w:rPr>
  </w:style>
  <w:style w:type="paragraph" w:styleId="Telobesedila-zamik">
    <w:name w:val="Body Text Indent"/>
    <w:basedOn w:val="Navaden"/>
    <w:link w:val="Telobesedila-zamikZnak"/>
    <w:uiPriority w:val="99"/>
    <w:semiHidden/>
    <w:unhideWhenUsed/>
    <w:rsid w:val="006A0AEE"/>
    <w:pPr>
      <w:spacing w:after="120"/>
      <w:ind w:left="283"/>
    </w:pPr>
    <w:rPr>
      <w:rFonts w:ascii="Times New Roman" w:eastAsia="Times New Roman" w:hAnsi="Times New Roman" w:cs="Times New Roman"/>
      <w:sz w:val="24"/>
      <w:szCs w:val="24"/>
      <w:lang w:eastAsia="sl-SI"/>
    </w:rPr>
  </w:style>
  <w:style w:type="character" w:customStyle="1" w:styleId="Telobesedila-zamikZnak1">
    <w:name w:val="Telo besedila - zamik Znak1"/>
    <w:basedOn w:val="Privzetapisavaodstavka"/>
    <w:uiPriority w:val="99"/>
    <w:semiHidden/>
    <w:rsid w:val="006A0AEE"/>
  </w:style>
  <w:style w:type="paragraph" w:customStyle="1" w:styleId="Slog">
    <w:name w:val="Slog"/>
    <w:rsid w:val="006A0AEE"/>
    <w:pPr>
      <w:suppressAutoHyphens w:val="0"/>
      <w:autoSpaceDE w:val="0"/>
      <w:adjustRightInd w:val="0"/>
      <w:spacing w:after="0" w:line="240" w:lineRule="auto"/>
      <w:textAlignment w:val="auto"/>
    </w:pPr>
    <w:rPr>
      <w:rFonts w:ascii="Arial" w:eastAsia="Times New Roman" w:hAnsi="Arial" w:cs="Arial"/>
      <w:kern w:val="0"/>
      <w:sz w:val="24"/>
      <w:szCs w:val="24"/>
      <w:lang w:eastAsia="sl-SI"/>
    </w:rPr>
  </w:style>
  <w:style w:type="paragraph" w:customStyle="1" w:styleId="Odstavekseznama1">
    <w:name w:val="Odstavek seznama1"/>
    <w:basedOn w:val="Navaden"/>
    <w:rsid w:val="006A0AEE"/>
    <w:pPr>
      <w:widowControl/>
      <w:suppressAutoHyphens w:val="0"/>
      <w:autoSpaceDN/>
      <w:spacing w:after="0" w:line="240" w:lineRule="auto"/>
      <w:ind w:left="720"/>
      <w:contextualSpacing/>
      <w:textAlignment w:val="auto"/>
    </w:pPr>
    <w:rPr>
      <w:rFonts w:ascii="Arial" w:eastAsia="Times New Roman" w:hAnsi="Arial" w:cs="Times New Roman"/>
      <w:kern w:val="0"/>
      <w:sz w:val="20"/>
      <w:szCs w:val="20"/>
    </w:rPr>
  </w:style>
  <w:style w:type="paragraph" w:styleId="Navadensplet">
    <w:name w:val="Normal (Web)"/>
    <w:basedOn w:val="Navaden"/>
    <w:semiHidden/>
    <w:unhideWhenUsed/>
    <w:rsid w:val="000F3B02"/>
    <w:pPr>
      <w:widowControl/>
      <w:suppressAutoHyphens w:val="0"/>
      <w:autoSpaceDN/>
      <w:spacing w:before="100" w:beforeAutospacing="1" w:after="100" w:afterAutospacing="1" w:line="240" w:lineRule="auto"/>
      <w:jc w:val="both"/>
      <w:textAlignment w:val="auto"/>
    </w:pPr>
    <w:rPr>
      <w:rFonts w:ascii="Times New Roman" w:eastAsia="Times New Roman" w:hAnsi="Times New Roman" w:cs="Times New Roman"/>
      <w:kern w:val="0"/>
      <w:sz w:val="24"/>
      <w:szCs w:val="24"/>
      <w:lang w:eastAsia="sl-SI"/>
    </w:rPr>
  </w:style>
  <w:style w:type="character" w:customStyle="1" w:styleId="ObrazecChar">
    <w:name w:val="Obrazec Char"/>
    <w:basedOn w:val="Privzetapisavaodstavka"/>
    <w:link w:val="Obrazec"/>
    <w:locked/>
    <w:rsid w:val="000F3B02"/>
    <w:rPr>
      <w:rFonts w:ascii="Arial" w:eastAsia="Calibri" w:hAnsi="Arial" w:cs="Arial"/>
      <w:b/>
      <w:sz w:val="20"/>
    </w:rPr>
  </w:style>
  <w:style w:type="paragraph" w:customStyle="1" w:styleId="Obrazec">
    <w:name w:val="Obrazec"/>
    <w:basedOn w:val="Navaden"/>
    <w:link w:val="ObrazecChar"/>
    <w:qFormat/>
    <w:rsid w:val="000F3B02"/>
    <w:pPr>
      <w:widowControl/>
      <w:suppressAutoHyphens w:val="0"/>
      <w:autoSpaceDN/>
      <w:spacing w:after="200" w:line="276" w:lineRule="auto"/>
      <w:jc w:val="right"/>
      <w:textAlignment w:val="auto"/>
    </w:pPr>
    <w:rPr>
      <w:rFonts w:ascii="Arial" w:eastAsia="Calibri" w:hAnsi="Arial" w:cs="Arial"/>
      <w:b/>
      <w:sz w:val="20"/>
    </w:rPr>
  </w:style>
  <w:style w:type="paragraph" w:styleId="Golobesedilo">
    <w:name w:val="Plain Text"/>
    <w:basedOn w:val="Navaden"/>
    <w:link w:val="GolobesediloZnak"/>
    <w:uiPriority w:val="99"/>
    <w:unhideWhenUsed/>
    <w:rsid w:val="00227A20"/>
    <w:pPr>
      <w:widowControl/>
      <w:suppressAutoHyphens w:val="0"/>
      <w:autoSpaceDN/>
      <w:spacing w:after="0" w:line="240" w:lineRule="auto"/>
      <w:textAlignment w:val="auto"/>
    </w:pPr>
    <w:rPr>
      <w:rFonts w:eastAsiaTheme="minorHAnsi" w:cstheme="minorBidi"/>
      <w:kern w:val="0"/>
      <w:szCs w:val="21"/>
    </w:rPr>
  </w:style>
  <w:style w:type="character" w:customStyle="1" w:styleId="GolobesediloZnak">
    <w:name w:val="Golo besedilo Znak"/>
    <w:basedOn w:val="Privzetapisavaodstavka"/>
    <w:link w:val="Golobesedilo"/>
    <w:uiPriority w:val="99"/>
    <w:rsid w:val="00227A20"/>
    <w:rPr>
      <w:rFonts w:eastAsiaTheme="minorHAnsi" w:cstheme="minorBidi"/>
      <w:kern w:val="0"/>
      <w:szCs w:val="21"/>
    </w:rPr>
  </w:style>
  <w:style w:type="character" w:styleId="Sprotnaopomba-sklic">
    <w:name w:val="footnote reference"/>
    <w:basedOn w:val="Privzetapisavaodstavka"/>
    <w:uiPriority w:val="99"/>
    <w:semiHidden/>
    <w:unhideWhenUsed/>
    <w:rsid w:val="009D6501"/>
    <w:rPr>
      <w:vertAlign w:val="superscript"/>
    </w:rPr>
  </w:style>
  <w:style w:type="paragraph" w:customStyle="1" w:styleId="xv1v1xv1msolistparagraph">
    <w:name w:val="x_v1v1xv1msolistparagraph"/>
    <w:basedOn w:val="Navaden"/>
    <w:uiPriority w:val="99"/>
    <w:rsid w:val="00657C97"/>
    <w:pPr>
      <w:widowControl/>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617764745">
      <w:bodyDiv w:val="1"/>
      <w:marLeft w:val="0"/>
      <w:marRight w:val="0"/>
      <w:marTop w:val="0"/>
      <w:marBottom w:val="0"/>
      <w:divBdr>
        <w:top w:val="none" w:sz="0" w:space="0" w:color="auto"/>
        <w:left w:val="none" w:sz="0" w:space="0" w:color="auto"/>
        <w:bottom w:val="none" w:sz="0" w:space="0" w:color="auto"/>
        <w:right w:val="none" w:sz="0" w:space="0" w:color="auto"/>
      </w:divBdr>
    </w:div>
    <w:div w:id="635379316">
      <w:bodyDiv w:val="1"/>
      <w:marLeft w:val="0"/>
      <w:marRight w:val="0"/>
      <w:marTop w:val="0"/>
      <w:marBottom w:val="0"/>
      <w:divBdr>
        <w:top w:val="none" w:sz="0" w:space="0" w:color="auto"/>
        <w:left w:val="none" w:sz="0" w:space="0" w:color="auto"/>
        <w:bottom w:val="none" w:sz="0" w:space="0" w:color="auto"/>
        <w:right w:val="none" w:sz="0" w:space="0" w:color="auto"/>
      </w:divBdr>
    </w:div>
    <w:div w:id="745882017">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363630738">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025013392">
      <w:bodyDiv w:val="1"/>
      <w:marLeft w:val="0"/>
      <w:marRight w:val="0"/>
      <w:marTop w:val="0"/>
      <w:marBottom w:val="0"/>
      <w:divBdr>
        <w:top w:val="none" w:sz="0" w:space="0" w:color="auto"/>
        <w:left w:val="none" w:sz="0" w:space="0" w:color="auto"/>
        <w:bottom w:val="none" w:sz="0" w:space="0" w:color="auto"/>
        <w:right w:val="none" w:sz="0" w:space="0" w:color="auto"/>
      </w:divBdr>
      <w:divsChild>
        <w:div w:id="1505589316">
          <w:marLeft w:val="0"/>
          <w:marRight w:val="0"/>
          <w:marTop w:val="0"/>
          <w:marBottom w:val="0"/>
          <w:divBdr>
            <w:top w:val="none" w:sz="0" w:space="0" w:color="auto"/>
            <w:left w:val="none" w:sz="0" w:space="0" w:color="auto"/>
            <w:bottom w:val="none" w:sz="0" w:space="0" w:color="auto"/>
            <w:right w:val="none" w:sz="0" w:space="0" w:color="auto"/>
          </w:divBdr>
        </w:div>
      </w:divsChild>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67A7-1CAD-4C57-908A-890064C1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12553</Words>
  <Characters>71555</Characters>
  <Application>Microsoft Office Word</Application>
  <DocSecurity>0</DocSecurity>
  <Lines>596</Lines>
  <Paragraphs>167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Razpisna dokumentacija Narus</vt:lpstr>
    </vt:vector>
  </TitlesOfParts>
  <Company/>
  <LinksUpToDate>false</LinksUpToDate>
  <CharactersWithSpaces>83941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Marjetka Rebek</cp:lastModifiedBy>
  <cp:revision>4</cp:revision>
  <cp:lastPrinted>2020-12-15T10:17:00Z</cp:lastPrinted>
  <dcterms:created xsi:type="dcterms:W3CDTF">2026-01-19T10:47:00Z</dcterms:created>
  <dcterms:modified xsi:type="dcterms:W3CDTF">2026-01-19T12:49:00Z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