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CC13661" w14:textId="77777777" w:rsidR="00C70033" w:rsidRDefault="00C70033" w:rsidP="00DF1D0A">
      <w:pPr>
        <w:pStyle w:val="Naslov1"/>
        <w:numPr>
          <w:ilvl w:val="0"/>
          <w:numId w:val="0"/>
        </w:numPr>
        <w:jc w:val="left"/>
      </w:pPr>
      <w:r w:rsidRPr="00DF1D0A">
        <w:rPr>
          <w:sz w:val="28"/>
          <w:szCs w:val="28"/>
          <w:lang w:val="sl-SI"/>
        </w:rPr>
        <w:t>NAROČNIK:</w:t>
      </w:r>
    </w:p>
    <w:p w14:paraId="6B4FCF8C" w14:textId="77777777" w:rsidR="00C70033" w:rsidRDefault="00C70033">
      <w:r>
        <w:rPr>
          <w:b/>
          <w:sz w:val="24"/>
          <w:lang w:val="sl-SI"/>
        </w:rPr>
        <w:t>SPLOŠNA BOLNIŠNICA</w:t>
      </w:r>
    </w:p>
    <w:p w14:paraId="6FDA236B" w14:textId="77777777" w:rsidR="00C70033" w:rsidRDefault="00C70033">
      <w:r>
        <w:rPr>
          <w:b/>
          <w:sz w:val="24"/>
          <w:lang w:val="sl-SI"/>
        </w:rPr>
        <w:t>DR.FRANCA DERGANCA</w:t>
      </w:r>
    </w:p>
    <w:p w14:paraId="1E8DBFED" w14:textId="77777777" w:rsidR="00C70033" w:rsidRDefault="00C70033">
      <w:r>
        <w:rPr>
          <w:b/>
          <w:sz w:val="24"/>
          <w:lang w:val="sl-SI"/>
        </w:rPr>
        <w:t>NOVA GORICA</w:t>
      </w:r>
    </w:p>
    <w:p w14:paraId="3F08AAE8" w14:textId="77777777" w:rsidR="00C70033" w:rsidRDefault="00C70033">
      <w:pPr>
        <w:pStyle w:val="Naslov1"/>
        <w:rPr>
          <w:b w:val="0"/>
          <w:sz w:val="24"/>
          <w:lang w:val="sl-SI"/>
        </w:rPr>
      </w:pPr>
    </w:p>
    <w:p w14:paraId="4A916EE1" w14:textId="77777777" w:rsidR="00C70033" w:rsidRDefault="00C70033" w:rsidP="00257150">
      <w:pPr>
        <w:pStyle w:val="Naslov1"/>
        <w:numPr>
          <w:ilvl w:val="0"/>
          <w:numId w:val="0"/>
        </w:numPr>
        <w:jc w:val="both"/>
        <w:rPr>
          <w:lang w:val="sl-SI"/>
        </w:rPr>
      </w:pPr>
    </w:p>
    <w:p w14:paraId="48579D75" w14:textId="77777777" w:rsidR="00257150" w:rsidRDefault="00257150" w:rsidP="00257150">
      <w:pPr>
        <w:rPr>
          <w:lang w:val="sl-SI"/>
        </w:rPr>
      </w:pPr>
    </w:p>
    <w:p w14:paraId="644064AC" w14:textId="77777777" w:rsidR="00257150" w:rsidRDefault="00257150" w:rsidP="00257150">
      <w:pPr>
        <w:rPr>
          <w:lang w:val="sl-SI"/>
        </w:rPr>
      </w:pPr>
    </w:p>
    <w:p w14:paraId="15630C27" w14:textId="77777777" w:rsidR="00257150" w:rsidRDefault="00257150" w:rsidP="00257150">
      <w:pPr>
        <w:rPr>
          <w:lang w:val="sl-SI"/>
        </w:rPr>
      </w:pPr>
    </w:p>
    <w:p w14:paraId="13D5FCB4" w14:textId="77777777" w:rsidR="00257150" w:rsidRPr="00257150" w:rsidRDefault="00257150" w:rsidP="00257150">
      <w:pPr>
        <w:rPr>
          <w:lang w:val="sl-SI"/>
        </w:rPr>
      </w:pPr>
    </w:p>
    <w:p w14:paraId="134C3247" w14:textId="77777777" w:rsidR="00C70033" w:rsidRDefault="00C70033">
      <w:pPr>
        <w:rPr>
          <w:lang w:val="sl-SI"/>
        </w:rPr>
      </w:pPr>
    </w:p>
    <w:p w14:paraId="6D3179B3" w14:textId="77777777" w:rsidR="00C70033" w:rsidRDefault="00C70033">
      <w:pPr>
        <w:pStyle w:val="Naslov1"/>
        <w:spacing w:before="0" w:after="0"/>
      </w:pPr>
      <w:r>
        <w:rPr>
          <w:rFonts w:ascii="Tahoma" w:hAnsi="Tahoma" w:cs="Tahoma"/>
          <w:lang w:val="sl-SI"/>
        </w:rPr>
        <w:t>RAZPISNA DOKUMENTACIJA</w:t>
      </w:r>
      <w:r>
        <w:rPr>
          <w:rFonts w:ascii="Tahoma" w:hAnsi="Tahoma" w:cs="Tahoma"/>
          <w:lang w:val="sl-SI"/>
        </w:rPr>
        <w:br/>
        <w:t>ZA JAVNO NAROČILO</w:t>
      </w:r>
      <w:r>
        <w:rPr>
          <w:rFonts w:ascii="Tahoma" w:hAnsi="Tahoma" w:cs="Tahoma"/>
          <w:lang w:val="sl-SI"/>
        </w:rPr>
        <w:br/>
        <w:t xml:space="preserve">PO </w:t>
      </w:r>
      <w:r w:rsidR="00F71826">
        <w:rPr>
          <w:rFonts w:ascii="Tahoma" w:hAnsi="Tahoma" w:cs="Tahoma"/>
          <w:lang w:val="sl-SI"/>
        </w:rPr>
        <w:t>POSTOPKU NAROČILA MALE VREDNO</w:t>
      </w:r>
      <w:r w:rsidR="00F564A1">
        <w:rPr>
          <w:rFonts w:ascii="Tahoma" w:hAnsi="Tahoma" w:cs="Tahoma"/>
          <w:lang w:val="sl-SI"/>
        </w:rPr>
        <w:t>S</w:t>
      </w:r>
      <w:r w:rsidR="00F71826">
        <w:rPr>
          <w:rFonts w:ascii="Tahoma" w:hAnsi="Tahoma" w:cs="Tahoma"/>
          <w:lang w:val="sl-SI"/>
        </w:rPr>
        <w:t xml:space="preserve">TI </w:t>
      </w:r>
      <w:r>
        <w:rPr>
          <w:rFonts w:ascii="Tahoma" w:hAnsi="Tahoma" w:cs="Tahoma"/>
          <w:lang w:val="sl-SI"/>
        </w:rPr>
        <w:t xml:space="preserve"> </w:t>
      </w:r>
    </w:p>
    <w:p w14:paraId="1E16B2CD" w14:textId="77777777" w:rsidR="00C70033" w:rsidRDefault="00C70033">
      <w:pPr>
        <w:pStyle w:val="Naslov1"/>
      </w:pPr>
      <w:r>
        <w:rPr>
          <w:rFonts w:ascii="Tahoma" w:hAnsi="Tahoma" w:cs="Tahoma"/>
          <w:lang w:val="sl-SI"/>
        </w:rPr>
        <w:t xml:space="preserve">ZA JN </w:t>
      </w:r>
    </w:p>
    <w:p w14:paraId="67D6362A" w14:textId="349F876B" w:rsidR="00C70033" w:rsidRDefault="00C70033" w:rsidP="003D304C">
      <w:pPr>
        <w:pStyle w:val="Naslov1"/>
        <w:spacing w:before="0" w:after="0"/>
      </w:pPr>
      <w:r>
        <w:rPr>
          <w:rFonts w:ascii="Tahoma" w:hAnsi="Tahoma" w:cs="Tahoma"/>
          <w:lang w:val="sl-SI"/>
        </w:rPr>
        <w:t>»</w:t>
      </w:r>
      <w:r w:rsidR="00AA4779">
        <w:rPr>
          <w:rFonts w:ascii="Tahoma" w:hAnsi="Tahoma" w:cs="Tahoma"/>
          <w:lang w:val="sl-SI"/>
        </w:rPr>
        <w:t>CENTRALNI NADZOR TEMPERATUR</w:t>
      </w:r>
      <w:r>
        <w:rPr>
          <w:rFonts w:ascii="Tahoma" w:hAnsi="Tahoma" w:cs="Tahoma"/>
          <w:lang w:val="sl-SI"/>
        </w:rPr>
        <w:t>«</w:t>
      </w:r>
    </w:p>
    <w:p w14:paraId="1FE8E557" w14:textId="77777777" w:rsidR="00C70033" w:rsidRDefault="00C70033">
      <w:pPr>
        <w:jc w:val="center"/>
        <w:rPr>
          <w:rFonts w:ascii="Tahoma" w:hAnsi="Tahoma" w:cs="Tahoma"/>
          <w:lang w:val="sl-SI"/>
        </w:rPr>
      </w:pPr>
    </w:p>
    <w:p w14:paraId="44B30CA7" w14:textId="77777777" w:rsidR="00C70033" w:rsidRDefault="00C70033">
      <w:pPr>
        <w:jc w:val="center"/>
        <w:rPr>
          <w:rFonts w:ascii="Tahoma" w:hAnsi="Tahoma" w:cs="Tahoma"/>
          <w:lang w:val="sl-SI"/>
        </w:rPr>
      </w:pPr>
    </w:p>
    <w:p w14:paraId="23F9388A" w14:textId="77777777" w:rsidR="00C70033" w:rsidRDefault="00C70033">
      <w:pPr>
        <w:jc w:val="center"/>
        <w:rPr>
          <w:rFonts w:ascii="Tahoma" w:hAnsi="Tahoma" w:cs="Tahoma"/>
          <w:lang w:val="sl-SI"/>
        </w:rPr>
      </w:pPr>
    </w:p>
    <w:p w14:paraId="2AFABFC1" w14:textId="77777777" w:rsidR="00C70033" w:rsidRDefault="00C70033">
      <w:pPr>
        <w:jc w:val="center"/>
        <w:rPr>
          <w:rFonts w:ascii="Tahoma" w:hAnsi="Tahoma" w:cs="Tahoma"/>
          <w:lang w:val="sl-SI"/>
        </w:rPr>
      </w:pPr>
    </w:p>
    <w:p w14:paraId="709B1CBD" w14:textId="132C79CD" w:rsidR="00C70033" w:rsidRDefault="00C70033">
      <w:pPr>
        <w:jc w:val="center"/>
        <w:rPr>
          <w:rFonts w:ascii="Tahoma" w:hAnsi="Tahoma" w:cs="Tahoma"/>
          <w:b/>
          <w:lang w:val="sl-SI"/>
        </w:rPr>
      </w:pPr>
      <w:r>
        <w:rPr>
          <w:rFonts w:ascii="Tahoma" w:hAnsi="Tahoma" w:cs="Tahoma"/>
          <w:b/>
          <w:lang w:val="sl-SI"/>
        </w:rPr>
        <w:t xml:space="preserve">Št.: </w:t>
      </w:r>
      <w:r w:rsidR="00AA4779">
        <w:rPr>
          <w:rFonts w:ascii="Tahoma" w:hAnsi="Tahoma" w:cs="Tahoma"/>
          <w:b/>
          <w:lang w:val="sl-SI"/>
        </w:rPr>
        <w:t>270-18/2024-</w:t>
      </w:r>
      <w:r w:rsidR="00EF53DB">
        <w:rPr>
          <w:rFonts w:ascii="Tahoma" w:hAnsi="Tahoma" w:cs="Tahoma"/>
          <w:b/>
          <w:lang w:val="sl-SI"/>
        </w:rPr>
        <w:t>7</w:t>
      </w:r>
    </w:p>
    <w:p w14:paraId="09AA5F65" w14:textId="77777777" w:rsidR="00C70033" w:rsidRDefault="00C70033">
      <w:pPr>
        <w:pStyle w:val="Naslov1"/>
        <w:rPr>
          <w:lang w:val="sl-SI"/>
        </w:rPr>
      </w:pPr>
    </w:p>
    <w:p w14:paraId="681A6C59" w14:textId="77777777" w:rsidR="00C70033" w:rsidRDefault="00C70033">
      <w:pPr>
        <w:pStyle w:val="Naslov1"/>
        <w:rPr>
          <w:lang w:val="sl-SI"/>
        </w:rPr>
      </w:pPr>
    </w:p>
    <w:p w14:paraId="58BB772F" w14:textId="77777777" w:rsidR="00C70033" w:rsidRDefault="00C70033">
      <w:pPr>
        <w:pStyle w:val="Naslov1"/>
        <w:rPr>
          <w:lang w:val="sl-SI"/>
        </w:rPr>
      </w:pPr>
    </w:p>
    <w:p w14:paraId="2AD832A6" w14:textId="77777777" w:rsidR="00C70033" w:rsidRDefault="00C70033">
      <w:pPr>
        <w:rPr>
          <w:lang w:val="sl-SI"/>
        </w:rPr>
      </w:pPr>
    </w:p>
    <w:p w14:paraId="431BC559" w14:textId="77777777" w:rsidR="00C70033" w:rsidRDefault="00C70033">
      <w:pPr>
        <w:rPr>
          <w:lang w:val="sl-SI"/>
        </w:rPr>
      </w:pPr>
    </w:p>
    <w:p w14:paraId="1B6EC645" w14:textId="77777777" w:rsidR="00C70033" w:rsidRDefault="00C70033">
      <w:pPr>
        <w:rPr>
          <w:lang w:val="sl-SI"/>
        </w:rPr>
      </w:pPr>
    </w:p>
    <w:p w14:paraId="03B8FDDE" w14:textId="77777777" w:rsidR="00C70033" w:rsidRDefault="00C70033">
      <w:pPr>
        <w:rPr>
          <w:lang w:val="sl-SI"/>
        </w:rPr>
      </w:pPr>
    </w:p>
    <w:p w14:paraId="6AEFD4FC" w14:textId="77777777" w:rsidR="00C70033" w:rsidRDefault="00C70033">
      <w:pPr>
        <w:pStyle w:val="Naslov1"/>
        <w:rPr>
          <w:lang w:val="sl-SI"/>
        </w:rPr>
      </w:pPr>
    </w:p>
    <w:p w14:paraId="0DCAAF40" w14:textId="77777777" w:rsidR="00C70033" w:rsidRDefault="00C70033">
      <w:pPr>
        <w:pStyle w:val="Naslov1"/>
        <w:rPr>
          <w:lang w:val="sl-SI"/>
        </w:rPr>
      </w:pPr>
    </w:p>
    <w:p w14:paraId="33B1ECB6" w14:textId="77777777" w:rsidR="00C70033" w:rsidRDefault="00C70033">
      <w:pPr>
        <w:pStyle w:val="Naslov1"/>
        <w:rPr>
          <w:lang w:val="sl-SI"/>
        </w:rPr>
      </w:pPr>
    </w:p>
    <w:p w14:paraId="4BD2E060" w14:textId="77777777" w:rsidR="00C70033" w:rsidRDefault="00C70033">
      <w:pPr>
        <w:pStyle w:val="Naslov1"/>
        <w:rPr>
          <w:lang w:val="sl-SI"/>
        </w:rPr>
      </w:pPr>
    </w:p>
    <w:p w14:paraId="73F6B00B" w14:textId="77777777" w:rsidR="00C70033" w:rsidRDefault="00C70033">
      <w:pPr>
        <w:pStyle w:val="Naslov1"/>
        <w:spacing w:before="0" w:after="0"/>
      </w:pPr>
      <w:r>
        <w:rPr>
          <w:rFonts w:ascii="Tahoma" w:hAnsi="Tahoma" w:cs="Tahoma"/>
          <w:lang w:val="sl-SI"/>
        </w:rPr>
        <w:t>NAVODILA ZA IZDELAVO PONUDBE</w:t>
      </w:r>
    </w:p>
    <w:p w14:paraId="59CC88C9" w14:textId="77777777" w:rsidR="00C70033" w:rsidRDefault="00C70033">
      <w:pPr>
        <w:pStyle w:val="Naslov1"/>
        <w:spacing w:before="0" w:after="0"/>
      </w:pPr>
      <w:r>
        <w:rPr>
          <w:rFonts w:ascii="Tahoma" w:hAnsi="Tahoma" w:cs="Tahoma"/>
          <w:lang w:val="sl-SI"/>
        </w:rPr>
        <w:t xml:space="preserve">ZA JAVNO NAROČILO </w:t>
      </w:r>
    </w:p>
    <w:p w14:paraId="16A86B5A" w14:textId="77777777" w:rsidR="00C70033" w:rsidRDefault="00C70033">
      <w:pPr>
        <w:jc w:val="center"/>
      </w:pPr>
      <w:r>
        <w:rPr>
          <w:rFonts w:ascii="Tahoma" w:hAnsi="Tahoma" w:cs="Tahoma"/>
          <w:b/>
          <w:sz w:val="32"/>
          <w:szCs w:val="32"/>
          <w:lang w:val="sl-SI"/>
        </w:rPr>
        <w:t xml:space="preserve">PO POSTOPKU </w:t>
      </w:r>
      <w:r w:rsidR="00F71826">
        <w:rPr>
          <w:rFonts w:ascii="Tahoma" w:hAnsi="Tahoma" w:cs="Tahoma"/>
          <w:b/>
          <w:sz w:val="32"/>
          <w:szCs w:val="32"/>
          <w:lang w:val="sl-SI"/>
        </w:rPr>
        <w:t>NAROČILA MALE VREDNO</w:t>
      </w:r>
      <w:r w:rsidR="00F564A1">
        <w:rPr>
          <w:rFonts w:ascii="Tahoma" w:hAnsi="Tahoma" w:cs="Tahoma"/>
          <w:b/>
          <w:sz w:val="32"/>
          <w:szCs w:val="32"/>
          <w:lang w:val="sl-SI"/>
        </w:rPr>
        <w:t>S</w:t>
      </w:r>
      <w:r w:rsidR="00F71826">
        <w:rPr>
          <w:rFonts w:ascii="Tahoma" w:hAnsi="Tahoma" w:cs="Tahoma"/>
          <w:b/>
          <w:sz w:val="32"/>
          <w:szCs w:val="32"/>
          <w:lang w:val="sl-SI"/>
        </w:rPr>
        <w:t>TI</w:t>
      </w:r>
    </w:p>
    <w:p w14:paraId="562B177D" w14:textId="77777777" w:rsidR="00C70033" w:rsidRDefault="00C70033">
      <w:pPr>
        <w:pStyle w:val="Naslov1"/>
      </w:pPr>
      <w:r>
        <w:rPr>
          <w:rFonts w:ascii="Tahoma" w:hAnsi="Tahoma" w:cs="Tahoma"/>
          <w:lang w:val="sl-SI"/>
        </w:rPr>
        <w:t xml:space="preserve">ZA JN </w:t>
      </w:r>
    </w:p>
    <w:p w14:paraId="4E30EE4D" w14:textId="007BA197" w:rsidR="00C70033" w:rsidRDefault="00C70033" w:rsidP="003D304C">
      <w:pPr>
        <w:pStyle w:val="Naslov1"/>
        <w:spacing w:before="0" w:after="0"/>
      </w:pPr>
      <w:r>
        <w:rPr>
          <w:rFonts w:ascii="Tahoma" w:hAnsi="Tahoma" w:cs="Tahoma"/>
          <w:lang w:val="sl-SI"/>
        </w:rPr>
        <w:t>»</w:t>
      </w:r>
      <w:r w:rsidR="00AA4779">
        <w:rPr>
          <w:rFonts w:ascii="Tahoma" w:hAnsi="Tahoma" w:cs="Tahoma"/>
          <w:lang w:val="sl-SI"/>
        </w:rPr>
        <w:t>CENTRALNI NADZOR TEMPERATUR</w:t>
      </w:r>
      <w:r>
        <w:rPr>
          <w:rFonts w:ascii="Tahoma" w:hAnsi="Tahoma" w:cs="Tahoma"/>
          <w:lang w:val="sl-SI"/>
        </w:rPr>
        <w:t>«</w:t>
      </w:r>
    </w:p>
    <w:p w14:paraId="4632DC49" w14:textId="77777777" w:rsidR="00C70033" w:rsidRDefault="00C70033">
      <w:pPr>
        <w:pStyle w:val="Naslov1"/>
        <w:rPr>
          <w:rFonts w:ascii="Tahoma" w:hAnsi="Tahoma" w:cs="Tahoma"/>
          <w:lang w:val="sl-SI"/>
        </w:rPr>
      </w:pPr>
    </w:p>
    <w:p w14:paraId="2839ADF8" w14:textId="77777777" w:rsidR="00C70033" w:rsidRDefault="00C70033">
      <w:pPr>
        <w:jc w:val="center"/>
        <w:rPr>
          <w:lang w:val="sl-SI"/>
        </w:rPr>
      </w:pPr>
    </w:p>
    <w:p w14:paraId="47D3C794" w14:textId="77777777" w:rsidR="00C70033" w:rsidRDefault="00C70033">
      <w:pPr>
        <w:jc w:val="center"/>
        <w:rPr>
          <w:lang w:val="sl-SI"/>
        </w:rPr>
      </w:pPr>
    </w:p>
    <w:p w14:paraId="229C535B" w14:textId="77777777" w:rsidR="00C70033" w:rsidRDefault="00C70033">
      <w:pPr>
        <w:jc w:val="center"/>
        <w:rPr>
          <w:lang w:val="sl-SI"/>
        </w:rPr>
      </w:pPr>
    </w:p>
    <w:p w14:paraId="623694AF" w14:textId="77777777" w:rsidR="00C70033" w:rsidRDefault="00C70033">
      <w:pPr>
        <w:jc w:val="center"/>
        <w:rPr>
          <w:lang w:val="sl-SI"/>
        </w:rPr>
      </w:pPr>
    </w:p>
    <w:p w14:paraId="62F2FA7A" w14:textId="77777777" w:rsidR="00C70033" w:rsidRDefault="00C70033">
      <w:pPr>
        <w:rPr>
          <w:lang w:val="sl-SI"/>
        </w:rPr>
      </w:pPr>
    </w:p>
    <w:tbl>
      <w:tblPr>
        <w:tblW w:w="5502" w:type="pct"/>
        <w:tblInd w:w="-5" w:type="dxa"/>
        <w:tblLayout w:type="fixed"/>
        <w:tblLook w:val="0000" w:firstRow="0" w:lastRow="0" w:firstColumn="0" w:lastColumn="0" w:noHBand="0" w:noVBand="0"/>
      </w:tblPr>
      <w:tblGrid>
        <w:gridCol w:w="9503"/>
      </w:tblGrid>
      <w:tr w:rsidR="00C70033" w14:paraId="5EEBEAD0" w14:textId="77777777" w:rsidTr="00C14069">
        <w:trPr>
          <w:trHeight w:val="1124"/>
        </w:trPr>
        <w:tc>
          <w:tcPr>
            <w:tcW w:w="9752" w:type="dxa"/>
            <w:tcBorders>
              <w:top w:val="single" w:sz="4" w:space="0" w:color="000000"/>
              <w:left w:val="single" w:sz="4" w:space="0" w:color="000000"/>
              <w:bottom w:val="single" w:sz="4" w:space="0" w:color="000000"/>
              <w:right w:val="single" w:sz="4" w:space="0" w:color="000000"/>
            </w:tcBorders>
            <w:shd w:val="clear" w:color="auto" w:fill="auto"/>
          </w:tcPr>
          <w:tbl>
            <w:tblPr>
              <w:tblW w:w="9503" w:type="dxa"/>
              <w:tblLayout w:type="fixed"/>
              <w:tblLook w:val="0000" w:firstRow="0" w:lastRow="0" w:firstColumn="0" w:lastColumn="0" w:noHBand="0" w:noVBand="0"/>
            </w:tblPr>
            <w:tblGrid>
              <w:gridCol w:w="3124"/>
              <w:gridCol w:w="425"/>
              <w:gridCol w:w="5954"/>
            </w:tblGrid>
            <w:tr w:rsidR="00C70033" w:rsidRPr="00257150" w14:paraId="7D5D8A59" w14:textId="77777777" w:rsidTr="00C14069">
              <w:tc>
                <w:tcPr>
                  <w:tcW w:w="3124" w:type="dxa"/>
                  <w:tcBorders>
                    <w:top w:val="single" w:sz="4" w:space="0" w:color="669999"/>
                    <w:left w:val="single" w:sz="4" w:space="0" w:color="669999"/>
                    <w:bottom w:val="single" w:sz="4" w:space="0" w:color="669999"/>
                  </w:tcBorders>
                  <w:shd w:val="clear" w:color="auto" w:fill="99CC00"/>
                </w:tcPr>
                <w:p w14:paraId="1E8012A8" w14:textId="2B8A4630" w:rsidR="008E458D" w:rsidRPr="00257150" w:rsidRDefault="00C70033" w:rsidP="008E458D">
                  <w:pPr>
                    <w:pStyle w:val="Slog2"/>
                    <w:rPr>
                      <w:sz w:val="18"/>
                      <w:szCs w:val="18"/>
                    </w:rPr>
                  </w:pPr>
                  <w:r w:rsidRPr="00257150">
                    <w:rPr>
                      <w:sz w:val="18"/>
                      <w:szCs w:val="18"/>
                    </w:rPr>
                    <w:lastRenderedPageBreak/>
                    <w:t xml:space="preserve">1. Podlaga </w:t>
                  </w:r>
                </w:p>
                <w:p w14:paraId="325885EF" w14:textId="0C04F184" w:rsidR="00C70033" w:rsidRPr="00257150" w:rsidRDefault="00C70033">
                  <w:pPr>
                    <w:pStyle w:val="Slog2"/>
                    <w:rPr>
                      <w:sz w:val="18"/>
                      <w:szCs w:val="18"/>
                    </w:rPr>
                  </w:pPr>
                </w:p>
              </w:tc>
              <w:tc>
                <w:tcPr>
                  <w:tcW w:w="6379" w:type="dxa"/>
                  <w:gridSpan w:val="2"/>
                  <w:tcBorders>
                    <w:top w:val="single" w:sz="4" w:space="0" w:color="669999"/>
                    <w:left w:val="single" w:sz="4" w:space="0" w:color="669999"/>
                    <w:bottom w:val="single" w:sz="4" w:space="0" w:color="669999"/>
                    <w:right w:val="single" w:sz="4" w:space="0" w:color="669999"/>
                  </w:tcBorders>
                  <w:shd w:val="clear" w:color="auto" w:fill="auto"/>
                </w:tcPr>
                <w:p w14:paraId="0916DF92" w14:textId="77777777" w:rsidR="00C70033" w:rsidRPr="00257150" w:rsidRDefault="00C70033">
                  <w:pPr>
                    <w:snapToGrid w:val="0"/>
                    <w:jc w:val="center"/>
                    <w:rPr>
                      <w:rFonts w:ascii="Tahoma" w:hAnsi="Tahoma" w:cs="Tahoma"/>
                      <w:sz w:val="18"/>
                      <w:szCs w:val="18"/>
                      <w:lang w:val="sl-SI"/>
                    </w:rPr>
                  </w:pPr>
                </w:p>
                <w:p w14:paraId="6C01BD1B" w14:textId="3FED41DF" w:rsidR="008E458D" w:rsidRDefault="008E458D" w:rsidP="00AA4779">
                  <w:pPr>
                    <w:ind w:right="1278"/>
                    <w:rPr>
                      <w:rFonts w:ascii="Tahoma" w:hAnsi="Tahoma" w:cs="Tahoma"/>
                      <w:sz w:val="18"/>
                      <w:szCs w:val="18"/>
                      <w:lang w:val="sl-SI"/>
                    </w:rPr>
                  </w:pPr>
                  <w:r>
                    <w:rPr>
                      <w:rFonts w:ascii="Tahoma" w:hAnsi="Tahoma" w:cs="Tahoma"/>
                      <w:sz w:val="18"/>
                      <w:szCs w:val="18"/>
                      <w:lang w:val="sl-SI"/>
                    </w:rPr>
                    <w:t xml:space="preserve">- </w:t>
                  </w:r>
                  <w:r w:rsidRPr="00A04327">
                    <w:rPr>
                      <w:rFonts w:ascii="Tahoma" w:hAnsi="Tahoma" w:cs="Tahoma"/>
                      <w:sz w:val="18"/>
                      <w:szCs w:val="18"/>
                      <w:lang w:val="sl-SI"/>
                    </w:rPr>
                    <w:t>Zakon o javnem naročanju (Uradni list RS, št. 91/2015 s spremembami in dopolnitvami; v nadaljevanju ZJN-3)</w:t>
                  </w:r>
                  <w:r>
                    <w:rPr>
                      <w:rFonts w:ascii="Tahoma" w:hAnsi="Tahoma" w:cs="Tahoma"/>
                      <w:sz w:val="18"/>
                      <w:szCs w:val="18"/>
                      <w:lang w:val="sl-SI"/>
                    </w:rPr>
                    <w:t xml:space="preserve"> - </w:t>
                  </w:r>
                  <w:r w:rsidRPr="00BE4C7F">
                    <w:rPr>
                      <w:rFonts w:ascii="Tahoma" w:hAnsi="Tahoma" w:cs="Tahoma"/>
                      <w:sz w:val="18"/>
                      <w:szCs w:val="18"/>
                      <w:lang w:val="sl-SI"/>
                    </w:rPr>
                    <w:t>4</w:t>
                  </w:r>
                  <w:r>
                    <w:rPr>
                      <w:rFonts w:ascii="Tahoma" w:hAnsi="Tahoma" w:cs="Tahoma"/>
                      <w:sz w:val="18"/>
                      <w:szCs w:val="18"/>
                      <w:lang w:val="sl-SI"/>
                    </w:rPr>
                    <w:t>7</w:t>
                  </w:r>
                  <w:r w:rsidRPr="00BE4C7F">
                    <w:rPr>
                      <w:rFonts w:ascii="Tahoma" w:hAnsi="Tahoma" w:cs="Tahoma"/>
                      <w:sz w:val="18"/>
                      <w:szCs w:val="18"/>
                      <w:lang w:val="sl-SI"/>
                    </w:rPr>
                    <w:t>. člen</w:t>
                  </w:r>
                  <w:r>
                    <w:rPr>
                      <w:rFonts w:ascii="Tahoma" w:hAnsi="Tahoma" w:cs="Tahoma"/>
                      <w:sz w:val="18"/>
                      <w:szCs w:val="18"/>
                      <w:lang w:val="sl-SI"/>
                    </w:rPr>
                    <w:t>,</w:t>
                  </w:r>
                </w:p>
                <w:p w14:paraId="19C0B4CA" w14:textId="77777777" w:rsidR="008E458D" w:rsidRDefault="008E458D" w:rsidP="008E458D">
                  <w:pPr>
                    <w:rPr>
                      <w:rFonts w:ascii="Tahoma" w:hAnsi="Tahoma" w:cs="Tahoma"/>
                      <w:sz w:val="18"/>
                      <w:szCs w:val="18"/>
                    </w:rPr>
                  </w:pPr>
                  <w:r>
                    <w:rPr>
                      <w:rFonts w:ascii="Tahoma" w:hAnsi="Tahoma" w:cs="Tahoma"/>
                      <w:sz w:val="18"/>
                      <w:szCs w:val="18"/>
                    </w:rPr>
                    <w:t xml:space="preserve">- </w:t>
                  </w:r>
                  <w:r w:rsidRPr="00A04327">
                    <w:rPr>
                      <w:rFonts w:ascii="Tahoma" w:hAnsi="Tahoma" w:cs="Tahoma"/>
                      <w:sz w:val="18"/>
                      <w:szCs w:val="18"/>
                    </w:rPr>
                    <w:t>podzakonski akt</w:t>
                  </w:r>
                  <w:r>
                    <w:rPr>
                      <w:rFonts w:ascii="Tahoma" w:hAnsi="Tahoma" w:cs="Tahoma"/>
                      <w:sz w:val="18"/>
                      <w:szCs w:val="18"/>
                    </w:rPr>
                    <w:t>i</w:t>
                  </w:r>
                  <w:r w:rsidRPr="00A04327">
                    <w:rPr>
                      <w:rFonts w:ascii="Tahoma" w:hAnsi="Tahoma" w:cs="Tahoma"/>
                      <w:sz w:val="18"/>
                      <w:szCs w:val="18"/>
                    </w:rPr>
                    <w:t xml:space="preserve">, ki urejajo javno naročanje, </w:t>
                  </w:r>
                </w:p>
                <w:p w14:paraId="10E46627" w14:textId="77777777" w:rsidR="008E458D" w:rsidRDefault="008E458D" w:rsidP="008E458D">
                  <w:pPr>
                    <w:rPr>
                      <w:rFonts w:ascii="Tahoma" w:hAnsi="Tahoma" w:cs="Tahoma"/>
                      <w:sz w:val="18"/>
                      <w:szCs w:val="18"/>
                    </w:rPr>
                  </w:pPr>
                  <w:r>
                    <w:rPr>
                      <w:rFonts w:ascii="Tahoma" w:hAnsi="Tahoma" w:cs="Tahoma"/>
                      <w:sz w:val="18"/>
                      <w:szCs w:val="18"/>
                    </w:rPr>
                    <w:t xml:space="preserve">- </w:t>
                  </w:r>
                  <w:r w:rsidRPr="00A04327">
                    <w:rPr>
                      <w:rFonts w:ascii="Tahoma" w:hAnsi="Tahoma" w:cs="Tahoma"/>
                      <w:sz w:val="18"/>
                      <w:szCs w:val="18"/>
                    </w:rPr>
                    <w:t>veljavn</w:t>
                  </w:r>
                  <w:r>
                    <w:rPr>
                      <w:rFonts w:ascii="Tahoma" w:hAnsi="Tahoma" w:cs="Tahoma"/>
                      <w:sz w:val="18"/>
                      <w:szCs w:val="18"/>
                    </w:rPr>
                    <w:t>a</w:t>
                  </w:r>
                  <w:r w:rsidRPr="00A04327">
                    <w:rPr>
                      <w:rFonts w:ascii="Tahoma" w:hAnsi="Tahoma" w:cs="Tahoma"/>
                      <w:sz w:val="18"/>
                      <w:szCs w:val="18"/>
                    </w:rPr>
                    <w:t xml:space="preserve"> zakonodaj</w:t>
                  </w:r>
                  <w:r>
                    <w:rPr>
                      <w:rFonts w:ascii="Tahoma" w:hAnsi="Tahoma" w:cs="Tahoma"/>
                      <w:sz w:val="18"/>
                      <w:szCs w:val="18"/>
                    </w:rPr>
                    <w:t>a</w:t>
                  </w:r>
                  <w:r w:rsidRPr="00A04327">
                    <w:rPr>
                      <w:rFonts w:ascii="Tahoma" w:hAnsi="Tahoma" w:cs="Tahoma"/>
                      <w:sz w:val="18"/>
                      <w:szCs w:val="18"/>
                    </w:rPr>
                    <w:t xml:space="preserve"> za področje predmeta javnega naročila ter </w:t>
                  </w:r>
                </w:p>
                <w:p w14:paraId="4D8B8AED" w14:textId="252FA58F" w:rsidR="00C70033" w:rsidRPr="00257150" w:rsidRDefault="008E458D" w:rsidP="008E458D">
                  <w:pPr>
                    <w:ind w:right="4267"/>
                    <w:rPr>
                      <w:rFonts w:ascii="Tahoma" w:hAnsi="Tahoma" w:cs="Tahoma"/>
                      <w:sz w:val="18"/>
                      <w:szCs w:val="18"/>
                    </w:rPr>
                  </w:pPr>
                  <w:r>
                    <w:rPr>
                      <w:rFonts w:ascii="Tahoma" w:hAnsi="Tahoma" w:cs="Tahoma"/>
                      <w:sz w:val="18"/>
                      <w:szCs w:val="18"/>
                    </w:rPr>
                    <w:t xml:space="preserve">- </w:t>
                  </w:r>
                  <w:r w:rsidRPr="00A04327">
                    <w:rPr>
                      <w:rFonts w:ascii="Tahoma" w:hAnsi="Tahoma" w:cs="Tahoma"/>
                      <w:sz w:val="18"/>
                      <w:szCs w:val="18"/>
                    </w:rPr>
                    <w:t>drugi veljavni predpisi.</w:t>
                  </w:r>
                </w:p>
              </w:tc>
            </w:tr>
            <w:tr w:rsidR="00C70033" w:rsidRPr="00257150" w14:paraId="4ED24A64" w14:textId="77777777" w:rsidTr="00C14069">
              <w:tc>
                <w:tcPr>
                  <w:tcW w:w="9503" w:type="dxa"/>
                  <w:gridSpan w:val="3"/>
                  <w:tcBorders>
                    <w:top w:val="single" w:sz="4" w:space="0" w:color="669999"/>
                    <w:left w:val="single" w:sz="4" w:space="0" w:color="669999"/>
                    <w:bottom w:val="single" w:sz="4" w:space="0" w:color="669999"/>
                    <w:right w:val="single" w:sz="4" w:space="0" w:color="669999"/>
                  </w:tcBorders>
                  <w:shd w:val="clear" w:color="auto" w:fill="auto"/>
                </w:tcPr>
                <w:p w14:paraId="089179E3" w14:textId="77777777" w:rsidR="00C70033" w:rsidRPr="00257150" w:rsidRDefault="00C70033">
                  <w:pPr>
                    <w:pStyle w:val="Slog2"/>
                    <w:rPr>
                      <w:sz w:val="18"/>
                      <w:szCs w:val="18"/>
                    </w:rPr>
                  </w:pPr>
                  <w:r w:rsidRPr="00257150">
                    <w:rPr>
                      <w:sz w:val="18"/>
                      <w:szCs w:val="18"/>
                    </w:rPr>
                    <w:t>2. Predmet javnega naročila (JN)</w:t>
                  </w:r>
                </w:p>
                <w:tbl>
                  <w:tblPr>
                    <w:tblW w:w="4931" w:type="pct"/>
                    <w:tblLayout w:type="fixed"/>
                    <w:tblLook w:val="0000" w:firstRow="0" w:lastRow="0" w:firstColumn="0" w:lastColumn="0" w:noHBand="0" w:noVBand="0"/>
                  </w:tblPr>
                  <w:tblGrid>
                    <w:gridCol w:w="9149"/>
                  </w:tblGrid>
                  <w:tr w:rsidR="00C70033" w:rsidRPr="00257150" w14:paraId="5236A758" w14:textId="77777777" w:rsidTr="008D23AA">
                    <w:trPr>
                      <w:trHeight w:val="589"/>
                    </w:trPr>
                    <w:tc>
                      <w:tcPr>
                        <w:tcW w:w="10091" w:type="dxa"/>
                        <w:tcBorders>
                          <w:top w:val="single" w:sz="4" w:space="0" w:color="669999"/>
                          <w:left w:val="single" w:sz="4" w:space="0" w:color="669999"/>
                          <w:bottom w:val="single" w:sz="4" w:space="0" w:color="669999"/>
                          <w:right w:val="single" w:sz="4" w:space="0" w:color="669999"/>
                        </w:tcBorders>
                        <w:shd w:val="clear" w:color="auto" w:fill="auto"/>
                      </w:tcPr>
                      <w:p w14:paraId="4FFDAF30" w14:textId="27674141" w:rsidR="00C70033" w:rsidRPr="00B359A0" w:rsidRDefault="00E64534" w:rsidP="00B359A0">
                        <w:pPr>
                          <w:suppressAutoHyphens w:val="0"/>
                          <w:spacing w:after="160" w:line="259" w:lineRule="auto"/>
                          <w:rPr>
                            <w:rFonts w:ascii="Tahoma" w:eastAsia="Calibri" w:hAnsi="Tahoma" w:cs="Tahoma"/>
                            <w:color w:val="auto"/>
                            <w:sz w:val="18"/>
                            <w:szCs w:val="18"/>
                            <w:lang w:val="sl-SI" w:eastAsia="en-US"/>
                          </w:rPr>
                        </w:pPr>
                        <w:r>
                          <w:rPr>
                            <w:rFonts w:ascii="Tahoma" w:eastAsia="Calibri" w:hAnsi="Tahoma" w:cs="Tahoma"/>
                            <w:color w:val="auto"/>
                            <w:sz w:val="18"/>
                            <w:szCs w:val="18"/>
                            <w:lang w:val="sl-SI" w:eastAsia="en-US"/>
                          </w:rPr>
                          <w:t xml:space="preserve">Predmet javnega naročila zajema dobavo in montažo </w:t>
                        </w:r>
                        <w:r w:rsidR="008E458D">
                          <w:rPr>
                            <w:rFonts w:ascii="Tahoma" w:eastAsia="Calibri" w:hAnsi="Tahoma" w:cs="Tahoma"/>
                            <w:color w:val="auto"/>
                            <w:sz w:val="18"/>
                            <w:szCs w:val="18"/>
                            <w:lang w:val="sl-SI" w:eastAsia="en-US"/>
                          </w:rPr>
                          <w:t xml:space="preserve">centralnega nadzora temperatur </w:t>
                        </w:r>
                        <w:r>
                          <w:rPr>
                            <w:rFonts w:ascii="Tahoma" w:eastAsia="Calibri" w:hAnsi="Tahoma" w:cs="Tahoma"/>
                            <w:color w:val="auto"/>
                            <w:sz w:val="18"/>
                            <w:szCs w:val="18"/>
                            <w:lang w:val="sl-SI" w:eastAsia="en-US"/>
                          </w:rPr>
                          <w:t>(v nadaljevanju: oprema</w:t>
                        </w:r>
                        <w:r w:rsidR="00AA4779">
                          <w:rPr>
                            <w:rFonts w:ascii="Tahoma" w:eastAsia="Calibri" w:hAnsi="Tahoma" w:cs="Tahoma"/>
                            <w:color w:val="auto"/>
                            <w:sz w:val="18"/>
                            <w:szCs w:val="18"/>
                            <w:lang w:val="sl-SI" w:eastAsia="en-US"/>
                          </w:rPr>
                          <w:t xml:space="preserve">) </w:t>
                        </w:r>
                        <w:r>
                          <w:rPr>
                            <w:rFonts w:ascii="Tahoma" w:eastAsia="Calibri" w:hAnsi="Tahoma" w:cs="Tahoma"/>
                            <w:color w:val="auto"/>
                            <w:sz w:val="18"/>
                            <w:szCs w:val="18"/>
                            <w:lang w:val="sl-SI" w:eastAsia="en-US"/>
                          </w:rPr>
                          <w:t xml:space="preserve">in vzdrževanje </w:t>
                        </w:r>
                        <w:r w:rsidRPr="00AA4779">
                          <w:rPr>
                            <w:rFonts w:ascii="Tahoma" w:eastAsia="Calibri" w:hAnsi="Tahoma" w:cs="Tahoma"/>
                            <w:color w:val="auto"/>
                            <w:sz w:val="18"/>
                            <w:szCs w:val="18"/>
                            <w:lang w:val="sl-SI" w:eastAsia="en-US"/>
                          </w:rPr>
                          <w:t>opreme (preventivno in kurativno)</w:t>
                        </w:r>
                        <w:r>
                          <w:rPr>
                            <w:rFonts w:ascii="Tahoma" w:eastAsia="Calibri" w:hAnsi="Tahoma" w:cs="Tahoma"/>
                            <w:color w:val="auto"/>
                            <w:sz w:val="18"/>
                            <w:szCs w:val="18"/>
                            <w:lang w:val="sl-SI" w:eastAsia="en-US"/>
                          </w:rPr>
                          <w:t xml:space="preserve"> za čas pričakovane življenjske dobe 7 let.</w:t>
                        </w:r>
                      </w:p>
                    </w:tc>
                  </w:tr>
                </w:tbl>
                <w:p w14:paraId="15BEABD2" w14:textId="77777777" w:rsidR="00C70033" w:rsidRPr="00257150" w:rsidRDefault="00C70033">
                  <w:pPr>
                    <w:pStyle w:val="Slog2"/>
                    <w:rPr>
                      <w:sz w:val="18"/>
                      <w:szCs w:val="18"/>
                    </w:rPr>
                  </w:pPr>
                </w:p>
              </w:tc>
            </w:tr>
            <w:tr w:rsidR="00C70033" w:rsidRPr="00257150" w14:paraId="70649B88" w14:textId="77777777" w:rsidTr="00C14069">
              <w:tc>
                <w:tcPr>
                  <w:tcW w:w="3124" w:type="dxa"/>
                  <w:tcBorders>
                    <w:top w:val="single" w:sz="4" w:space="0" w:color="669999"/>
                    <w:left w:val="single" w:sz="4" w:space="0" w:color="669999"/>
                    <w:bottom w:val="single" w:sz="4" w:space="0" w:color="669999"/>
                  </w:tcBorders>
                  <w:shd w:val="clear" w:color="auto" w:fill="auto"/>
                </w:tcPr>
                <w:p w14:paraId="747CB385" w14:textId="77777777" w:rsidR="00C70033" w:rsidRPr="00257150" w:rsidRDefault="00C70033">
                  <w:pPr>
                    <w:pStyle w:val="Slog2"/>
                    <w:rPr>
                      <w:sz w:val="18"/>
                      <w:szCs w:val="18"/>
                    </w:rPr>
                  </w:pPr>
                  <w:r w:rsidRPr="00257150">
                    <w:rPr>
                      <w:sz w:val="18"/>
                      <w:szCs w:val="18"/>
                    </w:rPr>
                    <w:t>2.1. Vrsta</w:t>
                  </w:r>
                </w:p>
              </w:tc>
              <w:tc>
                <w:tcPr>
                  <w:tcW w:w="6379" w:type="dxa"/>
                  <w:gridSpan w:val="2"/>
                  <w:tcBorders>
                    <w:top w:val="single" w:sz="4" w:space="0" w:color="669999"/>
                    <w:left w:val="single" w:sz="4" w:space="0" w:color="669999"/>
                    <w:bottom w:val="single" w:sz="4" w:space="0" w:color="669999"/>
                    <w:right w:val="single" w:sz="4" w:space="0" w:color="669999"/>
                  </w:tcBorders>
                  <w:shd w:val="clear" w:color="auto" w:fill="auto"/>
                </w:tcPr>
                <w:tbl>
                  <w:tblPr>
                    <w:tblW w:w="0" w:type="auto"/>
                    <w:tblLayout w:type="fixed"/>
                    <w:tblLook w:val="0000" w:firstRow="0" w:lastRow="0" w:firstColumn="0" w:lastColumn="0" w:noHBand="0" w:noVBand="0"/>
                  </w:tblPr>
                  <w:tblGrid>
                    <w:gridCol w:w="1690"/>
                    <w:gridCol w:w="1701"/>
                    <w:gridCol w:w="3448"/>
                  </w:tblGrid>
                  <w:tr w:rsidR="00C70033" w:rsidRPr="00257150" w14:paraId="702EADCB" w14:textId="77777777" w:rsidTr="00C14069">
                    <w:tc>
                      <w:tcPr>
                        <w:tcW w:w="1690" w:type="dxa"/>
                        <w:tcBorders>
                          <w:top w:val="single" w:sz="4" w:space="0" w:color="669999"/>
                          <w:left w:val="single" w:sz="4" w:space="0" w:color="669999"/>
                          <w:bottom w:val="single" w:sz="4" w:space="0" w:color="669999"/>
                        </w:tcBorders>
                        <w:shd w:val="clear" w:color="auto" w:fill="auto"/>
                      </w:tcPr>
                      <w:p w14:paraId="6EFFE34F" w14:textId="77777777" w:rsidR="00C70033" w:rsidRPr="00257150" w:rsidRDefault="00C70033">
                        <w:pPr>
                          <w:pStyle w:val="Naslov2"/>
                        </w:pPr>
                        <w:r w:rsidRPr="00257150">
                          <w:t>Blago</w:t>
                        </w:r>
                      </w:p>
                    </w:tc>
                    <w:tc>
                      <w:tcPr>
                        <w:tcW w:w="1701" w:type="dxa"/>
                        <w:tcBorders>
                          <w:top w:val="single" w:sz="4" w:space="0" w:color="669999"/>
                          <w:left w:val="single" w:sz="4" w:space="0" w:color="669999"/>
                          <w:bottom w:val="single" w:sz="4" w:space="0" w:color="669999"/>
                        </w:tcBorders>
                        <w:shd w:val="clear" w:color="auto" w:fill="auto"/>
                      </w:tcPr>
                      <w:p w14:paraId="69C0406A" w14:textId="77777777" w:rsidR="00C70033" w:rsidRPr="00257150" w:rsidRDefault="00C70033">
                        <w:pPr>
                          <w:pStyle w:val="Naslov2"/>
                        </w:pPr>
                        <w:r w:rsidRPr="00257150">
                          <w:t>Storitev</w:t>
                        </w:r>
                      </w:p>
                    </w:tc>
                    <w:tc>
                      <w:tcPr>
                        <w:tcW w:w="3448" w:type="dxa"/>
                        <w:tcBorders>
                          <w:top w:val="single" w:sz="4" w:space="0" w:color="669999"/>
                          <w:left w:val="single" w:sz="4" w:space="0" w:color="669999"/>
                          <w:bottom w:val="single" w:sz="4" w:space="0" w:color="669999"/>
                          <w:right w:val="single" w:sz="4" w:space="0" w:color="669999"/>
                        </w:tcBorders>
                        <w:shd w:val="clear" w:color="auto" w:fill="auto"/>
                      </w:tcPr>
                      <w:p w14:paraId="0F73FFF2" w14:textId="77777777" w:rsidR="00C70033" w:rsidRPr="00257150" w:rsidRDefault="00C70033">
                        <w:pPr>
                          <w:pStyle w:val="Naslov2"/>
                        </w:pPr>
                        <w:r w:rsidRPr="00257150">
                          <w:t>Gradnja</w:t>
                        </w:r>
                      </w:p>
                    </w:tc>
                  </w:tr>
                  <w:tr w:rsidR="00CC1FA9" w:rsidRPr="00257150" w14:paraId="77FEE4CC" w14:textId="77777777" w:rsidTr="00C14069">
                    <w:tc>
                      <w:tcPr>
                        <w:tcW w:w="1690" w:type="dxa"/>
                        <w:tcBorders>
                          <w:top w:val="single" w:sz="4" w:space="0" w:color="669999"/>
                          <w:left w:val="single" w:sz="4" w:space="0" w:color="669999"/>
                          <w:bottom w:val="single" w:sz="4" w:space="0" w:color="669999"/>
                        </w:tcBorders>
                        <w:shd w:val="clear" w:color="auto" w:fill="auto"/>
                      </w:tcPr>
                      <w:p w14:paraId="49CE3E81" w14:textId="5ED9AC71" w:rsidR="00CC1FA9" w:rsidRPr="005D2C1F" w:rsidRDefault="00CC1FA9" w:rsidP="00CC1FA9">
                        <w:pPr>
                          <w:pStyle w:val="Naslov2"/>
                          <w:rPr>
                            <w:highlight w:val="yellow"/>
                          </w:rPr>
                        </w:pPr>
                        <w:r w:rsidRPr="00CC1FA9">
                          <w:t>√</w:t>
                        </w:r>
                      </w:p>
                    </w:tc>
                    <w:tc>
                      <w:tcPr>
                        <w:tcW w:w="1701" w:type="dxa"/>
                        <w:tcBorders>
                          <w:top w:val="single" w:sz="4" w:space="0" w:color="669999"/>
                          <w:left w:val="single" w:sz="4" w:space="0" w:color="669999"/>
                          <w:bottom w:val="single" w:sz="4" w:space="0" w:color="669999"/>
                        </w:tcBorders>
                        <w:shd w:val="clear" w:color="auto" w:fill="auto"/>
                      </w:tcPr>
                      <w:p w14:paraId="0840BB26" w14:textId="2EADD639" w:rsidR="00CC1FA9" w:rsidRPr="005D2C1F" w:rsidRDefault="00CC1FA9" w:rsidP="00CC1FA9">
                        <w:pPr>
                          <w:pStyle w:val="Naslov2"/>
                          <w:snapToGrid w:val="0"/>
                          <w:rPr>
                            <w:highlight w:val="yellow"/>
                          </w:rPr>
                        </w:pPr>
                      </w:p>
                    </w:tc>
                    <w:tc>
                      <w:tcPr>
                        <w:tcW w:w="3448" w:type="dxa"/>
                        <w:tcBorders>
                          <w:top w:val="single" w:sz="4" w:space="0" w:color="669999"/>
                          <w:left w:val="single" w:sz="4" w:space="0" w:color="669999"/>
                          <w:bottom w:val="single" w:sz="4" w:space="0" w:color="669999"/>
                          <w:right w:val="single" w:sz="4" w:space="0" w:color="669999"/>
                        </w:tcBorders>
                        <w:shd w:val="clear" w:color="auto" w:fill="auto"/>
                      </w:tcPr>
                      <w:p w14:paraId="365863F1" w14:textId="77777777" w:rsidR="00CC1FA9" w:rsidRPr="005D2C1F" w:rsidRDefault="00CC1FA9" w:rsidP="00CC1FA9">
                        <w:pPr>
                          <w:pStyle w:val="Naslov2"/>
                          <w:snapToGrid w:val="0"/>
                          <w:rPr>
                            <w:highlight w:val="yellow"/>
                          </w:rPr>
                        </w:pPr>
                      </w:p>
                    </w:tc>
                  </w:tr>
                </w:tbl>
                <w:p w14:paraId="089C548F" w14:textId="77777777" w:rsidR="00C70033" w:rsidRPr="00257150" w:rsidRDefault="00C70033">
                  <w:pPr>
                    <w:pStyle w:val="Naslov2"/>
                  </w:pPr>
                </w:p>
              </w:tc>
            </w:tr>
            <w:tr w:rsidR="00C70033" w:rsidRPr="00257150" w14:paraId="6AE503B4" w14:textId="77777777" w:rsidTr="00C14069">
              <w:tc>
                <w:tcPr>
                  <w:tcW w:w="3124" w:type="dxa"/>
                  <w:tcBorders>
                    <w:top w:val="single" w:sz="4" w:space="0" w:color="669999"/>
                    <w:left w:val="single" w:sz="4" w:space="0" w:color="669999"/>
                    <w:bottom w:val="single" w:sz="4" w:space="0" w:color="669999"/>
                  </w:tcBorders>
                  <w:shd w:val="clear" w:color="auto" w:fill="auto"/>
                </w:tcPr>
                <w:p w14:paraId="5EAFA957" w14:textId="77777777" w:rsidR="00C70033" w:rsidRPr="00257150" w:rsidRDefault="00C70033">
                  <w:pPr>
                    <w:pStyle w:val="Slog2"/>
                    <w:rPr>
                      <w:sz w:val="18"/>
                      <w:szCs w:val="18"/>
                    </w:rPr>
                  </w:pPr>
                  <w:r w:rsidRPr="00257150">
                    <w:rPr>
                      <w:sz w:val="18"/>
                      <w:szCs w:val="18"/>
                    </w:rPr>
                    <w:t>2.2. Naslov JN</w:t>
                  </w:r>
                </w:p>
              </w:tc>
              <w:tc>
                <w:tcPr>
                  <w:tcW w:w="6379"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14004F0B" w14:textId="249CBCDD" w:rsidR="00C70033" w:rsidRPr="00257150" w:rsidRDefault="00C70033" w:rsidP="00257150">
                  <w:pPr>
                    <w:pStyle w:val="Naslov2"/>
                    <w:spacing w:before="0" w:after="0"/>
                    <w:jc w:val="left"/>
                  </w:pPr>
                  <w:r w:rsidRPr="00257150">
                    <w:t>JN »</w:t>
                  </w:r>
                  <w:r w:rsidR="00CC1FA9">
                    <w:t>Centralni nadzor temperatur</w:t>
                  </w:r>
                  <w:r w:rsidRPr="00257150">
                    <w:t>«</w:t>
                  </w:r>
                </w:p>
              </w:tc>
            </w:tr>
            <w:tr w:rsidR="00C70033" w:rsidRPr="00257150" w14:paraId="50423A2F" w14:textId="77777777" w:rsidTr="00C14069">
              <w:tc>
                <w:tcPr>
                  <w:tcW w:w="3124" w:type="dxa"/>
                  <w:tcBorders>
                    <w:top w:val="single" w:sz="4" w:space="0" w:color="669999"/>
                    <w:left w:val="single" w:sz="4" w:space="0" w:color="669999"/>
                    <w:bottom w:val="single" w:sz="4" w:space="0" w:color="669999"/>
                  </w:tcBorders>
                  <w:shd w:val="clear" w:color="auto" w:fill="auto"/>
                </w:tcPr>
                <w:p w14:paraId="6ECBFEC2" w14:textId="77777777" w:rsidR="00C70033" w:rsidRPr="00257150" w:rsidRDefault="00C70033">
                  <w:pPr>
                    <w:pStyle w:val="Slog2"/>
                    <w:rPr>
                      <w:sz w:val="18"/>
                      <w:szCs w:val="18"/>
                    </w:rPr>
                  </w:pPr>
                  <w:r w:rsidRPr="00257150">
                    <w:rPr>
                      <w:sz w:val="18"/>
                      <w:szCs w:val="18"/>
                    </w:rPr>
                    <w:t>2.3. Trajanje JN</w:t>
                  </w:r>
                </w:p>
              </w:tc>
              <w:tc>
                <w:tcPr>
                  <w:tcW w:w="6379" w:type="dxa"/>
                  <w:gridSpan w:val="2"/>
                  <w:tcBorders>
                    <w:top w:val="single" w:sz="4" w:space="0" w:color="669999"/>
                    <w:left w:val="single" w:sz="4" w:space="0" w:color="669999"/>
                    <w:bottom w:val="single" w:sz="4" w:space="0" w:color="669999"/>
                    <w:right w:val="single" w:sz="4" w:space="0" w:color="669999"/>
                  </w:tcBorders>
                  <w:shd w:val="clear" w:color="auto" w:fill="auto"/>
                </w:tcPr>
                <w:p w14:paraId="22F947BF" w14:textId="74CAE43F" w:rsidR="00C70033" w:rsidRPr="00257150" w:rsidRDefault="00AA4779">
                  <w:pPr>
                    <w:pStyle w:val="Naslov2"/>
                    <w:rPr>
                      <w:bCs/>
                    </w:rPr>
                  </w:pPr>
                  <w:r>
                    <w:rPr>
                      <w:bCs/>
                    </w:rPr>
                    <w:t>7 let</w:t>
                  </w:r>
                </w:p>
              </w:tc>
            </w:tr>
            <w:tr w:rsidR="00C70033" w:rsidRPr="00257150" w14:paraId="08B4B13E" w14:textId="77777777" w:rsidTr="00C14069">
              <w:tc>
                <w:tcPr>
                  <w:tcW w:w="3124" w:type="dxa"/>
                  <w:tcBorders>
                    <w:top w:val="single" w:sz="4" w:space="0" w:color="669999"/>
                    <w:left w:val="single" w:sz="4" w:space="0" w:color="669999"/>
                    <w:bottom w:val="single" w:sz="4" w:space="0" w:color="669999"/>
                  </w:tcBorders>
                  <w:shd w:val="clear" w:color="auto" w:fill="auto"/>
                </w:tcPr>
                <w:p w14:paraId="17BF0813" w14:textId="77777777" w:rsidR="00C70033" w:rsidRPr="00257150" w:rsidRDefault="00C70033">
                  <w:pPr>
                    <w:pStyle w:val="Slog2"/>
                    <w:rPr>
                      <w:sz w:val="18"/>
                      <w:szCs w:val="18"/>
                    </w:rPr>
                  </w:pPr>
                  <w:r w:rsidRPr="00257150">
                    <w:rPr>
                      <w:sz w:val="18"/>
                      <w:szCs w:val="18"/>
                    </w:rPr>
                    <w:t xml:space="preserve">2.4. </w:t>
                  </w:r>
                  <w:r w:rsidR="00B359A0">
                    <w:rPr>
                      <w:sz w:val="18"/>
                      <w:szCs w:val="18"/>
                    </w:rPr>
                    <w:t>Zagotovljena sredstva</w:t>
                  </w:r>
                </w:p>
              </w:tc>
              <w:tc>
                <w:tcPr>
                  <w:tcW w:w="6379" w:type="dxa"/>
                  <w:gridSpan w:val="2"/>
                  <w:tcBorders>
                    <w:top w:val="single" w:sz="4" w:space="0" w:color="669999"/>
                    <w:left w:val="single" w:sz="4" w:space="0" w:color="669999"/>
                    <w:bottom w:val="single" w:sz="4" w:space="0" w:color="669999"/>
                    <w:right w:val="single" w:sz="4" w:space="0" w:color="669999"/>
                  </w:tcBorders>
                  <w:shd w:val="clear" w:color="auto" w:fill="auto"/>
                </w:tcPr>
                <w:p w14:paraId="16A58311" w14:textId="77777777" w:rsidR="00C70033" w:rsidRPr="00257150" w:rsidRDefault="00C70033">
                  <w:pPr>
                    <w:snapToGrid w:val="0"/>
                    <w:rPr>
                      <w:rFonts w:ascii="Tahoma" w:hAnsi="Tahoma" w:cs="Tahoma"/>
                      <w:b/>
                      <w:sz w:val="18"/>
                      <w:szCs w:val="18"/>
                      <w:lang w:val="sl-SI"/>
                    </w:rPr>
                  </w:pPr>
                </w:p>
                <w:p w14:paraId="6BF09C9A" w14:textId="182455E4" w:rsidR="00C70033" w:rsidRPr="00257150" w:rsidRDefault="00CC1FA9">
                  <w:pPr>
                    <w:rPr>
                      <w:rFonts w:ascii="Tahoma" w:hAnsi="Tahoma" w:cs="Tahoma"/>
                      <w:sz w:val="18"/>
                      <w:szCs w:val="18"/>
                    </w:rPr>
                  </w:pPr>
                  <w:r>
                    <w:rPr>
                      <w:rFonts w:ascii="Tahoma" w:hAnsi="Tahoma" w:cs="Tahoma"/>
                      <w:sz w:val="18"/>
                      <w:szCs w:val="18"/>
                    </w:rPr>
                    <w:t>/</w:t>
                  </w:r>
                </w:p>
              </w:tc>
            </w:tr>
            <w:tr w:rsidR="00C70033" w:rsidRPr="00257150" w14:paraId="4ED253FE" w14:textId="77777777" w:rsidTr="00C14069">
              <w:tc>
                <w:tcPr>
                  <w:tcW w:w="3124" w:type="dxa"/>
                  <w:tcBorders>
                    <w:top w:val="single" w:sz="4" w:space="0" w:color="669999"/>
                    <w:left w:val="single" w:sz="4" w:space="0" w:color="669999"/>
                    <w:bottom w:val="single" w:sz="4" w:space="0" w:color="669999"/>
                  </w:tcBorders>
                  <w:shd w:val="clear" w:color="auto" w:fill="auto"/>
                </w:tcPr>
                <w:p w14:paraId="17003D37" w14:textId="77777777" w:rsidR="00C70033" w:rsidRPr="00257150" w:rsidRDefault="00C70033">
                  <w:pPr>
                    <w:pStyle w:val="Slog2"/>
                    <w:rPr>
                      <w:sz w:val="18"/>
                      <w:szCs w:val="18"/>
                    </w:rPr>
                  </w:pPr>
                  <w:r w:rsidRPr="00257150">
                    <w:rPr>
                      <w:sz w:val="18"/>
                      <w:szCs w:val="18"/>
                    </w:rPr>
                    <w:t>2.5. Vrsta postopka</w:t>
                  </w:r>
                </w:p>
              </w:tc>
              <w:tc>
                <w:tcPr>
                  <w:tcW w:w="6379" w:type="dxa"/>
                  <w:gridSpan w:val="2"/>
                  <w:tcBorders>
                    <w:top w:val="single" w:sz="4" w:space="0" w:color="669999"/>
                    <w:left w:val="single" w:sz="4" w:space="0" w:color="669999"/>
                    <w:bottom w:val="single" w:sz="4" w:space="0" w:color="669999"/>
                    <w:right w:val="single" w:sz="4" w:space="0" w:color="669999"/>
                  </w:tcBorders>
                  <w:shd w:val="clear" w:color="auto" w:fill="auto"/>
                </w:tcPr>
                <w:p w14:paraId="7F392877" w14:textId="77777777" w:rsidR="00C70033" w:rsidRPr="00257150" w:rsidRDefault="00F71826" w:rsidP="00B556D6">
                  <w:pPr>
                    <w:pStyle w:val="Naslov2"/>
                  </w:pPr>
                  <w:r w:rsidRPr="00257150">
                    <w:t>P</w:t>
                  </w:r>
                  <w:r w:rsidR="00C70033" w:rsidRPr="00257150">
                    <w:t xml:space="preserve">ostopek </w:t>
                  </w:r>
                  <w:r w:rsidRPr="00257150">
                    <w:t xml:space="preserve">naročila male vrednosti </w:t>
                  </w:r>
                  <w:r w:rsidR="00C70033" w:rsidRPr="00257150">
                    <w:t>(4</w:t>
                  </w:r>
                  <w:r w:rsidRPr="00257150">
                    <w:t>7</w:t>
                  </w:r>
                  <w:r w:rsidR="00C70033" w:rsidRPr="00257150">
                    <w:t>. člen ZJN-3).</w:t>
                  </w:r>
                </w:p>
              </w:tc>
            </w:tr>
            <w:tr w:rsidR="00C70033" w:rsidRPr="00257150" w14:paraId="43B27D82" w14:textId="77777777" w:rsidTr="00C14069">
              <w:tc>
                <w:tcPr>
                  <w:tcW w:w="9503" w:type="dxa"/>
                  <w:gridSpan w:val="3"/>
                  <w:tcBorders>
                    <w:top w:val="single" w:sz="4" w:space="0" w:color="669999"/>
                    <w:left w:val="single" w:sz="4" w:space="0" w:color="669999"/>
                    <w:bottom w:val="single" w:sz="4" w:space="0" w:color="669999"/>
                    <w:right w:val="single" w:sz="4" w:space="0" w:color="669999"/>
                  </w:tcBorders>
                  <w:shd w:val="clear" w:color="auto" w:fill="auto"/>
                </w:tcPr>
                <w:p w14:paraId="75ED0D5D" w14:textId="77777777" w:rsidR="00C70033" w:rsidRPr="00257150" w:rsidRDefault="00C70033">
                  <w:pPr>
                    <w:pStyle w:val="Slog2"/>
                    <w:rPr>
                      <w:sz w:val="18"/>
                      <w:szCs w:val="18"/>
                    </w:rPr>
                  </w:pPr>
                  <w:r w:rsidRPr="00257150">
                    <w:rPr>
                      <w:sz w:val="18"/>
                      <w:szCs w:val="18"/>
                    </w:rPr>
                    <w:t>2.6. Sklopi</w:t>
                  </w:r>
                </w:p>
                <w:p w14:paraId="22269DAD" w14:textId="77777777" w:rsidR="00C70033" w:rsidRPr="00257150" w:rsidRDefault="00C70033">
                  <w:pPr>
                    <w:rPr>
                      <w:rFonts w:ascii="Tahoma" w:hAnsi="Tahoma" w:cs="Tahoma"/>
                      <w:sz w:val="18"/>
                      <w:szCs w:val="18"/>
                      <w:lang w:val="sl-SI"/>
                    </w:rPr>
                  </w:pPr>
                </w:p>
                <w:tbl>
                  <w:tblPr>
                    <w:tblW w:w="4931" w:type="pct"/>
                    <w:tblLayout w:type="fixed"/>
                    <w:tblLook w:val="0000" w:firstRow="0" w:lastRow="0" w:firstColumn="0" w:lastColumn="0" w:noHBand="0" w:noVBand="0"/>
                  </w:tblPr>
                  <w:tblGrid>
                    <w:gridCol w:w="2784"/>
                    <w:gridCol w:w="6365"/>
                  </w:tblGrid>
                  <w:tr w:rsidR="00C70033" w:rsidRPr="00257150" w14:paraId="6777E1EC" w14:textId="77777777" w:rsidTr="008D23AA">
                    <w:trPr>
                      <w:trHeight w:val="20"/>
                    </w:trPr>
                    <w:tc>
                      <w:tcPr>
                        <w:tcW w:w="3061" w:type="dxa"/>
                        <w:tcBorders>
                          <w:top w:val="single" w:sz="4" w:space="0" w:color="669999"/>
                          <w:left w:val="single" w:sz="4" w:space="0" w:color="669999"/>
                          <w:bottom w:val="single" w:sz="4" w:space="0" w:color="669999"/>
                        </w:tcBorders>
                        <w:shd w:val="clear" w:color="auto" w:fill="auto"/>
                      </w:tcPr>
                      <w:p w14:paraId="3E7BB71C" w14:textId="77777777" w:rsidR="00C70033" w:rsidRPr="00257150" w:rsidRDefault="00C70033" w:rsidP="00CC1FA9">
                        <w:pPr>
                          <w:pStyle w:val="Naslov3"/>
                          <w:numPr>
                            <w:ilvl w:val="0"/>
                            <w:numId w:val="0"/>
                          </w:numPr>
                          <w:jc w:val="center"/>
                          <w:rPr>
                            <w:rFonts w:ascii="Tahoma" w:hAnsi="Tahoma" w:cs="Tahoma"/>
                            <w:sz w:val="18"/>
                            <w:szCs w:val="18"/>
                          </w:rPr>
                        </w:pPr>
                        <w:r w:rsidRPr="00257150">
                          <w:rPr>
                            <w:rFonts w:ascii="Tahoma" w:hAnsi="Tahoma" w:cs="Tahoma"/>
                            <w:sz w:val="18"/>
                            <w:szCs w:val="18"/>
                            <w:lang w:val="sl-SI"/>
                          </w:rPr>
                          <w:t>DA</w:t>
                        </w:r>
                      </w:p>
                    </w:tc>
                    <w:tc>
                      <w:tcPr>
                        <w:tcW w:w="7030" w:type="dxa"/>
                        <w:tcBorders>
                          <w:top w:val="single" w:sz="4" w:space="0" w:color="669999"/>
                          <w:left w:val="single" w:sz="4" w:space="0" w:color="669999"/>
                          <w:bottom w:val="single" w:sz="4" w:space="0" w:color="669999"/>
                          <w:right w:val="single" w:sz="4" w:space="0" w:color="669999"/>
                        </w:tcBorders>
                        <w:shd w:val="clear" w:color="auto" w:fill="auto"/>
                      </w:tcPr>
                      <w:p w14:paraId="2B2C8F08" w14:textId="77777777" w:rsidR="00C70033" w:rsidRPr="00257150" w:rsidRDefault="00C70033" w:rsidP="00CC1FA9">
                        <w:pPr>
                          <w:pStyle w:val="Naslov2"/>
                          <w:numPr>
                            <w:ilvl w:val="0"/>
                            <w:numId w:val="0"/>
                          </w:numPr>
                          <w:jc w:val="center"/>
                        </w:pPr>
                        <w:r w:rsidRPr="00257150">
                          <w:t>NE</w:t>
                        </w:r>
                      </w:p>
                    </w:tc>
                  </w:tr>
                  <w:tr w:rsidR="00C70033" w:rsidRPr="00257150" w14:paraId="796061F4" w14:textId="77777777" w:rsidTr="008D23AA">
                    <w:trPr>
                      <w:trHeight w:val="215"/>
                    </w:trPr>
                    <w:tc>
                      <w:tcPr>
                        <w:tcW w:w="3061" w:type="dxa"/>
                        <w:tcBorders>
                          <w:top w:val="single" w:sz="4" w:space="0" w:color="669999"/>
                          <w:left w:val="single" w:sz="4" w:space="0" w:color="669999"/>
                          <w:bottom w:val="single" w:sz="4" w:space="0" w:color="669999"/>
                        </w:tcBorders>
                        <w:shd w:val="clear" w:color="auto" w:fill="auto"/>
                      </w:tcPr>
                      <w:p w14:paraId="391AC1B5" w14:textId="606381FA" w:rsidR="00C70033" w:rsidRPr="00CC1FA9" w:rsidRDefault="003D304C" w:rsidP="00CC1FA9">
                        <w:pPr>
                          <w:jc w:val="center"/>
                          <w:rPr>
                            <w:rFonts w:ascii="Tahoma" w:hAnsi="Tahoma" w:cs="Tahoma"/>
                            <w:sz w:val="18"/>
                            <w:szCs w:val="18"/>
                          </w:rPr>
                        </w:pPr>
                        <w:r w:rsidRPr="00CC1FA9">
                          <w:rPr>
                            <w:rFonts w:ascii="Tahoma" w:hAnsi="Tahoma" w:cs="Tahoma"/>
                            <w:sz w:val="18"/>
                            <w:szCs w:val="18"/>
                            <w:lang w:val="sl-SI"/>
                          </w:rPr>
                          <w:t>/</w:t>
                        </w:r>
                      </w:p>
                    </w:tc>
                    <w:tc>
                      <w:tcPr>
                        <w:tcW w:w="7030" w:type="dxa"/>
                        <w:tcBorders>
                          <w:top w:val="single" w:sz="4" w:space="0" w:color="669999"/>
                          <w:left w:val="single" w:sz="4" w:space="0" w:color="669999"/>
                          <w:bottom w:val="single" w:sz="4" w:space="0" w:color="669999"/>
                          <w:right w:val="single" w:sz="4" w:space="0" w:color="669999"/>
                        </w:tcBorders>
                        <w:shd w:val="clear" w:color="auto" w:fill="auto"/>
                      </w:tcPr>
                      <w:p w14:paraId="5285FDA4" w14:textId="77777777" w:rsidR="00C70033" w:rsidRPr="00CC1FA9" w:rsidRDefault="003D304C" w:rsidP="003D304C">
                        <w:pPr>
                          <w:jc w:val="center"/>
                          <w:rPr>
                            <w:rFonts w:ascii="Tahoma" w:hAnsi="Tahoma" w:cs="Tahoma"/>
                            <w:sz w:val="18"/>
                            <w:szCs w:val="18"/>
                            <w:lang w:val="sl-SI"/>
                          </w:rPr>
                        </w:pPr>
                        <w:r w:rsidRPr="00CC1FA9">
                          <w:rPr>
                            <w:rFonts w:ascii="Tahoma" w:hAnsi="Tahoma" w:cs="Tahoma"/>
                            <w:sz w:val="18"/>
                            <w:szCs w:val="18"/>
                            <w:lang w:val="sl-SI"/>
                          </w:rPr>
                          <w:t>√</w:t>
                        </w:r>
                      </w:p>
                    </w:tc>
                  </w:tr>
                </w:tbl>
                <w:p w14:paraId="019AC4A2" w14:textId="77777777" w:rsidR="00C70033" w:rsidRPr="00257150" w:rsidRDefault="00C70033">
                  <w:pPr>
                    <w:rPr>
                      <w:rFonts w:ascii="Tahoma" w:hAnsi="Tahoma" w:cs="Tahoma"/>
                      <w:sz w:val="18"/>
                      <w:szCs w:val="18"/>
                      <w:lang w:val="sl-SI"/>
                    </w:rPr>
                  </w:pPr>
                </w:p>
                <w:tbl>
                  <w:tblPr>
                    <w:tblW w:w="4931" w:type="pct"/>
                    <w:tblLayout w:type="fixed"/>
                    <w:tblLook w:val="0000" w:firstRow="0" w:lastRow="0" w:firstColumn="0" w:lastColumn="0" w:noHBand="0" w:noVBand="0"/>
                  </w:tblPr>
                  <w:tblGrid>
                    <w:gridCol w:w="9149"/>
                  </w:tblGrid>
                  <w:tr w:rsidR="00C70033" w:rsidRPr="00257150" w14:paraId="32ABC2EB" w14:textId="77777777" w:rsidTr="008D23AA">
                    <w:trPr>
                      <w:trHeight w:val="744"/>
                    </w:trPr>
                    <w:tc>
                      <w:tcPr>
                        <w:tcW w:w="10091" w:type="dxa"/>
                        <w:tcBorders>
                          <w:top w:val="single" w:sz="4" w:space="0" w:color="669999"/>
                          <w:left w:val="single" w:sz="4" w:space="0" w:color="669999"/>
                          <w:bottom w:val="single" w:sz="4" w:space="0" w:color="669999"/>
                          <w:right w:val="single" w:sz="4" w:space="0" w:color="669999"/>
                        </w:tcBorders>
                        <w:shd w:val="clear" w:color="auto" w:fill="auto"/>
                      </w:tcPr>
                      <w:p w14:paraId="2976190D" w14:textId="77777777" w:rsidR="00C70033" w:rsidRPr="00257150" w:rsidRDefault="00C70033">
                        <w:pPr>
                          <w:pStyle w:val="Slog2"/>
                          <w:rPr>
                            <w:sz w:val="18"/>
                            <w:szCs w:val="18"/>
                          </w:rPr>
                        </w:pPr>
                        <w:r w:rsidRPr="00257150">
                          <w:rPr>
                            <w:sz w:val="18"/>
                            <w:szCs w:val="18"/>
                          </w:rPr>
                          <w:t xml:space="preserve">2.6.1. Opis sklopov </w:t>
                        </w:r>
                      </w:p>
                    </w:tc>
                  </w:tr>
                  <w:tr w:rsidR="00C70033" w:rsidRPr="00257150" w14:paraId="71FA05CD" w14:textId="77777777" w:rsidTr="008D23AA">
                    <w:trPr>
                      <w:trHeight w:val="345"/>
                    </w:trPr>
                    <w:tc>
                      <w:tcPr>
                        <w:tcW w:w="10091" w:type="dxa"/>
                        <w:tcBorders>
                          <w:top w:val="single" w:sz="4" w:space="0" w:color="669999"/>
                          <w:left w:val="single" w:sz="4" w:space="0" w:color="669999"/>
                          <w:bottom w:val="single" w:sz="4" w:space="0" w:color="669999"/>
                          <w:right w:val="single" w:sz="4" w:space="0" w:color="669999"/>
                        </w:tcBorders>
                        <w:shd w:val="clear" w:color="auto" w:fill="auto"/>
                      </w:tcPr>
                      <w:p w14:paraId="02618362" w14:textId="77777777" w:rsidR="00C70033" w:rsidRPr="00257150" w:rsidRDefault="003D304C" w:rsidP="003D304C">
                        <w:pPr>
                          <w:rPr>
                            <w:rFonts w:ascii="Tahoma" w:hAnsi="Tahoma" w:cs="Tahoma"/>
                            <w:bCs/>
                            <w:sz w:val="18"/>
                            <w:szCs w:val="18"/>
                            <w:lang w:val="sl-SI"/>
                          </w:rPr>
                        </w:pPr>
                        <w:r w:rsidRPr="00257150">
                          <w:rPr>
                            <w:rFonts w:ascii="Tahoma" w:hAnsi="Tahoma" w:cs="Tahoma"/>
                            <w:bCs/>
                            <w:sz w:val="18"/>
                            <w:szCs w:val="18"/>
                            <w:lang w:val="sl-SI"/>
                          </w:rPr>
                          <w:t>/</w:t>
                        </w:r>
                      </w:p>
                    </w:tc>
                  </w:tr>
                </w:tbl>
                <w:p w14:paraId="1FBD7EB4" w14:textId="77777777" w:rsidR="00C70033" w:rsidRPr="00257150" w:rsidRDefault="00C70033">
                  <w:pPr>
                    <w:rPr>
                      <w:rFonts w:ascii="Tahoma" w:hAnsi="Tahoma" w:cs="Tahoma"/>
                      <w:sz w:val="18"/>
                      <w:szCs w:val="18"/>
                    </w:rPr>
                  </w:pPr>
                  <w:r w:rsidRPr="00257150">
                    <w:rPr>
                      <w:rFonts w:ascii="Tahoma" w:eastAsia="Tahoma" w:hAnsi="Tahoma" w:cs="Tahoma"/>
                      <w:sz w:val="18"/>
                      <w:szCs w:val="18"/>
                      <w:lang w:val="sl-SI"/>
                    </w:rPr>
                    <w:t xml:space="preserve">   </w:t>
                  </w:r>
                </w:p>
              </w:tc>
            </w:tr>
            <w:tr w:rsidR="00C70033" w:rsidRPr="00257150" w14:paraId="5DD0331F" w14:textId="77777777" w:rsidTr="00C14069">
              <w:tc>
                <w:tcPr>
                  <w:tcW w:w="9503" w:type="dxa"/>
                  <w:gridSpan w:val="3"/>
                  <w:tcBorders>
                    <w:top w:val="single" w:sz="4" w:space="0" w:color="669999"/>
                    <w:left w:val="single" w:sz="4" w:space="0" w:color="669999"/>
                    <w:bottom w:val="single" w:sz="4" w:space="0" w:color="669999"/>
                    <w:right w:val="single" w:sz="4" w:space="0" w:color="669999"/>
                  </w:tcBorders>
                  <w:shd w:val="clear" w:color="auto" w:fill="auto"/>
                </w:tcPr>
                <w:p w14:paraId="3185ADF5" w14:textId="77777777" w:rsidR="00C70033" w:rsidRPr="00257150" w:rsidRDefault="00C70033">
                  <w:pPr>
                    <w:pStyle w:val="Slog2"/>
                    <w:rPr>
                      <w:sz w:val="18"/>
                      <w:szCs w:val="18"/>
                    </w:rPr>
                  </w:pPr>
                  <w:r w:rsidRPr="00257150">
                    <w:rPr>
                      <w:sz w:val="18"/>
                      <w:szCs w:val="18"/>
                    </w:rPr>
                    <w:t>2.7 Opredelitev (opis, način in lokacija posla)</w:t>
                  </w:r>
                </w:p>
                <w:tbl>
                  <w:tblPr>
                    <w:tblW w:w="9099" w:type="dxa"/>
                    <w:tblLayout w:type="fixed"/>
                    <w:tblLook w:val="0000" w:firstRow="0" w:lastRow="0" w:firstColumn="0" w:lastColumn="0" w:noHBand="0" w:noVBand="0"/>
                  </w:tblPr>
                  <w:tblGrid>
                    <w:gridCol w:w="3665"/>
                    <w:gridCol w:w="5434"/>
                  </w:tblGrid>
                  <w:tr w:rsidR="00E92516" w:rsidRPr="00257150" w14:paraId="65BA3250" w14:textId="77777777" w:rsidTr="00C14069">
                    <w:trPr>
                      <w:trHeight w:val="1398"/>
                    </w:trPr>
                    <w:tc>
                      <w:tcPr>
                        <w:tcW w:w="3665" w:type="dxa"/>
                        <w:tcBorders>
                          <w:top w:val="single" w:sz="4" w:space="0" w:color="669999"/>
                          <w:left w:val="single" w:sz="4" w:space="0" w:color="669999"/>
                          <w:bottom w:val="single" w:sz="4" w:space="0" w:color="669999"/>
                        </w:tcBorders>
                        <w:shd w:val="clear" w:color="auto" w:fill="auto"/>
                      </w:tcPr>
                      <w:p w14:paraId="706F5FA6" w14:textId="77777777" w:rsidR="00E92516" w:rsidRPr="00257150" w:rsidRDefault="00E92516">
                        <w:pPr>
                          <w:pStyle w:val="Slog2"/>
                          <w:rPr>
                            <w:sz w:val="18"/>
                            <w:szCs w:val="18"/>
                          </w:rPr>
                        </w:pPr>
                        <w:r w:rsidRPr="00257150">
                          <w:rPr>
                            <w:sz w:val="18"/>
                            <w:szCs w:val="18"/>
                          </w:rPr>
                          <w:t>2.7.1 Opis</w:t>
                        </w:r>
                      </w:p>
                    </w:tc>
                    <w:tc>
                      <w:tcPr>
                        <w:tcW w:w="5434" w:type="dxa"/>
                        <w:tcBorders>
                          <w:top w:val="single" w:sz="4" w:space="0" w:color="669999"/>
                          <w:left w:val="single" w:sz="4" w:space="0" w:color="669999"/>
                          <w:bottom w:val="single" w:sz="4" w:space="0" w:color="669999"/>
                          <w:right w:val="single" w:sz="4" w:space="0" w:color="auto"/>
                        </w:tcBorders>
                        <w:shd w:val="clear" w:color="auto" w:fill="auto"/>
                        <w:vAlign w:val="center"/>
                      </w:tcPr>
                      <w:p w14:paraId="7BB566BA" w14:textId="362D3B7C" w:rsidR="00E92516" w:rsidRPr="00CC1FA9" w:rsidRDefault="00E92516" w:rsidP="005D2C1F">
                        <w:pPr>
                          <w:rPr>
                            <w:rFonts w:ascii="Tahoma" w:hAnsi="Tahoma" w:cs="Tahoma"/>
                            <w:sz w:val="18"/>
                            <w:szCs w:val="18"/>
                          </w:rPr>
                        </w:pPr>
                        <w:r w:rsidRPr="00CC1FA9">
                          <w:rPr>
                            <w:rFonts w:ascii="Tahoma" w:hAnsi="Tahoma" w:cs="Tahoma"/>
                            <w:bCs/>
                            <w:sz w:val="18"/>
                            <w:szCs w:val="18"/>
                          </w:rPr>
                          <w:t>Predmet javnega naročila zajema dobavo in montažo opreme za centralni nadzor temperatur.</w:t>
                        </w:r>
                      </w:p>
                      <w:p w14:paraId="7CFCE995" w14:textId="30200613" w:rsidR="00E92516" w:rsidRPr="00CC1FA9" w:rsidRDefault="00E92516" w:rsidP="00CC1FA9">
                        <w:pPr>
                          <w:autoSpaceDN w:val="0"/>
                          <w:spacing w:line="276" w:lineRule="auto"/>
                          <w:ind w:right="6"/>
                          <w:rPr>
                            <w:rFonts w:ascii="Tahoma" w:hAnsi="Tahoma" w:cs="Tahoma"/>
                            <w:bCs/>
                            <w:sz w:val="18"/>
                            <w:szCs w:val="18"/>
                          </w:rPr>
                        </w:pPr>
                        <w:r w:rsidRPr="00CC1FA9">
                          <w:rPr>
                            <w:rFonts w:ascii="Tahoma" w:hAnsi="Tahoma" w:cs="Tahoma"/>
                            <w:bCs/>
                            <w:sz w:val="18"/>
                            <w:szCs w:val="18"/>
                          </w:rPr>
                          <w:t xml:space="preserve">Podrobnejša specifikacija predmeta naročila je razvidna iz obrazca Specifikacije, obrazca ponudbeni predračun, vzorca Pogodbe in </w:t>
                        </w:r>
                        <w:r w:rsidRPr="002355F5">
                          <w:rPr>
                            <w:rFonts w:ascii="Tahoma" w:hAnsi="Tahoma" w:cs="Tahoma"/>
                            <w:bCs/>
                            <w:sz w:val="18"/>
                            <w:szCs w:val="18"/>
                          </w:rPr>
                          <w:t>vzorca Vzdrževalne pogodbe ter drugih relevantnih delov r</w:t>
                        </w:r>
                        <w:r w:rsidRPr="00CC1FA9">
                          <w:rPr>
                            <w:rFonts w:ascii="Tahoma" w:hAnsi="Tahoma" w:cs="Tahoma"/>
                            <w:bCs/>
                            <w:sz w:val="18"/>
                            <w:szCs w:val="18"/>
                          </w:rPr>
                          <w:t>azpisne dokumentacije.</w:t>
                        </w:r>
                      </w:p>
                    </w:tc>
                  </w:tr>
                  <w:tr w:rsidR="00E92516" w:rsidRPr="00257150" w14:paraId="5FFB8CF4" w14:textId="77777777" w:rsidTr="00C14069">
                    <w:trPr>
                      <w:trHeight w:val="1281"/>
                    </w:trPr>
                    <w:tc>
                      <w:tcPr>
                        <w:tcW w:w="3665" w:type="dxa"/>
                        <w:tcBorders>
                          <w:top w:val="single" w:sz="4" w:space="0" w:color="669999"/>
                          <w:left w:val="single" w:sz="4" w:space="0" w:color="669999"/>
                          <w:bottom w:val="single" w:sz="4" w:space="0" w:color="669999"/>
                        </w:tcBorders>
                        <w:shd w:val="clear" w:color="auto" w:fill="auto"/>
                      </w:tcPr>
                      <w:p w14:paraId="332913B6" w14:textId="77777777" w:rsidR="00E92516" w:rsidRPr="00257150" w:rsidRDefault="00E92516">
                        <w:pPr>
                          <w:pStyle w:val="Slog2"/>
                          <w:rPr>
                            <w:sz w:val="18"/>
                            <w:szCs w:val="18"/>
                          </w:rPr>
                        </w:pPr>
                        <w:r w:rsidRPr="00257150">
                          <w:rPr>
                            <w:sz w:val="18"/>
                            <w:szCs w:val="18"/>
                          </w:rPr>
                          <w:t>2.7.2. Lokacija</w:t>
                        </w:r>
                      </w:p>
                    </w:tc>
                    <w:tc>
                      <w:tcPr>
                        <w:tcW w:w="5434" w:type="dxa"/>
                        <w:tcBorders>
                          <w:top w:val="single" w:sz="4" w:space="0" w:color="669999"/>
                          <w:left w:val="single" w:sz="4" w:space="0" w:color="669999"/>
                          <w:bottom w:val="single" w:sz="4" w:space="0" w:color="669999"/>
                          <w:right w:val="single" w:sz="4" w:space="0" w:color="auto"/>
                        </w:tcBorders>
                        <w:shd w:val="clear" w:color="auto" w:fill="auto"/>
                      </w:tcPr>
                      <w:p w14:paraId="49E5EF21" w14:textId="77777777" w:rsidR="00E92516" w:rsidRPr="00257150" w:rsidRDefault="00E92516">
                        <w:pPr>
                          <w:snapToGrid w:val="0"/>
                          <w:rPr>
                            <w:rFonts w:ascii="Tahoma" w:hAnsi="Tahoma" w:cs="Tahoma"/>
                            <w:bCs/>
                            <w:sz w:val="18"/>
                            <w:szCs w:val="18"/>
                            <w:lang w:val="sl-SI"/>
                          </w:rPr>
                        </w:pPr>
                      </w:p>
                      <w:p w14:paraId="15139FCE" w14:textId="0B2FAAEE" w:rsidR="00E92516" w:rsidRDefault="00E92516">
                        <w:pPr>
                          <w:rPr>
                            <w:rFonts w:ascii="Tahoma" w:hAnsi="Tahoma" w:cs="Tahoma"/>
                            <w:bCs/>
                            <w:sz w:val="18"/>
                            <w:szCs w:val="18"/>
                            <w:lang w:val="sl-SI"/>
                          </w:rPr>
                        </w:pPr>
                        <w:r>
                          <w:rPr>
                            <w:rFonts w:ascii="Tahoma" w:hAnsi="Tahoma" w:cs="Tahoma"/>
                            <w:bCs/>
                            <w:sz w:val="18"/>
                            <w:szCs w:val="18"/>
                            <w:lang w:val="sl-SI"/>
                          </w:rPr>
                          <w:t>Izvedba</w:t>
                        </w:r>
                        <w:r w:rsidRPr="00257150">
                          <w:rPr>
                            <w:rFonts w:ascii="Tahoma" w:hAnsi="Tahoma" w:cs="Tahoma"/>
                            <w:bCs/>
                            <w:sz w:val="18"/>
                            <w:szCs w:val="18"/>
                            <w:lang w:val="sl-SI"/>
                          </w:rPr>
                          <w:t xml:space="preserve"> DDP z DDV naslov naročnika Splošna bolnišnica Dr. Franca Derganca Nova Gorica, Ulica padlih borcev 13/a, 5290 Šempeter pri Gorici</w:t>
                        </w:r>
                        <w:r>
                          <w:rPr>
                            <w:rFonts w:ascii="Tahoma" w:hAnsi="Tahoma" w:cs="Tahoma"/>
                            <w:bCs/>
                            <w:sz w:val="18"/>
                            <w:szCs w:val="18"/>
                            <w:lang w:val="sl-SI"/>
                          </w:rPr>
                          <w:t xml:space="preserve"> in</w:t>
                        </w:r>
                      </w:p>
                      <w:p w14:paraId="34EB3593" w14:textId="62AE37EA" w:rsidR="00E92516" w:rsidRPr="00CC1FA9" w:rsidRDefault="00E92516">
                        <w:pPr>
                          <w:rPr>
                            <w:rFonts w:ascii="Tahoma" w:hAnsi="Tahoma" w:cs="Tahoma"/>
                            <w:bCs/>
                            <w:sz w:val="18"/>
                            <w:szCs w:val="18"/>
                            <w:lang w:val="sl-SI"/>
                          </w:rPr>
                        </w:pPr>
                        <w:r w:rsidRPr="00AA4779">
                          <w:rPr>
                            <w:rFonts w:ascii="Tahoma" w:hAnsi="Tahoma" w:cs="Tahoma"/>
                            <w:bCs/>
                            <w:sz w:val="18"/>
                            <w:szCs w:val="18"/>
                            <w:lang w:val="sl-SI"/>
                          </w:rPr>
                          <w:t>Oddelek za invalidno mladino in rehabilitacijo Stara Gora, Liskur 19, 5000 Nova Gorica.</w:t>
                        </w:r>
                      </w:p>
                    </w:tc>
                  </w:tr>
                </w:tbl>
                <w:p w14:paraId="505B68CC" w14:textId="77777777" w:rsidR="00C70033" w:rsidRPr="00257150" w:rsidRDefault="00C70033">
                  <w:pPr>
                    <w:rPr>
                      <w:rFonts w:ascii="Tahoma" w:hAnsi="Tahoma" w:cs="Tahoma"/>
                      <w:bCs/>
                      <w:sz w:val="18"/>
                      <w:szCs w:val="18"/>
                      <w:lang w:val="sl-SI"/>
                    </w:rPr>
                  </w:pPr>
                </w:p>
              </w:tc>
            </w:tr>
            <w:tr w:rsidR="00C70033" w:rsidRPr="00257150" w14:paraId="78EE30DE" w14:textId="77777777" w:rsidTr="00C14069">
              <w:tc>
                <w:tcPr>
                  <w:tcW w:w="9503" w:type="dxa"/>
                  <w:gridSpan w:val="3"/>
                  <w:tcBorders>
                    <w:top w:val="single" w:sz="4" w:space="0" w:color="669999"/>
                    <w:left w:val="single" w:sz="4" w:space="0" w:color="669999"/>
                    <w:bottom w:val="single" w:sz="4" w:space="0" w:color="669999"/>
                    <w:right w:val="single" w:sz="4" w:space="0" w:color="669999"/>
                  </w:tcBorders>
                  <w:shd w:val="clear" w:color="auto" w:fill="auto"/>
                </w:tcPr>
                <w:p w14:paraId="17462460" w14:textId="77777777" w:rsidR="00C70033" w:rsidRPr="00257150" w:rsidRDefault="00C70033">
                  <w:pPr>
                    <w:pStyle w:val="Slog2"/>
                    <w:rPr>
                      <w:sz w:val="18"/>
                      <w:szCs w:val="18"/>
                    </w:rPr>
                  </w:pPr>
                  <w:r w:rsidRPr="00257150">
                    <w:rPr>
                      <w:sz w:val="18"/>
                      <w:szCs w:val="18"/>
                    </w:rPr>
                    <w:t xml:space="preserve">3. Razpisna dokumentacija (RD) </w:t>
                  </w:r>
                </w:p>
              </w:tc>
            </w:tr>
            <w:tr w:rsidR="00C70033" w:rsidRPr="00257150" w14:paraId="04E717AF" w14:textId="77777777" w:rsidTr="00C14069">
              <w:tc>
                <w:tcPr>
                  <w:tcW w:w="9503" w:type="dxa"/>
                  <w:gridSpan w:val="3"/>
                  <w:tcBorders>
                    <w:top w:val="single" w:sz="4" w:space="0" w:color="669999"/>
                    <w:left w:val="single" w:sz="4" w:space="0" w:color="669999"/>
                    <w:bottom w:val="single" w:sz="4" w:space="0" w:color="669999"/>
                    <w:right w:val="single" w:sz="4" w:space="0" w:color="669999"/>
                  </w:tcBorders>
                  <w:shd w:val="clear" w:color="auto" w:fill="auto"/>
                </w:tcPr>
                <w:tbl>
                  <w:tblPr>
                    <w:tblW w:w="4931" w:type="pct"/>
                    <w:tblLayout w:type="fixed"/>
                    <w:tblLook w:val="0000" w:firstRow="0" w:lastRow="0" w:firstColumn="0" w:lastColumn="0" w:noHBand="0" w:noVBand="0"/>
                  </w:tblPr>
                  <w:tblGrid>
                    <w:gridCol w:w="3756"/>
                    <w:gridCol w:w="5393"/>
                  </w:tblGrid>
                  <w:tr w:rsidR="00C70033" w:rsidRPr="00257150" w14:paraId="29FD9749" w14:textId="77777777" w:rsidTr="008D23AA">
                    <w:trPr>
                      <w:trHeight w:val="3034"/>
                    </w:trPr>
                    <w:tc>
                      <w:tcPr>
                        <w:tcW w:w="4138" w:type="dxa"/>
                        <w:tcBorders>
                          <w:top w:val="single" w:sz="4" w:space="0" w:color="669999"/>
                          <w:left w:val="single" w:sz="4" w:space="0" w:color="669999"/>
                          <w:bottom w:val="single" w:sz="4" w:space="0" w:color="669999"/>
                        </w:tcBorders>
                        <w:shd w:val="clear" w:color="auto" w:fill="auto"/>
                      </w:tcPr>
                      <w:p w14:paraId="64D5A51D" w14:textId="77777777" w:rsidR="00C70033" w:rsidRPr="00257150" w:rsidRDefault="00C70033">
                        <w:pPr>
                          <w:pStyle w:val="Slog2"/>
                          <w:rPr>
                            <w:sz w:val="18"/>
                            <w:szCs w:val="18"/>
                          </w:rPr>
                        </w:pPr>
                        <w:r w:rsidRPr="00257150">
                          <w:rPr>
                            <w:sz w:val="18"/>
                            <w:szCs w:val="18"/>
                          </w:rPr>
                          <w:lastRenderedPageBreak/>
                          <w:t>3.1. Dokumentacijo v zvezi z oddajo javnega naročila sestavljajo spodaj navedeni obrazci</w:t>
                        </w:r>
                      </w:p>
                    </w:tc>
                    <w:tc>
                      <w:tcPr>
                        <w:tcW w:w="5954" w:type="dxa"/>
                        <w:tcBorders>
                          <w:top w:val="single" w:sz="4" w:space="0" w:color="669999"/>
                          <w:left w:val="single" w:sz="4" w:space="0" w:color="669999"/>
                          <w:bottom w:val="single" w:sz="4" w:space="0" w:color="669999"/>
                          <w:right w:val="single" w:sz="4" w:space="0" w:color="669999"/>
                        </w:tcBorders>
                        <w:shd w:val="clear" w:color="auto" w:fill="auto"/>
                      </w:tcPr>
                      <w:p w14:paraId="732C3C19" w14:textId="77777777" w:rsidR="00E64534" w:rsidRPr="00257150" w:rsidRDefault="00B139DE" w:rsidP="00E64534">
                        <w:pPr>
                          <w:rPr>
                            <w:rFonts w:ascii="Tahoma" w:hAnsi="Tahoma" w:cs="Tahoma"/>
                            <w:sz w:val="18"/>
                            <w:szCs w:val="18"/>
                          </w:rPr>
                        </w:pPr>
                        <w:r w:rsidRPr="00257150">
                          <w:rPr>
                            <w:rFonts w:ascii="Tahoma" w:hAnsi="Tahoma" w:cs="Tahoma"/>
                            <w:bCs/>
                            <w:sz w:val="18"/>
                            <w:szCs w:val="18"/>
                            <w:lang w:val="sl-SI"/>
                          </w:rPr>
                          <w:t>1</w:t>
                        </w:r>
                        <w:r w:rsidR="00E64534" w:rsidRPr="00257150">
                          <w:rPr>
                            <w:rFonts w:ascii="Tahoma" w:hAnsi="Tahoma" w:cs="Tahoma"/>
                            <w:bCs/>
                            <w:sz w:val="18"/>
                            <w:szCs w:val="18"/>
                            <w:lang w:val="sl-SI"/>
                          </w:rPr>
                          <w:t xml:space="preserve"> Navodilo za izdelavo ponudbe;</w:t>
                        </w:r>
                      </w:p>
                      <w:p w14:paraId="030A80E0" w14:textId="77777777" w:rsidR="00E64534" w:rsidRPr="00257150" w:rsidRDefault="00E64534" w:rsidP="00E64534">
                        <w:pPr>
                          <w:rPr>
                            <w:rFonts w:ascii="Tahoma" w:hAnsi="Tahoma" w:cs="Tahoma"/>
                            <w:sz w:val="18"/>
                            <w:szCs w:val="18"/>
                          </w:rPr>
                        </w:pPr>
                        <w:r w:rsidRPr="00257150">
                          <w:rPr>
                            <w:rFonts w:ascii="Tahoma" w:hAnsi="Tahoma" w:cs="Tahoma"/>
                            <w:bCs/>
                            <w:sz w:val="18"/>
                            <w:szCs w:val="18"/>
                            <w:lang w:val="sl-SI"/>
                          </w:rPr>
                          <w:t>2. Izjava NMV;</w:t>
                        </w:r>
                      </w:p>
                      <w:p w14:paraId="44FEB32B" w14:textId="77777777" w:rsidR="00E64534" w:rsidRDefault="00E64534" w:rsidP="00E64534">
                        <w:pPr>
                          <w:rPr>
                            <w:rFonts w:ascii="Tahoma" w:hAnsi="Tahoma" w:cs="Tahoma"/>
                            <w:bCs/>
                            <w:sz w:val="18"/>
                            <w:szCs w:val="18"/>
                            <w:lang w:val="sl-SI"/>
                          </w:rPr>
                        </w:pPr>
                        <w:r w:rsidRPr="00257150">
                          <w:rPr>
                            <w:rFonts w:ascii="Tahoma" w:hAnsi="Tahoma" w:cs="Tahoma"/>
                            <w:bCs/>
                            <w:sz w:val="18"/>
                            <w:szCs w:val="18"/>
                            <w:lang w:val="sl-SI"/>
                          </w:rPr>
                          <w:t>3. Pogodba;</w:t>
                        </w:r>
                      </w:p>
                      <w:p w14:paraId="7A2C4F63" w14:textId="77777777" w:rsidR="00E64534" w:rsidRPr="00257150" w:rsidRDefault="00E64534" w:rsidP="00E64534">
                        <w:pPr>
                          <w:rPr>
                            <w:rFonts w:ascii="Tahoma" w:hAnsi="Tahoma" w:cs="Tahoma"/>
                            <w:bCs/>
                            <w:sz w:val="18"/>
                            <w:szCs w:val="18"/>
                            <w:lang w:val="sl-SI"/>
                          </w:rPr>
                        </w:pPr>
                        <w:r>
                          <w:rPr>
                            <w:rFonts w:ascii="Tahoma" w:hAnsi="Tahoma" w:cs="Tahoma"/>
                            <w:bCs/>
                            <w:sz w:val="18"/>
                            <w:szCs w:val="18"/>
                            <w:lang w:val="sl-SI"/>
                          </w:rPr>
                          <w:t xml:space="preserve">4. </w:t>
                        </w:r>
                        <w:r w:rsidRPr="002355F5">
                          <w:rPr>
                            <w:rFonts w:ascii="Tahoma" w:hAnsi="Tahoma" w:cs="Tahoma"/>
                            <w:bCs/>
                            <w:sz w:val="18"/>
                            <w:szCs w:val="18"/>
                            <w:lang w:val="sl-SI"/>
                          </w:rPr>
                          <w:t>Vzdrževalna pogodba</w:t>
                        </w:r>
                      </w:p>
                      <w:p w14:paraId="10EE86D9" w14:textId="77777777" w:rsidR="00E64534" w:rsidRPr="00257150" w:rsidRDefault="00E64534" w:rsidP="00E64534">
                        <w:pPr>
                          <w:rPr>
                            <w:rFonts w:ascii="Tahoma" w:hAnsi="Tahoma" w:cs="Tahoma"/>
                            <w:bCs/>
                            <w:sz w:val="18"/>
                            <w:szCs w:val="18"/>
                            <w:lang w:val="sl-SI"/>
                          </w:rPr>
                        </w:pPr>
                        <w:r>
                          <w:rPr>
                            <w:rFonts w:ascii="Tahoma" w:hAnsi="Tahoma" w:cs="Tahoma"/>
                            <w:bCs/>
                            <w:sz w:val="18"/>
                            <w:szCs w:val="18"/>
                            <w:lang w:val="sl-SI"/>
                          </w:rPr>
                          <w:t>5</w:t>
                        </w:r>
                        <w:r w:rsidRPr="00257150">
                          <w:rPr>
                            <w:rFonts w:ascii="Tahoma" w:hAnsi="Tahoma" w:cs="Tahoma"/>
                            <w:bCs/>
                            <w:sz w:val="18"/>
                            <w:szCs w:val="18"/>
                            <w:lang w:val="sl-SI"/>
                          </w:rPr>
                          <w:t xml:space="preserve">. </w:t>
                        </w:r>
                        <w:r w:rsidRPr="00EC1820">
                          <w:rPr>
                            <w:rFonts w:ascii="Tahoma" w:hAnsi="Tahoma" w:cs="Tahoma"/>
                            <w:bCs/>
                            <w:sz w:val="18"/>
                            <w:szCs w:val="18"/>
                            <w:lang w:val="sl-SI"/>
                          </w:rPr>
                          <w:t>Specifikacije;</w:t>
                        </w:r>
                      </w:p>
                      <w:p w14:paraId="29B7EC4E" w14:textId="77777777" w:rsidR="00E64534" w:rsidRDefault="00E64534" w:rsidP="00E64534">
                        <w:pPr>
                          <w:rPr>
                            <w:rFonts w:ascii="Tahoma" w:hAnsi="Tahoma" w:cs="Tahoma"/>
                            <w:bCs/>
                            <w:sz w:val="18"/>
                            <w:szCs w:val="18"/>
                            <w:lang w:val="sl-SI"/>
                          </w:rPr>
                        </w:pPr>
                        <w:r>
                          <w:rPr>
                            <w:rFonts w:ascii="Tahoma" w:hAnsi="Tahoma" w:cs="Tahoma"/>
                            <w:bCs/>
                            <w:sz w:val="18"/>
                            <w:szCs w:val="18"/>
                            <w:lang w:val="sl-SI"/>
                          </w:rPr>
                          <w:t>6</w:t>
                        </w:r>
                        <w:r w:rsidRPr="00257150">
                          <w:rPr>
                            <w:rFonts w:ascii="Tahoma" w:hAnsi="Tahoma" w:cs="Tahoma"/>
                            <w:bCs/>
                            <w:sz w:val="18"/>
                            <w:szCs w:val="18"/>
                            <w:lang w:val="sl-SI"/>
                          </w:rPr>
                          <w:t>. Izjava podatki o udeležbi;</w:t>
                        </w:r>
                      </w:p>
                      <w:p w14:paraId="0FF12C07" w14:textId="77777777" w:rsidR="00E64534" w:rsidRPr="00257150" w:rsidRDefault="00E64534" w:rsidP="00E64534">
                        <w:pPr>
                          <w:rPr>
                            <w:rFonts w:ascii="Tahoma" w:hAnsi="Tahoma" w:cs="Tahoma"/>
                            <w:sz w:val="18"/>
                            <w:szCs w:val="18"/>
                          </w:rPr>
                        </w:pPr>
                        <w:r>
                          <w:rPr>
                            <w:rFonts w:ascii="Tahoma" w:hAnsi="Tahoma" w:cs="Tahoma"/>
                            <w:sz w:val="18"/>
                            <w:szCs w:val="18"/>
                          </w:rPr>
                          <w:t>7</w:t>
                        </w:r>
                        <w:r w:rsidRPr="00257150">
                          <w:rPr>
                            <w:rFonts w:ascii="Tahoma" w:hAnsi="Tahoma" w:cs="Tahoma"/>
                            <w:sz w:val="18"/>
                            <w:szCs w:val="18"/>
                          </w:rPr>
                          <w:t xml:space="preserve">. </w:t>
                        </w:r>
                        <w:r>
                          <w:rPr>
                            <w:rFonts w:ascii="Tahoma" w:hAnsi="Tahoma" w:cs="Tahoma"/>
                            <w:sz w:val="18"/>
                            <w:szCs w:val="18"/>
                          </w:rPr>
                          <w:t>I</w:t>
                        </w:r>
                        <w:r w:rsidRPr="00257150">
                          <w:rPr>
                            <w:rFonts w:ascii="Tahoma" w:hAnsi="Tahoma" w:cs="Tahoma"/>
                            <w:sz w:val="18"/>
                            <w:szCs w:val="18"/>
                          </w:rPr>
                          <w:t>zjava o odsotnosti osebnih povezav</w:t>
                        </w:r>
                        <w:r>
                          <w:rPr>
                            <w:rFonts w:ascii="Tahoma" w:hAnsi="Tahoma" w:cs="Tahoma"/>
                            <w:sz w:val="18"/>
                            <w:szCs w:val="18"/>
                          </w:rPr>
                          <w:t>;</w:t>
                        </w:r>
                      </w:p>
                      <w:p w14:paraId="3232CB28" w14:textId="77777777" w:rsidR="00E64534" w:rsidRPr="00E64534" w:rsidRDefault="00E64534" w:rsidP="00E64534">
                        <w:pPr>
                          <w:rPr>
                            <w:rFonts w:ascii="Tahoma" w:hAnsi="Tahoma" w:cs="Tahoma"/>
                            <w:bCs/>
                            <w:sz w:val="18"/>
                            <w:szCs w:val="18"/>
                            <w:highlight w:val="yellow"/>
                            <w:lang w:val="sl-SI"/>
                          </w:rPr>
                        </w:pPr>
                        <w:r>
                          <w:rPr>
                            <w:rFonts w:ascii="Tahoma" w:hAnsi="Tahoma" w:cs="Tahoma"/>
                            <w:bCs/>
                            <w:sz w:val="18"/>
                            <w:szCs w:val="18"/>
                            <w:lang w:val="sl-SI"/>
                          </w:rPr>
                          <w:t>8</w:t>
                        </w:r>
                        <w:r w:rsidRPr="00257150">
                          <w:rPr>
                            <w:rFonts w:ascii="Tahoma" w:hAnsi="Tahoma" w:cs="Tahoma"/>
                            <w:bCs/>
                            <w:sz w:val="18"/>
                            <w:szCs w:val="18"/>
                            <w:lang w:val="sl-SI"/>
                          </w:rPr>
                          <w:t xml:space="preserve">. </w:t>
                        </w:r>
                        <w:r w:rsidRPr="00CC1FA9">
                          <w:rPr>
                            <w:rFonts w:ascii="Tahoma" w:hAnsi="Tahoma" w:cs="Tahoma"/>
                            <w:bCs/>
                            <w:sz w:val="18"/>
                            <w:szCs w:val="18"/>
                            <w:lang w:val="sl-SI"/>
                          </w:rPr>
                          <w:t>obrazec Predračun;</w:t>
                        </w:r>
                      </w:p>
                      <w:p w14:paraId="61A8835D" w14:textId="77777777" w:rsidR="00E64534" w:rsidRDefault="00E64534" w:rsidP="00E64534">
                        <w:pPr>
                          <w:rPr>
                            <w:rFonts w:ascii="Tahoma" w:hAnsi="Tahoma" w:cs="Tahoma"/>
                            <w:bCs/>
                            <w:sz w:val="18"/>
                            <w:szCs w:val="18"/>
                            <w:lang w:val="sl-SI"/>
                          </w:rPr>
                        </w:pPr>
                        <w:r w:rsidRPr="002355F5">
                          <w:rPr>
                            <w:rFonts w:ascii="Tahoma" w:hAnsi="Tahoma" w:cs="Tahoma"/>
                            <w:bCs/>
                            <w:sz w:val="18"/>
                            <w:szCs w:val="18"/>
                            <w:lang w:val="sl-SI"/>
                          </w:rPr>
                          <w:t>9. obrazec Rekapitulacija predračuna</w:t>
                        </w:r>
                      </w:p>
                      <w:p w14:paraId="18C46BB7" w14:textId="77777777" w:rsidR="00E64534" w:rsidRDefault="00E64534" w:rsidP="00E64534">
                        <w:r>
                          <w:rPr>
                            <w:rFonts w:ascii="Tahoma" w:hAnsi="Tahoma" w:cs="Tahoma"/>
                            <w:bCs/>
                            <w:sz w:val="18"/>
                            <w:szCs w:val="18"/>
                            <w:lang w:val="sl-SI"/>
                          </w:rPr>
                          <w:t>10.</w:t>
                        </w:r>
                        <w:r w:rsidRPr="00257150">
                          <w:rPr>
                            <w:rFonts w:ascii="Tahoma" w:hAnsi="Tahoma" w:cs="Tahoma"/>
                            <w:bCs/>
                            <w:sz w:val="18"/>
                            <w:szCs w:val="18"/>
                            <w:lang w:val="sl-SI"/>
                          </w:rPr>
                          <w:t>Menična izjava za zavarovanje dobre izvedbe pogodbenih obveznosti s pooblastilom za izpolnitev – vzorec;</w:t>
                        </w:r>
                        <w:r>
                          <w:t xml:space="preserve"> </w:t>
                        </w:r>
                      </w:p>
                      <w:p w14:paraId="426518A8" w14:textId="77777777" w:rsidR="00E64534" w:rsidRPr="005D2C1F" w:rsidRDefault="00E64534" w:rsidP="00E64534">
                        <w:pPr>
                          <w:rPr>
                            <w:rFonts w:ascii="Tahoma" w:hAnsi="Tahoma" w:cs="Tahoma"/>
                            <w:bCs/>
                            <w:sz w:val="18"/>
                            <w:szCs w:val="18"/>
                            <w:lang w:val="sl-SI"/>
                          </w:rPr>
                        </w:pPr>
                        <w:r w:rsidRPr="005D2C1F">
                          <w:rPr>
                            <w:rFonts w:ascii="Tahoma" w:hAnsi="Tahoma" w:cs="Tahoma"/>
                            <w:bCs/>
                            <w:sz w:val="18"/>
                            <w:szCs w:val="18"/>
                            <w:lang w:val="sl-SI"/>
                          </w:rPr>
                          <w:t>1</w:t>
                        </w:r>
                        <w:r>
                          <w:rPr>
                            <w:rFonts w:ascii="Tahoma" w:hAnsi="Tahoma" w:cs="Tahoma"/>
                            <w:bCs/>
                            <w:sz w:val="18"/>
                            <w:szCs w:val="18"/>
                            <w:lang w:val="sl-SI"/>
                          </w:rPr>
                          <w:t>1</w:t>
                        </w:r>
                        <w:r w:rsidRPr="005D2C1F">
                          <w:rPr>
                            <w:rFonts w:ascii="Tahoma" w:hAnsi="Tahoma" w:cs="Tahoma"/>
                            <w:bCs/>
                            <w:sz w:val="18"/>
                            <w:szCs w:val="18"/>
                            <w:lang w:val="sl-SI"/>
                          </w:rPr>
                          <w:t>.</w:t>
                        </w:r>
                        <w:r w:rsidRPr="00AA4779">
                          <w:rPr>
                            <w:rFonts w:ascii="Tahoma" w:hAnsi="Tahoma" w:cs="Tahoma"/>
                            <w:bCs/>
                            <w:sz w:val="18"/>
                            <w:szCs w:val="18"/>
                            <w:lang w:val="sl-SI"/>
                          </w:rPr>
                          <w:t>Menična izjava za zavarovanje za odpravo napak v garancijskem roku - vzorec;</w:t>
                        </w:r>
                      </w:p>
                      <w:p w14:paraId="3B6FC251" w14:textId="020DAC34" w:rsidR="00E64534" w:rsidRPr="00257150" w:rsidRDefault="00E64534" w:rsidP="00E64534">
                        <w:pPr>
                          <w:rPr>
                            <w:rFonts w:ascii="Tahoma" w:hAnsi="Tahoma" w:cs="Tahoma"/>
                            <w:bCs/>
                            <w:sz w:val="18"/>
                            <w:szCs w:val="18"/>
                            <w:lang w:val="sl-SI"/>
                          </w:rPr>
                        </w:pPr>
                        <w:r w:rsidRPr="005D2C1F">
                          <w:rPr>
                            <w:rFonts w:ascii="Tahoma" w:hAnsi="Tahoma" w:cs="Tahoma"/>
                            <w:bCs/>
                            <w:sz w:val="18"/>
                            <w:szCs w:val="18"/>
                            <w:lang w:val="sl-SI"/>
                          </w:rPr>
                          <w:t>1</w:t>
                        </w:r>
                        <w:r>
                          <w:rPr>
                            <w:rFonts w:ascii="Tahoma" w:hAnsi="Tahoma" w:cs="Tahoma"/>
                            <w:bCs/>
                            <w:sz w:val="18"/>
                            <w:szCs w:val="18"/>
                            <w:lang w:val="sl-SI"/>
                          </w:rPr>
                          <w:t>2</w:t>
                        </w:r>
                        <w:r w:rsidRPr="005D2C1F">
                          <w:rPr>
                            <w:rFonts w:ascii="Tahoma" w:hAnsi="Tahoma" w:cs="Tahoma"/>
                            <w:bCs/>
                            <w:sz w:val="18"/>
                            <w:szCs w:val="18"/>
                            <w:lang w:val="sl-SI"/>
                          </w:rPr>
                          <w:t xml:space="preserve">.Menična izjava za zavarovanje vzdrževanja v času pričakovane življenjske dobe </w:t>
                        </w:r>
                        <w:r w:rsidR="002355F5">
                          <w:rPr>
                            <w:rFonts w:ascii="Tahoma" w:hAnsi="Tahoma" w:cs="Tahoma"/>
                            <w:bCs/>
                            <w:sz w:val="18"/>
                            <w:szCs w:val="18"/>
                            <w:lang w:val="sl-SI"/>
                          </w:rPr>
                          <w:t>84 mesecev</w:t>
                        </w:r>
                        <w:r>
                          <w:rPr>
                            <w:rFonts w:ascii="Tahoma" w:hAnsi="Tahoma" w:cs="Tahoma"/>
                            <w:bCs/>
                            <w:sz w:val="18"/>
                            <w:szCs w:val="18"/>
                            <w:lang w:val="sl-SI"/>
                          </w:rPr>
                          <w:t xml:space="preserve"> - vzorec</w:t>
                        </w:r>
                        <w:r w:rsidRPr="005D2C1F">
                          <w:rPr>
                            <w:rFonts w:ascii="Tahoma" w:hAnsi="Tahoma" w:cs="Tahoma"/>
                            <w:bCs/>
                            <w:sz w:val="18"/>
                            <w:szCs w:val="18"/>
                            <w:lang w:val="sl-SI"/>
                          </w:rPr>
                          <w:t>;</w:t>
                        </w:r>
                      </w:p>
                      <w:p w14:paraId="148413F0" w14:textId="2518AAFF" w:rsidR="00C70033" w:rsidRPr="00257150" w:rsidRDefault="00E64534" w:rsidP="00CC1FA9">
                        <w:pPr>
                          <w:rPr>
                            <w:rFonts w:ascii="Tahoma" w:hAnsi="Tahoma" w:cs="Tahoma"/>
                            <w:sz w:val="18"/>
                            <w:szCs w:val="18"/>
                          </w:rPr>
                        </w:pPr>
                        <w:r>
                          <w:rPr>
                            <w:rFonts w:ascii="Tahoma" w:hAnsi="Tahoma" w:cs="Tahoma"/>
                            <w:bCs/>
                            <w:sz w:val="18"/>
                            <w:szCs w:val="18"/>
                            <w:lang w:val="sl-SI"/>
                          </w:rPr>
                          <w:t>13.</w:t>
                        </w:r>
                        <w:r w:rsidRPr="00257150">
                          <w:rPr>
                            <w:rFonts w:ascii="Tahoma" w:hAnsi="Tahoma" w:cs="Tahoma"/>
                            <w:bCs/>
                            <w:sz w:val="18"/>
                            <w:szCs w:val="18"/>
                            <w:lang w:val="sl-SI"/>
                          </w:rPr>
                          <w:t>sestavni del dokumentacije v zvezi z oddajo javnega naročila so tudi vse morebitne spremembe, dopolnitve, popravki dokumentacije ter dodatna pojasnila.</w:t>
                        </w:r>
                      </w:p>
                    </w:tc>
                  </w:tr>
                  <w:tr w:rsidR="00C70033" w:rsidRPr="00257150" w14:paraId="686BF6B3" w14:textId="77777777" w:rsidTr="008D23AA">
                    <w:trPr>
                      <w:trHeight w:val="674"/>
                    </w:trPr>
                    <w:tc>
                      <w:tcPr>
                        <w:tcW w:w="4138" w:type="dxa"/>
                        <w:tcBorders>
                          <w:top w:val="single" w:sz="4" w:space="0" w:color="669999"/>
                          <w:left w:val="single" w:sz="4" w:space="0" w:color="669999"/>
                          <w:bottom w:val="single" w:sz="4" w:space="0" w:color="669999"/>
                        </w:tcBorders>
                        <w:shd w:val="clear" w:color="auto" w:fill="auto"/>
                      </w:tcPr>
                      <w:p w14:paraId="00A18EBC" w14:textId="77777777" w:rsidR="00C70033" w:rsidRPr="00257150" w:rsidRDefault="00C70033">
                        <w:pPr>
                          <w:pStyle w:val="Slog2"/>
                          <w:rPr>
                            <w:sz w:val="18"/>
                            <w:szCs w:val="18"/>
                          </w:rPr>
                        </w:pPr>
                        <w:r w:rsidRPr="00257150">
                          <w:rPr>
                            <w:sz w:val="18"/>
                            <w:szCs w:val="18"/>
                          </w:rPr>
                          <w:t>3.2. Pridobitev RD</w:t>
                        </w:r>
                      </w:p>
                    </w:tc>
                    <w:tc>
                      <w:tcPr>
                        <w:tcW w:w="5954" w:type="dxa"/>
                        <w:tcBorders>
                          <w:top w:val="single" w:sz="4" w:space="0" w:color="669999"/>
                          <w:left w:val="single" w:sz="4" w:space="0" w:color="669999"/>
                          <w:bottom w:val="single" w:sz="4" w:space="0" w:color="669999"/>
                          <w:right w:val="single" w:sz="4" w:space="0" w:color="669999"/>
                        </w:tcBorders>
                        <w:shd w:val="clear" w:color="auto" w:fill="auto"/>
                      </w:tcPr>
                      <w:p w14:paraId="40676321" w14:textId="682AE296" w:rsidR="00C70033" w:rsidRPr="00E92516" w:rsidRDefault="00C70033">
                        <w:pPr>
                          <w:rPr>
                            <w:rFonts w:ascii="Tahoma" w:hAnsi="Tahoma" w:cs="Tahoma"/>
                            <w:sz w:val="18"/>
                            <w:szCs w:val="18"/>
                          </w:rPr>
                        </w:pPr>
                        <w:r w:rsidRPr="00257150">
                          <w:rPr>
                            <w:rFonts w:ascii="Tahoma" w:hAnsi="Tahoma" w:cs="Tahoma"/>
                            <w:bCs/>
                            <w:sz w:val="18"/>
                            <w:szCs w:val="18"/>
                            <w:lang w:val="sl-SI"/>
                          </w:rPr>
                          <w:t>RD brezplačno na internetnem naslovu:</w:t>
                        </w:r>
                      </w:p>
                      <w:p w14:paraId="5952C4A0" w14:textId="77777777" w:rsidR="00E64534" w:rsidRDefault="00E64534" w:rsidP="00E64534">
                        <w:pPr>
                          <w:rPr>
                            <w:rFonts w:ascii="Tahoma" w:hAnsi="Tahoma" w:cs="Tahoma"/>
                            <w:bCs/>
                            <w:sz w:val="18"/>
                            <w:szCs w:val="18"/>
                            <w:lang w:val="sl-SI"/>
                          </w:rPr>
                        </w:pPr>
                        <w:r>
                          <w:rPr>
                            <w:rFonts w:ascii="Tahoma" w:hAnsi="Tahoma" w:cs="Tahoma"/>
                            <w:bCs/>
                            <w:sz w:val="18"/>
                            <w:szCs w:val="18"/>
                            <w:lang w:val="sl-SI"/>
                          </w:rPr>
                          <w:t>- Portal javnih naročil (</w:t>
                        </w:r>
                        <w:hyperlink r:id="rId8" w:history="1">
                          <w:r w:rsidRPr="00335D6B">
                            <w:rPr>
                              <w:rStyle w:val="Hiperpovezava"/>
                              <w:rFonts w:ascii="Tahoma" w:hAnsi="Tahoma" w:cs="Tahoma"/>
                              <w:bCs/>
                              <w:sz w:val="18"/>
                              <w:szCs w:val="18"/>
                              <w:lang w:val="sl-SI"/>
                            </w:rPr>
                            <w:t>www.enarocanje.si</w:t>
                          </w:r>
                        </w:hyperlink>
                        <w:r w:rsidRPr="00A946A3">
                          <w:rPr>
                            <w:rFonts w:ascii="Tahoma" w:hAnsi="Tahoma" w:cs="Tahoma"/>
                            <w:bCs/>
                            <w:sz w:val="18"/>
                            <w:szCs w:val="18"/>
                            <w:lang w:val="sl-SI"/>
                          </w:rPr>
                          <w:t>)</w:t>
                        </w:r>
                        <w:r>
                          <w:rPr>
                            <w:rFonts w:ascii="Tahoma" w:hAnsi="Tahoma" w:cs="Tahoma"/>
                            <w:bCs/>
                            <w:sz w:val="18"/>
                            <w:szCs w:val="18"/>
                            <w:lang w:val="sl-SI"/>
                          </w:rPr>
                          <w:t xml:space="preserve"> </w:t>
                        </w:r>
                      </w:p>
                      <w:p w14:paraId="574E0D95" w14:textId="77777777" w:rsidR="00C70033" w:rsidRPr="00257150" w:rsidRDefault="00E64534" w:rsidP="00E64534">
                        <w:pPr>
                          <w:rPr>
                            <w:rFonts w:ascii="Tahoma" w:hAnsi="Tahoma" w:cs="Tahoma"/>
                            <w:sz w:val="18"/>
                            <w:szCs w:val="18"/>
                          </w:rPr>
                        </w:pPr>
                        <w:r>
                          <w:rPr>
                            <w:rFonts w:ascii="Tahoma" w:hAnsi="Tahoma" w:cs="Tahoma"/>
                            <w:bCs/>
                            <w:sz w:val="18"/>
                            <w:szCs w:val="18"/>
                            <w:lang w:val="sl-SI"/>
                          </w:rPr>
                          <w:t xml:space="preserve">-spletna stran naročnika (povezava: </w:t>
                        </w:r>
                        <w:r w:rsidR="00D25F17" w:rsidRPr="00D25F17">
                          <w:rPr>
                            <w:rFonts w:ascii="Tahoma" w:hAnsi="Tahoma" w:cs="Tahoma"/>
                            <w:bCs/>
                            <w:sz w:val="18"/>
                            <w:szCs w:val="18"/>
                            <w:lang w:val="sl-SI"/>
                          </w:rPr>
                          <w:t>https://www.sbng.s</w:t>
                        </w:r>
                        <w:r w:rsidR="00D25F17">
                          <w:rPr>
                            <w:rFonts w:ascii="Tahoma" w:hAnsi="Tahoma" w:cs="Tahoma"/>
                            <w:bCs/>
                            <w:sz w:val="18"/>
                            <w:szCs w:val="18"/>
                            <w:lang w:val="sl-SI"/>
                          </w:rPr>
                          <w:t>i</w:t>
                        </w:r>
                        <w:r>
                          <w:rPr>
                            <w:rFonts w:ascii="Tahoma" w:hAnsi="Tahoma" w:cs="Tahoma"/>
                            <w:bCs/>
                            <w:sz w:val="18"/>
                            <w:szCs w:val="18"/>
                            <w:lang w:val="sl-SI"/>
                          </w:rPr>
                          <w:t>)</w:t>
                        </w:r>
                      </w:p>
                    </w:tc>
                  </w:tr>
                </w:tbl>
                <w:p w14:paraId="10E42E9C" w14:textId="77777777" w:rsidR="00C70033" w:rsidRPr="00257150" w:rsidRDefault="00C70033">
                  <w:pPr>
                    <w:pStyle w:val="Slog2"/>
                    <w:rPr>
                      <w:sz w:val="18"/>
                      <w:szCs w:val="18"/>
                    </w:rPr>
                  </w:pPr>
                  <w:r w:rsidRPr="00257150">
                    <w:rPr>
                      <w:sz w:val="18"/>
                      <w:szCs w:val="18"/>
                    </w:rPr>
                    <w:t>3.3. Način in čas vlaganja zahtev za dodatna pojasnila RD</w:t>
                  </w:r>
                </w:p>
                <w:tbl>
                  <w:tblPr>
                    <w:tblW w:w="4981" w:type="pct"/>
                    <w:tblLayout w:type="fixed"/>
                    <w:tblLook w:val="0000" w:firstRow="0" w:lastRow="0" w:firstColumn="0" w:lastColumn="0" w:noHBand="0" w:noVBand="0"/>
                  </w:tblPr>
                  <w:tblGrid>
                    <w:gridCol w:w="9242"/>
                  </w:tblGrid>
                  <w:tr w:rsidR="00C70033" w:rsidRPr="00257150" w14:paraId="7DEC8199" w14:textId="77777777" w:rsidTr="00C14069">
                    <w:trPr>
                      <w:trHeight w:val="2650"/>
                    </w:trPr>
                    <w:tc>
                      <w:tcPr>
                        <w:tcW w:w="9241" w:type="dxa"/>
                        <w:tcBorders>
                          <w:top w:val="single" w:sz="4" w:space="0" w:color="669999"/>
                          <w:left w:val="single" w:sz="4" w:space="0" w:color="669999"/>
                          <w:bottom w:val="single" w:sz="4" w:space="0" w:color="669999"/>
                          <w:right w:val="single" w:sz="4" w:space="0" w:color="669999"/>
                        </w:tcBorders>
                        <w:shd w:val="clear" w:color="auto" w:fill="auto"/>
                      </w:tcPr>
                      <w:p w14:paraId="1CDCDAA2" w14:textId="63485A64" w:rsidR="00C70033" w:rsidRPr="00257150" w:rsidRDefault="00C70033">
                        <w:pPr>
                          <w:keepNext/>
                          <w:spacing w:before="240" w:after="60"/>
                          <w:rPr>
                            <w:rFonts w:ascii="Tahoma" w:hAnsi="Tahoma" w:cs="Tahoma"/>
                            <w:sz w:val="18"/>
                            <w:szCs w:val="18"/>
                          </w:rPr>
                        </w:pPr>
                        <w:r w:rsidRPr="00257150">
                          <w:rPr>
                            <w:rFonts w:ascii="Tahoma" w:hAnsi="Tahoma" w:cs="Tahoma"/>
                            <w:bCs/>
                            <w:sz w:val="18"/>
                            <w:szCs w:val="18"/>
                            <w:lang w:val="sl-SI"/>
                          </w:rPr>
                          <w:t xml:space="preserve">Ponudniki lahko zastavljajo vprašanja preko Portala javnih naročil </w:t>
                        </w:r>
                        <w:r w:rsidRPr="00257150">
                          <w:rPr>
                            <w:rFonts w:ascii="Tahoma" w:hAnsi="Tahoma" w:cs="Tahoma"/>
                            <w:b/>
                            <w:sz w:val="18"/>
                            <w:szCs w:val="18"/>
                            <w:lang w:val="sl-SI"/>
                          </w:rPr>
                          <w:t>www.enarocanje.si</w:t>
                        </w:r>
                        <w:r w:rsidRPr="00257150">
                          <w:rPr>
                            <w:rFonts w:ascii="Tahoma" w:hAnsi="Tahoma" w:cs="Tahoma"/>
                            <w:bCs/>
                            <w:sz w:val="18"/>
                            <w:szCs w:val="18"/>
                            <w:lang w:val="sl-SI"/>
                          </w:rPr>
                          <w:t xml:space="preserve"> pri objavi predmetnega javnega naročila in sicer </w:t>
                        </w:r>
                        <w:r w:rsidRPr="00257150">
                          <w:rPr>
                            <w:rFonts w:ascii="Tahoma" w:hAnsi="Tahoma" w:cs="Tahoma"/>
                            <w:b/>
                            <w:bCs/>
                            <w:sz w:val="18"/>
                            <w:szCs w:val="18"/>
                            <w:lang w:val="sl-SI"/>
                          </w:rPr>
                          <w:t xml:space="preserve">do </w:t>
                        </w:r>
                        <w:del w:id="0" w:author="uporabnik" w:date="2025-01-13T12:19:00Z" w16du:dateUtc="2025-01-13T11:19:00Z">
                          <w:r w:rsidR="00C05A35" w:rsidDel="00534E49">
                            <w:rPr>
                              <w:rFonts w:ascii="Tahoma" w:hAnsi="Tahoma" w:cs="Tahoma"/>
                              <w:b/>
                              <w:bCs/>
                              <w:sz w:val="18"/>
                              <w:szCs w:val="18"/>
                              <w:lang w:val="sl-SI"/>
                            </w:rPr>
                            <w:delText xml:space="preserve">13.01.2025 </w:delText>
                          </w:r>
                          <w:r w:rsidR="00A946A3" w:rsidDel="00534E49">
                            <w:rPr>
                              <w:rFonts w:ascii="Tahoma" w:hAnsi="Tahoma" w:cs="Tahoma"/>
                              <w:b/>
                              <w:bCs/>
                              <w:sz w:val="18"/>
                              <w:szCs w:val="18"/>
                              <w:lang w:val="sl-SI"/>
                            </w:rPr>
                            <w:delText xml:space="preserve"> </w:delText>
                          </w:r>
                        </w:del>
                        <w:ins w:id="1" w:author="uporabnik" w:date="2025-01-30T08:18:00Z" w16du:dateUtc="2025-01-30T07:18:00Z">
                          <w:r w:rsidR="0051600E">
                            <w:rPr>
                              <w:rFonts w:ascii="Tahoma" w:hAnsi="Tahoma" w:cs="Tahoma"/>
                              <w:b/>
                              <w:bCs/>
                              <w:sz w:val="18"/>
                              <w:szCs w:val="18"/>
                              <w:lang w:val="sl-SI"/>
                            </w:rPr>
                            <w:t>04.02</w:t>
                          </w:r>
                        </w:ins>
                        <w:ins w:id="2" w:author="uporabnik" w:date="2025-01-13T12:19:00Z" w16du:dateUtc="2025-01-13T11:19:00Z">
                          <w:r w:rsidR="00534E49">
                            <w:rPr>
                              <w:rFonts w:ascii="Tahoma" w:hAnsi="Tahoma" w:cs="Tahoma"/>
                              <w:b/>
                              <w:bCs/>
                              <w:sz w:val="18"/>
                              <w:szCs w:val="18"/>
                              <w:lang w:val="sl-SI"/>
                            </w:rPr>
                            <w:t xml:space="preserve">.2025 </w:t>
                          </w:r>
                        </w:ins>
                        <w:r w:rsidRPr="00257150">
                          <w:rPr>
                            <w:rFonts w:ascii="Tahoma" w:hAnsi="Tahoma" w:cs="Tahoma"/>
                            <w:b/>
                            <w:bCs/>
                            <w:sz w:val="18"/>
                            <w:szCs w:val="18"/>
                            <w:lang w:val="sl-SI"/>
                          </w:rPr>
                          <w:t>do 1</w:t>
                        </w:r>
                        <w:r w:rsidR="00A946A3">
                          <w:rPr>
                            <w:rFonts w:ascii="Tahoma" w:hAnsi="Tahoma" w:cs="Tahoma"/>
                            <w:b/>
                            <w:bCs/>
                            <w:sz w:val="18"/>
                            <w:szCs w:val="18"/>
                            <w:lang w:val="sl-SI"/>
                          </w:rPr>
                          <w:t>2</w:t>
                        </w:r>
                        <w:r w:rsidRPr="00257150">
                          <w:rPr>
                            <w:rFonts w:ascii="Tahoma" w:hAnsi="Tahoma" w:cs="Tahoma"/>
                            <w:b/>
                            <w:bCs/>
                            <w:sz w:val="18"/>
                            <w:szCs w:val="18"/>
                            <w:lang w:val="sl-SI"/>
                          </w:rPr>
                          <w:t>,00 ure</w:t>
                        </w:r>
                        <w:r w:rsidRPr="00257150">
                          <w:rPr>
                            <w:rFonts w:ascii="Tahoma" w:hAnsi="Tahoma" w:cs="Tahoma"/>
                            <w:bCs/>
                            <w:sz w:val="18"/>
                            <w:szCs w:val="18"/>
                            <w:lang w:val="sl-SI"/>
                          </w:rPr>
                          <w:t>.</w:t>
                        </w:r>
                      </w:p>
                      <w:p w14:paraId="5FBC4906" w14:textId="77777777" w:rsidR="00C70033" w:rsidRPr="00257150" w:rsidRDefault="00C70033">
                        <w:pPr>
                          <w:keepNext/>
                          <w:spacing w:before="240" w:after="60"/>
                          <w:rPr>
                            <w:rFonts w:ascii="Tahoma" w:hAnsi="Tahoma" w:cs="Tahoma"/>
                            <w:sz w:val="18"/>
                            <w:szCs w:val="18"/>
                          </w:rPr>
                        </w:pPr>
                        <w:r w:rsidRPr="00257150">
                          <w:rPr>
                            <w:rFonts w:ascii="Tahoma" w:hAnsi="Tahoma" w:cs="Tahoma"/>
                            <w:bCs/>
                            <w:sz w:val="18"/>
                            <w:szCs w:val="18"/>
                            <w:lang w:val="sl-SI"/>
                          </w:rPr>
                          <w:t>Naročnik se ne zavezuje, da bo odgovarjal na vprašanja, ki ne bodo zastavljena na zgornji način.</w:t>
                        </w:r>
                      </w:p>
                      <w:p w14:paraId="554A52A8" w14:textId="181EDEE4" w:rsidR="00C70033" w:rsidRPr="00257150" w:rsidRDefault="00C70033">
                        <w:pPr>
                          <w:keepNext/>
                          <w:spacing w:before="240" w:after="60"/>
                          <w:rPr>
                            <w:rFonts w:ascii="Tahoma" w:hAnsi="Tahoma" w:cs="Tahoma"/>
                            <w:sz w:val="18"/>
                            <w:szCs w:val="18"/>
                          </w:rPr>
                        </w:pPr>
                        <w:r w:rsidRPr="00257150">
                          <w:rPr>
                            <w:rFonts w:ascii="Tahoma" w:hAnsi="Tahoma" w:cs="Tahoma"/>
                            <w:bCs/>
                            <w:sz w:val="18"/>
                            <w:szCs w:val="18"/>
                            <w:lang w:val="sl-SI"/>
                          </w:rPr>
                          <w:t xml:space="preserve">Naročnik bo na zahteve za dodatna pojasnila RD odgovoril najkasneje v zakonsko določenem roku, to je  </w:t>
                        </w:r>
                        <w:r w:rsidRPr="00257150">
                          <w:rPr>
                            <w:rFonts w:ascii="Tahoma" w:hAnsi="Tahoma" w:cs="Tahoma"/>
                            <w:b/>
                            <w:bCs/>
                            <w:sz w:val="18"/>
                            <w:szCs w:val="18"/>
                            <w:lang w:val="sl-SI"/>
                          </w:rPr>
                          <w:t xml:space="preserve">do </w:t>
                        </w:r>
                        <w:del w:id="3" w:author="uporabnik" w:date="2025-01-13T12:20:00Z" w16du:dateUtc="2025-01-13T11:20:00Z">
                          <w:r w:rsidR="00C05A35" w:rsidDel="00534E49">
                            <w:rPr>
                              <w:rFonts w:ascii="Tahoma" w:hAnsi="Tahoma" w:cs="Tahoma"/>
                              <w:b/>
                              <w:bCs/>
                              <w:sz w:val="18"/>
                              <w:szCs w:val="18"/>
                              <w:lang w:val="sl-SI"/>
                            </w:rPr>
                            <w:delText xml:space="preserve">15.01.2025 </w:delText>
                          </w:r>
                        </w:del>
                        <w:ins w:id="4" w:author="uporabnik" w:date="2025-01-30T08:18:00Z" w16du:dateUtc="2025-01-30T07:18:00Z">
                          <w:r w:rsidR="0051600E">
                            <w:rPr>
                              <w:rFonts w:ascii="Tahoma" w:hAnsi="Tahoma" w:cs="Tahoma"/>
                              <w:b/>
                              <w:bCs/>
                              <w:sz w:val="18"/>
                              <w:szCs w:val="18"/>
                              <w:lang w:val="sl-SI"/>
                            </w:rPr>
                            <w:t>06.02</w:t>
                          </w:r>
                        </w:ins>
                        <w:ins w:id="5" w:author="uporabnik" w:date="2025-01-13T12:20:00Z" w16du:dateUtc="2025-01-13T11:20:00Z">
                          <w:r w:rsidR="00534E49">
                            <w:rPr>
                              <w:rFonts w:ascii="Tahoma" w:hAnsi="Tahoma" w:cs="Tahoma"/>
                              <w:b/>
                              <w:bCs/>
                              <w:sz w:val="18"/>
                              <w:szCs w:val="18"/>
                              <w:lang w:val="sl-SI"/>
                            </w:rPr>
                            <w:t xml:space="preserve">.2025 </w:t>
                          </w:r>
                        </w:ins>
                        <w:r w:rsidRPr="00257150">
                          <w:rPr>
                            <w:rFonts w:ascii="Tahoma" w:hAnsi="Tahoma" w:cs="Tahoma"/>
                            <w:b/>
                            <w:bCs/>
                            <w:sz w:val="18"/>
                            <w:szCs w:val="18"/>
                            <w:lang w:val="sl-SI"/>
                          </w:rPr>
                          <w:t>do 14,</w:t>
                        </w:r>
                        <w:r w:rsidR="001B2356" w:rsidRPr="00257150">
                          <w:rPr>
                            <w:rFonts w:ascii="Tahoma" w:hAnsi="Tahoma" w:cs="Tahoma"/>
                            <w:b/>
                            <w:bCs/>
                            <w:sz w:val="18"/>
                            <w:szCs w:val="18"/>
                            <w:lang w:val="sl-SI"/>
                          </w:rPr>
                          <w:t>0</w:t>
                        </w:r>
                        <w:r w:rsidRPr="00257150">
                          <w:rPr>
                            <w:rFonts w:ascii="Tahoma" w:hAnsi="Tahoma" w:cs="Tahoma"/>
                            <w:b/>
                            <w:bCs/>
                            <w:sz w:val="18"/>
                            <w:szCs w:val="18"/>
                            <w:lang w:val="sl-SI"/>
                          </w:rPr>
                          <w:t>0 ure</w:t>
                        </w:r>
                        <w:r w:rsidRPr="00257150">
                          <w:rPr>
                            <w:rFonts w:ascii="Tahoma" w:hAnsi="Tahoma" w:cs="Tahoma"/>
                            <w:bCs/>
                            <w:sz w:val="18"/>
                            <w:szCs w:val="18"/>
                            <w:lang w:val="sl-SI"/>
                          </w:rPr>
                          <w:t xml:space="preserve">  preko Portala javnih naročil </w:t>
                        </w:r>
                        <w:r w:rsidRPr="00257150">
                          <w:rPr>
                            <w:rFonts w:ascii="Tahoma" w:hAnsi="Tahoma" w:cs="Tahoma"/>
                            <w:b/>
                            <w:sz w:val="18"/>
                            <w:szCs w:val="18"/>
                            <w:lang w:val="sl-SI"/>
                          </w:rPr>
                          <w:t>www.enarocanje.si</w:t>
                        </w:r>
                        <w:r w:rsidRPr="00257150">
                          <w:rPr>
                            <w:rFonts w:ascii="Tahoma" w:hAnsi="Tahoma" w:cs="Tahoma"/>
                            <w:bCs/>
                            <w:sz w:val="18"/>
                            <w:szCs w:val="18"/>
                            <w:lang w:val="sl-SI"/>
                          </w:rPr>
                          <w:t xml:space="preserve"> pri objavi predmetnega javnega naročila.</w:t>
                        </w:r>
                      </w:p>
                      <w:p w14:paraId="1F51CAF4" w14:textId="77777777" w:rsidR="00C70033" w:rsidRPr="00257150" w:rsidRDefault="00C70033">
                        <w:pPr>
                          <w:keepNext/>
                          <w:spacing w:before="240" w:after="60"/>
                          <w:rPr>
                            <w:rFonts w:ascii="Tahoma" w:hAnsi="Tahoma" w:cs="Tahoma"/>
                            <w:sz w:val="18"/>
                            <w:szCs w:val="18"/>
                          </w:rPr>
                        </w:pPr>
                        <w:r w:rsidRPr="00257150">
                          <w:rPr>
                            <w:rFonts w:ascii="Tahoma" w:hAnsi="Tahoma" w:cs="Tahoma"/>
                            <w:bCs/>
                            <w:sz w:val="18"/>
                            <w:szCs w:val="18"/>
                            <w:lang w:val="sl-SI"/>
                          </w:rPr>
                          <w:t>Na nepravočasne zahteve za pojasnila oz. na zahteve za pojasnila razpisne dokumentacije, ki ne bodo predložene na predpisani način, naročnik ne bo odgovarjal.</w:t>
                        </w:r>
                      </w:p>
                      <w:p w14:paraId="1FE3B6E7" w14:textId="77777777" w:rsidR="00C70033" w:rsidRPr="00257150" w:rsidRDefault="00C70033">
                        <w:pPr>
                          <w:keepNext/>
                          <w:spacing w:before="240" w:after="60"/>
                          <w:rPr>
                            <w:rFonts w:ascii="Tahoma" w:hAnsi="Tahoma" w:cs="Tahoma"/>
                            <w:sz w:val="18"/>
                            <w:szCs w:val="18"/>
                          </w:rPr>
                        </w:pPr>
                        <w:r w:rsidRPr="00257150">
                          <w:rPr>
                            <w:rFonts w:ascii="Tahoma" w:hAnsi="Tahoma" w:cs="Tahoma"/>
                            <w:bCs/>
                            <w:sz w:val="18"/>
                            <w:szCs w:val="18"/>
                            <w:lang w:val="sl-SI"/>
                          </w:rPr>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tc>
                  </w:tr>
                </w:tbl>
                <w:p w14:paraId="7534C7EF" w14:textId="77777777" w:rsidR="00C70033" w:rsidRPr="00257150" w:rsidRDefault="00C70033">
                  <w:pPr>
                    <w:pStyle w:val="Slog2"/>
                    <w:rPr>
                      <w:sz w:val="18"/>
                      <w:szCs w:val="18"/>
                    </w:rPr>
                  </w:pPr>
                </w:p>
              </w:tc>
            </w:tr>
            <w:tr w:rsidR="00C70033" w:rsidRPr="00257150" w14:paraId="5F429B95" w14:textId="77777777" w:rsidTr="00C14069">
              <w:tc>
                <w:tcPr>
                  <w:tcW w:w="9503" w:type="dxa"/>
                  <w:gridSpan w:val="3"/>
                  <w:tcBorders>
                    <w:top w:val="single" w:sz="4" w:space="0" w:color="669999"/>
                    <w:left w:val="single" w:sz="4" w:space="0" w:color="669999"/>
                    <w:bottom w:val="single" w:sz="4" w:space="0" w:color="669999"/>
                    <w:right w:val="single" w:sz="4" w:space="0" w:color="669999"/>
                  </w:tcBorders>
                  <w:shd w:val="clear" w:color="auto" w:fill="auto"/>
                </w:tcPr>
                <w:p w14:paraId="308451CB" w14:textId="77777777" w:rsidR="00C70033" w:rsidRPr="00257150" w:rsidRDefault="00C70033">
                  <w:pPr>
                    <w:pStyle w:val="Slog2"/>
                    <w:rPr>
                      <w:sz w:val="18"/>
                      <w:szCs w:val="18"/>
                    </w:rPr>
                  </w:pPr>
                  <w:r w:rsidRPr="00257150">
                    <w:rPr>
                      <w:sz w:val="18"/>
                      <w:szCs w:val="18"/>
                    </w:rPr>
                    <w:t>3.4. Dokumentacija za ponudbo</w:t>
                  </w:r>
                </w:p>
              </w:tc>
            </w:tr>
            <w:tr w:rsidR="00C70033" w:rsidRPr="00257150" w14:paraId="279E8C35" w14:textId="77777777" w:rsidTr="00C14069">
              <w:tc>
                <w:tcPr>
                  <w:tcW w:w="9503" w:type="dxa"/>
                  <w:gridSpan w:val="3"/>
                  <w:tcBorders>
                    <w:top w:val="single" w:sz="4" w:space="0" w:color="669999"/>
                    <w:left w:val="single" w:sz="4" w:space="0" w:color="669999"/>
                    <w:bottom w:val="single" w:sz="4" w:space="0" w:color="669999"/>
                    <w:right w:val="single" w:sz="4" w:space="0" w:color="669999"/>
                  </w:tcBorders>
                  <w:shd w:val="clear" w:color="auto" w:fill="auto"/>
                </w:tcPr>
                <w:p w14:paraId="19577DDF" w14:textId="77777777" w:rsidR="00C70033" w:rsidRPr="00257150" w:rsidRDefault="00C70033">
                  <w:pPr>
                    <w:snapToGrid w:val="0"/>
                    <w:rPr>
                      <w:rFonts w:ascii="Tahoma" w:hAnsi="Tahoma" w:cs="Tahoma"/>
                      <w:bCs/>
                      <w:kern w:val="2"/>
                      <w:sz w:val="18"/>
                      <w:szCs w:val="18"/>
                      <w:lang w:val="sl-SI"/>
                    </w:rPr>
                  </w:pPr>
                </w:p>
                <w:p w14:paraId="4C848637" w14:textId="77777777" w:rsidR="0034363E" w:rsidRDefault="0034363E" w:rsidP="0034363E">
                  <w:pPr>
                    <w:numPr>
                      <w:ilvl w:val="0"/>
                      <w:numId w:val="6"/>
                    </w:numPr>
                    <w:rPr>
                      <w:rFonts w:ascii="Tahoma" w:hAnsi="Tahoma" w:cs="Tahoma"/>
                      <w:bCs/>
                      <w:sz w:val="18"/>
                      <w:szCs w:val="18"/>
                      <w:lang w:val="sl-SI"/>
                    </w:rPr>
                  </w:pPr>
                  <w:r w:rsidRPr="00257150">
                    <w:rPr>
                      <w:rFonts w:ascii="Tahoma" w:hAnsi="Tahoma" w:cs="Tahoma"/>
                      <w:bCs/>
                      <w:sz w:val="18"/>
                      <w:szCs w:val="18"/>
                      <w:lang w:val="sl-SI"/>
                    </w:rPr>
                    <w:t xml:space="preserve">Izpolnjen, podpisan in žigosan obrazec </w:t>
                  </w:r>
                  <w:r w:rsidR="004A2148" w:rsidRPr="00257150">
                    <w:rPr>
                      <w:rFonts w:ascii="Tahoma" w:hAnsi="Tahoma" w:cs="Tahoma"/>
                      <w:bCs/>
                      <w:sz w:val="18"/>
                      <w:szCs w:val="18"/>
                      <w:lang w:val="sl-SI"/>
                    </w:rPr>
                    <w:t>Izjava NMV</w:t>
                  </w:r>
                  <w:r w:rsidRPr="00257150">
                    <w:rPr>
                      <w:rFonts w:ascii="Tahoma" w:hAnsi="Tahoma" w:cs="Tahoma"/>
                      <w:bCs/>
                      <w:sz w:val="18"/>
                      <w:szCs w:val="18"/>
                      <w:lang w:val="sl-SI"/>
                    </w:rPr>
                    <w:t xml:space="preserve"> (za vsak gospodarski subjekt, ki bo vključen v izvedbo javnega naročila); (</w:t>
                  </w:r>
                  <w:r w:rsidRPr="00257150">
                    <w:rPr>
                      <w:rFonts w:ascii="Tahoma" w:hAnsi="Tahoma" w:cs="Tahoma"/>
                      <w:b/>
                      <w:sz w:val="18"/>
                      <w:szCs w:val="18"/>
                      <w:lang w:val="sl-SI"/>
                    </w:rPr>
                    <w:t>preko sistema eJN skeniranega v pdf. Obliki predloži v razdelek »</w:t>
                  </w:r>
                  <w:r w:rsidR="004A2148" w:rsidRPr="00257150">
                    <w:rPr>
                      <w:rFonts w:ascii="Tahoma" w:hAnsi="Tahoma" w:cs="Tahoma"/>
                      <w:b/>
                      <w:sz w:val="18"/>
                      <w:szCs w:val="18"/>
                      <w:lang w:val="sl-SI"/>
                    </w:rPr>
                    <w:t>Izjava« oz. »Druge priloge</w:t>
                  </w:r>
                  <w:r w:rsidRPr="00257150">
                    <w:rPr>
                      <w:rFonts w:ascii="Tahoma" w:hAnsi="Tahoma" w:cs="Tahoma"/>
                      <w:b/>
                      <w:sz w:val="18"/>
                      <w:szCs w:val="18"/>
                      <w:lang w:val="sl-SI"/>
                    </w:rPr>
                    <w:t>«</w:t>
                  </w:r>
                  <w:r w:rsidRPr="00257150">
                    <w:rPr>
                      <w:rFonts w:ascii="Tahoma" w:hAnsi="Tahoma" w:cs="Tahoma"/>
                      <w:bCs/>
                      <w:sz w:val="18"/>
                      <w:szCs w:val="18"/>
                      <w:lang w:val="sl-SI"/>
                    </w:rPr>
                    <w:t>);</w:t>
                  </w:r>
                </w:p>
                <w:p w14:paraId="131DBA49" w14:textId="77777777" w:rsidR="0014018E" w:rsidRPr="00257150" w:rsidRDefault="0014018E" w:rsidP="0014018E">
                  <w:pPr>
                    <w:ind w:left="720"/>
                    <w:rPr>
                      <w:rFonts w:ascii="Tahoma" w:hAnsi="Tahoma" w:cs="Tahoma"/>
                      <w:bCs/>
                      <w:sz w:val="18"/>
                      <w:szCs w:val="18"/>
                      <w:lang w:val="sl-SI"/>
                    </w:rPr>
                  </w:pPr>
                </w:p>
                <w:p w14:paraId="76802EE0" w14:textId="77777777" w:rsidR="0034363E" w:rsidRDefault="0034363E" w:rsidP="0034363E">
                  <w:pPr>
                    <w:numPr>
                      <w:ilvl w:val="0"/>
                      <w:numId w:val="6"/>
                    </w:numPr>
                    <w:rPr>
                      <w:rFonts w:ascii="Tahoma" w:hAnsi="Tahoma" w:cs="Tahoma"/>
                      <w:bCs/>
                      <w:sz w:val="18"/>
                      <w:szCs w:val="18"/>
                      <w:lang w:val="sl-SI"/>
                    </w:rPr>
                  </w:pPr>
                  <w:r w:rsidRPr="00257150">
                    <w:rPr>
                      <w:rFonts w:ascii="Tahoma" w:hAnsi="Tahoma" w:cs="Tahoma"/>
                      <w:bCs/>
                      <w:sz w:val="18"/>
                      <w:szCs w:val="18"/>
                      <w:lang w:val="sl-SI"/>
                    </w:rPr>
                    <w:t>Izpolnjen, podpisan in žigosan obrazec Pogodba; (</w:t>
                  </w:r>
                  <w:r w:rsidRPr="00257150">
                    <w:rPr>
                      <w:rFonts w:ascii="Tahoma" w:hAnsi="Tahoma" w:cs="Tahoma"/>
                      <w:b/>
                      <w:sz w:val="18"/>
                      <w:szCs w:val="18"/>
                      <w:lang w:val="sl-SI"/>
                    </w:rPr>
                    <w:t xml:space="preserve">preko sistema eJN skeniranega v pdf. </w:t>
                  </w:r>
                  <w:r w:rsidR="004A2148" w:rsidRPr="00257150">
                    <w:rPr>
                      <w:rFonts w:ascii="Tahoma" w:hAnsi="Tahoma" w:cs="Tahoma"/>
                      <w:b/>
                      <w:sz w:val="18"/>
                      <w:szCs w:val="18"/>
                      <w:lang w:val="sl-SI"/>
                    </w:rPr>
                    <w:t>o</w:t>
                  </w:r>
                  <w:r w:rsidRPr="00257150">
                    <w:rPr>
                      <w:rFonts w:ascii="Tahoma" w:hAnsi="Tahoma" w:cs="Tahoma"/>
                      <w:b/>
                      <w:sz w:val="18"/>
                      <w:szCs w:val="18"/>
                      <w:lang w:val="sl-SI"/>
                    </w:rPr>
                    <w:t>bliki predloži v razdelek »Druge priloge«</w:t>
                  </w:r>
                  <w:r w:rsidRPr="00257150">
                    <w:rPr>
                      <w:rFonts w:ascii="Tahoma" w:hAnsi="Tahoma" w:cs="Tahoma"/>
                      <w:bCs/>
                      <w:sz w:val="18"/>
                      <w:szCs w:val="18"/>
                      <w:lang w:val="sl-SI"/>
                    </w:rPr>
                    <w:t>);</w:t>
                  </w:r>
                </w:p>
                <w:p w14:paraId="2E933599" w14:textId="77777777" w:rsidR="00A12074" w:rsidRDefault="00A12074" w:rsidP="00A12074">
                  <w:pPr>
                    <w:pStyle w:val="Odstavekseznama"/>
                    <w:rPr>
                      <w:rFonts w:ascii="Tahoma" w:hAnsi="Tahoma" w:cs="Tahoma"/>
                      <w:bCs/>
                      <w:sz w:val="18"/>
                      <w:szCs w:val="18"/>
                      <w:lang w:val="sl-SI"/>
                    </w:rPr>
                  </w:pPr>
                </w:p>
                <w:p w14:paraId="607BE98D" w14:textId="77777777" w:rsidR="00A12074" w:rsidRPr="002355F5" w:rsidRDefault="00A12074" w:rsidP="00A12074">
                  <w:pPr>
                    <w:numPr>
                      <w:ilvl w:val="0"/>
                      <w:numId w:val="6"/>
                    </w:numPr>
                    <w:rPr>
                      <w:rFonts w:ascii="Tahoma" w:hAnsi="Tahoma" w:cs="Tahoma"/>
                      <w:b/>
                      <w:sz w:val="18"/>
                      <w:szCs w:val="18"/>
                      <w:lang w:val="sl-SI"/>
                    </w:rPr>
                  </w:pPr>
                  <w:r w:rsidRPr="002355F5">
                    <w:rPr>
                      <w:rFonts w:ascii="Tahoma" w:hAnsi="Tahoma" w:cs="Tahoma"/>
                      <w:bCs/>
                      <w:sz w:val="18"/>
                      <w:szCs w:val="18"/>
                      <w:lang w:val="sl-SI"/>
                    </w:rPr>
                    <w:t xml:space="preserve">Izpolnjen, podpisan in žigosan obrazec Vzdrževalna pogodba; </w:t>
                  </w:r>
                  <w:r w:rsidRPr="002355F5">
                    <w:rPr>
                      <w:rFonts w:ascii="Tahoma" w:hAnsi="Tahoma" w:cs="Tahoma"/>
                      <w:b/>
                      <w:sz w:val="18"/>
                      <w:szCs w:val="18"/>
                      <w:lang w:val="sl-SI"/>
                    </w:rPr>
                    <w:t>(preko sistema eJN skeniranega v pdf. Obliki predloži v razdelek »Druge priloge«);</w:t>
                  </w:r>
                </w:p>
                <w:p w14:paraId="0CBB9E31" w14:textId="77777777" w:rsidR="0014018E" w:rsidRPr="00A12074" w:rsidRDefault="0014018E" w:rsidP="00A12074">
                  <w:pPr>
                    <w:ind w:left="720"/>
                    <w:rPr>
                      <w:rFonts w:ascii="Tahoma" w:hAnsi="Tahoma" w:cs="Tahoma"/>
                      <w:bCs/>
                      <w:sz w:val="18"/>
                      <w:szCs w:val="18"/>
                      <w:lang w:val="sl-SI"/>
                    </w:rPr>
                  </w:pPr>
                </w:p>
                <w:p w14:paraId="14B07AB8" w14:textId="77777777" w:rsidR="0034363E" w:rsidRDefault="0034363E" w:rsidP="004A2148">
                  <w:pPr>
                    <w:numPr>
                      <w:ilvl w:val="0"/>
                      <w:numId w:val="6"/>
                    </w:numPr>
                    <w:rPr>
                      <w:rFonts w:ascii="Tahoma" w:hAnsi="Tahoma" w:cs="Tahoma"/>
                      <w:bCs/>
                      <w:sz w:val="18"/>
                      <w:szCs w:val="18"/>
                      <w:lang w:val="sl-SI"/>
                    </w:rPr>
                  </w:pPr>
                  <w:r w:rsidRPr="00EC1820">
                    <w:rPr>
                      <w:rFonts w:ascii="Tahoma" w:hAnsi="Tahoma" w:cs="Tahoma"/>
                      <w:bCs/>
                      <w:sz w:val="18"/>
                      <w:szCs w:val="18"/>
                      <w:lang w:val="sl-SI"/>
                    </w:rPr>
                    <w:t>Izpolnjen, podpisan in žigosan obrazec Specifikacije;</w:t>
                  </w:r>
                  <w:r w:rsidRPr="00257150">
                    <w:rPr>
                      <w:rFonts w:ascii="Tahoma" w:hAnsi="Tahoma" w:cs="Tahoma"/>
                      <w:bCs/>
                      <w:sz w:val="18"/>
                      <w:szCs w:val="18"/>
                      <w:lang w:val="sl-SI"/>
                    </w:rPr>
                    <w:t xml:space="preserve"> (</w:t>
                  </w:r>
                  <w:r w:rsidRPr="00257150">
                    <w:rPr>
                      <w:rFonts w:ascii="Tahoma" w:hAnsi="Tahoma" w:cs="Tahoma"/>
                      <w:b/>
                      <w:sz w:val="18"/>
                      <w:szCs w:val="18"/>
                      <w:lang w:val="sl-SI"/>
                    </w:rPr>
                    <w:t xml:space="preserve">preko sistema eJN skeniranega v pdf. </w:t>
                  </w:r>
                  <w:r w:rsidR="00EC1820">
                    <w:rPr>
                      <w:rFonts w:ascii="Tahoma" w:hAnsi="Tahoma" w:cs="Tahoma"/>
                      <w:b/>
                      <w:sz w:val="18"/>
                      <w:szCs w:val="18"/>
                      <w:lang w:val="sl-SI"/>
                    </w:rPr>
                    <w:t>o</w:t>
                  </w:r>
                  <w:r w:rsidRPr="00257150">
                    <w:rPr>
                      <w:rFonts w:ascii="Tahoma" w:hAnsi="Tahoma" w:cs="Tahoma"/>
                      <w:b/>
                      <w:sz w:val="18"/>
                      <w:szCs w:val="18"/>
                      <w:lang w:val="sl-SI"/>
                    </w:rPr>
                    <w:t>bliki predloži v razdelek »Druge priloge«</w:t>
                  </w:r>
                  <w:r w:rsidRPr="00257150">
                    <w:rPr>
                      <w:rFonts w:ascii="Tahoma" w:hAnsi="Tahoma" w:cs="Tahoma"/>
                      <w:bCs/>
                      <w:sz w:val="18"/>
                      <w:szCs w:val="18"/>
                      <w:lang w:val="sl-SI"/>
                    </w:rPr>
                    <w:t>);</w:t>
                  </w:r>
                </w:p>
                <w:p w14:paraId="5160B22B" w14:textId="77777777" w:rsidR="0014018E" w:rsidRPr="00257150" w:rsidRDefault="0014018E" w:rsidP="0014018E">
                  <w:pPr>
                    <w:rPr>
                      <w:rFonts w:ascii="Tahoma" w:hAnsi="Tahoma" w:cs="Tahoma"/>
                      <w:bCs/>
                      <w:sz w:val="18"/>
                      <w:szCs w:val="18"/>
                      <w:lang w:val="sl-SI"/>
                    </w:rPr>
                  </w:pPr>
                </w:p>
                <w:p w14:paraId="05A006D9" w14:textId="77777777" w:rsidR="0034363E" w:rsidRDefault="0034363E" w:rsidP="0034363E">
                  <w:pPr>
                    <w:numPr>
                      <w:ilvl w:val="0"/>
                      <w:numId w:val="6"/>
                    </w:numPr>
                    <w:rPr>
                      <w:rFonts w:ascii="Tahoma" w:hAnsi="Tahoma" w:cs="Tahoma"/>
                      <w:bCs/>
                      <w:sz w:val="18"/>
                      <w:szCs w:val="18"/>
                      <w:lang w:val="sl-SI"/>
                    </w:rPr>
                  </w:pPr>
                  <w:r w:rsidRPr="00257150">
                    <w:rPr>
                      <w:rFonts w:ascii="Tahoma" w:hAnsi="Tahoma" w:cs="Tahoma"/>
                      <w:bCs/>
                      <w:sz w:val="18"/>
                      <w:szCs w:val="18"/>
                      <w:lang w:val="sl-SI"/>
                    </w:rPr>
                    <w:t>Izpolnjen, podpisan in žigosan obrazec obrazec Izjava/podatki o udeležbi fizičnih in pravnih oseb v lastništvu ponudnika; (</w:t>
                  </w:r>
                  <w:r w:rsidRPr="00257150">
                    <w:rPr>
                      <w:rFonts w:ascii="Tahoma" w:hAnsi="Tahoma" w:cs="Tahoma"/>
                      <w:b/>
                      <w:sz w:val="18"/>
                      <w:szCs w:val="18"/>
                      <w:lang w:val="sl-SI"/>
                    </w:rPr>
                    <w:t xml:space="preserve">preko sistema eJN skeniranega v pdf. </w:t>
                  </w:r>
                  <w:r w:rsidR="00EC1820">
                    <w:rPr>
                      <w:rFonts w:ascii="Tahoma" w:hAnsi="Tahoma" w:cs="Tahoma"/>
                      <w:b/>
                      <w:sz w:val="18"/>
                      <w:szCs w:val="18"/>
                      <w:lang w:val="sl-SI"/>
                    </w:rPr>
                    <w:t>o</w:t>
                  </w:r>
                  <w:r w:rsidRPr="00257150">
                    <w:rPr>
                      <w:rFonts w:ascii="Tahoma" w:hAnsi="Tahoma" w:cs="Tahoma"/>
                      <w:b/>
                      <w:sz w:val="18"/>
                      <w:szCs w:val="18"/>
                      <w:lang w:val="sl-SI"/>
                    </w:rPr>
                    <w:t>bliki predloži v razdelek »Druge priloge«</w:t>
                  </w:r>
                  <w:r w:rsidRPr="00257150">
                    <w:rPr>
                      <w:rFonts w:ascii="Tahoma" w:hAnsi="Tahoma" w:cs="Tahoma"/>
                      <w:bCs/>
                      <w:sz w:val="18"/>
                      <w:szCs w:val="18"/>
                      <w:lang w:val="sl-SI"/>
                    </w:rPr>
                    <w:t>);</w:t>
                  </w:r>
                </w:p>
                <w:p w14:paraId="67336389" w14:textId="77777777" w:rsidR="0014018E" w:rsidRPr="00257150" w:rsidRDefault="0014018E" w:rsidP="0014018E">
                  <w:pPr>
                    <w:rPr>
                      <w:rFonts w:ascii="Tahoma" w:hAnsi="Tahoma" w:cs="Tahoma"/>
                      <w:bCs/>
                      <w:sz w:val="18"/>
                      <w:szCs w:val="18"/>
                      <w:lang w:val="sl-SI"/>
                    </w:rPr>
                  </w:pPr>
                </w:p>
                <w:p w14:paraId="397E5B28" w14:textId="77777777" w:rsidR="00CB135D" w:rsidRDefault="00CB135D" w:rsidP="00CB135D">
                  <w:pPr>
                    <w:numPr>
                      <w:ilvl w:val="0"/>
                      <w:numId w:val="6"/>
                    </w:numPr>
                    <w:rPr>
                      <w:rFonts w:ascii="Tahoma" w:hAnsi="Tahoma" w:cs="Tahoma"/>
                      <w:bCs/>
                      <w:sz w:val="18"/>
                      <w:szCs w:val="18"/>
                      <w:lang w:val="sl-SI"/>
                    </w:rPr>
                  </w:pPr>
                  <w:r w:rsidRPr="00257150">
                    <w:rPr>
                      <w:rFonts w:ascii="Tahoma" w:hAnsi="Tahoma" w:cs="Tahoma"/>
                      <w:bCs/>
                      <w:sz w:val="18"/>
                      <w:szCs w:val="18"/>
                      <w:lang w:val="sl-SI"/>
                    </w:rPr>
                    <w:t xml:space="preserve">Izpolnjen, podpisan in žigosan obrazec Izjava o odsotnosti osebnih povezav; </w:t>
                  </w:r>
                  <w:r w:rsidRPr="00257150">
                    <w:rPr>
                      <w:rFonts w:ascii="Tahoma" w:hAnsi="Tahoma" w:cs="Tahoma"/>
                      <w:b/>
                      <w:sz w:val="18"/>
                      <w:szCs w:val="18"/>
                      <w:lang w:val="sl-SI"/>
                    </w:rPr>
                    <w:t xml:space="preserve">(preko sistema eJN skeniranega v pdf. </w:t>
                  </w:r>
                  <w:r w:rsidR="00EC1820">
                    <w:rPr>
                      <w:rFonts w:ascii="Tahoma" w:hAnsi="Tahoma" w:cs="Tahoma"/>
                      <w:b/>
                      <w:sz w:val="18"/>
                      <w:szCs w:val="18"/>
                      <w:lang w:val="sl-SI"/>
                    </w:rPr>
                    <w:t>o</w:t>
                  </w:r>
                  <w:r w:rsidRPr="00257150">
                    <w:rPr>
                      <w:rFonts w:ascii="Tahoma" w:hAnsi="Tahoma" w:cs="Tahoma"/>
                      <w:b/>
                      <w:sz w:val="18"/>
                      <w:szCs w:val="18"/>
                      <w:lang w:val="sl-SI"/>
                    </w:rPr>
                    <w:t>bliki predloži v razdelek »Druge priloge«</w:t>
                  </w:r>
                  <w:r w:rsidRPr="00257150">
                    <w:rPr>
                      <w:rFonts w:ascii="Tahoma" w:hAnsi="Tahoma" w:cs="Tahoma"/>
                      <w:bCs/>
                      <w:sz w:val="18"/>
                      <w:szCs w:val="18"/>
                      <w:lang w:val="sl-SI"/>
                    </w:rPr>
                    <w:t>);</w:t>
                  </w:r>
                </w:p>
                <w:p w14:paraId="3F7BE5F2" w14:textId="77777777" w:rsidR="00CB135D" w:rsidRDefault="00CB135D" w:rsidP="00CB135D">
                  <w:pPr>
                    <w:rPr>
                      <w:rFonts w:ascii="Tahoma" w:hAnsi="Tahoma" w:cs="Tahoma"/>
                      <w:bCs/>
                      <w:sz w:val="18"/>
                      <w:szCs w:val="18"/>
                      <w:lang w:val="sl-SI"/>
                    </w:rPr>
                  </w:pPr>
                </w:p>
                <w:p w14:paraId="0F315BA5" w14:textId="77777777" w:rsidR="0034363E" w:rsidRDefault="0034363E" w:rsidP="00CB135D">
                  <w:pPr>
                    <w:numPr>
                      <w:ilvl w:val="0"/>
                      <w:numId w:val="6"/>
                    </w:numPr>
                    <w:rPr>
                      <w:rFonts w:ascii="Tahoma" w:hAnsi="Tahoma" w:cs="Tahoma"/>
                      <w:bCs/>
                      <w:sz w:val="18"/>
                      <w:szCs w:val="18"/>
                      <w:lang w:val="sl-SI"/>
                    </w:rPr>
                  </w:pPr>
                  <w:r w:rsidRPr="00CB135D">
                    <w:rPr>
                      <w:rFonts w:ascii="Tahoma" w:hAnsi="Tahoma" w:cs="Tahoma"/>
                      <w:bCs/>
                      <w:sz w:val="18"/>
                      <w:szCs w:val="18"/>
                      <w:lang w:val="sl-SI"/>
                    </w:rPr>
                    <w:t>Izpolnjen, podpisan in žigosan obrazec Predračun; (</w:t>
                  </w:r>
                  <w:r w:rsidRPr="00CB135D">
                    <w:rPr>
                      <w:rFonts w:ascii="Tahoma" w:hAnsi="Tahoma" w:cs="Tahoma"/>
                      <w:b/>
                      <w:sz w:val="18"/>
                      <w:szCs w:val="18"/>
                      <w:lang w:val="sl-SI"/>
                    </w:rPr>
                    <w:t xml:space="preserve">preko sistema eJN skeniranega v pdf. </w:t>
                  </w:r>
                  <w:r w:rsidR="00EC1820">
                    <w:rPr>
                      <w:rFonts w:ascii="Tahoma" w:hAnsi="Tahoma" w:cs="Tahoma"/>
                      <w:b/>
                      <w:sz w:val="18"/>
                      <w:szCs w:val="18"/>
                      <w:lang w:val="sl-SI"/>
                    </w:rPr>
                    <w:t>o</w:t>
                  </w:r>
                  <w:r w:rsidRPr="00CB135D">
                    <w:rPr>
                      <w:rFonts w:ascii="Tahoma" w:hAnsi="Tahoma" w:cs="Tahoma"/>
                      <w:b/>
                      <w:sz w:val="18"/>
                      <w:szCs w:val="18"/>
                      <w:lang w:val="sl-SI"/>
                    </w:rPr>
                    <w:t>bliki predloži v razdelek »Druge priloge«</w:t>
                  </w:r>
                  <w:r w:rsidRPr="00CB135D">
                    <w:rPr>
                      <w:rFonts w:ascii="Tahoma" w:hAnsi="Tahoma" w:cs="Tahoma"/>
                      <w:bCs/>
                      <w:sz w:val="18"/>
                      <w:szCs w:val="18"/>
                      <w:lang w:val="sl-SI"/>
                    </w:rPr>
                    <w:t>);</w:t>
                  </w:r>
                </w:p>
                <w:p w14:paraId="73957D8A" w14:textId="77777777" w:rsidR="00A12074" w:rsidRDefault="00A12074" w:rsidP="00A12074">
                  <w:pPr>
                    <w:pStyle w:val="Odstavekseznama"/>
                    <w:rPr>
                      <w:rFonts w:ascii="Tahoma" w:hAnsi="Tahoma" w:cs="Tahoma"/>
                      <w:bCs/>
                      <w:sz w:val="18"/>
                      <w:szCs w:val="18"/>
                      <w:lang w:val="sl-SI"/>
                    </w:rPr>
                  </w:pPr>
                </w:p>
                <w:p w14:paraId="48FE049A" w14:textId="77777777" w:rsidR="00A12074" w:rsidRPr="002355F5" w:rsidRDefault="00A12074" w:rsidP="00A12074">
                  <w:pPr>
                    <w:numPr>
                      <w:ilvl w:val="0"/>
                      <w:numId w:val="6"/>
                    </w:numPr>
                    <w:rPr>
                      <w:rFonts w:ascii="Tahoma" w:hAnsi="Tahoma" w:cs="Tahoma"/>
                      <w:bCs/>
                      <w:sz w:val="18"/>
                      <w:szCs w:val="18"/>
                      <w:lang w:val="sl-SI"/>
                    </w:rPr>
                  </w:pPr>
                  <w:r w:rsidRPr="002355F5">
                    <w:rPr>
                      <w:rFonts w:ascii="Tahoma" w:hAnsi="Tahoma" w:cs="Tahoma"/>
                      <w:bCs/>
                      <w:sz w:val="18"/>
                      <w:szCs w:val="18"/>
                      <w:lang w:val="sl-SI"/>
                    </w:rPr>
                    <w:t xml:space="preserve">Izpolnjen, podpisan in žigosan obrazec Rekapitulacija predračuna; </w:t>
                  </w:r>
                  <w:r w:rsidRPr="002355F5">
                    <w:rPr>
                      <w:rFonts w:ascii="Tahoma" w:hAnsi="Tahoma" w:cs="Tahoma"/>
                      <w:b/>
                      <w:sz w:val="18"/>
                      <w:szCs w:val="18"/>
                      <w:lang w:val="sl-SI"/>
                    </w:rPr>
                    <w:t>(preko sistema eJN skeniranega v pdf. Obliki predloži v razdelek »Predračun«);</w:t>
                  </w:r>
                </w:p>
                <w:p w14:paraId="54037052" w14:textId="77777777" w:rsidR="00A12074" w:rsidRPr="00A12074" w:rsidRDefault="00A12074" w:rsidP="007A0F5B">
                  <w:pPr>
                    <w:rPr>
                      <w:rFonts w:ascii="Tahoma" w:hAnsi="Tahoma" w:cs="Tahoma"/>
                      <w:b/>
                      <w:sz w:val="18"/>
                      <w:szCs w:val="18"/>
                      <w:lang w:val="sl-SI"/>
                    </w:rPr>
                  </w:pPr>
                </w:p>
                <w:p w14:paraId="22F8D49B" w14:textId="23A2576B" w:rsidR="00A12074" w:rsidRPr="0072433E" w:rsidRDefault="00A12074" w:rsidP="00A12074">
                  <w:pPr>
                    <w:numPr>
                      <w:ilvl w:val="0"/>
                      <w:numId w:val="6"/>
                    </w:numPr>
                    <w:rPr>
                      <w:rFonts w:ascii="Tahoma" w:hAnsi="Tahoma" w:cs="Tahoma"/>
                      <w:bCs/>
                      <w:sz w:val="18"/>
                      <w:szCs w:val="18"/>
                      <w:lang w:val="sl-SI"/>
                    </w:rPr>
                  </w:pPr>
                  <w:r w:rsidRPr="0072433E">
                    <w:rPr>
                      <w:rFonts w:ascii="Tahoma" w:hAnsi="Tahoma" w:cs="Tahoma"/>
                      <w:bCs/>
                      <w:sz w:val="18"/>
                      <w:szCs w:val="18"/>
                      <w:lang w:val="sl-SI"/>
                    </w:rPr>
                    <w:t>Katalog/prospekt ponujene opreme iz katerega so razvidne specifikacije ponujene opreme</w:t>
                  </w:r>
                  <w:ins w:id="6" w:author="uporabnik" w:date="2025-01-28T14:03:00Z" w16du:dateUtc="2025-01-28T13:03:00Z">
                    <w:r w:rsidR="00836A4C">
                      <w:rPr>
                        <w:rFonts w:ascii="Tahoma" w:hAnsi="Tahoma" w:cs="Tahoma"/>
                        <w:bCs/>
                        <w:sz w:val="18"/>
                        <w:szCs w:val="18"/>
                        <w:lang w:val="sl-SI"/>
                      </w:rPr>
                      <w:t xml:space="preserve"> (zaželen</w:t>
                    </w:r>
                  </w:ins>
                  <w:ins w:id="7" w:author="uporabnik" w:date="2025-01-30T08:17:00Z" w16du:dateUtc="2025-01-30T07:17:00Z">
                    <w:r w:rsidR="00C72D9D">
                      <w:rPr>
                        <w:rFonts w:ascii="Tahoma" w:hAnsi="Tahoma" w:cs="Tahoma"/>
                        <w:bCs/>
                        <w:sz w:val="18"/>
                        <w:szCs w:val="18"/>
                        <w:lang w:val="sl-SI"/>
                      </w:rPr>
                      <w:t>o</w:t>
                    </w:r>
                  </w:ins>
                  <w:ins w:id="8" w:author="uporabnik" w:date="2025-01-28T14:03:00Z" w16du:dateUtc="2025-01-28T13:03:00Z">
                    <w:r w:rsidR="00836A4C">
                      <w:rPr>
                        <w:rFonts w:ascii="Tahoma" w:hAnsi="Tahoma" w:cs="Tahoma"/>
                        <w:bCs/>
                        <w:sz w:val="18"/>
                        <w:szCs w:val="18"/>
                        <w:lang w:val="sl-SI"/>
                      </w:rPr>
                      <w:t>)</w:t>
                    </w:r>
                  </w:ins>
                  <w:r w:rsidRPr="0072433E">
                    <w:rPr>
                      <w:rFonts w:ascii="Tahoma" w:hAnsi="Tahoma" w:cs="Tahoma"/>
                      <w:bCs/>
                      <w:sz w:val="18"/>
                      <w:szCs w:val="18"/>
                      <w:lang w:val="sl-SI"/>
                    </w:rPr>
                    <w:t xml:space="preserve">; </w:t>
                  </w:r>
                  <w:r w:rsidRPr="0072433E">
                    <w:rPr>
                      <w:rFonts w:ascii="Tahoma" w:hAnsi="Tahoma" w:cs="Tahoma"/>
                      <w:b/>
                      <w:sz w:val="18"/>
                      <w:szCs w:val="18"/>
                      <w:lang w:val="sl-SI"/>
                    </w:rPr>
                    <w:t>(preko sistema eJN skeniranega v pdf. Obliki predloži v razdelek »Druge priloge«);</w:t>
                  </w:r>
                </w:p>
                <w:p w14:paraId="3F00F77B" w14:textId="77777777" w:rsidR="00130859" w:rsidRPr="0072433E" w:rsidRDefault="00130859" w:rsidP="00130859">
                  <w:pPr>
                    <w:rPr>
                      <w:rFonts w:ascii="Tahoma" w:hAnsi="Tahoma" w:cs="Tahoma"/>
                      <w:bCs/>
                      <w:sz w:val="18"/>
                      <w:szCs w:val="18"/>
                      <w:lang w:val="sl-SI"/>
                    </w:rPr>
                  </w:pPr>
                </w:p>
                <w:p w14:paraId="2322F3DD" w14:textId="77777777" w:rsidR="00130859" w:rsidRPr="0072433E" w:rsidRDefault="00130859" w:rsidP="00130859">
                  <w:pPr>
                    <w:numPr>
                      <w:ilvl w:val="0"/>
                      <w:numId w:val="6"/>
                    </w:numPr>
                    <w:rPr>
                      <w:rFonts w:ascii="Tahoma" w:hAnsi="Tahoma" w:cs="Tahoma"/>
                      <w:bCs/>
                      <w:sz w:val="18"/>
                      <w:szCs w:val="18"/>
                      <w:lang w:val="sl-SI"/>
                    </w:rPr>
                  </w:pPr>
                  <w:r w:rsidRPr="0072433E">
                    <w:rPr>
                      <w:rFonts w:ascii="Tahoma" w:hAnsi="Tahoma" w:cs="Tahoma"/>
                      <w:bCs/>
                      <w:sz w:val="18"/>
                      <w:szCs w:val="18"/>
                      <w:lang w:val="sl-SI"/>
                    </w:rPr>
                    <w:t>CE certifikat, ki je skladen z veljavno zakonodajo v RS in EU</w:t>
                  </w:r>
                </w:p>
                <w:p w14:paraId="0EF23862" w14:textId="77777777" w:rsidR="00130859" w:rsidRPr="0072433E" w:rsidRDefault="00130859" w:rsidP="00130859">
                  <w:pPr>
                    <w:ind w:left="720"/>
                    <w:rPr>
                      <w:rFonts w:ascii="Tahoma" w:hAnsi="Tahoma" w:cs="Tahoma"/>
                      <w:b/>
                      <w:sz w:val="18"/>
                      <w:szCs w:val="18"/>
                      <w:lang w:val="sl-SI"/>
                    </w:rPr>
                  </w:pPr>
                  <w:r w:rsidRPr="0072433E">
                    <w:rPr>
                      <w:rFonts w:ascii="Tahoma" w:hAnsi="Tahoma" w:cs="Tahoma"/>
                      <w:b/>
                      <w:sz w:val="18"/>
                      <w:szCs w:val="18"/>
                      <w:lang w:val="sl-SI"/>
                    </w:rPr>
                    <w:t>(preko sistema eJN skeniranega v pdf. Obliki predloži v razdelek »Druge priloge«);</w:t>
                  </w:r>
                </w:p>
                <w:p w14:paraId="7D69CBEF" w14:textId="77777777" w:rsidR="0014018E" w:rsidRPr="0072433E" w:rsidRDefault="0014018E" w:rsidP="0014018E">
                  <w:pPr>
                    <w:rPr>
                      <w:rFonts w:ascii="Tahoma" w:hAnsi="Tahoma" w:cs="Tahoma"/>
                      <w:bCs/>
                      <w:sz w:val="18"/>
                      <w:szCs w:val="18"/>
                      <w:lang w:val="sl-SI"/>
                    </w:rPr>
                  </w:pPr>
                </w:p>
                <w:p w14:paraId="5EC182D6" w14:textId="46FCE360" w:rsidR="00130859" w:rsidRPr="0072433E" w:rsidRDefault="00130859" w:rsidP="00130859">
                  <w:pPr>
                    <w:numPr>
                      <w:ilvl w:val="0"/>
                      <w:numId w:val="6"/>
                    </w:numPr>
                    <w:rPr>
                      <w:rFonts w:ascii="Tahoma" w:hAnsi="Tahoma" w:cs="Tahoma"/>
                      <w:bCs/>
                      <w:sz w:val="18"/>
                      <w:szCs w:val="18"/>
                      <w:lang w:val="sl-SI"/>
                    </w:rPr>
                  </w:pPr>
                  <w:r w:rsidRPr="0072433E">
                    <w:rPr>
                      <w:rFonts w:ascii="Tahoma" w:hAnsi="Tahoma" w:cs="Tahoma"/>
                      <w:bCs/>
                      <w:sz w:val="18"/>
                      <w:szCs w:val="18"/>
                      <w:lang w:val="sl-SI"/>
                    </w:rPr>
                    <w:t xml:space="preserve">izjavo, da je ponudnik pooblaščen za prodajo in servisiranje opreme, ki je predmet JN </w:t>
                  </w:r>
                  <w:r w:rsidRPr="0072433E">
                    <w:rPr>
                      <w:rFonts w:ascii="Tahoma" w:hAnsi="Tahoma" w:cs="Tahoma"/>
                      <w:b/>
                      <w:sz w:val="18"/>
                      <w:szCs w:val="18"/>
                      <w:lang w:val="sl-SI"/>
                    </w:rPr>
                    <w:t>(preko sistema eJN skeniranega v pdf. Obliki predloži v razdelek »Druge priloge«)</w:t>
                  </w:r>
                  <w:r w:rsidRPr="0072433E">
                    <w:rPr>
                      <w:rFonts w:ascii="Tahoma" w:hAnsi="Tahoma" w:cs="Tahoma"/>
                      <w:bCs/>
                      <w:sz w:val="18"/>
                      <w:szCs w:val="18"/>
                      <w:lang w:val="sl-SI"/>
                    </w:rPr>
                    <w:t xml:space="preserve">; </w:t>
                  </w:r>
                </w:p>
                <w:p w14:paraId="40C5450D" w14:textId="77777777" w:rsidR="00130859" w:rsidRDefault="00130859" w:rsidP="00130859">
                  <w:pPr>
                    <w:ind w:left="720"/>
                    <w:rPr>
                      <w:rFonts w:ascii="Tahoma" w:hAnsi="Tahoma" w:cs="Tahoma"/>
                      <w:bCs/>
                      <w:sz w:val="18"/>
                      <w:szCs w:val="18"/>
                      <w:lang w:val="sl-SI"/>
                    </w:rPr>
                  </w:pPr>
                </w:p>
                <w:p w14:paraId="6AF6E07B" w14:textId="6EABA5A0" w:rsidR="0034363E" w:rsidRPr="00AA4779" w:rsidRDefault="0034363E" w:rsidP="00AA4779">
                  <w:pPr>
                    <w:numPr>
                      <w:ilvl w:val="0"/>
                      <w:numId w:val="6"/>
                    </w:numPr>
                    <w:rPr>
                      <w:rFonts w:ascii="Tahoma" w:hAnsi="Tahoma" w:cs="Tahoma"/>
                      <w:bCs/>
                      <w:sz w:val="18"/>
                      <w:szCs w:val="18"/>
                      <w:lang w:val="sl-SI"/>
                    </w:rPr>
                  </w:pPr>
                  <w:r w:rsidRPr="00AA4779">
                    <w:rPr>
                      <w:rFonts w:ascii="Tahoma" w:hAnsi="Tahoma" w:cs="Tahoma"/>
                      <w:bCs/>
                      <w:sz w:val="18"/>
                      <w:szCs w:val="18"/>
                      <w:lang w:val="sl-SI"/>
                    </w:rPr>
                    <w:t>v primeru, da ponudnik nastopa s partnerji: pogodba o izvedbi predmeta javnega naročila (partnerska pogodba), v kateri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p w14:paraId="1C0EC9F1" w14:textId="77777777" w:rsidR="00257150" w:rsidRPr="00257150" w:rsidRDefault="00257150" w:rsidP="00257150">
                  <w:pPr>
                    <w:ind w:left="720"/>
                    <w:rPr>
                      <w:rFonts w:ascii="Tahoma" w:hAnsi="Tahoma" w:cs="Tahoma"/>
                      <w:bCs/>
                      <w:sz w:val="18"/>
                      <w:szCs w:val="18"/>
                      <w:lang w:val="sl-SI"/>
                    </w:rPr>
                  </w:pPr>
                </w:p>
                <w:p w14:paraId="7E65F4BE" w14:textId="55F7F105" w:rsidR="00257150" w:rsidRPr="00257150" w:rsidRDefault="00257150" w:rsidP="00257150">
                  <w:pPr>
                    <w:rPr>
                      <w:rFonts w:ascii="Tahoma" w:hAnsi="Tahoma" w:cs="Tahoma"/>
                      <w:bCs/>
                      <w:sz w:val="18"/>
                      <w:szCs w:val="18"/>
                      <w:lang w:val="sl-SI"/>
                    </w:rPr>
                  </w:pPr>
                  <w:r w:rsidRPr="00257150">
                    <w:rPr>
                      <w:rFonts w:ascii="Tahoma" w:hAnsi="Tahoma" w:cs="Tahoma"/>
                      <w:bCs/>
                      <w:sz w:val="18"/>
                      <w:szCs w:val="18"/>
                      <w:lang w:val="sl-SI"/>
                    </w:rPr>
                    <w:t xml:space="preserve">Ponudnik lahko dokumente iz točk </w:t>
                  </w:r>
                  <w:r w:rsidRPr="00AA4779">
                    <w:rPr>
                      <w:rFonts w:ascii="Tahoma" w:hAnsi="Tahoma" w:cs="Tahoma"/>
                      <w:bCs/>
                      <w:sz w:val="18"/>
                      <w:szCs w:val="18"/>
                      <w:lang w:val="sl-SI"/>
                    </w:rPr>
                    <w:t xml:space="preserve">1, 2, 3, 4, 5, </w:t>
                  </w:r>
                  <w:r w:rsidR="00EC1820" w:rsidRPr="00AA4779">
                    <w:rPr>
                      <w:rFonts w:ascii="Tahoma" w:hAnsi="Tahoma" w:cs="Tahoma"/>
                      <w:bCs/>
                      <w:sz w:val="18"/>
                      <w:szCs w:val="18"/>
                      <w:lang w:val="sl-SI"/>
                    </w:rPr>
                    <w:t>7</w:t>
                  </w:r>
                  <w:r w:rsidR="00AA4779" w:rsidRPr="00AA4779">
                    <w:rPr>
                      <w:rFonts w:ascii="Tahoma" w:hAnsi="Tahoma" w:cs="Tahoma"/>
                      <w:bCs/>
                      <w:sz w:val="18"/>
                      <w:szCs w:val="18"/>
                      <w:lang w:val="sl-SI"/>
                    </w:rPr>
                    <w:t>, 9, 10</w:t>
                  </w:r>
                  <w:r w:rsidR="00AA4779">
                    <w:rPr>
                      <w:rFonts w:ascii="Tahoma" w:hAnsi="Tahoma" w:cs="Tahoma"/>
                      <w:bCs/>
                      <w:sz w:val="18"/>
                      <w:szCs w:val="18"/>
                      <w:lang w:val="sl-SI"/>
                    </w:rPr>
                    <w:t>, 11, 12</w:t>
                  </w:r>
                  <w:r w:rsidRPr="00EC1820">
                    <w:rPr>
                      <w:rFonts w:ascii="Tahoma" w:hAnsi="Tahoma" w:cs="Tahoma"/>
                      <w:bCs/>
                      <w:sz w:val="18"/>
                      <w:szCs w:val="18"/>
                      <w:lang w:val="sl-SI"/>
                    </w:rPr>
                    <w:t xml:space="preserve"> skenira</w:t>
                  </w:r>
                  <w:r w:rsidRPr="00257150">
                    <w:rPr>
                      <w:rFonts w:ascii="Tahoma" w:hAnsi="Tahoma" w:cs="Tahoma"/>
                      <w:bCs/>
                      <w:sz w:val="18"/>
                      <w:szCs w:val="18"/>
                      <w:lang w:val="sl-SI"/>
                    </w:rPr>
                    <w:t xml:space="preserve"> v en dokument in v pdf.obliki predloži v razdelek »druge priloge«.</w:t>
                  </w:r>
                </w:p>
                <w:p w14:paraId="286B2731" w14:textId="77777777" w:rsidR="00257150" w:rsidRPr="00A12074" w:rsidRDefault="00A12074" w:rsidP="00257150">
                  <w:pPr>
                    <w:rPr>
                      <w:rFonts w:ascii="Tahoma" w:hAnsi="Tahoma" w:cs="Tahoma"/>
                      <w:bCs/>
                      <w:sz w:val="18"/>
                      <w:szCs w:val="18"/>
                      <w:u w:val="single"/>
                      <w:lang w:val="sl-SI"/>
                    </w:rPr>
                  </w:pPr>
                  <w:r w:rsidRPr="00A12074">
                    <w:rPr>
                      <w:rFonts w:ascii="Tahoma" w:hAnsi="Tahoma" w:cs="Tahoma"/>
                      <w:bCs/>
                      <w:sz w:val="18"/>
                      <w:szCs w:val="18"/>
                      <w:u w:val="single"/>
                      <w:lang w:val="sl-SI"/>
                    </w:rPr>
                    <w:t>Pri preimenovanju pdf. datotek naj ponudnik uporablja kratka imena zaradi težav pri prenosu ponudb iz portala eJN v naročnikov sistem.</w:t>
                  </w:r>
                </w:p>
                <w:p w14:paraId="31CB5A8B" w14:textId="77777777" w:rsidR="00A12074" w:rsidRPr="00257150" w:rsidRDefault="00A12074" w:rsidP="00257150">
                  <w:pPr>
                    <w:rPr>
                      <w:rFonts w:ascii="Tahoma" w:hAnsi="Tahoma" w:cs="Tahoma"/>
                      <w:bCs/>
                      <w:sz w:val="18"/>
                      <w:szCs w:val="18"/>
                      <w:lang w:val="sl-SI"/>
                    </w:rPr>
                  </w:pPr>
                </w:p>
                <w:p w14:paraId="615D54DF" w14:textId="77777777" w:rsidR="00AD5A01" w:rsidRDefault="007A0F5B" w:rsidP="007A0F5B">
                  <w:pPr>
                    <w:rPr>
                      <w:rFonts w:ascii="Tahoma" w:hAnsi="Tahoma" w:cs="Tahoma"/>
                      <w:bCs/>
                      <w:sz w:val="18"/>
                      <w:szCs w:val="18"/>
                      <w:lang w:val="sl-SI"/>
                    </w:rPr>
                  </w:pPr>
                  <w:r w:rsidRPr="00257150">
                    <w:rPr>
                      <w:rFonts w:ascii="Tahoma" w:hAnsi="Tahoma" w:cs="Tahoma"/>
                      <w:bCs/>
                      <w:sz w:val="18"/>
                      <w:szCs w:val="18"/>
                      <w:lang w:val="sl-SI"/>
                    </w:rPr>
                    <w:t>Ponudniki v vseh zahtevanih obrazcih izpolnijo prazna polja in vsebine, ki so predvidene za vnos podatkov s strani ponudnikov. Vsi obrazci morajo biti izpolnjeni, podpisani in žigosani.</w:t>
                  </w:r>
                  <w:r>
                    <w:rPr>
                      <w:rFonts w:ascii="Tahoma" w:hAnsi="Tahoma" w:cs="Tahoma"/>
                      <w:bCs/>
                      <w:sz w:val="18"/>
                      <w:szCs w:val="18"/>
                      <w:lang w:val="sl-SI"/>
                    </w:rPr>
                    <w:t xml:space="preserve"> </w:t>
                  </w:r>
                </w:p>
                <w:p w14:paraId="548DC8B3" w14:textId="77777777" w:rsidR="00AD5A01" w:rsidRPr="001152AF" w:rsidRDefault="00AD5A01" w:rsidP="00AD5A01">
                  <w:pPr>
                    <w:rPr>
                      <w:rFonts w:ascii="Tahoma" w:hAnsi="Tahoma" w:cs="Tahoma"/>
                      <w:b/>
                      <w:sz w:val="18"/>
                      <w:szCs w:val="18"/>
                      <w:lang w:val="sl-SI"/>
                    </w:rPr>
                  </w:pPr>
                  <w:r>
                    <w:rPr>
                      <w:rFonts w:ascii="Tahoma" w:hAnsi="Tahoma" w:cs="Tahoma"/>
                      <w:b/>
                      <w:sz w:val="18"/>
                      <w:szCs w:val="18"/>
                      <w:lang w:val="sl-SI"/>
                    </w:rPr>
                    <w:t xml:space="preserve">Ponudbene dokumente lahko podpiše </w:t>
                  </w:r>
                  <w:r w:rsidRPr="00041F45">
                    <w:rPr>
                      <w:rFonts w:ascii="Tahoma" w:hAnsi="Tahoma" w:cs="Tahoma"/>
                      <w:b/>
                      <w:sz w:val="18"/>
                      <w:szCs w:val="18"/>
                      <w:lang w:val="sl-SI"/>
                    </w:rPr>
                    <w:t xml:space="preserve">pooblaščena oseba z izjemo obrazca </w:t>
                  </w:r>
                  <w:r>
                    <w:rPr>
                      <w:rFonts w:ascii="Tahoma" w:hAnsi="Tahoma" w:cs="Tahoma"/>
                      <w:b/>
                      <w:sz w:val="18"/>
                      <w:szCs w:val="18"/>
                      <w:lang w:val="sl-SI"/>
                    </w:rPr>
                    <w:t>I</w:t>
                  </w:r>
                  <w:r w:rsidRPr="00041F45">
                    <w:rPr>
                      <w:rFonts w:ascii="Tahoma" w:hAnsi="Tahoma" w:cs="Tahoma"/>
                      <w:b/>
                      <w:sz w:val="18"/>
                      <w:szCs w:val="18"/>
                      <w:lang w:val="sl-SI"/>
                    </w:rPr>
                    <w:t xml:space="preserve">zjava o odsotnosti osebnih povezav, </w:t>
                  </w:r>
                  <w:r>
                    <w:rPr>
                      <w:rFonts w:ascii="Tahoma" w:hAnsi="Tahoma" w:cs="Tahoma"/>
                      <w:b/>
                      <w:sz w:val="18"/>
                      <w:szCs w:val="18"/>
                      <w:lang w:val="sl-SI"/>
                    </w:rPr>
                    <w:t xml:space="preserve">ki jo </w:t>
                  </w:r>
                  <w:r w:rsidRPr="00041F45">
                    <w:rPr>
                      <w:rFonts w:ascii="Tahoma" w:hAnsi="Tahoma" w:cs="Tahoma"/>
                      <w:b/>
                      <w:sz w:val="18"/>
                      <w:szCs w:val="18"/>
                      <w:lang w:val="sl-SI"/>
                    </w:rPr>
                    <w:t xml:space="preserve">mora podati in podpisati ena od odgovornih oseb ponudnika. Ponudbi </w:t>
                  </w:r>
                  <w:r>
                    <w:rPr>
                      <w:rFonts w:ascii="Tahoma" w:hAnsi="Tahoma" w:cs="Tahoma"/>
                      <w:b/>
                      <w:sz w:val="18"/>
                      <w:szCs w:val="18"/>
                      <w:lang w:val="sl-SI"/>
                    </w:rPr>
                    <w:t xml:space="preserve">je potrebno priložiti </w:t>
                  </w:r>
                  <w:r w:rsidRPr="00041F45">
                    <w:rPr>
                      <w:rFonts w:ascii="Tahoma" w:hAnsi="Tahoma" w:cs="Tahoma"/>
                      <w:b/>
                      <w:sz w:val="18"/>
                      <w:szCs w:val="18"/>
                      <w:lang w:val="sl-SI"/>
                    </w:rPr>
                    <w:t>pooblastilo.</w:t>
                  </w:r>
                </w:p>
                <w:p w14:paraId="5E596520" w14:textId="77777777" w:rsidR="00AD5A01" w:rsidRDefault="00AD5A01" w:rsidP="00AD5A01"/>
                <w:p w14:paraId="26895E42" w14:textId="77777777" w:rsidR="00AD5A01" w:rsidRPr="00C66F7C" w:rsidRDefault="00AD5A01" w:rsidP="00AD5A01">
                  <w:pPr>
                    <w:rPr>
                      <w:rFonts w:ascii="Tahoma" w:hAnsi="Tahoma" w:cs="Tahoma"/>
                      <w:b/>
                      <w:sz w:val="18"/>
                      <w:szCs w:val="18"/>
                      <w:lang w:val="sl-SI"/>
                    </w:rPr>
                  </w:pPr>
                  <w:r w:rsidRPr="00C66F7C">
                    <w:rPr>
                      <w:rFonts w:ascii="Tahoma" w:hAnsi="Tahoma" w:cs="Tahoma"/>
                      <w:b/>
                      <w:sz w:val="18"/>
                      <w:szCs w:val="18"/>
                      <w:lang w:val="sl-SI"/>
                    </w:rPr>
                    <w:t>Namesto last</w:t>
                  </w:r>
                  <w:r>
                    <w:rPr>
                      <w:rFonts w:ascii="Tahoma" w:hAnsi="Tahoma" w:cs="Tahoma"/>
                      <w:b/>
                      <w:sz w:val="18"/>
                      <w:szCs w:val="18"/>
                      <w:lang w:val="sl-SI"/>
                    </w:rPr>
                    <w:t>n</w:t>
                  </w:r>
                  <w:r w:rsidRPr="00C66F7C">
                    <w:rPr>
                      <w:rFonts w:ascii="Tahoma" w:hAnsi="Tahoma" w:cs="Tahoma"/>
                      <w:b/>
                      <w:sz w:val="18"/>
                      <w:szCs w:val="18"/>
                      <w:lang w:val="sl-SI"/>
                    </w:rPr>
                    <w:t xml:space="preserve">oročnega podpisa in žiga so lahko dokumenti podpisani z varnim elektronskim podpisom, overjenim s kvalificiranim digitalnim potrdilom. Pri tem mora biti obrazec Izjava o odsotnosti osebnih povezav podpisan s strani odgovorne osebe, ki podaja izjavo. </w:t>
                  </w:r>
                </w:p>
                <w:p w14:paraId="7EF1D773" w14:textId="77777777" w:rsidR="00AD5A01" w:rsidRPr="00AD5A01" w:rsidRDefault="00AD5A01" w:rsidP="007A0F5B">
                  <w:pPr>
                    <w:rPr>
                      <w:rFonts w:ascii="Tahoma" w:hAnsi="Tahoma" w:cs="Tahoma"/>
                      <w:b/>
                      <w:sz w:val="18"/>
                      <w:szCs w:val="18"/>
                      <w:lang w:val="sl-SI"/>
                    </w:rPr>
                  </w:pPr>
                  <w:r w:rsidRPr="00C66F7C">
                    <w:rPr>
                      <w:rFonts w:ascii="Tahoma" w:hAnsi="Tahoma" w:cs="Tahoma"/>
                      <w:b/>
                      <w:sz w:val="18"/>
                      <w:szCs w:val="18"/>
                      <w:lang w:val="sl-SI"/>
                    </w:rPr>
                    <w:t>Izbrani ponudnik bo moral okvirni sporazum podpisati lastnoročno</w:t>
                  </w:r>
                  <w:r>
                    <w:rPr>
                      <w:rFonts w:ascii="Tahoma" w:hAnsi="Tahoma" w:cs="Tahoma"/>
                      <w:b/>
                      <w:sz w:val="18"/>
                      <w:szCs w:val="18"/>
                      <w:lang w:val="sl-SI"/>
                    </w:rPr>
                    <w:t xml:space="preserve"> (v fazi podpisovanja okvirnih sporazumov, po pravnomočnosti odločitve)</w:t>
                  </w:r>
                  <w:r w:rsidRPr="00C66F7C">
                    <w:rPr>
                      <w:rFonts w:ascii="Tahoma" w:hAnsi="Tahoma" w:cs="Tahoma"/>
                      <w:b/>
                      <w:sz w:val="18"/>
                      <w:szCs w:val="18"/>
                      <w:lang w:val="sl-SI"/>
                    </w:rPr>
                    <w:t>.</w:t>
                  </w:r>
                </w:p>
                <w:p w14:paraId="1EE34FF0" w14:textId="77777777" w:rsidR="00AD5A01" w:rsidRDefault="00AD5A01" w:rsidP="007A0F5B">
                  <w:pPr>
                    <w:rPr>
                      <w:rFonts w:ascii="Tahoma" w:hAnsi="Tahoma" w:cs="Tahoma"/>
                      <w:bCs/>
                      <w:sz w:val="18"/>
                      <w:szCs w:val="18"/>
                      <w:lang w:val="sl-SI"/>
                    </w:rPr>
                  </w:pPr>
                </w:p>
                <w:p w14:paraId="117E7917" w14:textId="77777777" w:rsidR="007A0F5B" w:rsidRDefault="007A0F5B" w:rsidP="007A0F5B">
                  <w:pPr>
                    <w:rPr>
                      <w:rFonts w:ascii="Tahoma" w:hAnsi="Tahoma" w:cs="Tahoma"/>
                      <w:bCs/>
                      <w:sz w:val="18"/>
                      <w:szCs w:val="18"/>
                      <w:lang w:val="sl-SI"/>
                    </w:rPr>
                  </w:pPr>
                  <w:r>
                    <w:rPr>
                      <w:rFonts w:ascii="Tahoma" w:hAnsi="Tahoma" w:cs="Tahoma"/>
                      <w:bCs/>
                      <w:sz w:val="18"/>
                      <w:szCs w:val="18"/>
                      <w:lang w:val="sl-SI"/>
                    </w:rPr>
                    <w:t>Pri pogodbi in vzdrževalni pogodbi je dovolj, da se izpolnijo v delu, ki se nanaša na podatke ponudbnika in morebitne druge sodelujoče (preglednica na 1.strani) ter v delu, ki se nanaša na podpis (zadnja stran).</w:t>
                  </w:r>
                </w:p>
                <w:p w14:paraId="3BF82519" w14:textId="77777777" w:rsidR="00257150" w:rsidRPr="00257150" w:rsidRDefault="00257150" w:rsidP="00257150">
                  <w:pPr>
                    <w:rPr>
                      <w:rFonts w:ascii="Tahoma" w:hAnsi="Tahoma" w:cs="Tahoma"/>
                      <w:bCs/>
                      <w:sz w:val="18"/>
                      <w:szCs w:val="18"/>
                      <w:lang w:val="sl-SI"/>
                    </w:rPr>
                  </w:pPr>
                </w:p>
                <w:p w14:paraId="39B3FD55" w14:textId="77777777" w:rsidR="007A0F5B" w:rsidRPr="00257150" w:rsidRDefault="007A0F5B" w:rsidP="007A0F5B">
                  <w:pPr>
                    <w:rPr>
                      <w:rFonts w:ascii="Tahoma" w:hAnsi="Tahoma" w:cs="Tahoma"/>
                      <w:bCs/>
                      <w:sz w:val="18"/>
                      <w:szCs w:val="18"/>
                      <w:lang w:val="sl-SI"/>
                    </w:rPr>
                  </w:pPr>
                  <w:r w:rsidRPr="00257150">
                    <w:rPr>
                      <w:rFonts w:ascii="Tahoma" w:hAnsi="Tahoma" w:cs="Tahoma"/>
                      <w:bCs/>
                      <w:sz w:val="18"/>
                      <w:szCs w:val="18"/>
                      <w:lang w:val="sl-SI"/>
                    </w:rPr>
                    <w:t>Šteje se, da je bilo kakršnokoli obvestilo v zvezi s predmetnim javnim naročilom pravilno naslovljeno na ponudnika na kontaktne osebe, ki jih je ob oddaji ponudbe</w:t>
                  </w:r>
                  <w:r>
                    <w:rPr>
                      <w:rFonts w:ascii="Tahoma" w:hAnsi="Tahoma" w:cs="Tahoma"/>
                      <w:bCs/>
                      <w:sz w:val="18"/>
                      <w:szCs w:val="18"/>
                      <w:lang w:val="sl-SI"/>
                    </w:rPr>
                    <w:t xml:space="preserve"> (izjava NMV, točka 1.2)</w:t>
                  </w:r>
                  <w:r w:rsidRPr="00257150">
                    <w:rPr>
                      <w:rFonts w:ascii="Tahoma" w:hAnsi="Tahoma" w:cs="Tahoma"/>
                      <w:bCs/>
                      <w:sz w:val="18"/>
                      <w:szCs w:val="18"/>
                      <w:lang w:val="sl-SI"/>
                    </w:rPr>
                    <w:t xml:space="preserve"> ali naknadno navedel ponudnik.</w:t>
                  </w:r>
                </w:p>
                <w:p w14:paraId="490A8A22" w14:textId="77777777" w:rsidR="0034363E" w:rsidRPr="00257150" w:rsidRDefault="0034363E" w:rsidP="0034363E">
                  <w:pPr>
                    <w:rPr>
                      <w:rFonts w:ascii="Tahoma" w:hAnsi="Tahoma" w:cs="Tahoma"/>
                      <w:bCs/>
                      <w:sz w:val="18"/>
                      <w:szCs w:val="18"/>
                      <w:lang w:val="sl-SI"/>
                    </w:rPr>
                  </w:pPr>
                </w:p>
                <w:p w14:paraId="3462158A" w14:textId="77777777" w:rsidR="0034363E" w:rsidRPr="00257150" w:rsidRDefault="0034363E" w:rsidP="0034363E">
                  <w:pPr>
                    <w:rPr>
                      <w:rFonts w:ascii="Tahoma" w:hAnsi="Tahoma" w:cs="Tahoma"/>
                      <w:bCs/>
                      <w:sz w:val="18"/>
                      <w:szCs w:val="18"/>
                      <w:lang w:val="sl-SI"/>
                    </w:rPr>
                  </w:pPr>
                  <w:r w:rsidRPr="00257150">
                    <w:rPr>
                      <w:rFonts w:ascii="Tahoma" w:hAnsi="Tahoma" w:cs="Tahoma"/>
                      <w:bCs/>
                      <w:sz w:val="18"/>
                      <w:szCs w:val="18"/>
                      <w:lang w:val="sl-SI"/>
                    </w:rPr>
                    <w:t xml:space="preserve">Izbrani ponudnik mora po prejemu pogodbe v podpis le-to podpisano vrniti naročniku najkasneje v </w:t>
                  </w:r>
                  <w:r w:rsidR="00E659F5">
                    <w:rPr>
                      <w:rFonts w:ascii="Tahoma" w:hAnsi="Tahoma" w:cs="Tahoma"/>
                      <w:bCs/>
                      <w:sz w:val="18"/>
                      <w:szCs w:val="18"/>
                      <w:lang w:val="sl-SI"/>
                    </w:rPr>
                    <w:t>petih (5)</w:t>
                  </w:r>
                  <w:r w:rsidRPr="00257150">
                    <w:rPr>
                      <w:rFonts w:ascii="Tahoma" w:hAnsi="Tahoma" w:cs="Tahoma"/>
                      <w:bCs/>
                      <w:sz w:val="18"/>
                      <w:szCs w:val="18"/>
                      <w:lang w:val="sl-SI"/>
                    </w:rPr>
                    <w:t xml:space="preserve"> delovnih dneh. V primeru, kadar zaradi objektivnih okoliščin to ni mogoče, lahko naročnik na zaprosilo ponudnika privoli na daljši rok.</w:t>
                  </w:r>
                </w:p>
                <w:p w14:paraId="31E12B25" w14:textId="77777777" w:rsidR="0034363E" w:rsidRPr="00257150" w:rsidRDefault="0034363E" w:rsidP="0034363E">
                  <w:pPr>
                    <w:rPr>
                      <w:rFonts w:ascii="Tahoma" w:hAnsi="Tahoma" w:cs="Tahoma"/>
                      <w:bCs/>
                      <w:sz w:val="18"/>
                      <w:szCs w:val="18"/>
                      <w:lang w:val="sl-SI"/>
                    </w:rPr>
                  </w:pPr>
                </w:p>
                <w:p w14:paraId="26410661" w14:textId="77777777" w:rsidR="00C70033" w:rsidRPr="00257150" w:rsidRDefault="0034363E" w:rsidP="0034363E">
                  <w:pPr>
                    <w:rPr>
                      <w:rFonts w:ascii="Tahoma" w:hAnsi="Tahoma" w:cs="Tahoma"/>
                      <w:sz w:val="18"/>
                      <w:szCs w:val="18"/>
                    </w:rPr>
                  </w:pPr>
                  <w:r w:rsidRPr="00257150">
                    <w:rPr>
                      <w:rFonts w:ascii="Tahoma" w:hAnsi="Tahoma" w:cs="Tahoma"/>
                      <w:bCs/>
                      <w:sz w:val="18"/>
                      <w:szCs w:val="18"/>
                      <w:lang w:val="sl-SI"/>
                    </w:rPr>
                    <w:t>Očitne računske napake v ponudbi bo naročnik popravil v skladu z zakonom ob privolitvi ponudnika.</w:t>
                  </w:r>
                </w:p>
              </w:tc>
            </w:tr>
            <w:tr w:rsidR="00C70033" w:rsidRPr="00257150" w14:paraId="247B56B0" w14:textId="77777777" w:rsidTr="00C14069">
              <w:tc>
                <w:tcPr>
                  <w:tcW w:w="9503" w:type="dxa"/>
                  <w:gridSpan w:val="3"/>
                  <w:tcBorders>
                    <w:top w:val="single" w:sz="4" w:space="0" w:color="669999"/>
                    <w:left w:val="single" w:sz="4" w:space="0" w:color="669999"/>
                    <w:bottom w:val="single" w:sz="4" w:space="0" w:color="669999"/>
                    <w:right w:val="single" w:sz="4" w:space="0" w:color="669999"/>
                  </w:tcBorders>
                  <w:shd w:val="clear" w:color="auto" w:fill="auto"/>
                </w:tcPr>
                <w:p w14:paraId="0875A659" w14:textId="77777777" w:rsidR="000C7D3D" w:rsidRPr="00257150" w:rsidRDefault="000C7D3D" w:rsidP="000C7D3D">
                  <w:pPr>
                    <w:rPr>
                      <w:rFonts w:ascii="Tahoma" w:hAnsi="Tahoma" w:cs="Tahoma"/>
                      <w:sz w:val="18"/>
                      <w:szCs w:val="18"/>
                    </w:rPr>
                  </w:pPr>
                </w:p>
              </w:tc>
            </w:tr>
            <w:tr w:rsidR="00C70033" w:rsidRPr="00257150" w14:paraId="22D11D0B" w14:textId="77777777" w:rsidTr="00C14069">
              <w:tc>
                <w:tcPr>
                  <w:tcW w:w="9503" w:type="dxa"/>
                  <w:gridSpan w:val="3"/>
                  <w:tcBorders>
                    <w:top w:val="single" w:sz="4" w:space="0" w:color="669999"/>
                    <w:left w:val="single" w:sz="4" w:space="0" w:color="669999"/>
                    <w:bottom w:val="single" w:sz="4" w:space="0" w:color="669999"/>
                    <w:right w:val="single" w:sz="4" w:space="0" w:color="669999"/>
                  </w:tcBorders>
                  <w:shd w:val="clear" w:color="auto" w:fill="auto"/>
                </w:tcPr>
                <w:p w14:paraId="2AB953D0" w14:textId="77777777" w:rsidR="00C70033" w:rsidRPr="00257150" w:rsidRDefault="00C70033">
                  <w:pPr>
                    <w:pStyle w:val="Slog2"/>
                    <w:rPr>
                      <w:sz w:val="18"/>
                      <w:szCs w:val="18"/>
                    </w:rPr>
                  </w:pPr>
                  <w:r w:rsidRPr="00257150">
                    <w:rPr>
                      <w:sz w:val="18"/>
                      <w:szCs w:val="18"/>
                    </w:rPr>
                    <w:t>4. Ponudba</w:t>
                  </w:r>
                </w:p>
              </w:tc>
            </w:tr>
            <w:tr w:rsidR="00C70033" w:rsidRPr="00257150" w14:paraId="6F4EA928" w14:textId="77777777" w:rsidTr="00C14069">
              <w:tc>
                <w:tcPr>
                  <w:tcW w:w="9503" w:type="dxa"/>
                  <w:gridSpan w:val="3"/>
                  <w:tcBorders>
                    <w:top w:val="single" w:sz="4" w:space="0" w:color="669999"/>
                    <w:left w:val="single" w:sz="4" w:space="0" w:color="669999"/>
                    <w:bottom w:val="single" w:sz="4" w:space="0" w:color="669999"/>
                    <w:right w:val="single" w:sz="4" w:space="0" w:color="669999"/>
                  </w:tcBorders>
                  <w:shd w:val="clear" w:color="auto" w:fill="auto"/>
                </w:tcPr>
                <w:p w14:paraId="4B53F79A" w14:textId="77777777" w:rsidR="00C70033" w:rsidRPr="00257150" w:rsidRDefault="00C70033">
                  <w:pPr>
                    <w:pStyle w:val="Slog2"/>
                    <w:rPr>
                      <w:sz w:val="18"/>
                      <w:szCs w:val="18"/>
                    </w:rPr>
                  </w:pPr>
                  <w:r w:rsidRPr="00257150">
                    <w:rPr>
                      <w:sz w:val="18"/>
                      <w:szCs w:val="18"/>
                    </w:rPr>
                    <w:t>4.1. Jezik, oblika, stroški, veljavnost, variante, opcije ponudbe in skupno nastopanje oz. s podizvajalci</w:t>
                  </w:r>
                </w:p>
              </w:tc>
            </w:tr>
            <w:tr w:rsidR="00C70033" w:rsidRPr="00257150" w14:paraId="73C93FDA" w14:textId="77777777" w:rsidTr="00C14069">
              <w:tc>
                <w:tcPr>
                  <w:tcW w:w="9503" w:type="dxa"/>
                  <w:gridSpan w:val="3"/>
                  <w:tcBorders>
                    <w:top w:val="single" w:sz="4" w:space="0" w:color="669999"/>
                    <w:left w:val="single" w:sz="4" w:space="0" w:color="669999"/>
                    <w:bottom w:val="single" w:sz="4" w:space="0" w:color="669999"/>
                    <w:right w:val="single" w:sz="4" w:space="0" w:color="669999"/>
                  </w:tcBorders>
                  <w:shd w:val="clear" w:color="auto" w:fill="auto"/>
                </w:tcPr>
                <w:tbl>
                  <w:tblPr>
                    <w:tblW w:w="9241" w:type="dxa"/>
                    <w:tblLayout w:type="fixed"/>
                    <w:tblLook w:val="0000" w:firstRow="0" w:lastRow="0" w:firstColumn="0" w:lastColumn="0" w:noHBand="0" w:noVBand="0"/>
                  </w:tblPr>
                  <w:tblGrid>
                    <w:gridCol w:w="3393"/>
                    <w:gridCol w:w="5848"/>
                  </w:tblGrid>
                  <w:tr w:rsidR="00C70033" w:rsidRPr="00257150" w14:paraId="10BF006A" w14:textId="77777777" w:rsidTr="00C14069">
                    <w:trPr>
                      <w:trHeight w:val="520"/>
                    </w:trPr>
                    <w:tc>
                      <w:tcPr>
                        <w:tcW w:w="3393" w:type="dxa"/>
                        <w:tcBorders>
                          <w:top w:val="single" w:sz="4" w:space="0" w:color="669999"/>
                          <w:left w:val="single" w:sz="4" w:space="0" w:color="669999"/>
                          <w:bottom w:val="single" w:sz="4" w:space="0" w:color="669999"/>
                        </w:tcBorders>
                        <w:shd w:val="clear" w:color="auto" w:fill="auto"/>
                      </w:tcPr>
                      <w:p w14:paraId="37BC580C" w14:textId="77777777" w:rsidR="00C70033" w:rsidRPr="00257150" w:rsidRDefault="00C70033">
                        <w:pPr>
                          <w:pStyle w:val="Slog2"/>
                          <w:rPr>
                            <w:sz w:val="18"/>
                            <w:szCs w:val="18"/>
                          </w:rPr>
                        </w:pPr>
                        <w:r w:rsidRPr="00257150">
                          <w:rPr>
                            <w:sz w:val="18"/>
                            <w:szCs w:val="18"/>
                          </w:rPr>
                          <w:t>4.1.1. Jezik</w:t>
                        </w:r>
                      </w:p>
                    </w:tc>
                    <w:tc>
                      <w:tcPr>
                        <w:tcW w:w="5848" w:type="dxa"/>
                        <w:tcBorders>
                          <w:top w:val="single" w:sz="4" w:space="0" w:color="669999"/>
                          <w:left w:val="single" w:sz="4" w:space="0" w:color="669999"/>
                          <w:bottom w:val="single" w:sz="4" w:space="0" w:color="669999"/>
                          <w:right w:val="single" w:sz="4" w:space="0" w:color="669999"/>
                        </w:tcBorders>
                        <w:shd w:val="clear" w:color="auto" w:fill="auto"/>
                      </w:tcPr>
                      <w:p w14:paraId="4F8A8938" w14:textId="77777777" w:rsidR="00C70033" w:rsidRPr="00130859" w:rsidRDefault="00130859">
                        <w:pPr>
                          <w:rPr>
                            <w:rFonts w:ascii="Tahoma" w:hAnsi="Tahoma" w:cs="Tahoma"/>
                            <w:sz w:val="18"/>
                            <w:szCs w:val="18"/>
                          </w:rPr>
                        </w:pPr>
                        <w:r w:rsidRPr="00130859">
                          <w:rPr>
                            <w:rFonts w:ascii="Tahoma" w:hAnsi="Tahoma" w:cs="Tahoma"/>
                            <w:bCs/>
                            <w:sz w:val="18"/>
                            <w:szCs w:val="18"/>
                          </w:rPr>
                          <w:t>Ponudba mora biti pripravljena v slovenskem jeziku. Priloge so lahko tudi v tujem jeziku. Na zahtevo naročnika mora ponudnik priskrbeti prevod v slovenski jezik na lastbne stroške in v roku, ki ga bo določil naročnik.</w:t>
                        </w:r>
                      </w:p>
                    </w:tc>
                  </w:tr>
                  <w:tr w:rsidR="00C70033" w:rsidRPr="00257150" w14:paraId="3E1A6C04" w14:textId="77777777" w:rsidTr="00C14069">
                    <w:trPr>
                      <w:trHeight w:val="731"/>
                    </w:trPr>
                    <w:tc>
                      <w:tcPr>
                        <w:tcW w:w="3393" w:type="dxa"/>
                        <w:tcBorders>
                          <w:top w:val="single" w:sz="4" w:space="0" w:color="669999"/>
                          <w:left w:val="single" w:sz="4" w:space="0" w:color="669999"/>
                          <w:bottom w:val="single" w:sz="4" w:space="0" w:color="669999"/>
                        </w:tcBorders>
                        <w:shd w:val="clear" w:color="auto" w:fill="auto"/>
                      </w:tcPr>
                      <w:p w14:paraId="0A7F9889" w14:textId="77777777" w:rsidR="00C70033" w:rsidRPr="00257150" w:rsidRDefault="00C70033">
                        <w:pPr>
                          <w:pStyle w:val="Slog2"/>
                          <w:rPr>
                            <w:sz w:val="18"/>
                            <w:szCs w:val="18"/>
                          </w:rPr>
                        </w:pPr>
                        <w:r w:rsidRPr="00257150">
                          <w:rPr>
                            <w:sz w:val="18"/>
                            <w:szCs w:val="18"/>
                          </w:rPr>
                          <w:t>4.1.2. Oblika</w:t>
                        </w:r>
                      </w:p>
                    </w:tc>
                    <w:tc>
                      <w:tcPr>
                        <w:tcW w:w="5848" w:type="dxa"/>
                        <w:tcBorders>
                          <w:top w:val="single" w:sz="4" w:space="0" w:color="669999"/>
                          <w:left w:val="single" w:sz="4" w:space="0" w:color="669999"/>
                          <w:bottom w:val="single" w:sz="4" w:space="0" w:color="669999"/>
                          <w:right w:val="single" w:sz="4" w:space="0" w:color="669999"/>
                        </w:tcBorders>
                        <w:shd w:val="clear" w:color="auto" w:fill="auto"/>
                      </w:tcPr>
                      <w:p w14:paraId="5C0B71D2" w14:textId="77777777" w:rsidR="00C70033" w:rsidRPr="00257150" w:rsidRDefault="00C70033">
                        <w:pPr>
                          <w:pStyle w:val="Naslov2"/>
                        </w:pPr>
                        <w:r w:rsidRPr="00257150">
                          <w:t>Ponudba mora biti predložena v elektronski obliki v formatih obrazcev, ki jih je v dokumentaciji dal naročnik ali izpolnjenih ročno in poskeniranih v formatu PDF ter oddanih na portalu e-JN  pri objavi tega javnega naročila.</w:t>
                        </w:r>
                      </w:p>
                    </w:tc>
                  </w:tr>
                  <w:tr w:rsidR="00C70033" w:rsidRPr="00257150" w14:paraId="527BC21F" w14:textId="77777777" w:rsidTr="00C14069">
                    <w:trPr>
                      <w:trHeight w:val="520"/>
                    </w:trPr>
                    <w:tc>
                      <w:tcPr>
                        <w:tcW w:w="3393" w:type="dxa"/>
                        <w:tcBorders>
                          <w:top w:val="single" w:sz="4" w:space="0" w:color="669999"/>
                          <w:left w:val="single" w:sz="4" w:space="0" w:color="669999"/>
                          <w:bottom w:val="single" w:sz="4" w:space="0" w:color="669999"/>
                        </w:tcBorders>
                        <w:shd w:val="clear" w:color="auto" w:fill="auto"/>
                      </w:tcPr>
                      <w:p w14:paraId="16AEB06B" w14:textId="77777777" w:rsidR="00C70033" w:rsidRPr="00257150" w:rsidRDefault="00C70033">
                        <w:pPr>
                          <w:pStyle w:val="Slog2"/>
                          <w:rPr>
                            <w:sz w:val="18"/>
                            <w:szCs w:val="18"/>
                          </w:rPr>
                        </w:pPr>
                        <w:r w:rsidRPr="00257150">
                          <w:rPr>
                            <w:sz w:val="18"/>
                            <w:szCs w:val="18"/>
                          </w:rPr>
                          <w:t>4.1.3. Stroški</w:t>
                        </w:r>
                      </w:p>
                    </w:tc>
                    <w:tc>
                      <w:tcPr>
                        <w:tcW w:w="5848" w:type="dxa"/>
                        <w:tcBorders>
                          <w:top w:val="single" w:sz="4" w:space="0" w:color="669999"/>
                          <w:left w:val="single" w:sz="4" w:space="0" w:color="669999"/>
                          <w:bottom w:val="single" w:sz="4" w:space="0" w:color="669999"/>
                          <w:right w:val="single" w:sz="4" w:space="0" w:color="669999"/>
                        </w:tcBorders>
                        <w:shd w:val="clear" w:color="auto" w:fill="auto"/>
                      </w:tcPr>
                      <w:p w14:paraId="46B2BFFA" w14:textId="77777777" w:rsidR="00C70033" w:rsidRPr="00257150" w:rsidRDefault="00C70033">
                        <w:pPr>
                          <w:pStyle w:val="Naslov2"/>
                        </w:pPr>
                        <w:r w:rsidRPr="00257150">
                          <w:t>Ponudnik nosi vse stroške, povezane s pripravo in predložitvijo ponudbe.</w:t>
                        </w:r>
                      </w:p>
                    </w:tc>
                  </w:tr>
                  <w:tr w:rsidR="00C70033" w:rsidRPr="00257150" w14:paraId="5D8318A0" w14:textId="77777777" w:rsidTr="00C14069">
                    <w:trPr>
                      <w:trHeight w:val="1191"/>
                    </w:trPr>
                    <w:tc>
                      <w:tcPr>
                        <w:tcW w:w="3393" w:type="dxa"/>
                        <w:tcBorders>
                          <w:top w:val="single" w:sz="4" w:space="0" w:color="669999"/>
                          <w:left w:val="single" w:sz="4" w:space="0" w:color="669999"/>
                          <w:bottom w:val="single" w:sz="4" w:space="0" w:color="669999"/>
                        </w:tcBorders>
                        <w:shd w:val="clear" w:color="auto" w:fill="auto"/>
                      </w:tcPr>
                      <w:p w14:paraId="70D2F31B" w14:textId="77777777" w:rsidR="00C70033" w:rsidRPr="00257150" w:rsidRDefault="00C70033">
                        <w:pPr>
                          <w:pStyle w:val="Slog2"/>
                          <w:rPr>
                            <w:sz w:val="18"/>
                            <w:szCs w:val="18"/>
                          </w:rPr>
                        </w:pPr>
                        <w:r w:rsidRPr="00257150">
                          <w:rPr>
                            <w:sz w:val="18"/>
                            <w:szCs w:val="18"/>
                          </w:rPr>
                          <w:t xml:space="preserve">4.1.4 Veljavnost ponudbe </w:t>
                        </w:r>
                      </w:p>
                    </w:tc>
                    <w:tc>
                      <w:tcPr>
                        <w:tcW w:w="5848" w:type="dxa"/>
                        <w:tcBorders>
                          <w:top w:val="single" w:sz="4" w:space="0" w:color="669999"/>
                          <w:left w:val="single" w:sz="4" w:space="0" w:color="669999"/>
                          <w:bottom w:val="single" w:sz="4" w:space="0" w:color="669999"/>
                          <w:right w:val="single" w:sz="4" w:space="0" w:color="669999"/>
                        </w:tcBorders>
                        <w:shd w:val="clear" w:color="auto" w:fill="auto"/>
                      </w:tcPr>
                      <w:p w14:paraId="67C53676" w14:textId="77777777" w:rsidR="00B84E7F" w:rsidRPr="00257150" w:rsidRDefault="00B84E7F" w:rsidP="00B84E7F">
                        <w:pPr>
                          <w:pStyle w:val="Naslov2"/>
                        </w:pPr>
                        <w:r w:rsidRPr="00257150">
                          <w:t xml:space="preserve">Tri mesece od roka za prejem ponudbe, kar ponudniki potrdijo z oddajo ponudbe. </w:t>
                        </w:r>
                      </w:p>
                      <w:p w14:paraId="13C73D30" w14:textId="77777777" w:rsidR="00C70033" w:rsidRPr="00257150" w:rsidRDefault="00B84E7F" w:rsidP="00B84E7F">
                        <w:pPr>
                          <w:pStyle w:val="Naslov2"/>
                        </w:pPr>
                        <w:r w:rsidRPr="00257150">
                          <w:t>Za podaljšanje veljavnosti ponudbe in veljavnosti predloženega finančnega zavarovanja za resnost ponudbe (v kolikor je to zahtevano) do zaključka postopka oddaje JN,  je odgovoren izključno ponudnik.</w:t>
                        </w:r>
                      </w:p>
                    </w:tc>
                  </w:tr>
                  <w:tr w:rsidR="00C70033" w:rsidRPr="00257150" w14:paraId="541A1E2A" w14:textId="77777777" w:rsidTr="00C14069">
                    <w:trPr>
                      <w:trHeight w:val="520"/>
                    </w:trPr>
                    <w:tc>
                      <w:tcPr>
                        <w:tcW w:w="3393" w:type="dxa"/>
                        <w:tcBorders>
                          <w:top w:val="single" w:sz="4" w:space="0" w:color="669999"/>
                          <w:left w:val="single" w:sz="4" w:space="0" w:color="669999"/>
                          <w:bottom w:val="single" w:sz="4" w:space="0" w:color="669999"/>
                        </w:tcBorders>
                        <w:shd w:val="clear" w:color="auto" w:fill="auto"/>
                      </w:tcPr>
                      <w:p w14:paraId="0954A931" w14:textId="77777777" w:rsidR="00C70033" w:rsidRPr="00257150" w:rsidRDefault="00C70033">
                        <w:pPr>
                          <w:pStyle w:val="Slog2"/>
                          <w:rPr>
                            <w:sz w:val="18"/>
                            <w:szCs w:val="18"/>
                          </w:rPr>
                        </w:pPr>
                        <w:r w:rsidRPr="00257150">
                          <w:rPr>
                            <w:sz w:val="18"/>
                            <w:szCs w:val="18"/>
                          </w:rPr>
                          <w:t>4.1.5 Variantne ponudbe</w:t>
                        </w:r>
                      </w:p>
                    </w:tc>
                    <w:tc>
                      <w:tcPr>
                        <w:tcW w:w="5848" w:type="dxa"/>
                        <w:tcBorders>
                          <w:top w:val="single" w:sz="4" w:space="0" w:color="669999"/>
                          <w:left w:val="single" w:sz="4" w:space="0" w:color="669999"/>
                          <w:bottom w:val="single" w:sz="4" w:space="0" w:color="669999"/>
                          <w:right w:val="single" w:sz="4" w:space="0" w:color="669999"/>
                        </w:tcBorders>
                        <w:shd w:val="clear" w:color="auto" w:fill="auto"/>
                      </w:tcPr>
                      <w:p w14:paraId="0FEB61F8" w14:textId="77777777" w:rsidR="00C70033" w:rsidRPr="00257150" w:rsidRDefault="00C70033">
                        <w:pPr>
                          <w:pStyle w:val="Naslov2"/>
                        </w:pPr>
                        <w:r w:rsidRPr="00257150">
                          <w:t>Niso dovoljene.</w:t>
                        </w:r>
                      </w:p>
                    </w:tc>
                  </w:tr>
                  <w:tr w:rsidR="00C70033" w:rsidRPr="00257150" w14:paraId="3C16DA2F" w14:textId="77777777" w:rsidTr="00C14069">
                    <w:trPr>
                      <w:trHeight w:val="510"/>
                    </w:trPr>
                    <w:tc>
                      <w:tcPr>
                        <w:tcW w:w="3393" w:type="dxa"/>
                        <w:tcBorders>
                          <w:top w:val="single" w:sz="4" w:space="0" w:color="669999"/>
                          <w:left w:val="single" w:sz="4" w:space="0" w:color="669999"/>
                          <w:bottom w:val="single" w:sz="4" w:space="0" w:color="669999"/>
                        </w:tcBorders>
                        <w:shd w:val="clear" w:color="auto" w:fill="auto"/>
                      </w:tcPr>
                      <w:p w14:paraId="09041E82" w14:textId="77777777" w:rsidR="00C70033" w:rsidRPr="00257150" w:rsidRDefault="00C70033">
                        <w:pPr>
                          <w:pStyle w:val="Slog2"/>
                          <w:rPr>
                            <w:sz w:val="18"/>
                            <w:szCs w:val="18"/>
                          </w:rPr>
                        </w:pPr>
                        <w:r w:rsidRPr="00257150">
                          <w:rPr>
                            <w:sz w:val="18"/>
                            <w:szCs w:val="18"/>
                          </w:rPr>
                          <w:t>4.1.6 Opcije</w:t>
                        </w:r>
                      </w:p>
                    </w:tc>
                    <w:tc>
                      <w:tcPr>
                        <w:tcW w:w="5848" w:type="dxa"/>
                        <w:tcBorders>
                          <w:top w:val="single" w:sz="4" w:space="0" w:color="669999"/>
                          <w:left w:val="single" w:sz="4" w:space="0" w:color="669999"/>
                          <w:bottom w:val="single" w:sz="4" w:space="0" w:color="669999"/>
                          <w:right w:val="single" w:sz="4" w:space="0" w:color="669999"/>
                        </w:tcBorders>
                        <w:shd w:val="clear" w:color="auto" w:fill="auto"/>
                      </w:tcPr>
                      <w:p w14:paraId="7E130E41" w14:textId="77777777" w:rsidR="00C70033" w:rsidRPr="00257150" w:rsidRDefault="00C70033">
                        <w:pPr>
                          <w:pStyle w:val="Naslov2"/>
                        </w:pPr>
                        <w:r w:rsidRPr="00257150">
                          <w:t>Niso dovoljene.</w:t>
                        </w:r>
                      </w:p>
                    </w:tc>
                  </w:tr>
                  <w:tr w:rsidR="00C70033" w:rsidRPr="00257150" w14:paraId="550DC08A" w14:textId="77777777" w:rsidTr="00C14069">
                    <w:trPr>
                      <w:trHeight w:val="2524"/>
                    </w:trPr>
                    <w:tc>
                      <w:tcPr>
                        <w:tcW w:w="3393" w:type="dxa"/>
                        <w:tcBorders>
                          <w:top w:val="single" w:sz="4" w:space="0" w:color="669999"/>
                          <w:left w:val="single" w:sz="4" w:space="0" w:color="669999"/>
                          <w:bottom w:val="single" w:sz="4" w:space="0" w:color="669999"/>
                        </w:tcBorders>
                        <w:shd w:val="clear" w:color="auto" w:fill="auto"/>
                      </w:tcPr>
                      <w:p w14:paraId="53BD1F9B" w14:textId="77777777" w:rsidR="00C70033" w:rsidRPr="00257150" w:rsidRDefault="00C70033">
                        <w:pPr>
                          <w:pStyle w:val="Slog2"/>
                          <w:rPr>
                            <w:sz w:val="18"/>
                            <w:szCs w:val="18"/>
                          </w:rPr>
                        </w:pPr>
                        <w:r w:rsidRPr="00257150">
                          <w:rPr>
                            <w:sz w:val="18"/>
                            <w:szCs w:val="18"/>
                          </w:rPr>
                          <w:t>4.1.7 Skupno nastopanje</w:t>
                        </w:r>
                      </w:p>
                    </w:tc>
                    <w:tc>
                      <w:tcPr>
                        <w:tcW w:w="5848" w:type="dxa"/>
                        <w:tcBorders>
                          <w:top w:val="single" w:sz="4" w:space="0" w:color="669999"/>
                          <w:left w:val="single" w:sz="4" w:space="0" w:color="669999"/>
                          <w:bottom w:val="single" w:sz="4" w:space="0" w:color="669999"/>
                          <w:right w:val="single" w:sz="4" w:space="0" w:color="669999"/>
                        </w:tcBorders>
                        <w:shd w:val="clear" w:color="auto" w:fill="auto"/>
                      </w:tcPr>
                      <w:p w14:paraId="197251AE" w14:textId="77777777" w:rsidR="00C70033" w:rsidRPr="00257150" w:rsidRDefault="00C70033">
                        <w:pPr>
                          <w:pStyle w:val="Naslov2"/>
                        </w:pPr>
                        <w:r w:rsidRPr="00257150">
                          <w:t>Pri javnem naročilu je dovoljena skupna ponudba več pogodbenih partnerjev.</w:t>
                        </w:r>
                      </w:p>
                      <w:p w14:paraId="51B447EB" w14:textId="77777777" w:rsidR="00C70033" w:rsidRPr="00257150" w:rsidRDefault="00C70033">
                        <w:pPr>
                          <w:pStyle w:val="Naslov2"/>
                        </w:pPr>
                        <w:r w:rsidRPr="00257150">
                          <w:t>V 7. točki (Preverjanje sposobnosti) teh navodil je določeno, ali mora v primeru skupne ponudbe posamezen pogoj izpolnjevati vsak izmed partnerjev ali pa lahko pogoj izpolnjujejo partnerji skupaj.</w:t>
                        </w:r>
                      </w:p>
                      <w:p w14:paraId="0C37D5B2" w14:textId="77777777" w:rsidR="00C70033" w:rsidRPr="00257150" w:rsidRDefault="00C70033">
                        <w:pPr>
                          <w:pStyle w:val="Naslov2"/>
                        </w:pPr>
                        <w:r w:rsidRPr="00257150">
                          <w:t>Pogodbo o izvedbi predmeta javnega naročila (partnersko pogodbo), predloži ponudnik, kateremu se odda javno naročilo. V pogodbi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tc>
                  </w:tr>
                  <w:tr w:rsidR="00C70033" w:rsidRPr="00257150" w14:paraId="103379B8" w14:textId="77777777" w:rsidTr="00C14069">
                    <w:trPr>
                      <w:trHeight w:val="2043"/>
                    </w:trPr>
                    <w:tc>
                      <w:tcPr>
                        <w:tcW w:w="3393" w:type="dxa"/>
                        <w:tcBorders>
                          <w:top w:val="single" w:sz="4" w:space="0" w:color="669999"/>
                          <w:left w:val="single" w:sz="4" w:space="0" w:color="669999"/>
                          <w:bottom w:val="single" w:sz="4" w:space="0" w:color="669999"/>
                        </w:tcBorders>
                        <w:shd w:val="clear" w:color="auto" w:fill="auto"/>
                      </w:tcPr>
                      <w:p w14:paraId="0BA054CA" w14:textId="77777777" w:rsidR="00C70033" w:rsidRPr="00257150" w:rsidRDefault="00C70033">
                        <w:pPr>
                          <w:pStyle w:val="Slog2"/>
                          <w:rPr>
                            <w:sz w:val="18"/>
                            <w:szCs w:val="18"/>
                          </w:rPr>
                        </w:pPr>
                        <w:r w:rsidRPr="00257150">
                          <w:rPr>
                            <w:sz w:val="18"/>
                            <w:szCs w:val="18"/>
                          </w:rPr>
                          <w:t>4.1.8 Nastopanje s podizvajalci</w:t>
                        </w:r>
                      </w:p>
                    </w:tc>
                    <w:tc>
                      <w:tcPr>
                        <w:tcW w:w="5848" w:type="dxa"/>
                        <w:tcBorders>
                          <w:top w:val="single" w:sz="4" w:space="0" w:color="669999"/>
                          <w:left w:val="single" w:sz="4" w:space="0" w:color="669999"/>
                          <w:bottom w:val="single" w:sz="4" w:space="0" w:color="669999"/>
                          <w:right w:val="single" w:sz="4" w:space="0" w:color="669999"/>
                        </w:tcBorders>
                        <w:shd w:val="clear" w:color="auto" w:fill="auto"/>
                      </w:tcPr>
                      <w:p w14:paraId="20E17704" w14:textId="77777777" w:rsidR="00C70033" w:rsidRPr="00257150" w:rsidRDefault="00C70033">
                        <w:pPr>
                          <w:pStyle w:val="Naslov2"/>
                        </w:pPr>
                        <w:r w:rsidRPr="00257150">
                          <w:t>Je predvideno.</w:t>
                        </w:r>
                      </w:p>
                      <w:p w14:paraId="049F9FAF" w14:textId="77777777" w:rsidR="00C70033" w:rsidRPr="00257150" w:rsidRDefault="00C70033">
                        <w:pPr>
                          <w:rPr>
                            <w:rFonts w:ascii="Tahoma" w:hAnsi="Tahoma" w:cs="Tahoma"/>
                            <w:sz w:val="18"/>
                            <w:szCs w:val="18"/>
                          </w:rPr>
                        </w:pPr>
                        <w:r w:rsidRPr="00257150">
                          <w:rPr>
                            <w:rFonts w:ascii="Tahoma" w:hAnsi="Tahoma" w:cs="Tahoma"/>
                            <w:bCs/>
                            <w:sz w:val="18"/>
                            <w:szCs w:val="18"/>
                            <w:lang w:val="sl-SI"/>
                          </w:rPr>
                          <w:t>Glavni izvajalec, ki v izvedbo javnega naročila vključi enega ali več podizvajalcev, mora imeti ob sklenitvi pogodbe z naročnikom ali v času njenega izvajanja, sklenjene veljavne pogodbe s podizvajalci.</w:t>
                        </w:r>
                      </w:p>
                      <w:p w14:paraId="7ABDBE22" w14:textId="77777777" w:rsidR="00C70033" w:rsidRPr="00257150" w:rsidRDefault="00C70033">
                        <w:pPr>
                          <w:rPr>
                            <w:rFonts w:ascii="Tahoma" w:hAnsi="Tahoma" w:cs="Tahoma"/>
                            <w:sz w:val="18"/>
                            <w:szCs w:val="18"/>
                          </w:rPr>
                        </w:pPr>
                        <w:r w:rsidRPr="00257150">
                          <w:rPr>
                            <w:rFonts w:ascii="Tahoma" w:hAnsi="Tahoma" w:cs="Tahoma"/>
                            <w:bCs/>
                            <w:sz w:val="18"/>
                            <w:szCs w:val="18"/>
                            <w:lang w:val="sl-SI"/>
                          </w:rPr>
                          <w:t>Ponudnik v razmerju do naročnika v celoti odgovarja za izvedbo prejetega naročila, ne glede na število podizvajalcev, ki jih navede v svoji ponudbi.</w:t>
                        </w:r>
                      </w:p>
                      <w:p w14:paraId="5C341C14" w14:textId="77777777" w:rsidR="00C70033" w:rsidRPr="00257150" w:rsidRDefault="00C70033">
                        <w:pPr>
                          <w:rPr>
                            <w:rFonts w:ascii="Tahoma" w:hAnsi="Tahoma" w:cs="Tahoma"/>
                            <w:bCs/>
                            <w:sz w:val="18"/>
                            <w:szCs w:val="18"/>
                            <w:lang w:val="sl-SI"/>
                          </w:rPr>
                        </w:pPr>
                      </w:p>
                      <w:p w14:paraId="562623AD" w14:textId="77777777" w:rsidR="00C70033" w:rsidRPr="00257150" w:rsidRDefault="00C70033">
                        <w:pPr>
                          <w:rPr>
                            <w:rFonts w:ascii="Tahoma" w:hAnsi="Tahoma" w:cs="Tahoma"/>
                            <w:sz w:val="18"/>
                            <w:szCs w:val="18"/>
                          </w:rPr>
                        </w:pPr>
                        <w:r w:rsidRPr="00257150">
                          <w:rPr>
                            <w:rFonts w:ascii="Tahoma" w:hAnsi="Tahoma" w:cs="Tahoma"/>
                            <w:bCs/>
                            <w:sz w:val="18"/>
                            <w:szCs w:val="18"/>
                            <w:lang w:val="sl-SI"/>
                          </w:rPr>
                          <w:t>V kolikor namerava gospodarski subjekt oddati v podizvajanje določen delež (odstotek) javnega naročila in za izvedbo tega dela uporabljati podizvajalčeve zmogljivosti, mora za te podizvajalce izpolniti ločen ESPD</w:t>
                        </w:r>
                        <w:r w:rsidR="00C75958" w:rsidRPr="00257150">
                          <w:rPr>
                            <w:rFonts w:ascii="Tahoma" w:hAnsi="Tahoma" w:cs="Tahoma"/>
                            <w:bCs/>
                            <w:sz w:val="18"/>
                            <w:szCs w:val="18"/>
                            <w:lang w:val="sl-SI"/>
                          </w:rPr>
                          <w:t xml:space="preserve"> oz. Izjavo NMV</w:t>
                        </w:r>
                        <w:r w:rsidRPr="00257150">
                          <w:rPr>
                            <w:rFonts w:ascii="Tahoma" w:hAnsi="Tahoma" w:cs="Tahoma"/>
                            <w:bCs/>
                            <w:sz w:val="18"/>
                            <w:szCs w:val="18"/>
                            <w:lang w:val="sl-SI"/>
                          </w:rPr>
                          <w:t>.</w:t>
                        </w:r>
                      </w:p>
                    </w:tc>
                  </w:tr>
                </w:tbl>
                <w:p w14:paraId="21D14177" w14:textId="77777777" w:rsidR="00C70033" w:rsidRPr="00257150" w:rsidRDefault="00C70033">
                  <w:pPr>
                    <w:pStyle w:val="Naslov2"/>
                  </w:pPr>
                </w:p>
              </w:tc>
            </w:tr>
            <w:tr w:rsidR="00C70033" w:rsidRPr="00257150" w14:paraId="4DCB96C5" w14:textId="77777777" w:rsidTr="00C14069">
              <w:tc>
                <w:tcPr>
                  <w:tcW w:w="3549" w:type="dxa"/>
                  <w:gridSpan w:val="2"/>
                  <w:tcBorders>
                    <w:top w:val="single" w:sz="4" w:space="0" w:color="669999"/>
                    <w:left w:val="single" w:sz="4" w:space="0" w:color="669999"/>
                    <w:bottom w:val="single" w:sz="4" w:space="0" w:color="669999"/>
                  </w:tcBorders>
                  <w:shd w:val="clear" w:color="auto" w:fill="auto"/>
                </w:tcPr>
                <w:p w14:paraId="0AA3954B" w14:textId="77777777" w:rsidR="00C70033" w:rsidRPr="00257150" w:rsidRDefault="00C70033">
                  <w:pPr>
                    <w:pStyle w:val="Slog2"/>
                    <w:rPr>
                      <w:sz w:val="18"/>
                      <w:szCs w:val="18"/>
                    </w:rPr>
                  </w:pPr>
                  <w:r w:rsidRPr="00257150">
                    <w:rPr>
                      <w:sz w:val="18"/>
                      <w:szCs w:val="18"/>
                    </w:rPr>
                    <w:t>4.2 Rok za predložitev ponudbe</w:t>
                  </w:r>
                </w:p>
              </w:tc>
              <w:tc>
                <w:tcPr>
                  <w:tcW w:w="5954" w:type="dxa"/>
                  <w:tcBorders>
                    <w:top w:val="single" w:sz="4" w:space="0" w:color="669999"/>
                    <w:left w:val="single" w:sz="4" w:space="0" w:color="669999"/>
                    <w:bottom w:val="single" w:sz="4" w:space="0" w:color="669999"/>
                    <w:right w:val="single" w:sz="4" w:space="0" w:color="669999"/>
                  </w:tcBorders>
                  <w:shd w:val="clear" w:color="auto" w:fill="auto"/>
                </w:tcPr>
                <w:p w14:paraId="40A324E7" w14:textId="27BCB35E" w:rsidR="00C70033" w:rsidRPr="0033159F" w:rsidRDefault="00C70033" w:rsidP="0072433E">
                  <w:pPr>
                    <w:pStyle w:val="Naslov2"/>
                    <w:spacing w:before="0" w:after="0"/>
                  </w:pPr>
                  <w:r w:rsidRPr="00257150">
                    <w:t xml:space="preserve">Ponudba se šteje za pravočasno oddano, če jo naročnik prejme preko sistema e-JN </w:t>
                  </w:r>
                  <w:hyperlink r:id="rId9" w:history="1">
                    <w:r w:rsidR="00B90767" w:rsidRPr="007D7C69">
                      <w:rPr>
                        <w:rStyle w:val="Hiperpovezava"/>
                        <w:b/>
                        <w:bCs/>
                      </w:rPr>
                      <w:t>https://ejn.gov.si/</w:t>
                    </w:r>
                    <w:r w:rsidR="00B90767" w:rsidRPr="00B90767">
                      <w:rPr>
                        <w:rStyle w:val="Hiperpovezava"/>
                        <w:color w:val="auto"/>
                        <w:u w:val="none"/>
                      </w:rPr>
                      <w:t xml:space="preserve"> najkasneje do  </w:t>
                    </w:r>
                  </w:hyperlink>
                  <w:del w:id="9" w:author="uporabnik" w:date="2025-01-13T12:20:00Z" w16du:dateUtc="2025-01-13T11:20:00Z">
                    <w:r w:rsidR="00C05A35" w:rsidDel="00534E49">
                      <w:rPr>
                        <w:b/>
                        <w:bCs/>
                      </w:rPr>
                      <w:delText xml:space="preserve">27.01.2025 </w:delText>
                    </w:r>
                  </w:del>
                  <w:ins w:id="10" w:author="uporabnik" w:date="2025-01-13T12:20:00Z" w16du:dateUtc="2025-01-13T11:20:00Z">
                    <w:r w:rsidR="00534E49">
                      <w:rPr>
                        <w:b/>
                        <w:bCs/>
                      </w:rPr>
                      <w:t xml:space="preserve"> </w:t>
                    </w:r>
                  </w:ins>
                  <w:ins w:id="11" w:author="uporabnik" w:date="2025-01-30T08:18:00Z" w16du:dateUtc="2025-01-30T07:18:00Z">
                    <w:r w:rsidR="0051600E" w:rsidRPr="008A1425">
                      <w:rPr>
                        <w:b/>
                        <w:bCs/>
                        <w:strike/>
                        <w:rPrChange w:id="12" w:author="uporabnik" w:date="2025-02-17T07:34:00Z" w16du:dateUtc="2025-02-17T06:34:00Z">
                          <w:rPr>
                            <w:b/>
                            <w:bCs/>
                          </w:rPr>
                        </w:rPrChange>
                      </w:rPr>
                      <w:t>18</w:t>
                    </w:r>
                  </w:ins>
                  <w:ins w:id="13" w:author="uporabnik" w:date="2025-01-13T12:20:00Z" w16du:dateUtc="2025-01-13T11:20:00Z">
                    <w:r w:rsidR="00534E49" w:rsidRPr="008A1425">
                      <w:rPr>
                        <w:b/>
                        <w:bCs/>
                        <w:strike/>
                        <w:rPrChange w:id="14" w:author="uporabnik" w:date="2025-02-17T07:34:00Z" w16du:dateUtc="2025-02-17T06:34:00Z">
                          <w:rPr>
                            <w:b/>
                            <w:bCs/>
                          </w:rPr>
                        </w:rPrChange>
                      </w:rPr>
                      <w:t>.02.2025</w:t>
                    </w:r>
                    <w:r w:rsidR="00534E49">
                      <w:rPr>
                        <w:b/>
                        <w:bCs/>
                      </w:rPr>
                      <w:t xml:space="preserve"> </w:t>
                    </w:r>
                  </w:ins>
                  <w:ins w:id="15" w:author="uporabnik" w:date="2025-02-17T07:34:00Z" w16du:dateUtc="2025-02-17T06:34:00Z">
                    <w:r w:rsidR="008A1425">
                      <w:t xml:space="preserve"> </w:t>
                    </w:r>
                    <w:r w:rsidR="008A1425" w:rsidRPr="008A1425">
                      <w:rPr>
                        <w:b/>
                        <w:bCs/>
                        <w:rPrChange w:id="16" w:author="uporabnik" w:date="2025-02-17T07:34:00Z" w16du:dateUtc="2025-02-17T06:34:00Z">
                          <w:rPr/>
                        </w:rPrChange>
                      </w:rPr>
                      <w:t>26.02.2025</w:t>
                    </w:r>
                    <w:r w:rsidR="008A1425">
                      <w:t xml:space="preserve"> </w:t>
                    </w:r>
                  </w:ins>
                  <w:r w:rsidRPr="00257150">
                    <w:t xml:space="preserve">do </w:t>
                  </w:r>
                  <w:r w:rsidRPr="00257150">
                    <w:rPr>
                      <w:b/>
                    </w:rPr>
                    <w:t>1</w:t>
                  </w:r>
                  <w:r w:rsidR="00CB135D">
                    <w:rPr>
                      <w:b/>
                    </w:rPr>
                    <w:t>0</w:t>
                  </w:r>
                  <w:r w:rsidRPr="00257150">
                    <w:rPr>
                      <w:b/>
                    </w:rPr>
                    <w:t>:00 ure.</w:t>
                  </w:r>
                  <w:r w:rsidRPr="00257150">
                    <w:t xml:space="preserve"> Za oddano ponudbo se šteje ponudba, ki je v informacijskem sistemu e-JN označena s statusom »ODDANO«. </w:t>
                  </w:r>
                </w:p>
              </w:tc>
            </w:tr>
            <w:tr w:rsidR="00C70033" w:rsidRPr="00257150" w14:paraId="21892C4A" w14:textId="77777777" w:rsidTr="00C14069">
              <w:tc>
                <w:tcPr>
                  <w:tcW w:w="3549" w:type="dxa"/>
                  <w:gridSpan w:val="2"/>
                  <w:tcBorders>
                    <w:top w:val="single" w:sz="4" w:space="0" w:color="669999"/>
                    <w:left w:val="single" w:sz="4" w:space="0" w:color="669999"/>
                    <w:bottom w:val="single" w:sz="4" w:space="0" w:color="669999"/>
                  </w:tcBorders>
                  <w:shd w:val="clear" w:color="auto" w:fill="auto"/>
                </w:tcPr>
                <w:p w14:paraId="1663F024" w14:textId="77777777" w:rsidR="00C70033" w:rsidRPr="00257150" w:rsidRDefault="00C70033">
                  <w:pPr>
                    <w:pStyle w:val="Slog2"/>
                    <w:rPr>
                      <w:sz w:val="18"/>
                      <w:szCs w:val="18"/>
                    </w:rPr>
                  </w:pPr>
                  <w:r w:rsidRPr="00257150">
                    <w:rPr>
                      <w:sz w:val="18"/>
                      <w:szCs w:val="18"/>
                    </w:rPr>
                    <w:t>4.3 Predložitev ponudb na portalu</w:t>
                  </w:r>
                </w:p>
              </w:tc>
              <w:tc>
                <w:tcPr>
                  <w:tcW w:w="5954" w:type="dxa"/>
                  <w:tcBorders>
                    <w:top w:val="single" w:sz="4" w:space="0" w:color="669999"/>
                    <w:left w:val="single" w:sz="4" w:space="0" w:color="669999"/>
                    <w:bottom w:val="single" w:sz="4" w:space="0" w:color="669999"/>
                    <w:right w:val="single" w:sz="4" w:space="0" w:color="669999"/>
                  </w:tcBorders>
                  <w:shd w:val="clear" w:color="auto" w:fill="auto"/>
                </w:tcPr>
                <w:p w14:paraId="13005020" w14:textId="77777777" w:rsidR="00C70033" w:rsidRPr="00257150" w:rsidRDefault="00C70033">
                  <w:pPr>
                    <w:snapToGrid w:val="0"/>
                    <w:rPr>
                      <w:rFonts w:ascii="Tahoma" w:hAnsi="Tahoma" w:cs="Tahoma"/>
                      <w:color w:val="auto"/>
                      <w:sz w:val="18"/>
                      <w:szCs w:val="18"/>
                      <w:highlight w:val="lightGray"/>
                      <w:lang w:val="sl-SI"/>
                    </w:rPr>
                  </w:pPr>
                </w:p>
                <w:p w14:paraId="0E0E9433" w14:textId="77777777" w:rsidR="00C70033" w:rsidRPr="00257150" w:rsidRDefault="00C70033" w:rsidP="0072433E">
                  <w:pPr>
                    <w:rPr>
                      <w:rFonts w:ascii="Tahoma" w:hAnsi="Tahoma" w:cs="Tahoma"/>
                      <w:color w:val="auto"/>
                      <w:sz w:val="18"/>
                      <w:szCs w:val="18"/>
                    </w:rPr>
                  </w:pPr>
                  <w:r w:rsidRPr="00257150">
                    <w:rPr>
                      <w:rFonts w:ascii="Tahoma" w:hAnsi="Tahoma" w:cs="Tahoma"/>
                      <w:color w:val="auto"/>
                      <w:sz w:val="18"/>
                      <w:szCs w:val="18"/>
                      <w:lang w:val="sl-SI"/>
                    </w:rPr>
                    <w:t xml:space="preserve">Ponudniki morajo ponudbe predložiti v informacijski sistem e-JN na spletnem naslovu </w:t>
                  </w:r>
                  <w:hyperlink r:id="rId10" w:history="1">
                    <w:r w:rsidR="00B90767" w:rsidRPr="007D7C69">
                      <w:rPr>
                        <w:rStyle w:val="Hiperpovezava"/>
                        <w:rFonts w:ascii="Tahoma" w:hAnsi="Tahoma" w:cs="Tahoma"/>
                        <w:b/>
                        <w:bCs/>
                        <w:sz w:val="18"/>
                        <w:szCs w:val="18"/>
                        <w:lang w:val="sl-SI"/>
                      </w:rPr>
                      <w:t>https://ejn.gov.si/</w:t>
                    </w:r>
                  </w:hyperlink>
                  <w:r w:rsidRPr="00257150">
                    <w:rPr>
                      <w:rFonts w:ascii="Tahoma" w:hAnsi="Tahoma" w:cs="Tahoma"/>
                      <w:color w:val="auto"/>
                      <w:sz w:val="18"/>
                      <w:szCs w:val="18"/>
                      <w:lang w:val="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1" w:history="1">
                    <w:r w:rsidR="00B90767" w:rsidRPr="007D7C69">
                      <w:rPr>
                        <w:rStyle w:val="Hiperpovezava"/>
                        <w:rFonts w:ascii="Tahoma" w:hAnsi="Tahoma" w:cs="Tahoma"/>
                        <w:b/>
                        <w:bCs/>
                        <w:sz w:val="18"/>
                        <w:szCs w:val="18"/>
                        <w:lang w:val="sl-SI"/>
                      </w:rPr>
                      <w:t>https://ejn.gov.si/</w:t>
                    </w:r>
                  </w:hyperlink>
                  <w:r w:rsidRPr="00257150">
                    <w:rPr>
                      <w:rFonts w:ascii="Tahoma" w:hAnsi="Tahoma" w:cs="Tahoma"/>
                      <w:color w:val="auto"/>
                      <w:sz w:val="18"/>
                      <w:szCs w:val="18"/>
                      <w:lang w:val="sl-SI"/>
                    </w:rPr>
                    <w:t>.</w:t>
                  </w:r>
                </w:p>
                <w:p w14:paraId="60582152" w14:textId="77777777" w:rsidR="00C70033" w:rsidRPr="00257150" w:rsidRDefault="00C70033" w:rsidP="0072433E">
                  <w:pPr>
                    <w:rPr>
                      <w:rFonts w:ascii="Tahoma" w:hAnsi="Tahoma" w:cs="Tahoma"/>
                      <w:color w:val="auto"/>
                      <w:sz w:val="18"/>
                      <w:szCs w:val="18"/>
                      <w:lang w:val="sl-SI"/>
                    </w:rPr>
                  </w:pPr>
                </w:p>
                <w:p w14:paraId="30033ADB" w14:textId="77777777" w:rsidR="00C70033" w:rsidRPr="00257150" w:rsidRDefault="00C70033" w:rsidP="0072433E">
                  <w:pPr>
                    <w:rPr>
                      <w:rFonts w:ascii="Tahoma" w:hAnsi="Tahoma" w:cs="Tahoma"/>
                      <w:color w:val="auto"/>
                      <w:sz w:val="18"/>
                      <w:szCs w:val="18"/>
                    </w:rPr>
                  </w:pPr>
                  <w:r w:rsidRPr="00257150">
                    <w:rPr>
                      <w:rFonts w:ascii="Tahoma" w:hAnsi="Tahoma" w:cs="Tahoma"/>
                      <w:color w:val="auto"/>
                      <w:sz w:val="18"/>
                      <w:szCs w:val="18"/>
                      <w:lang w:val="sl-SI"/>
                    </w:rPr>
                    <w:t xml:space="preserve">Ponudnik se mora pred oddajo ponudbe registrirati na spletnem naslovu </w:t>
                  </w:r>
                  <w:hyperlink r:id="rId12" w:history="1">
                    <w:r w:rsidR="00B90767" w:rsidRPr="007D7C69">
                      <w:rPr>
                        <w:rStyle w:val="Hiperpovezava"/>
                        <w:rFonts w:ascii="Tahoma" w:hAnsi="Tahoma" w:cs="Tahoma"/>
                        <w:b/>
                        <w:bCs/>
                        <w:sz w:val="18"/>
                        <w:szCs w:val="18"/>
                        <w:lang w:val="sl-SI"/>
                      </w:rPr>
                      <w:t>https://ejn.gov.si/</w:t>
                    </w:r>
                  </w:hyperlink>
                  <w:r w:rsidRPr="00257150">
                    <w:rPr>
                      <w:rFonts w:ascii="Tahoma" w:hAnsi="Tahoma" w:cs="Tahoma"/>
                      <w:color w:val="auto"/>
                      <w:sz w:val="18"/>
                      <w:szCs w:val="18"/>
                      <w:lang w:val="sl-SI"/>
                    </w:rPr>
                    <w:t>, v skladu z Navodili za uporabo e-JN. Če je ponudnik že registriran v informacijski sistem e-JN, se v aplikacijo prijavi na istem naslovu.</w:t>
                  </w:r>
                </w:p>
                <w:p w14:paraId="06F5A4E6" w14:textId="77777777" w:rsidR="00C70033" w:rsidRPr="00257150" w:rsidRDefault="00C70033" w:rsidP="0072433E">
                  <w:pPr>
                    <w:rPr>
                      <w:rFonts w:ascii="Tahoma" w:hAnsi="Tahoma" w:cs="Tahoma"/>
                      <w:color w:val="auto"/>
                      <w:sz w:val="18"/>
                      <w:szCs w:val="18"/>
                      <w:lang w:val="sl-SI"/>
                    </w:rPr>
                  </w:pPr>
                </w:p>
                <w:p w14:paraId="18C3CE05" w14:textId="77777777" w:rsidR="00C70033" w:rsidRPr="00257150" w:rsidRDefault="00C70033" w:rsidP="0072433E">
                  <w:pPr>
                    <w:rPr>
                      <w:rFonts w:ascii="Tahoma" w:hAnsi="Tahoma" w:cs="Tahoma"/>
                      <w:color w:val="auto"/>
                      <w:sz w:val="18"/>
                      <w:szCs w:val="18"/>
                    </w:rPr>
                  </w:pPr>
                  <w:r w:rsidRPr="00257150">
                    <w:rPr>
                      <w:rFonts w:ascii="Tahoma" w:hAnsi="Tahoma" w:cs="Tahoma"/>
                      <w:color w:val="auto"/>
                      <w:sz w:val="18"/>
                      <w:szCs w:val="18"/>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257150">
                    <w:rPr>
                      <w:rStyle w:val="Sprotnaopomba-sklic"/>
                      <w:rFonts w:ascii="Tahoma" w:hAnsi="Tahoma" w:cs="Tahoma"/>
                      <w:color w:val="auto"/>
                      <w:sz w:val="18"/>
                      <w:szCs w:val="18"/>
                      <w:lang w:val="sl-SI"/>
                    </w:rPr>
                    <w:footnoteReference w:id="1"/>
                  </w:r>
                  <w:r w:rsidRPr="00257150">
                    <w:rPr>
                      <w:rFonts w:ascii="Tahoma" w:hAnsi="Tahoma" w:cs="Tahoma"/>
                      <w:color w:val="auto"/>
                      <w:sz w:val="18"/>
                      <w:szCs w:val="18"/>
                      <w:lang w:val="sl-SI"/>
                    </w:rPr>
                    <w:t>). Z oddajo ponudbe je le-ta zavezujoča za čas, naveden v ponudbi, razen če jo uporabnik ponudnika umakne ali spremeni pred potekom roka za oddajo ponudb.</w:t>
                  </w:r>
                </w:p>
                <w:p w14:paraId="2AC34DB7" w14:textId="77777777" w:rsidR="00C70033" w:rsidRPr="00257150" w:rsidRDefault="00D469CE" w:rsidP="0072433E">
                  <w:pPr>
                    <w:rPr>
                      <w:rFonts w:ascii="Tahoma" w:hAnsi="Tahoma" w:cs="Tahoma"/>
                      <w:color w:val="auto"/>
                      <w:sz w:val="18"/>
                      <w:szCs w:val="18"/>
                    </w:rPr>
                  </w:pPr>
                  <w:r w:rsidRPr="00D469CE">
                    <w:rPr>
                      <w:rFonts w:ascii="Tahoma" w:hAnsi="Tahoma" w:cs="Tahoma"/>
                      <w:color w:val="auto"/>
                      <w:sz w:val="18"/>
                      <w:szCs w:val="18"/>
                      <w:lang w:val="sl-SI"/>
                    </w:rPr>
                    <w:t>Dostop do povezave za oddajo elektronske ponudbe v tem postopku javnega naročila je naveden na Portalu javnih naročil www.enarocanje.si pri objavi predmetnega javnega naročila (točka B.5).</w:t>
                  </w:r>
                </w:p>
              </w:tc>
            </w:tr>
            <w:tr w:rsidR="00C70033" w:rsidRPr="00257150" w14:paraId="69854F11" w14:textId="77777777" w:rsidTr="00C14069">
              <w:tc>
                <w:tcPr>
                  <w:tcW w:w="3549" w:type="dxa"/>
                  <w:gridSpan w:val="2"/>
                  <w:tcBorders>
                    <w:top w:val="single" w:sz="4" w:space="0" w:color="669999"/>
                    <w:left w:val="single" w:sz="4" w:space="0" w:color="669999"/>
                    <w:bottom w:val="single" w:sz="4" w:space="0" w:color="669999"/>
                  </w:tcBorders>
                  <w:shd w:val="clear" w:color="auto" w:fill="auto"/>
                </w:tcPr>
                <w:p w14:paraId="2674DF50" w14:textId="77777777" w:rsidR="00C70033" w:rsidRPr="00257150" w:rsidRDefault="00C70033">
                  <w:pPr>
                    <w:pStyle w:val="Slog2"/>
                    <w:rPr>
                      <w:sz w:val="18"/>
                      <w:szCs w:val="18"/>
                    </w:rPr>
                  </w:pPr>
                  <w:r w:rsidRPr="00257150">
                    <w:rPr>
                      <w:sz w:val="18"/>
                      <w:szCs w:val="18"/>
                    </w:rPr>
                    <w:t>4.4 Spremembe in umik ponudb</w:t>
                  </w:r>
                </w:p>
              </w:tc>
              <w:tc>
                <w:tcPr>
                  <w:tcW w:w="5954" w:type="dxa"/>
                  <w:tcBorders>
                    <w:top w:val="single" w:sz="4" w:space="0" w:color="669999"/>
                    <w:left w:val="single" w:sz="4" w:space="0" w:color="669999"/>
                    <w:bottom w:val="single" w:sz="4" w:space="0" w:color="669999"/>
                    <w:right w:val="single" w:sz="4" w:space="0" w:color="669999"/>
                  </w:tcBorders>
                  <w:shd w:val="clear" w:color="auto" w:fill="auto"/>
                </w:tcPr>
                <w:p w14:paraId="6CA7BE07" w14:textId="77777777" w:rsidR="00C70033" w:rsidRPr="00257150" w:rsidRDefault="00C70033" w:rsidP="0072433E">
                  <w:pPr>
                    <w:pStyle w:val="Naslov2"/>
                  </w:pPr>
                  <w:r w:rsidRPr="00257150">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A31F4B2" w14:textId="77777777" w:rsidR="00C70033" w:rsidRPr="00257150" w:rsidRDefault="00C70033" w:rsidP="0072433E">
                  <w:pPr>
                    <w:pStyle w:val="Naslov2"/>
                  </w:pPr>
                  <w:r w:rsidRPr="00257150">
                    <w:t>Po preteku roka za predložitev ponudb ponudbe ne bo več mogoče oddati.</w:t>
                  </w:r>
                </w:p>
              </w:tc>
            </w:tr>
            <w:tr w:rsidR="00C70033" w:rsidRPr="00257150" w14:paraId="5804645F" w14:textId="77777777" w:rsidTr="00C14069">
              <w:tc>
                <w:tcPr>
                  <w:tcW w:w="9503" w:type="dxa"/>
                  <w:gridSpan w:val="3"/>
                  <w:tcBorders>
                    <w:top w:val="single" w:sz="4" w:space="0" w:color="669999"/>
                    <w:left w:val="single" w:sz="4" w:space="0" w:color="669999"/>
                    <w:bottom w:val="single" w:sz="4" w:space="0" w:color="669999"/>
                    <w:right w:val="single" w:sz="4" w:space="0" w:color="669999"/>
                  </w:tcBorders>
                  <w:shd w:val="clear" w:color="auto" w:fill="auto"/>
                </w:tcPr>
                <w:p w14:paraId="3A372980" w14:textId="77777777" w:rsidR="00C70033" w:rsidRPr="00257150" w:rsidRDefault="00C70033">
                  <w:pPr>
                    <w:pStyle w:val="Slog2"/>
                    <w:rPr>
                      <w:sz w:val="18"/>
                      <w:szCs w:val="18"/>
                    </w:rPr>
                  </w:pPr>
                  <w:r w:rsidRPr="00257150">
                    <w:rPr>
                      <w:sz w:val="18"/>
                      <w:szCs w:val="18"/>
                    </w:rPr>
                    <w:t>4.5. Odpiranje ponudb</w:t>
                  </w:r>
                </w:p>
                <w:tbl>
                  <w:tblPr>
                    <w:tblW w:w="0" w:type="auto"/>
                    <w:tblLayout w:type="fixed"/>
                    <w:tblLook w:val="0000" w:firstRow="0" w:lastRow="0" w:firstColumn="0" w:lastColumn="0" w:noHBand="0" w:noVBand="0"/>
                  </w:tblPr>
                  <w:tblGrid>
                    <w:gridCol w:w="3408"/>
                    <w:gridCol w:w="5833"/>
                  </w:tblGrid>
                  <w:tr w:rsidR="00C70033" w:rsidRPr="00257150" w14:paraId="28ACC55D" w14:textId="77777777" w:rsidTr="00C14069">
                    <w:trPr>
                      <w:trHeight w:val="251"/>
                    </w:trPr>
                    <w:tc>
                      <w:tcPr>
                        <w:tcW w:w="3408" w:type="dxa"/>
                        <w:tcBorders>
                          <w:top w:val="single" w:sz="4" w:space="0" w:color="669999"/>
                          <w:left w:val="single" w:sz="4" w:space="0" w:color="669999"/>
                          <w:bottom w:val="single" w:sz="4" w:space="0" w:color="669999"/>
                        </w:tcBorders>
                        <w:shd w:val="clear" w:color="auto" w:fill="auto"/>
                      </w:tcPr>
                      <w:p w14:paraId="713FE3AC" w14:textId="77777777" w:rsidR="00C70033" w:rsidRPr="00257150" w:rsidRDefault="00C70033">
                        <w:pPr>
                          <w:pStyle w:val="Slog2"/>
                          <w:rPr>
                            <w:sz w:val="18"/>
                            <w:szCs w:val="18"/>
                          </w:rPr>
                        </w:pPr>
                        <w:r w:rsidRPr="00257150">
                          <w:rPr>
                            <w:sz w:val="18"/>
                            <w:szCs w:val="18"/>
                          </w:rPr>
                          <w:t>Čas</w:t>
                        </w:r>
                      </w:p>
                    </w:tc>
                    <w:tc>
                      <w:tcPr>
                        <w:tcW w:w="5833" w:type="dxa"/>
                        <w:tcBorders>
                          <w:top w:val="single" w:sz="4" w:space="0" w:color="669999"/>
                          <w:left w:val="single" w:sz="4" w:space="0" w:color="669999"/>
                          <w:bottom w:val="single" w:sz="4" w:space="0" w:color="669999"/>
                          <w:right w:val="single" w:sz="4" w:space="0" w:color="669999"/>
                        </w:tcBorders>
                        <w:shd w:val="clear" w:color="auto" w:fill="auto"/>
                      </w:tcPr>
                      <w:p w14:paraId="3B0E24F6" w14:textId="77777777" w:rsidR="00C70033" w:rsidRPr="00257150" w:rsidRDefault="00C70033">
                        <w:pPr>
                          <w:pStyle w:val="Slog2"/>
                          <w:rPr>
                            <w:sz w:val="18"/>
                            <w:szCs w:val="18"/>
                          </w:rPr>
                        </w:pPr>
                        <w:r w:rsidRPr="00257150">
                          <w:rPr>
                            <w:sz w:val="18"/>
                            <w:szCs w:val="18"/>
                          </w:rPr>
                          <w:t>Lokacija</w:t>
                        </w:r>
                      </w:p>
                    </w:tc>
                  </w:tr>
                  <w:tr w:rsidR="00C70033" w:rsidRPr="00257150" w14:paraId="4F46E92F" w14:textId="77777777" w:rsidTr="00C14069">
                    <w:trPr>
                      <w:trHeight w:val="251"/>
                    </w:trPr>
                    <w:tc>
                      <w:tcPr>
                        <w:tcW w:w="3408" w:type="dxa"/>
                        <w:tcBorders>
                          <w:top w:val="single" w:sz="4" w:space="0" w:color="669999"/>
                          <w:left w:val="single" w:sz="4" w:space="0" w:color="669999"/>
                          <w:bottom w:val="single" w:sz="4" w:space="0" w:color="669999"/>
                        </w:tcBorders>
                        <w:shd w:val="clear" w:color="auto" w:fill="auto"/>
                      </w:tcPr>
                      <w:p w14:paraId="071C4C04" w14:textId="77777777" w:rsidR="00C70033" w:rsidRPr="00257150" w:rsidRDefault="00C70033" w:rsidP="0072433E">
                        <w:pPr>
                          <w:rPr>
                            <w:rFonts w:ascii="Tahoma" w:hAnsi="Tahoma" w:cs="Tahoma"/>
                            <w:sz w:val="18"/>
                            <w:szCs w:val="18"/>
                          </w:rPr>
                        </w:pPr>
                        <w:r w:rsidRPr="00257150">
                          <w:rPr>
                            <w:rFonts w:ascii="Tahoma" w:hAnsi="Tahoma" w:cs="Tahoma"/>
                            <w:bCs/>
                            <w:sz w:val="18"/>
                            <w:szCs w:val="18"/>
                            <w:lang w:val="sl-SI"/>
                          </w:rPr>
                          <w:t>Neposredno po izteku roka za predložitev ponudb</w:t>
                        </w:r>
                      </w:p>
                    </w:tc>
                    <w:tc>
                      <w:tcPr>
                        <w:tcW w:w="5833" w:type="dxa"/>
                        <w:tcBorders>
                          <w:top w:val="single" w:sz="4" w:space="0" w:color="669999"/>
                          <w:left w:val="single" w:sz="4" w:space="0" w:color="669999"/>
                          <w:bottom w:val="single" w:sz="4" w:space="0" w:color="669999"/>
                          <w:right w:val="single" w:sz="4" w:space="0" w:color="669999"/>
                        </w:tcBorders>
                        <w:shd w:val="clear" w:color="auto" w:fill="auto"/>
                      </w:tcPr>
                      <w:p w14:paraId="639CF703" w14:textId="77777777" w:rsidR="00C70033" w:rsidRPr="00257150" w:rsidRDefault="00C70033">
                        <w:pPr>
                          <w:rPr>
                            <w:rFonts w:ascii="Tahoma" w:hAnsi="Tahoma" w:cs="Tahoma"/>
                            <w:sz w:val="18"/>
                            <w:szCs w:val="18"/>
                          </w:rPr>
                        </w:pPr>
                        <w:r w:rsidRPr="00257150">
                          <w:rPr>
                            <w:rFonts w:ascii="Tahoma" w:hAnsi="Tahoma" w:cs="Tahoma"/>
                            <w:bCs/>
                            <w:sz w:val="18"/>
                            <w:szCs w:val="18"/>
                            <w:lang w:val="sl-SI"/>
                          </w:rPr>
                          <w:t xml:space="preserve">Odpiranje ponudb bo potekalo avtomatično v informacijskem sistemu e-JN na spletnem naslovu </w:t>
                        </w:r>
                        <w:r w:rsidRPr="00257150">
                          <w:rPr>
                            <w:rFonts w:ascii="Tahoma" w:hAnsi="Tahoma" w:cs="Tahoma"/>
                            <w:b/>
                            <w:sz w:val="18"/>
                            <w:szCs w:val="18"/>
                            <w:lang w:val="sl-SI"/>
                          </w:rPr>
                          <w:t>https://ejn.gov.si/.</w:t>
                        </w:r>
                        <w:r w:rsidRPr="00257150">
                          <w:rPr>
                            <w:rFonts w:ascii="Tahoma" w:hAnsi="Tahoma" w:cs="Tahoma"/>
                            <w:bCs/>
                            <w:sz w:val="18"/>
                            <w:szCs w:val="18"/>
                            <w:lang w:val="sl-SI"/>
                          </w:rPr>
                          <w:t xml:space="preserve"> </w:t>
                        </w:r>
                      </w:p>
                      <w:p w14:paraId="17BD2BD3" w14:textId="2220F779" w:rsidR="00C70033" w:rsidRPr="00257150" w:rsidRDefault="00C70033">
                        <w:pPr>
                          <w:rPr>
                            <w:rFonts w:ascii="Tahoma" w:hAnsi="Tahoma" w:cs="Tahoma"/>
                            <w:sz w:val="18"/>
                            <w:szCs w:val="18"/>
                          </w:rPr>
                        </w:pPr>
                        <w:r w:rsidRPr="00257150">
                          <w:rPr>
                            <w:rFonts w:ascii="Tahoma" w:hAnsi="Tahoma" w:cs="Tahoma"/>
                            <w:bCs/>
                            <w:sz w:val="18"/>
                            <w:szCs w:val="18"/>
                            <w:lang w:val="sl-SI"/>
                          </w:rPr>
                          <w:t xml:space="preserve">Odpiranje poteka tako, da informacijski sistem e-JN samodejno dne </w:t>
                        </w:r>
                        <w:del w:id="17" w:author="uporabnik" w:date="2025-01-13T12:20:00Z" w16du:dateUtc="2025-01-13T11:20:00Z">
                          <w:r w:rsidR="00C05A35" w:rsidDel="00534E49">
                            <w:rPr>
                              <w:rFonts w:ascii="Tahoma" w:hAnsi="Tahoma" w:cs="Tahoma"/>
                              <w:b/>
                              <w:sz w:val="18"/>
                              <w:szCs w:val="18"/>
                              <w:lang w:val="sl-SI"/>
                            </w:rPr>
                            <w:delText xml:space="preserve">27.01.2025 </w:delText>
                          </w:r>
                        </w:del>
                        <w:ins w:id="18" w:author="uporabnik" w:date="2025-01-13T12:20:00Z" w16du:dateUtc="2025-01-13T11:20:00Z">
                          <w:r w:rsidR="00534E49">
                            <w:rPr>
                              <w:rFonts w:ascii="Tahoma" w:hAnsi="Tahoma" w:cs="Tahoma"/>
                              <w:b/>
                              <w:sz w:val="18"/>
                              <w:szCs w:val="18"/>
                              <w:lang w:val="sl-SI"/>
                            </w:rPr>
                            <w:t xml:space="preserve"> </w:t>
                          </w:r>
                          <w:r w:rsidR="00534E49" w:rsidRPr="008A1425">
                            <w:rPr>
                              <w:rFonts w:ascii="Tahoma" w:hAnsi="Tahoma" w:cs="Tahoma"/>
                              <w:b/>
                              <w:strike/>
                              <w:sz w:val="18"/>
                              <w:szCs w:val="18"/>
                              <w:lang w:val="sl-SI"/>
                              <w:rPrChange w:id="19" w:author="uporabnik" w:date="2025-02-17T07:34:00Z" w16du:dateUtc="2025-02-17T06:34:00Z">
                                <w:rPr>
                                  <w:rFonts w:ascii="Tahoma" w:hAnsi="Tahoma" w:cs="Tahoma"/>
                                  <w:b/>
                                  <w:sz w:val="18"/>
                                  <w:szCs w:val="18"/>
                                  <w:lang w:val="sl-SI"/>
                                </w:rPr>
                              </w:rPrChange>
                            </w:rPr>
                            <w:t>1</w:t>
                          </w:r>
                        </w:ins>
                        <w:ins w:id="20" w:author="uporabnik" w:date="2025-01-30T08:19:00Z" w16du:dateUtc="2025-01-30T07:19:00Z">
                          <w:r w:rsidR="0051600E" w:rsidRPr="008A1425">
                            <w:rPr>
                              <w:rFonts w:ascii="Tahoma" w:hAnsi="Tahoma" w:cs="Tahoma"/>
                              <w:b/>
                              <w:strike/>
                              <w:sz w:val="18"/>
                              <w:szCs w:val="18"/>
                              <w:lang w:val="sl-SI"/>
                              <w:rPrChange w:id="21" w:author="uporabnik" w:date="2025-02-17T07:34:00Z" w16du:dateUtc="2025-02-17T06:34:00Z">
                                <w:rPr>
                                  <w:rFonts w:ascii="Tahoma" w:hAnsi="Tahoma" w:cs="Tahoma"/>
                                  <w:b/>
                                  <w:sz w:val="18"/>
                                  <w:szCs w:val="18"/>
                                  <w:lang w:val="sl-SI"/>
                                </w:rPr>
                              </w:rPrChange>
                            </w:rPr>
                            <w:t>8</w:t>
                          </w:r>
                        </w:ins>
                        <w:ins w:id="22" w:author="uporabnik" w:date="2025-01-13T12:20:00Z" w16du:dateUtc="2025-01-13T11:20:00Z">
                          <w:r w:rsidR="00534E49" w:rsidRPr="008A1425">
                            <w:rPr>
                              <w:rFonts w:ascii="Tahoma" w:hAnsi="Tahoma" w:cs="Tahoma"/>
                              <w:b/>
                              <w:strike/>
                              <w:sz w:val="18"/>
                              <w:szCs w:val="18"/>
                              <w:lang w:val="sl-SI"/>
                              <w:rPrChange w:id="23" w:author="uporabnik" w:date="2025-02-17T07:34:00Z" w16du:dateUtc="2025-02-17T06:34:00Z">
                                <w:rPr>
                                  <w:rFonts w:ascii="Tahoma" w:hAnsi="Tahoma" w:cs="Tahoma"/>
                                  <w:b/>
                                  <w:sz w:val="18"/>
                                  <w:szCs w:val="18"/>
                                  <w:lang w:val="sl-SI"/>
                                </w:rPr>
                              </w:rPrChange>
                            </w:rPr>
                            <w:t>.02.2025</w:t>
                          </w:r>
                          <w:r w:rsidR="00534E49">
                            <w:rPr>
                              <w:rFonts w:ascii="Tahoma" w:hAnsi="Tahoma" w:cs="Tahoma"/>
                              <w:b/>
                              <w:sz w:val="18"/>
                              <w:szCs w:val="18"/>
                              <w:lang w:val="sl-SI"/>
                            </w:rPr>
                            <w:t xml:space="preserve"> </w:t>
                          </w:r>
                        </w:ins>
                        <w:ins w:id="24" w:author="uporabnik" w:date="2025-02-17T07:34:00Z" w16du:dateUtc="2025-02-17T06:34:00Z">
                          <w:r w:rsidR="008A1425">
                            <w:rPr>
                              <w:rFonts w:ascii="Tahoma" w:hAnsi="Tahoma" w:cs="Tahoma"/>
                              <w:b/>
                              <w:bCs/>
                              <w:sz w:val="18"/>
                              <w:szCs w:val="18"/>
                              <w:lang w:val="sl-SI"/>
                            </w:rPr>
                            <w:t xml:space="preserve"> 26.02.2025 </w:t>
                          </w:r>
                        </w:ins>
                        <w:r w:rsidRPr="00257150">
                          <w:rPr>
                            <w:rFonts w:ascii="Tahoma" w:hAnsi="Tahoma" w:cs="Tahoma"/>
                            <w:b/>
                            <w:bCs/>
                            <w:sz w:val="18"/>
                            <w:szCs w:val="18"/>
                            <w:lang w:val="sl-SI"/>
                          </w:rPr>
                          <w:t>ob 12,0</w:t>
                        </w:r>
                        <w:r w:rsidR="00AA525B">
                          <w:rPr>
                            <w:rFonts w:ascii="Tahoma" w:hAnsi="Tahoma" w:cs="Tahoma"/>
                            <w:b/>
                            <w:bCs/>
                            <w:sz w:val="18"/>
                            <w:szCs w:val="18"/>
                            <w:lang w:val="sl-SI"/>
                          </w:rPr>
                          <w:t>0</w:t>
                        </w:r>
                        <w:r w:rsidRPr="00257150">
                          <w:rPr>
                            <w:rFonts w:ascii="Tahoma" w:hAnsi="Tahoma" w:cs="Tahoma"/>
                            <w:b/>
                            <w:bCs/>
                            <w:sz w:val="18"/>
                            <w:szCs w:val="18"/>
                            <w:lang w:val="sl-SI"/>
                          </w:rPr>
                          <w:t xml:space="preserve"> uri,</w:t>
                        </w:r>
                        <w:r w:rsidRPr="00257150">
                          <w:rPr>
                            <w:rFonts w:ascii="Tahoma" w:hAnsi="Tahoma" w:cs="Tahoma"/>
                            <w:bCs/>
                            <w:sz w:val="18"/>
                            <w:szCs w:val="18"/>
                            <w:lang w:val="sl-SI"/>
                          </w:rPr>
                          <w:t xml:space="preserve">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6E6C9E5E" w14:textId="77777777" w:rsidR="00C70033" w:rsidRPr="00257150" w:rsidRDefault="00C70033">
                  <w:pPr>
                    <w:pStyle w:val="Slog2"/>
                    <w:rPr>
                      <w:sz w:val="18"/>
                      <w:szCs w:val="18"/>
                    </w:rPr>
                  </w:pPr>
                </w:p>
              </w:tc>
            </w:tr>
          </w:tbl>
          <w:p w14:paraId="3B8B83D4" w14:textId="77777777" w:rsidR="00C70033" w:rsidRPr="00257150" w:rsidRDefault="00C70033">
            <w:pPr>
              <w:pStyle w:val="Slog2"/>
              <w:rPr>
                <w:sz w:val="18"/>
                <w:szCs w:val="18"/>
              </w:rPr>
            </w:pPr>
            <w:r w:rsidRPr="00257150">
              <w:rPr>
                <w:sz w:val="18"/>
                <w:szCs w:val="18"/>
              </w:rPr>
              <w:t>5. Preverjanje sposobnosti</w:t>
            </w:r>
          </w:p>
          <w:tbl>
            <w:tblPr>
              <w:tblW w:w="0" w:type="auto"/>
              <w:tblLayout w:type="fixed"/>
              <w:tblLook w:val="0000" w:firstRow="0" w:lastRow="0" w:firstColumn="0" w:lastColumn="0" w:noHBand="0" w:noVBand="0"/>
            </w:tblPr>
            <w:tblGrid>
              <w:gridCol w:w="9503"/>
            </w:tblGrid>
            <w:tr w:rsidR="00C70033" w:rsidRPr="00257150" w14:paraId="0AD14182" w14:textId="77777777" w:rsidTr="00C14069">
              <w:tc>
                <w:tcPr>
                  <w:tcW w:w="9503" w:type="dxa"/>
                  <w:tcBorders>
                    <w:top w:val="single" w:sz="4" w:space="0" w:color="669999"/>
                    <w:left w:val="single" w:sz="4" w:space="0" w:color="669999"/>
                    <w:bottom w:val="single" w:sz="4" w:space="0" w:color="669999"/>
                    <w:right w:val="single" w:sz="4" w:space="0" w:color="669999"/>
                  </w:tcBorders>
                  <w:shd w:val="clear" w:color="auto" w:fill="auto"/>
                </w:tcPr>
                <w:p w14:paraId="724D2465" w14:textId="77777777" w:rsidR="00C75958" w:rsidRDefault="00C75958" w:rsidP="00C75958">
                  <w:pPr>
                    <w:spacing w:after="120"/>
                    <w:rPr>
                      <w:rFonts w:ascii="Tahoma" w:hAnsi="Tahoma" w:cs="Tahoma"/>
                      <w:sz w:val="18"/>
                      <w:szCs w:val="18"/>
                      <w:lang w:val="sl-SI"/>
                    </w:rPr>
                  </w:pPr>
                  <w:r w:rsidRPr="00257150">
                    <w:rPr>
                      <w:rFonts w:ascii="Tahoma" w:hAnsi="Tahoma" w:cs="Tahoma"/>
                      <w:sz w:val="18"/>
                      <w:szCs w:val="18"/>
                      <w:lang w:val="sl-SI"/>
                    </w:rPr>
                    <w:t>Gospodarski subjekt potrdi izpolnjevanje pogojev s predložitvijo izpolnjenega  obrazca IzjavaNMV</w:t>
                  </w:r>
                  <w:r w:rsidR="00130859" w:rsidRPr="00683B89">
                    <w:rPr>
                      <w:rFonts w:ascii="Tahoma" w:hAnsi="Tahoma" w:cs="Tahoma"/>
                      <w:b/>
                      <w:bCs/>
                      <w:sz w:val="18"/>
                      <w:szCs w:val="18"/>
                      <w:lang w:val="sl-SI"/>
                    </w:rPr>
                    <w:t xml:space="preserve"> ter dokumentacijo, ki je navedena v točki 3.4 teh </w:t>
                  </w:r>
                  <w:r w:rsidR="00130859">
                    <w:rPr>
                      <w:rFonts w:ascii="Tahoma" w:hAnsi="Tahoma" w:cs="Tahoma"/>
                      <w:b/>
                      <w:bCs/>
                      <w:sz w:val="18"/>
                      <w:szCs w:val="18"/>
                      <w:lang w:val="sl-SI"/>
                    </w:rPr>
                    <w:t>N</w:t>
                  </w:r>
                  <w:r w:rsidR="00130859" w:rsidRPr="00683B89">
                    <w:rPr>
                      <w:rFonts w:ascii="Tahoma" w:hAnsi="Tahoma" w:cs="Tahoma"/>
                      <w:b/>
                      <w:bCs/>
                      <w:sz w:val="18"/>
                      <w:szCs w:val="18"/>
                      <w:lang w:val="sl-SI"/>
                    </w:rPr>
                    <w:t>avodil</w:t>
                  </w:r>
                  <w:r w:rsidR="00130859" w:rsidRPr="00683B89">
                    <w:rPr>
                      <w:rFonts w:ascii="Tahoma" w:hAnsi="Tahoma" w:cs="Tahoma"/>
                      <w:sz w:val="18"/>
                      <w:szCs w:val="18"/>
                      <w:lang w:val="sl-SI"/>
                    </w:rPr>
                    <w:t>.</w:t>
                  </w:r>
                  <w:r w:rsidR="00257150">
                    <w:rPr>
                      <w:rFonts w:ascii="Tahoma" w:hAnsi="Tahoma" w:cs="Tahoma"/>
                      <w:sz w:val="18"/>
                      <w:szCs w:val="18"/>
                      <w:lang w:val="sl-SI"/>
                    </w:rPr>
                    <w:t xml:space="preserve"> </w:t>
                  </w:r>
                </w:p>
                <w:p w14:paraId="147A225E" w14:textId="77777777" w:rsidR="00257150" w:rsidRPr="00257150" w:rsidRDefault="00257150" w:rsidP="00C75958">
                  <w:pPr>
                    <w:spacing w:after="120"/>
                    <w:rPr>
                      <w:rFonts w:ascii="Tahoma" w:hAnsi="Tahoma" w:cs="Tahoma"/>
                      <w:sz w:val="18"/>
                      <w:szCs w:val="18"/>
                      <w:lang w:val="sl-SI"/>
                    </w:rPr>
                  </w:pPr>
                  <w:r w:rsidRPr="00257150">
                    <w:rPr>
                      <w:rFonts w:ascii="Tahoma" w:hAnsi="Tahoma" w:cs="Tahoma"/>
                      <w:sz w:val="18"/>
                      <w:szCs w:val="18"/>
                      <w:lang w:val="sl-SI"/>
                    </w:rPr>
                    <w:t>Naročnik lahko ponudnika kadar koli med postopkom oddaje javnega naročila pozove k predložitvi dokazil (potrdil, izjav, overjenih zapriseženih izjav, izpisov iz evidenc oziroma registrov, pogodb, računov, specifikacij izvedenih storitev ipd.), ki izkazujejo neobstoj razlogov za izključitev in izpolnjevanje pogojev za priznanje sposobnosti. Ponudnik bo dolžan predložiti dokazila v sorazmernem roku, ki ga bo v pozivu določil naročnik.</w:t>
                  </w:r>
                </w:p>
                <w:p w14:paraId="2C852460" w14:textId="77777777" w:rsidR="00C70033" w:rsidRPr="00257150" w:rsidRDefault="00C75958" w:rsidP="00C75958">
                  <w:pPr>
                    <w:spacing w:after="120"/>
                    <w:rPr>
                      <w:rFonts w:ascii="Tahoma" w:hAnsi="Tahoma" w:cs="Tahoma"/>
                      <w:sz w:val="18"/>
                      <w:szCs w:val="18"/>
                      <w:highlight w:val="yellow"/>
                    </w:rPr>
                  </w:pPr>
                  <w:r w:rsidRPr="00257150">
                    <w:rPr>
                      <w:rFonts w:ascii="Tahoma" w:hAnsi="Tahoma" w:cs="Tahoma"/>
                      <w:sz w:val="18"/>
                      <w:szCs w:val="18"/>
                      <w:lang w:val="sl-SI"/>
                    </w:rPr>
                    <w:t>Izpolnjevanje pogojev naročnik preveri pred izdajo odločitve na način, da ponudnika pozove k predložitvi ustreznih dokazil skladno s 47., 77. in 78. členom ZJN-3.</w:t>
                  </w:r>
                </w:p>
              </w:tc>
            </w:tr>
          </w:tbl>
          <w:p w14:paraId="18CAC868" w14:textId="77777777" w:rsidR="00C70033" w:rsidRPr="00257150" w:rsidRDefault="00C70033">
            <w:pPr>
              <w:pStyle w:val="Slog2"/>
              <w:rPr>
                <w:sz w:val="18"/>
                <w:szCs w:val="18"/>
              </w:rPr>
            </w:pPr>
            <w:r w:rsidRPr="00257150">
              <w:rPr>
                <w:sz w:val="18"/>
                <w:szCs w:val="18"/>
              </w:rPr>
              <w:t>6. Razlogi za izključitev</w:t>
            </w:r>
          </w:p>
          <w:tbl>
            <w:tblPr>
              <w:tblW w:w="4988" w:type="pct"/>
              <w:tblLayout w:type="fixed"/>
              <w:tblLook w:val="0000" w:firstRow="0" w:lastRow="0" w:firstColumn="0" w:lastColumn="0" w:noHBand="0" w:noVBand="0"/>
            </w:tblPr>
            <w:tblGrid>
              <w:gridCol w:w="9255"/>
            </w:tblGrid>
            <w:tr w:rsidR="00C70033" w:rsidRPr="00257150" w14:paraId="10A42E04" w14:textId="77777777" w:rsidTr="00F223B1">
              <w:trPr>
                <w:trHeight w:val="487"/>
              </w:trPr>
              <w:tc>
                <w:tcPr>
                  <w:tcW w:w="9075" w:type="dxa"/>
                  <w:tcBorders>
                    <w:top w:val="single" w:sz="4" w:space="0" w:color="669999"/>
                    <w:left w:val="single" w:sz="4" w:space="0" w:color="669999"/>
                    <w:bottom w:val="single" w:sz="4" w:space="0" w:color="669999"/>
                    <w:right w:val="single" w:sz="4" w:space="0" w:color="669999"/>
                  </w:tcBorders>
                  <w:shd w:val="clear" w:color="auto" w:fill="auto"/>
                  <w:vAlign w:val="center"/>
                </w:tcPr>
                <w:p w14:paraId="36770FC1" w14:textId="77777777" w:rsidR="00C70033" w:rsidRPr="00257150" w:rsidRDefault="00C70033">
                  <w:pPr>
                    <w:rPr>
                      <w:rFonts w:ascii="Tahoma" w:hAnsi="Tahoma" w:cs="Tahoma"/>
                      <w:sz w:val="18"/>
                      <w:szCs w:val="18"/>
                    </w:rPr>
                  </w:pPr>
                  <w:r w:rsidRPr="00257150">
                    <w:rPr>
                      <w:rFonts w:ascii="Tahoma" w:hAnsi="Tahoma" w:cs="Tahoma"/>
                      <w:b/>
                      <w:sz w:val="18"/>
                      <w:szCs w:val="18"/>
                      <w:lang w:val="sl-SI"/>
                    </w:rPr>
                    <w:t>A: Razlogi, povezani s kazenskimi obsodbami</w:t>
                  </w:r>
                </w:p>
              </w:tc>
            </w:tr>
            <w:tr w:rsidR="00C70033" w:rsidRPr="00257150" w14:paraId="75773AC2" w14:textId="77777777" w:rsidTr="00F223B1">
              <w:trPr>
                <w:trHeight w:val="558"/>
              </w:trPr>
              <w:tc>
                <w:tcPr>
                  <w:tcW w:w="9075" w:type="dxa"/>
                  <w:tcBorders>
                    <w:top w:val="single" w:sz="4" w:space="0" w:color="669999"/>
                    <w:left w:val="single" w:sz="4" w:space="0" w:color="669999"/>
                    <w:bottom w:val="single" w:sz="4" w:space="0" w:color="669999"/>
                    <w:right w:val="single" w:sz="4" w:space="0" w:color="669999"/>
                  </w:tcBorders>
                  <w:shd w:val="clear" w:color="auto" w:fill="auto"/>
                  <w:vAlign w:val="center"/>
                </w:tcPr>
                <w:p w14:paraId="05860D33" w14:textId="77777777" w:rsidR="000C7D3D" w:rsidRPr="00257150" w:rsidRDefault="00C70033">
                  <w:pPr>
                    <w:spacing w:after="120"/>
                    <w:rPr>
                      <w:rFonts w:ascii="Tahoma" w:hAnsi="Tahoma" w:cs="Tahoma"/>
                      <w:sz w:val="18"/>
                      <w:szCs w:val="18"/>
                      <w:lang w:val="sl-SI"/>
                    </w:rPr>
                  </w:pPr>
                  <w:r w:rsidRPr="00257150">
                    <w:rPr>
                      <w:rFonts w:ascii="Tahoma" w:hAnsi="Tahoma" w:cs="Tahoma"/>
                      <w:sz w:val="18"/>
                      <w:szCs w:val="18"/>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02B5046B" w14:textId="77777777" w:rsidR="000C7D3D" w:rsidRPr="00257150" w:rsidRDefault="00C70033" w:rsidP="000C7D3D">
                  <w:pPr>
                    <w:spacing w:after="120"/>
                    <w:rPr>
                      <w:rFonts w:ascii="Tahoma" w:hAnsi="Tahoma" w:cs="Tahoma"/>
                      <w:sz w:val="18"/>
                      <w:szCs w:val="18"/>
                      <w:lang w:val="sl-SI"/>
                    </w:rPr>
                  </w:pPr>
                  <w:r w:rsidRPr="00257150">
                    <w:rPr>
                      <w:rFonts w:ascii="Tahoma" w:hAnsi="Tahoma" w:cs="Tahoma"/>
                      <w:sz w:val="18"/>
                      <w:szCs w:val="18"/>
                      <w:lang w:val="sl-SI"/>
                    </w:rPr>
                    <w:t>(pogoj mora izpolnjevati vsak gospodarski subjekt, ki bo vključen v izvedbo javnega naročila)</w:t>
                  </w:r>
                </w:p>
              </w:tc>
            </w:tr>
            <w:tr w:rsidR="00C70033" w:rsidRPr="00257150" w14:paraId="3EBDCD8F" w14:textId="77777777" w:rsidTr="00F223B1">
              <w:trPr>
                <w:trHeight w:val="416"/>
              </w:trPr>
              <w:tc>
                <w:tcPr>
                  <w:tcW w:w="9075" w:type="dxa"/>
                  <w:tcBorders>
                    <w:top w:val="single" w:sz="4" w:space="0" w:color="669999"/>
                    <w:left w:val="single" w:sz="4" w:space="0" w:color="669999"/>
                    <w:bottom w:val="single" w:sz="4" w:space="0" w:color="669999"/>
                    <w:right w:val="single" w:sz="4" w:space="0" w:color="669999"/>
                  </w:tcBorders>
                  <w:shd w:val="clear" w:color="auto" w:fill="auto"/>
                  <w:vAlign w:val="center"/>
                </w:tcPr>
                <w:p w14:paraId="7A162607" w14:textId="77777777" w:rsidR="00C70033" w:rsidRPr="00257150" w:rsidRDefault="00C70033">
                  <w:pPr>
                    <w:ind w:left="11"/>
                    <w:rPr>
                      <w:rFonts w:ascii="Tahoma" w:hAnsi="Tahoma" w:cs="Tahoma"/>
                      <w:sz w:val="18"/>
                      <w:szCs w:val="18"/>
                    </w:rPr>
                  </w:pPr>
                  <w:r w:rsidRPr="00257150">
                    <w:rPr>
                      <w:rFonts w:ascii="Tahoma" w:hAnsi="Tahoma" w:cs="Tahoma"/>
                      <w:b/>
                      <w:sz w:val="18"/>
                      <w:szCs w:val="18"/>
                      <w:lang w:val="sl-SI"/>
                    </w:rPr>
                    <w:t>B: Razlogi, povezani s plačilom davkov ali prispevkov za socialno varnost</w:t>
                  </w:r>
                </w:p>
              </w:tc>
            </w:tr>
            <w:tr w:rsidR="00C70033" w:rsidRPr="00257150" w14:paraId="1175BCA0" w14:textId="77777777" w:rsidTr="00F223B1">
              <w:trPr>
                <w:trHeight w:val="402"/>
              </w:trPr>
              <w:tc>
                <w:tcPr>
                  <w:tcW w:w="9075" w:type="dxa"/>
                  <w:tcBorders>
                    <w:top w:val="single" w:sz="4" w:space="0" w:color="669999"/>
                    <w:left w:val="single" w:sz="4" w:space="0" w:color="669999"/>
                    <w:bottom w:val="single" w:sz="4" w:space="0" w:color="669999"/>
                    <w:right w:val="single" w:sz="4" w:space="0" w:color="669999"/>
                  </w:tcBorders>
                  <w:shd w:val="clear" w:color="auto" w:fill="auto"/>
                  <w:vAlign w:val="center"/>
                </w:tcPr>
                <w:p w14:paraId="1283B9E6" w14:textId="77777777" w:rsidR="00C70033" w:rsidRPr="00257150" w:rsidRDefault="00C70033">
                  <w:pPr>
                    <w:spacing w:after="120"/>
                    <w:rPr>
                      <w:rFonts w:ascii="Tahoma" w:hAnsi="Tahoma" w:cs="Tahoma"/>
                      <w:sz w:val="18"/>
                      <w:szCs w:val="18"/>
                    </w:rPr>
                  </w:pPr>
                  <w:r w:rsidRPr="00257150">
                    <w:rPr>
                      <w:rFonts w:ascii="Tahoma" w:hAnsi="Tahoma" w:cs="Tahoma"/>
                      <w:sz w:val="18"/>
                      <w:szCs w:val="18"/>
                      <w:lang w:val="sl-SI"/>
                    </w:rPr>
                    <w:t>1. Gospodarski subjekt zagotavlja, da:</w:t>
                  </w:r>
                </w:p>
                <w:p w14:paraId="627F62F3" w14:textId="77777777" w:rsidR="00C70033" w:rsidRPr="00257150" w:rsidRDefault="00C70033">
                  <w:pPr>
                    <w:pStyle w:val="Odstavekseznama"/>
                    <w:numPr>
                      <w:ilvl w:val="0"/>
                      <w:numId w:val="8"/>
                    </w:numPr>
                    <w:spacing w:after="120"/>
                    <w:contextualSpacing/>
                    <w:rPr>
                      <w:rFonts w:ascii="Tahoma" w:hAnsi="Tahoma" w:cs="Tahoma"/>
                      <w:sz w:val="18"/>
                      <w:szCs w:val="18"/>
                    </w:rPr>
                  </w:pPr>
                  <w:r w:rsidRPr="00257150">
                    <w:rPr>
                      <w:rFonts w:ascii="Tahoma" w:hAnsi="Tahoma" w:cs="Tahoma"/>
                      <w:sz w:val="18"/>
                      <w:szCs w:val="18"/>
                      <w:lang w:val="sl-SI"/>
                    </w:rPr>
                    <w:t>na dan</w:t>
                  </w:r>
                  <w:r w:rsidR="00F93F44">
                    <w:rPr>
                      <w:rFonts w:ascii="Tahoma" w:hAnsi="Tahoma" w:cs="Tahoma"/>
                      <w:sz w:val="18"/>
                      <w:szCs w:val="18"/>
                      <w:lang w:val="sl-SI"/>
                    </w:rPr>
                    <w:t xml:space="preserve">, ko poteče rok za </w:t>
                  </w:r>
                  <w:r w:rsidRPr="00257150">
                    <w:rPr>
                      <w:rFonts w:ascii="Tahoma" w:hAnsi="Tahoma" w:cs="Tahoma"/>
                      <w:sz w:val="18"/>
                      <w:szCs w:val="18"/>
                      <w:lang w:val="sl-SI"/>
                    </w:rPr>
                    <w:t>oddaj</w:t>
                  </w:r>
                  <w:r w:rsidR="00F93F44">
                    <w:rPr>
                      <w:rFonts w:ascii="Tahoma" w:hAnsi="Tahoma" w:cs="Tahoma"/>
                      <w:sz w:val="18"/>
                      <w:szCs w:val="18"/>
                      <w:lang w:val="sl-SI"/>
                    </w:rPr>
                    <w:t>o</w:t>
                  </w:r>
                  <w:r w:rsidRPr="00257150">
                    <w:rPr>
                      <w:rFonts w:ascii="Tahoma" w:hAnsi="Tahoma" w:cs="Tahoma"/>
                      <w:sz w:val="18"/>
                      <w:szCs w:val="18"/>
                      <w:lang w:val="sl-SI"/>
                    </w:rPr>
                    <w:t xml:space="preserv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4C03FF89" w14:textId="77777777" w:rsidR="00C70033" w:rsidRPr="00257150" w:rsidRDefault="00C70033">
                  <w:pPr>
                    <w:numPr>
                      <w:ilvl w:val="1"/>
                      <w:numId w:val="8"/>
                    </w:numPr>
                    <w:spacing w:after="120"/>
                    <w:rPr>
                      <w:rFonts w:ascii="Tahoma" w:hAnsi="Tahoma" w:cs="Tahoma"/>
                      <w:sz w:val="18"/>
                      <w:szCs w:val="18"/>
                    </w:rPr>
                  </w:pPr>
                  <w:r w:rsidRPr="00257150">
                    <w:rPr>
                      <w:rFonts w:ascii="Tahoma" w:hAnsi="Tahoma" w:cs="Tahoma"/>
                      <w:sz w:val="18"/>
                      <w:szCs w:val="18"/>
                      <w:lang w:val="sl-SI"/>
                    </w:rPr>
                    <w:t>ima na dan</w:t>
                  </w:r>
                  <w:r w:rsidR="00F93F44">
                    <w:rPr>
                      <w:rFonts w:ascii="Tahoma" w:hAnsi="Tahoma" w:cs="Tahoma"/>
                      <w:sz w:val="18"/>
                      <w:szCs w:val="18"/>
                      <w:lang w:val="sl-SI"/>
                    </w:rPr>
                    <w:t>, ko poteče rok za</w:t>
                  </w:r>
                  <w:r w:rsidRPr="00257150">
                    <w:rPr>
                      <w:rFonts w:ascii="Tahoma" w:hAnsi="Tahoma" w:cs="Tahoma"/>
                      <w:sz w:val="18"/>
                      <w:szCs w:val="18"/>
                      <w:lang w:val="sl-SI"/>
                    </w:rPr>
                    <w:t xml:space="preserve"> oddaj</w:t>
                  </w:r>
                  <w:r w:rsidR="00F93F44">
                    <w:rPr>
                      <w:rFonts w:ascii="Tahoma" w:hAnsi="Tahoma" w:cs="Tahoma"/>
                      <w:sz w:val="18"/>
                      <w:szCs w:val="18"/>
                      <w:lang w:val="sl-SI"/>
                    </w:rPr>
                    <w:t>o</w:t>
                  </w:r>
                  <w:r w:rsidRPr="00257150">
                    <w:rPr>
                      <w:rFonts w:ascii="Tahoma" w:hAnsi="Tahoma" w:cs="Tahoma"/>
                      <w:sz w:val="18"/>
                      <w:szCs w:val="18"/>
                      <w:lang w:val="sl-SI"/>
                    </w:rPr>
                    <w:t xml:space="preserve"> ponudbe ali prijave predložene vse obračune davčnih odtegljajev za dohodke iz delovnega razmerja za obdobje zadnjih petih let od dne oddaje ponudbe ali prijave.</w:t>
                  </w:r>
                </w:p>
                <w:p w14:paraId="506EFCE4" w14:textId="77777777" w:rsidR="00C70033" w:rsidRPr="00257150" w:rsidRDefault="00C70033">
                  <w:pPr>
                    <w:ind w:left="11"/>
                    <w:rPr>
                      <w:rFonts w:ascii="Tahoma" w:hAnsi="Tahoma" w:cs="Tahoma"/>
                      <w:sz w:val="18"/>
                      <w:szCs w:val="18"/>
                    </w:rPr>
                  </w:pPr>
                  <w:r w:rsidRPr="00257150">
                    <w:rPr>
                      <w:rFonts w:ascii="Tahoma" w:hAnsi="Tahoma" w:cs="Tahoma"/>
                      <w:sz w:val="18"/>
                      <w:szCs w:val="18"/>
                      <w:lang w:val="sl-SI"/>
                    </w:rPr>
                    <w:t>(pogoj mora izpolnjevati vsak gospodarski subjekt, ki bo vključen v izvedbo javnega naročila)</w:t>
                  </w:r>
                </w:p>
                <w:p w14:paraId="4CE893AA" w14:textId="77777777" w:rsidR="00C70033" w:rsidRPr="00257150" w:rsidRDefault="00C70033">
                  <w:pPr>
                    <w:ind w:left="11"/>
                    <w:rPr>
                      <w:rFonts w:ascii="Tahoma" w:hAnsi="Tahoma" w:cs="Tahoma"/>
                      <w:sz w:val="18"/>
                      <w:szCs w:val="18"/>
                      <w:lang w:val="sl-SI"/>
                    </w:rPr>
                  </w:pPr>
                </w:p>
              </w:tc>
            </w:tr>
            <w:tr w:rsidR="00C70033" w:rsidRPr="00257150" w14:paraId="4C9B2F0D" w14:textId="77777777" w:rsidTr="00F223B1">
              <w:trPr>
                <w:trHeight w:val="505"/>
              </w:trPr>
              <w:tc>
                <w:tcPr>
                  <w:tcW w:w="9075" w:type="dxa"/>
                  <w:tcBorders>
                    <w:top w:val="single" w:sz="4" w:space="0" w:color="669999"/>
                    <w:left w:val="single" w:sz="4" w:space="0" w:color="669999"/>
                    <w:bottom w:val="single" w:sz="4" w:space="0" w:color="669999"/>
                    <w:right w:val="single" w:sz="4" w:space="0" w:color="669999"/>
                  </w:tcBorders>
                  <w:shd w:val="clear" w:color="auto" w:fill="auto"/>
                  <w:vAlign w:val="center"/>
                </w:tcPr>
                <w:p w14:paraId="6CD1EDC2" w14:textId="77777777" w:rsidR="00C70033" w:rsidRPr="00257150" w:rsidRDefault="00C70033">
                  <w:pPr>
                    <w:ind w:left="11"/>
                    <w:rPr>
                      <w:rFonts w:ascii="Tahoma" w:hAnsi="Tahoma" w:cs="Tahoma"/>
                      <w:sz w:val="18"/>
                      <w:szCs w:val="18"/>
                    </w:rPr>
                  </w:pPr>
                  <w:r w:rsidRPr="00257150">
                    <w:rPr>
                      <w:rFonts w:ascii="Tahoma" w:hAnsi="Tahoma" w:cs="Tahoma"/>
                      <w:b/>
                      <w:sz w:val="18"/>
                      <w:szCs w:val="18"/>
                      <w:lang w:val="sl-SI"/>
                    </w:rPr>
                    <w:t>C: Razlogi, povezani z insolventnostjo, nasprotjem interesov ali kršitvijo poklicnih pravil</w:t>
                  </w:r>
                </w:p>
              </w:tc>
            </w:tr>
            <w:tr w:rsidR="00C70033" w:rsidRPr="00257150" w14:paraId="231AF792" w14:textId="77777777" w:rsidTr="00F223B1">
              <w:trPr>
                <w:trHeight w:val="402"/>
              </w:trPr>
              <w:tc>
                <w:tcPr>
                  <w:tcW w:w="9075" w:type="dxa"/>
                  <w:tcBorders>
                    <w:top w:val="single" w:sz="4" w:space="0" w:color="669999"/>
                    <w:left w:val="single" w:sz="4" w:space="0" w:color="669999"/>
                    <w:bottom w:val="single" w:sz="4" w:space="0" w:color="669999"/>
                    <w:right w:val="single" w:sz="4" w:space="0" w:color="669999"/>
                  </w:tcBorders>
                  <w:shd w:val="clear" w:color="auto" w:fill="auto"/>
                  <w:vAlign w:val="center"/>
                </w:tcPr>
                <w:p w14:paraId="7868DE0F" w14:textId="77777777" w:rsidR="00C70033" w:rsidRPr="00257150" w:rsidRDefault="00C70033">
                  <w:pPr>
                    <w:spacing w:after="120"/>
                    <w:rPr>
                      <w:rFonts w:ascii="Tahoma" w:hAnsi="Tahoma" w:cs="Tahoma"/>
                      <w:sz w:val="18"/>
                      <w:szCs w:val="18"/>
                    </w:rPr>
                  </w:pPr>
                  <w:r w:rsidRPr="00257150">
                    <w:rPr>
                      <w:rFonts w:ascii="Tahoma" w:hAnsi="Tahoma" w:cs="Tahoma"/>
                      <w:sz w:val="18"/>
                      <w:szCs w:val="18"/>
                      <w:lang w:val="sl-SI"/>
                    </w:rPr>
                    <w:t>1. Gospodarski subjekt zagotavlja, da:</w:t>
                  </w:r>
                </w:p>
                <w:p w14:paraId="6A1BEB92" w14:textId="77777777" w:rsidR="00C70033" w:rsidRPr="00257150" w:rsidRDefault="00C70033">
                  <w:pPr>
                    <w:numPr>
                      <w:ilvl w:val="1"/>
                      <w:numId w:val="8"/>
                    </w:numPr>
                    <w:spacing w:after="120"/>
                    <w:rPr>
                      <w:rFonts w:ascii="Tahoma" w:hAnsi="Tahoma" w:cs="Tahoma"/>
                      <w:sz w:val="18"/>
                      <w:szCs w:val="18"/>
                    </w:rPr>
                  </w:pPr>
                  <w:r w:rsidRPr="00257150">
                    <w:rPr>
                      <w:rFonts w:ascii="Tahoma" w:hAnsi="Tahoma" w:cs="Tahoma"/>
                      <w:sz w:val="18"/>
                      <w:szCs w:val="18"/>
                      <w:lang w:val="sl-SI"/>
                    </w:rPr>
                    <w:t>ne krši obveznosti iz drugega odstavka 3. člena ZJN-3 (obveznosti na področju okoljskega, socialnega in delovnega prava);</w:t>
                  </w:r>
                </w:p>
                <w:p w14:paraId="4C291F46" w14:textId="77777777" w:rsidR="00C70033" w:rsidRPr="00257150" w:rsidRDefault="00C70033">
                  <w:pPr>
                    <w:numPr>
                      <w:ilvl w:val="1"/>
                      <w:numId w:val="8"/>
                    </w:numPr>
                    <w:spacing w:after="120"/>
                    <w:rPr>
                      <w:rFonts w:ascii="Tahoma" w:hAnsi="Tahoma" w:cs="Tahoma"/>
                      <w:sz w:val="18"/>
                      <w:szCs w:val="18"/>
                    </w:rPr>
                  </w:pPr>
                  <w:r w:rsidRPr="00257150">
                    <w:rPr>
                      <w:rFonts w:ascii="Tahoma" w:hAnsi="Tahoma" w:cs="Tahoma"/>
                      <w:sz w:val="18"/>
                      <w:szCs w:val="18"/>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60A19519" w14:textId="77777777" w:rsidR="00C70033" w:rsidRPr="00257150" w:rsidRDefault="00C70033">
                  <w:pPr>
                    <w:numPr>
                      <w:ilvl w:val="1"/>
                      <w:numId w:val="8"/>
                    </w:numPr>
                    <w:spacing w:after="120"/>
                    <w:rPr>
                      <w:rFonts w:ascii="Tahoma" w:hAnsi="Tahoma" w:cs="Tahoma"/>
                      <w:sz w:val="18"/>
                      <w:szCs w:val="18"/>
                    </w:rPr>
                  </w:pPr>
                  <w:r w:rsidRPr="00257150">
                    <w:rPr>
                      <w:rFonts w:ascii="Tahoma" w:hAnsi="Tahoma" w:cs="Tahoma"/>
                      <w:sz w:val="18"/>
                      <w:szCs w:val="18"/>
                      <w:lang w:val="sl-SI"/>
                    </w:rPr>
                    <w:t>ni zagrešil hujšo kršitev poklicnih pravil, zaradi česar je omajana njegova integriteta;</w:t>
                  </w:r>
                </w:p>
                <w:p w14:paraId="31E1C3AA" w14:textId="77777777" w:rsidR="00C70033" w:rsidRPr="00257150" w:rsidRDefault="00C70033">
                  <w:pPr>
                    <w:numPr>
                      <w:ilvl w:val="1"/>
                      <w:numId w:val="8"/>
                    </w:numPr>
                    <w:spacing w:after="120"/>
                    <w:rPr>
                      <w:rFonts w:ascii="Tahoma" w:hAnsi="Tahoma" w:cs="Tahoma"/>
                      <w:sz w:val="18"/>
                      <w:szCs w:val="18"/>
                    </w:rPr>
                  </w:pPr>
                  <w:r w:rsidRPr="00257150">
                    <w:rPr>
                      <w:rFonts w:ascii="Tahoma" w:hAnsi="Tahoma" w:cs="Tahoma"/>
                      <w:sz w:val="18"/>
                      <w:szCs w:val="18"/>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3D1C1398" w14:textId="77777777" w:rsidR="00C70033" w:rsidRPr="00257150" w:rsidRDefault="00C70033">
                  <w:pPr>
                    <w:rPr>
                      <w:rFonts w:ascii="Tahoma" w:hAnsi="Tahoma" w:cs="Tahoma"/>
                      <w:sz w:val="18"/>
                      <w:szCs w:val="18"/>
                    </w:rPr>
                  </w:pPr>
                  <w:r w:rsidRPr="00257150">
                    <w:rPr>
                      <w:rFonts w:ascii="Tahoma" w:hAnsi="Tahoma" w:cs="Tahoma"/>
                      <w:sz w:val="18"/>
                      <w:szCs w:val="18"/>
                      <w:lang w:val="sl-SI"/>
                    </w:rPr>
                    <w:t>(pogoj mora izpolnjevati vsak gospodarski subjekt, ki bo vključen v izvedbo javnega naročila)</w:t>
                  </w:r>
                </w:p>
                <w:p w14:paraId="792888F4" w14:textId="77777777" w:rsidR="00C70033" w:rsidRPr="00257150" w:rsidRDefault="00C70033">
                  <w:pPr>
                    <w:rPr>
                      <w:rFonts w:ascii="Tahoma" w:hAnsi="Tahoma" w:cs="Tahoma"/>
                      <w:sz w:val="18"/>
                      <w:szCs w:val="18"/>
                      <w:lang w:val="sl-SI"/>
                    </w:rPr>
                  </w:pPr>
                </w:p>
              </w:tc>
            </w:tr>
            <w:tr w:rsidR="00C70033" w:rsidRPr="00257150" w14:paraId="5E3A1E11" w14:textId="77777777" w:rsidTr="00F223B1">
              <w:trPr>
                <w:trHeight w:val="511"/>
              </w:trPr>
              <w:tc>
                <w:tcPr>
                  <w:tcW w:w="9075" w:type="dxa"/>
                  <w:tcBorders>
                    <w:top w:val="single" w:sz="4" w:space="0" w:color="669999"/>
                    <w:left w:val="single" w:sz="4" w:space="0" w:color="669999"/>
                    <w:bottom w:val="single" w:sz="4" w:space="0" w:color="669999"/>
                    <w:right w:val="single" w:sz="4" w:space="0" w:color="669999"/>
                  </w:tcBorders>
                  <w:shd w:val="clear" w:color="auto" w:fill="auto"/>
                  <w:vAlign w:val="center"/>
                </w:tcPr>
                <w:p w14:paraId="5C986A7D" w14:textId="77777777" w:rsidR="00C70033" w:rsidRPr="00257150" w:rsidRDefault="00C70033">
                  <w:pPr>
                    <w:rPr>
                      <w:rFonts w:ascii="Tahoma" w:hAnsi="Tahoma" w:cs="Tahoma"/>
                      <w:sz w:val="18"/>
                      <w:szCs w:val="18"/>
                    </w:rPr>
                  </w:pPr>
                  <w:r w:rsidRPr="00257150">
                    <w:rPr>
                      <w:rFonts w:ascii="Tahoma" w:hAnsi="Tahoma" w:cs="Tahoma"/>
                      <w:b/>
                      <w:sz w:val="18"/>
                      <w:szCs w:val="18"/>
                      <w:lang w:val="sl-SI"/>
                    </w:rPr>
                    <w:t>D: Nacionalni razlogi za izključitev</w:t>
                  </w:r>
                </w:p>
              </w:tc>
            </w:tr>
            <w:tr w:rsidR="00C70033" w:rsidRPr="00257150" w14:paraId="50489887" w14:textId="77777777" w:rsidTr="00F223B1">
              <w:trPr>
                <w:trHeight w:val="1572"/>
              </w:trPr>
              <w:tc>
                <w:tcPr>
                  <w:tcW w:w="9075" w:type="dxa"/>
                  <w:tcBorders>
                    <w:top w:val="single" w:sz="4" w:space="0" w:color="669999"/>
                    <w:left w:val="single" w:sz="4" w:space="0" w:color="669999"/>
                    <w:bottom w:val="single" w:sz="4" w:space="0" w:color="669999"/>
                    <w:right w:val="single" w:sz="4" w:space="0" w:color="669999"/>
                  </w:tcBorders>
                  <w:shd w:val="clear" w:color="auto" w:fill="auto"/>
                  <w:vAlign w:val="center"/>
                </w:tcPr>
                <w:p w14:paraId="76A05826" w14:textId="77777777" w:rsidR="00C70033" w:rsidRPr="00257150" w:rsidRDefault="00C70033">
                  <w:pPr>
                    <w:spacing w:after="120"/>
                    <w:rPr>
                      <w:rFonts w:ascii="Tahoma" w:hAnsi="Tahoma" w:cs="Tahoma"/>
                      <w:sz w:val="18"/>
                      <w:szCs w:val="18"/>
                    </w:rPr>
                  </w:pPr>
                  <w:r w:rsidRPr="00257150">
                    <w:rPr>
                      <w:rFonts w:ascii="Tahoma" w:hAnsi="Tahoma" w:cs="Tahoma"/>
                      <w:i/>
                      <w:sz w:val="18"/>
                      <w:szCs w:val="18"/>
                      <w:lang w:val="sl-SI"/>
                    </w:rPr>
                    <w:t>1. Nacionalna določba – evidenca z negativnimi referencami</w:t>
                  </w:r>
                </w:p>
                <w:p w14:paraId="0062B22E" w14:textId="77777777" w:rsidR="00C70033" w:rsidRPr="00257150" w:rsidRDefault="00C70033">
                  <w:pPr>
                    <w:spacing w:after="120"/>
                    <w:rPr>
                      <w:rFonts w:ascii="Tahoma" w:hAnsi="Tahoma" w:cs="Tahoma"/>
                      <w:sz w:val="18"/>
                      <w:szCs w:val="18"/>
                    </w:rPr>
                  </w:pPr>
                  <w:r w:rsidRPr="00257150">
                    <w:rPr>
                      <w:rFonts w:ascii="Tahoma" w:hAnsi="Tahoma" w:cs="Tahoma"/>
                      <w:sz w:val="18"/>
                      <w:szCs w:val="18"/>
                      <w:lang w:val="sl-SI"/>
                    </w:rPr>
                    <w:t xml:space="preserve">Gospodarski subjekt na dan, ko poteče rok za oddajo ponudb ali prijav, ni uvrščen v evidenco gospodarskih subjektov z negativnimi referencami iz 110. člena ZJN-3. </w:t>
                  </w:r>
                </w:p>
                <w:p w14:paraId="655A324D" w14:textId="77777777" w:rsidR="00C70033" w:rsidRPr="00257150" w:rsidRDefault="00C70033">
                  <w:pPr>
                    <w:rPr>
                      <w:rFonts w:ascii="Tahoma" w:hAnsi="Tahoma" w:cs="Tahoma"/>
                      <w:sz w:val="18"/>
                      <w:szCs w:val="18"/>
                    </w:rPr>
                  </w:pPr>
                  <w:r w:rsidRPr="00257150">
                    <w:rPr>
                      <w:rFonts w:ascii="Tahoma" w:hAnsi="Tahoma" w:cs="Tahoma"/>
                      <w:sz w:val="18"/>
                      <w:szCs w:val="18"/>
                      <w:lang w:val="sl-SI"/>
                    </w:rPr>
                    <w:t>(pogoj mora izpolnjevati vsak gospodarski subjekt, ki bo vključen v izvedbo javnega naročila)</w:t>
                  </w:r>
                </w:p>
              </w:tc>
            </w:tr>
            <w:tr w:rsidR="00C70033" w:rsidRPr="00257150" w14:paraId="2BB33A36" w14:textId="77777777" w:rsidTr="00F223B1">
              <w:trPr>
                <w:trHeight w:val="1572"/>
              </w:trPr>
              <w:tc>
                <w:tcPr>
                  <w:tcW w:w="9075" w:type="dxa"/>
                  <w:tcBorders>
                    <w:top w:val="single" w:sz="4" w:space="0" w:color="669999"/>
                    <w:left w:val="single" w:sz="4" w:space="0" w:color="669999"/>
                    <w:bottom w:val="single" w:sz="4" w:space="0" w:color="669999"/>
                    <w:right w:val="single" w:sz="4" w:space="0" w:color="669999"/>
                  </w:tcBorders>
                  <w:shd w:val="clear" w:color="auto" w:fill="auto"/>
                  <w:vAlign w:val="center"/>
                </w:tcPr>
                <w:p w14:paraId="0C105221" w14:textId="77777777" w:rsidR="001B2356" w:rsidRPr="00257150" w:rsidRDefault="00C70033" w:rsidP="001B2356">
                  <w:pPr>
                    <w:spacing w:after="120"/>
                    <w:rPr>
                      <w:rFonts w:ascii="Tahoma" w:hAnsi="Tahoma" w:cs="Tahoma"/>
                      <w:i/>
                      <w:sz w:val="18"/>
                      <w:szCs w:val="18"/>
                      <w:lang w:val="sl-SI"/>
                    </w:rPr>
                  </w:pPr>
                  <w:r w:rsidRPr="00257150">
                    <w:rPr>
                      <w:rFonts w:ascii="Tahoma" w:hAnsi="Tahoma" w:cs="Tahoma"/>
                      <w:i/>
                      <w:sz w:val="18"/>
                      <w:szCs w:val="18"/>
                      <w:lang w:val="sl-SI"/>
                    </w:rPr>
                    <w:t xml:space="preserve">2. </w:t>
                  </w:r>
                  <w:r w:rsidR="001B2356" w:rsidRPr="00257150">
                    <w:rPr>
                      <w:rFonts w:ascii="Tahoma" w:hAnsi="Tahoma" w:cs="Tahoma"/>
                      <w:i/>
                      <w:sz w:val="18"/>
                      <w:szCs w:val="18"/>
                      <w:lang w:val="sl-SI"/>
                    </w:rPr>
                    <w:t>Nacionalna določba – prekrški na področju delovnih razmerij in zaposlovanja na črno</w:t>
                  </w:r>
                </w:p>
                <w:p w14:paraId="692B82B8" w14:textId="77777777" w:rsidR="001B2356" w:rsidRPr="00257150" w:rsidRDefault="001B2356" w:rsidP="001B2356">
                  <w:pPr>
                    <w:spacing w:after="120"/>
                    <w:rPr>
                      <w:rFonts w:ascii="Tahoma" w:hAnsi="Tahoma" w:cs="Tahoma"/>
                      <w:sz w:val="18"/>
                      <w:szCs w:val="18"/>
                      <w:lang w:val="sl-SI"/>
                    </w:rPr>
                  </w:pPr>
                  <w:r w:rsidRPr="00257150">
                    <w:rPr>
                      <w:rFonts w:ascii="Tahoma" w:hAnsi="Tahoma" w:cs="Tahoma"/>
                      <w:sz w:val="18"/>
                      <w:szCs w:val="18"/>
                      <w:lang w:val="sl-SI"/>
                    </w:rPr>
                    <w:t xml:space="preserve">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 </w:t>
                  </w:r>
                </w:p>
                <w:p w14:paraId="4542B8AA" w14:textId="77777777" w:rsidR="00C70033" w:rsidRPr="00257150" w:rsidRDefault="001B2356" w:rsidP="001B2356">
                  <w:pPr>
                    <w:rPr>
                      <w:rFonts w:ascii="Tahoma" w:hAnsi="Tahoma" w:cs="Tahoma"/>
                      <w:sz w:val="18"/>
                      <w:szCs w:val="18"/>
                    </w:rPr>
                  </w:pPr>
                  <w:r w:rsidRPr="00257150">
                    <w:rPr>
                      <w:rFonts w:ascii="Tahoma" w:hAnsi="Tahoma" w:cs="Tahoma"/>
                      <w:i/>
                      <w:sz w:val="18"/>
                      <w:szCs w:val="18"/>
                      <w:lang w:val="sl-SI"/>
                    </w:rPr>
                    <w:t xml:space="preserve"> </w:t>
                  </w:r>
                  <w:r w:rsidR="00C70033" w:rsidRPr="00257150">
                    <w:rPr>
                      <w:rFonts w:ascii="Tahoma" w:hAnsi="Tahoma" w:cs="Tahoma"/>
                      <w:sz w:val="18"/>
                      <w:szCs w:val="18"/>
                      <w:lang w:val="sl-SI"/>
                    </w:rPr>
                    <w:t>(pogoj mora izpolnjevati vsak gospodarski subjekt, ki bo vključen v izvedbo javnega naročila)</w:t>
                  </w:r>
                </w:p>
              </w:tc>
            </w:tr>
            <w:tr w:rsidR="00C70033" w:rsidRPr="00257150" w14:paraId="707B65AE" w14:textId="77777777" w:rsidTr="00F223B1">
              <w:trPr>
                <w:trHeight w:val="223"/>
              </w:trPr>
              <w:tc>
                <w:tcPr>
                  <w:tcW w:w="9075" w:type="dxa"/>
                  <w:tcBorders>
                    <w:top w:val="single" w:sz="4" w:space="0" w:color="669999"/>
                  </w:tcBorders>
                  <w:shd w:val="clear" w:color="auto" w:fill="auto"/>
                  <w:vAlign w:val="center"/>
                </w:tcPr>
                <w:p w14:paraId="15CCE50A" w14:textId="77777777" w:rsidR="00C70033" w:rsidRPr="00257150" w:rsidRDefault="00C70033">
                  <w:pPr>
                    <w:snapToGrid w:val="0"/>
                    <w:spacing w:after="120"/>
                    <w:rPr>
                      <w:rFonts w:ascii="Tahoma" w:hAnsi="Tahoma" w:cs="Tahoma"/>
                      <w:b/>
                      <w:bCs/>
                      <w:i/>
                      <w:sz w:val="18"/>
                      <w:szCs w:val="18"/>
                      <w:lang w:val="sl-SI"/>
                    </w:rPr>
                  </w:pPr>
                </w:p>
              </w:tc>
            </w:tr>
            <w:tr w:rsidR="00C70033" w:rsidRPr="00257150" w14:paraId="084982A4" w14:textId="77777777" w:rsidTr="00F223B1">
              <w:trPr>
                <w:trHeight w:val="365"/>
              </w:trPr>
              <w:tc>
                <w:tcPr>
                  <w:tcW w:w="9075" w:type="dxa"/>
                  <w:tcBorders>
                    <w:left w:val="single" w:sz="4" w:space="0" w:color="669999"/>
                    <w:bottom w:val="single" w:sz="4" w:space="0" w:color="669999"/>
                    <w:right w:val="single" w:sz="4" w:space="0" w:color="669999"/>
                  </w:tcBorders>
                  <w:shd w:val="clear" w:color="auto" w:fill="99CC00"/>
                  <w:vAlign w:val="center"/>
                </w:tcPr>
                <w:p w14:paraId="48F8B521" w14:textId="77777777" w:rsidR="00C70033" w:rsidRPr="00257150" w:rsidRDefault="00C70033">
                  <w:pPr>
                    <w:jc w:val="left"/>
                    <w:rPr>
                      <w:rFonts w:ascii="Tahoma" w:hAnsi="Tahoma" w:cs="Tahoma"/>
                      <w:sz w:val="18"/>
                      <w:szCs w:val="18"/>
                    </w:rPr>
                  </w:pPr>
                  <w:r w:rsidRPr="00257150">
                    <w:rPr>
                      <w:rFonts w:ascii="Tahoma" w:hAnsi="Tahoma" w:cs="Tahoma"/>
                      <w:bCs/>
                      <w:sz w:val="18"/>
                      <w:szCs w:val="18"/>
                      <w:lang w:val="sl-SI"/>
                    </w:rPr>
                    <w:t>7. Pogoji za sodelovanje</w:t>
                  </w:r>
                </w:p>
              </w:tc>
            </w:tr>
            <w:tr w:rsidR="00C70033" w:rsidRPr="00257150" w14:paraId="45506232" w14:textId="77777777" w:rsidTr="00F223B1">
              <w:trPr>
                <w:trHeight w:val="413"/>
              </w:trPr>
              <w:tc>
                <w:tcPr>
                  <w:tcW w:w="9075" w:type="dxa"/>
                  <w:tcBorders>
                    <w:top w:val="single" w:sz="4" w:space="0" w:color="669999"/>
                    <w:left w:val="single" w:sz="4" w:space="0" w:color="669999"/>
                    <w:bottom w:val="single" w:sz="4" w:space="0" w:color="669999"/>
                    <w:right w:val="single" w:sz="4" w:space="0" w:color="669999"/>
                  </w:tcBorders>
                  <w:shd w:val="clear" w:color="auto" w:fill="auto"/>
                  <w:vAlign w:val="center"/>
                </w:tcPr>
                <w:p w14:paraId="07258448" w14:textId="77777777" w:rsidR="00C70033" w:rsidRPr="00257150" w:rsidRDefault="00C70033">
                  <w:pPr>
                    <w:rPr>
                      <w:rFonts w:ascii="Tahoma" w:hAnsi="Tahoma" w:cs="Tahoma"/>
                      <w:sz w:val="18"/>
                      <w:szCs w:val="18"/>
                    </w:rPr>
                  </w:pPr>
                  <w:r w:rsidRPr="00257150">
                    <w:rPr>
                      <w:rFonts w:ascii="Tahoma" w:hAnsi="Tahoma" w:cs="Tahoma"/>
                      <w:b/>
                      <w:sz w:val="18"/>
                      <w:szCs w:val="18"/>
                      <w:lang w:val="sl-SI"/>
                    </w:rPr>
                    <w:t>A. Ustreznost</w:t>
                  </w:r>
                </w:p>
              </w:tc>
            </w:tr>
            <w:tr w:rsidR="00C70033" w:rsidRPr="00257150" w14:paraId="381A4941" w14:textId="77777777" w:rsidTr="00F223B1">
              <w:trPr>
                <w:trHeight w:val="827"/>
              </w:trPr>
              <w:tc>
                <w:tcPr>
                  <w:tcW w:w="9075" w:type="dxa"/>
                  <w:tcBorders>
                    <w:top w:val="single" w:sz="4" w:space="0" w:color="669999"/>
                    <w:left w:val="single" w:sz="4" w:space="0" w:color="669999"/>
                    <w:bottom w:val="single" w:sz="4" w:space="0" w:color="669999"/>
                    <w:right w:val="single" w:sz="4" w:space="0" w:color="669999"/>
                  </w:tcBorders>
                  <w:shd w:val="clear" w:color="auto" w:fill="auto"/>
                  <w:vAlign w:val="center"/>
                </w:tcPr>
                <w:p w14:paraId="5B172997" w14:textId="6A56A8CD" w:rsidR="00C70033" w:rsidRPr="00257150" w:rsidRDefault="00C70033">
                  <w:pPr>
                    <w:rPr>
                      <w:rFonts w:ascii="Tahoma" w:hAnsi="Tahoma" w:cs="Tahoma"/>
                      <w:sz w:val="18"/>
                      <w:szCs w:val="18"/>
                      <w:lang w:val="sl-SI"/>
                    </w:rPr>
                  </w:pPr>
                  <w:r w:rsidRPr="00257150">
                    <w:rPr>
                      <w:rFonts w:ascii="Tahoma" w:hAnsi="Tahoma" w:cs="Tahoma"/>
                      <w:i/>
                      <w:sz w:val="18"/>
                      <w:szCs w:val="18"/>
                      <w:lang w:val="sl-SI"/>
                    </w:rPr>
                    <w:t xml:space="preserve">1. </w:t>
                  </w:r>
                  <w:r w:rsidRPr="00257150">
                    <w:rPr>
                      <w:rFonts w:ascii="Tahoma" w:hAnsi="Tahoma" w:cs="Tahoma"/>
                      <w:sz w:val="18"/>
                      <w:szCs w:val="18"/>
                      <w:lang w:val="sl-SI"/>
                    </w:rPr>
                    <w:t xml:space="preserve">Vpis v poslovni register: </w:t>
                  </w:r>
                  <w:r w:rsidR="0072433E">
                    <w:rPr>
                      <w:rFonts w:ascii="Tahoma" w:hAnsi="Tahoma" w:cs="Tahoma"/>
                      <w:sz w:val="18"/>
                      <w:szCs w:val="18"/>
                      <w:lang w:val="sl-SI"/>
                    </w:rPr>
                    <w:t>g</w:t>
                  </w:r>
                  <w:r w:rsidR="0072433E" w:rsidRPr="0072433E">
                    <w:rPr>
                      <w:rFonts w:ascii="Tahoma" w:hAnsi="Tahoma" w:cs="Tahoma"/>
                      <w:sz w:val="18"/>
                      <w:szCs w:val="18"/>
                      <w:lang w:val="sl-SI"/>
                    </w:rPr>
                    <w:t>ospodarski subjekt mora biti vpisan v enega od poklicnih ali poslovnih registrov, ki se vodijo v državi članici, v kateri ima gospodarski subjekt sedež. Seznam poklicnih ali poslovnih registrov v državah članicah Evropske unije določa Priloga XI Direktive 2014/24/EU. Gospodarski subjekt je registriran za opravljanje dejavnosti, ki je predmet tega javnega naročila.</w:t>
                  </w:r>
                </w:p>
                <w:p w14:paraId="22A379FF" w14:textId="77777777" w:rsidR="00C70033" w:rsidRPr="00257150" w:rsidRDefault="00C70033">
                  <w:pPr>
                    <w:rPr>
                      <w:rFonts w:ascii="Tahoma" w:hAnsi="Tahoma" w:cs="Tahoma"/>
                      <w:sz w:val="18"/>
                      <w:szCs w:val="18"/>
                    </w:rPr>
                  </w:pPr>
                  <w:r w:rsidRPr="00257150">
                    <w:rPr>
                      <w:rFonts w:ascii="Tahoma" w:hAnsi="Tahoma" w:cs="Tahoma"/>
                      <w:sz w:val="18"/>
                      <w:szCs w:val="18"/>
                      <w:lang w:val="sl-SI"/>
                    </w:rPr>
                    <w:t xml:space="preserve">(gospodarski subjekt mora izpolnjevati pogoj za svoj del posla) </w:t>
                  </w:r>
                </w:p>
                <w:p w14:paraId="748BF3F1" w14:textId="77777777" w:rsidR="00C70033" w:rsidRPr="00257150" w:rsidRDefault="00C70033">
                  <w:pPr>
                    <w:rPr>
                      <w:rFonts w:ascii="Tahoma" w:hAnsi="Tahoma" w:cs="Tahoma"/>
                      <w:sz w:val="18"/>
                      <w:szCs w:val="18"/>
                    </w:rPr>
                  </w:pPr>
                </w:p>
              </w:tc>
            </w:tr>
            <w:tr w:rsidR="00C70033" w:rsidRPr="00257150" w14:paraId="38FD5789" w14:textId="77777777" w:rsidTr="00F223B1">
              <w:trPr>
                <w:trHeight w:val="440"/>
              </w:trPr>
              <w:tc>
                <w:tcPr>
                  <w:tcW w:w="9075" w:type="dxa"/>
                  <w:tcBorders>
                    <w:top w:val="single" w:sz="4" w:space="0" w:color="669999"/>
                    <w:left w:val="single" w:sz="4" w:space="0" w:color="669999"/>
                    <w:bottom w:val="single" w:sz="4" w:space="0" w:color="669999"/>
                    <w:right w:val="single" w:sz="4" w:space="0" w:color="669999"/>
                  </w:tcBorders>
                  <w:shd w:val="clear" w:color="auto" w:fill="auto"/>
                  <w:vAlign w:val="center"/>
                </w:tcPr>
                <w:p w14:paraId="6379213F" w14:textId="77777777" w:rsidR="00C70033" w:rsidRPr="00257150" w:rsidRDefault="00C70033">
                  <w:pPr>
                    <w:rPr>
                      <w:rFonts w:ascii="Tahoma" w:hAnsi="Tahoma" w:cs="Tahoma"/>
                      <w:sz w:val="18"/>
                      <w:szCs w:val="18"/>
                    </w:rPr>
                  </w:pPr>
                  <w:r w:rsidRPr="00257150">
                    <w:rPr>
                      <w:rFonts w:ascii="Tahoma" w:hAnsi="Tahoma" w:cs="Tahoma"/>
                      <w:b/>
                      <w:sz w:val="18"/>
                      <w:szCs w:val="18"/>
                      <w:lang w:val="sl-SI"/>
                    </w:rPr>
                    <w:t>C: Tehnična in strokovna sposobnost</w:t>
                  </w:r>
                </w:p>
              </w:tc>
            </w:tr>
            <w:tr w:rsidR="00815926" w:rsidRPr="00257150" w14:paraId="749289FF" w14:textId="77777777" w:rsidTr="00F223B1">
              <w:trPr>
                <w:trHeight w:val="685"/>
              </w:trPr>
              <w:tc>
                <w:tcPr>
                  <w:tcW w:w="9075" w:type="dxa"/>
                  <w:tcBorders>
                    <w:top w:val="single" w:sz="4" w:space="0" w:color="669999"/>
                    <w:left w:val="single" w:sz="4" w:space="0" w:color="669999"/>
                    <w:bottom w:val="single" w:sz="4" w:space="0" w:color="669999"/>
                    <w:right w:val="single" w:sz="4" w:space="0" w:color="669999"/>
                  </w:tcBorders>
                  <w:vAlign w:val="center"/>
                </w:tcPr>
                <w:p w14:paraId="6A1400F4" w14:textId="77777777" w:rsidR="00815926" w:rsidRDefault="00815926" w:rsidP="00815926">
                  <w:pPr>
                    <w:rPr>
                      <w:rFonts w:ascii="Tahoma" w:hAnsi="Tahoma" w:cs="Tahoma"/>
                      <w:sz w:val="18"/>
                      <w:szCs w:val="18"/>
                      <w:lang w:val="sl-SI"/>
                    </w:rPr>
                  </w:pPr>
                  <w:r>
                    <w:rPr>
                      <w:rFonts w:ascii="Tahoma" w:hAnsi="Tahoma" w:cs="Tahoma"/>
                      <w:sz w:val="18"/>
                      <w:szCs w:val="18"/>
                      <w:lang w:val="sl-SI"/>
                    </w:rPr>
                    <w:t>Ponudnik zagotavlja da:</w:t>
                  </w:r>
                </w:p>
                <w:p w14:paraId="2BD54A94" w14:textId="77777777" w:rsidR="00C221DB" w:rsidRDefault="00815926" w:rsidP="00C221DB">
                  <w:pPr>
                    <w:spacing w:after="200" w:line="276" w:lineRule="auto"/>
                    <w:rPr>
                      <w:rFonts w:ascii="Tahoma" w:hAnsi="Tahoma" w:cs="Tahoma"/>
                      <w:sz w:val="18"/>
                      <w:szCs w:val="18"/>
                      <w:lang w:val="sl-SI"/>
                    </w:rPr>
                  </w:pPr>
                  <w:r>
                    <w:rPr>
                      <w:rFonts w:ascii="Tahoma" w:hAnsi="Tahoma" w:cs="Tahoma"/>
                      <w:sz w:val="18"/>
                      <w:szCs w:val="18"/>
                      <w:lang w:val="sl-SI"/>
                    </w:rPr>
                    <w:t xml:space="preserve">1. </w:t>
                  </w:r>
                  <w:r w:rsidR="00C221DB">
                    <w:rPr>
                      <w:rFonts w:ascii="Tahoma" w:hAnsi="Tahoma" w:cs="Tahoma"/>
                      <w:sz w:val="18"/>
                      <w:szCs w:val="18"/>
                      <w:lang w:val="sl-SI"/>
                    </w:rPr>
                    <w:t xml:space="preserve">da mu v preteklih petih letih na kateri koli način ni bila dokazana huda strokovna napaka, na področju, ki je povezano z njegovim poslovanjem. </w:t>
                  </w:r>
                </w:p>
                <w:p w14:paraId="1C7576D8" w14:textId="309AD9F2" w:rsidR="007A0F5B" w:rsidRDefault="00C221DB" w:rsidP="00C221DB">
                  <w:pPr>
                    <w:rPr>
                      <w:rFonts w:ascii="Tahoma" w:hAnsi="Tahoma" w:cs="Tahoma"/>
                      <w:sz w:val="18"/>
                      <w:szCs w:val="18"/>
                      <w:lang w:val="sl-SI"/>
                    </w:rPr>
                  </w:pPr>
                  <w:r>
                    <w:rPr>
                      <w:rFonts w:ascii="Tahoma" w:hAnsi="Tahoma" w:cs="Tahoma"/>
                      <w:sz w:val="18"/>
                      <w:szCs w:val="18"/>
                      <w:lang w:val="sl-SI"/>
                    </w:rPr>
                    <w:t>(gospodarski subjekt mora izpolnjevati pogoj za svoj del posla)</w:t>
                  </w:r>
                </w:p>
                <w:p w14:paraId="47391975" w14:textId="77777777" w:rsidR="00815926" w:rsidRPr="00815926" w:rsidRDefault="00815926" w:rsidP="00C221DB">
                  <w:pPr>
                    <w:rPr>
                      <w:rFonts w:ascii="Tahoma" w:hAnsi="Tahoma" w:cs="Tahoma"/>
                      <w:sz w:val="18"/>
                      <w:szCs w:val="18"/>
                      <w:highlight w:val="yellow"/>
                      <w:lang w:val="sl-SI"/>
                    </w:rPr>
                  </w:pPr>
                </w:p>
              </w:tc>
            </w:tr>
            <w:tr w:rsidR="00815926" w:rsidRPr="00257150" w14:paraId="3D0B32AE" w14:textId="77777777" w:rsidTr="00F223B1">
              <w:trPr>
                <w:trHeight w:val="685"/>
              </w:trPr>
              <w:tc>
                <w:tcPr>
                  <w:tcW w:w="9075" w:type="dxa"/>
                  <w:tcBorders>
                    <w:top w:val="single" w:sz="4" w:space="0" w:color="669999"/>
                    <w:left w:val="single" w:sz="4" w:space="0" w:color="669999"/>
                    <w:bottom w:val="single" w:sz="4" w:space="0" w:color="669999"/>
                    <w:right w:val="single" w:sz="4" w:space="0" w:color="669999"/>
                  </w:tcBorders>
                  <w:vAlign w:val="center"/>
                </w:tcPr>
                <w:p w14:paraId="00113574" w14:textId="77777777" w:rsidR="00C221DB" w:rsidRDefault="00815926" w:rsidP="00C221DB">
                  <w:pPr>
                    <w:spacing w:after="200" w:line="276" w:lineRule="auto"/>
                    <w:rPr>
                      <w:rFonts w:ascii="Tahoma" w:hAnsi="Tahoma" w:cs="Tahoma"/>
                      <w:sz w:val="18"/>
                      <w:szCs w:val="18"/>
                      <w:lang w:val="sl-SI"/>
                    </w:rPr>
                  </w:pPr>
                  <w:r>
                    <w:rPr>
                      <w:rFonts w:ascii="Tahoma" w:hAnsi="Tahoma" w:cs="Tahoma"/>
                      <w:sz w:val="18"/>
                      <w:szCs w:val="18"/>
                      <w:lang w:val="sl-SI"/>
                    </w:rPr>
                    <w:t xml:space="preserve">2. </w:t>
                  </w:r>
                  <w:r w:rsidR="00C221DB" w:rsidRPr="007A0F5B">
                    <w:rPr>
                      <w:rFonts w:ascii="Tahoma" w:hAnsi="Tahoma" w:cs="Tahoma"/>
                      <w:sz w:val="18"/>
                      <w:szCs w:val="18"/>
                      <w:lang w:val="sl-SI"/>
                    </w:rPr>
                    <w:t xml:space="preserve">da je ponudil predmet javnega naročila, ki izpolnjuje minimalne zahtevane tehnične specifikacije naročnika ter ustreza predpisom varstva pri delu ter standardom in normativom, ki jih narekujejo predpisi Republike Slovenije in EU. </w:t>
                  </w:r>
                </w:p>
                <w:p w14:paraId="041537D2" w14:textId="614A6EB4" w:rsidR="00815926" w:rsidRPr="00C221DB" w:rsidRDefault="00C221DB" w:rsidP="00815926">
                  <w:pPr>
                    <w:spacing w:after="200" w:line="276" w:lineRule="auto"/>
                    <w:rPr>
                      <w:rFonts w:ascii="Tahoma" w:hAnsi="Tahoma" w:cs="Tahoma"/>
                      <w:sz w:val="18"/>
                      <w:szCs w:val="18"/>
                      <w:lang w:val="sl-SI"/>
                    </w:rPr>
                  </w:pPr>
                  <w:r>
                    <w:rPr>
                      <w:rFonts w:ascii="Tahoma" w:hAnsi="Tahoma" w:cs="Tahoma"/>
                      <w:sz w:val="18"/>
                      <w:szCs w:val="18"/>
                      <w:lang w:val="sl-SI"/>
                    </w:rPr>
                    <w:t>(gospodarski subjekt mora izpolnjevati pogoj za svoj del posla)</w:t>
                  </w:r>
                </w:p>
              </w:tc>
            </w:tr>
            <w:tr w:rsidR="00815926" w:rsidRPr="00257150" w14:paraId="6D9FEDAA" w14:textId="77777777" w:rsidTr="00F223B1">
              <w:trPr>
                <w:trHeight w:val="685"/>
              </w:trPr>
              <w:tc>
                <w:tcPr>
                  <w:tcW w:w="9075" w:type="dxa"/>
                  <w:tcBorders>
                    <w:top w:val="single" w:sz="4" w:space="0" w:color="669999"/>
                    <w:left w:val="single" w:sz="4" w:space="0" w:color="669999"/>
                    <w:bottom w:val="single" w:sz="4" w:space="0" w:color="669999"/>
                    <w:right w:val="single" w:sz="4" w:space="0" w:color="669999"/>
                  </w:tcBorders>
                  <w:vAlign w:val="center"/>
                </w:tcPr>
                <w:p w14:paraId="7991D41F" w14:textId="77777777" w:rsidR="00C221DB" w:rsidRPr="00275B79" w:rsidRDefault="00815926" w:rsidP="00C221DB">
                  <w:pPr>
                    <w:spacing w:after="120" w:line="276" w:lineRule="auto"/>
                    <w:rPr>
                      <w:rFonts w:ascii="Tahoma" w:hAnsi="Tahoma" w:cs="Tahoma"/>
                      <w:sz w:val="18"/>
                      <w:szCs w:val="18"/>
                      <w:lang w:val="sl-SI"/>
                    </w:rPr>
                  </w:pPr>
                  <w:r>
                    <w:rPr>
                      <w:rFonts w:ascii="Tahoma" w:hAnsi="Tahoma" w:cs="Tahoma"/>
                      <w:sz w:val="18"/>
                      <w:szCs w:val="18"/>
                      <w:lang w:val="sl-SI"/>
                    </w:rPr>
                    <w:t xml:space="preserve">3. </w:t>
                  </w:r>
                  <w:r w:rsidR="00C221DB" w:rsidRPr="00275B79">
                    <w:rPr>
                      <w:rFonts w:ascii="Tahoma" w:hAnsi="Tahoma" w:cs="Tahoma"/>
                      <w:sz w:val="18"/>
                      <w:szCs w:val="18"/>
                      <w:lang w:val="sl-SI"/>
                    </w:rPr>
                    <w:t xml:space="preserve">da je ponujena oprema nova in zadnje generacije. </w:t>
                  </w:r>
                </w:p>
                <w:p w14:paraId="3D2C7561" w14:textId="392BD300" w:rsidR="00815926" w:rsidRPr="00C221DB" w:rsidRDefault="00C221DB" w:rsidP="00815926">
                  <w:pPr>
                    <w:spacing w:after="200" w:line="276" w:lineRule="auto"/>
                    <w:rPr>
                      <w:rFonts w:ascii="Tahoma" w:hAnsi="Tahoma" w:cs="Tahoma"/>
                      <w:sz w:val="18"/>
                      <w:szCs w:val="18"/>
                      <w:lang w:val="sl-SI"/>
                    </w:rPr>
                  </w:pPr>
                  <w:r>
                    <w:rPr>
                      <w:rFonts w:ascii="Tahoma" w:hAnsi="Tahoma" w:cs="Tahoma"/>
                      <w:sz w:val="18"/>
                      <w:szCs w:val="18"/>
                      <w:lang w:val="sl-SI"/>
                    </w:rPr>
                    <w:t>(</w:t>
                  </w:r>
                  <w:r w:rsidRPr="007A0F5B">
                    <w:rPr>
                      <w:rFonts w:ascii="Tahoma" w:hAnsi="Tahoma" w:cs="Tahoma"/>
                      <w:sz w:val="18"/>
                      <w:szCs w:val="18"/>
                      <w:lang w:val="sl-SI"/>
                    </w:rPr>
                    <w:t>gospodarski subjekt mora izpolnjevati pogoj za svoj del posla)</w:t>
                  </w:r>
                </w:p>
              </w:tc>
            </w:tr>
            <w:tr w:rsidR="00815926" w:rsidRPr="00257150" w14:paraId="0E1A120B" w14:textId="77777777" w:rsidTr="00F223B1">
              <w:trPr>
                <w:trHeight w:val="685"/>
              </w:trPr>
              <w:tc>
                <w:tcPr>
                  <w:tcW w:w="9075" w:type="dxa"/>
                  <w:tcBorders>
                    <w:top w:val="single" w:sz="4" w:space="0" w:color="669999"/>
                    <w:left w:val="single" w:sz="4" w:space="0" w:color="669999"/>
                    <w:bottom w:val="single" w:sz="4" w:space="0" w:color="669999"/>
                    <w:right w:val="single" w:sz="4" w:space="0" w:color="669999"/>
                  </w:tcBorders>
                  <w:vAlign w:val="center"/>
                </w:tcPr>
                <w:p w14:paraId="13EBA95F" w14:textId="77777777" w:rsidR="00C221DB" w:rsidRPr="00275B79" w:rsidRDefault="00815926" w:rsidP="00C221DB">
                  <w:pPr>
                    <w:spacing w:after="200" w:line="276" w:lineRule="auto"/>
                    <w:rPr>
                      <w:rFonts w:ascii="Tahoma" w:hAnsi="Tahoma" w:cs="Tahoma"/>
                      <w:sz w:val="18"/>
                      <w:szCs w:val="18"/>
                      <w:lang w:val="sl-SI"/>
                    </w:rPr>
                  </w:pPr>
                  <w:r w:rsidRPr="00275B79">
                    <w:rPr>
                      <w:rFonts w:ascii="Tahoma" w:hAnsi="Tahoma" w:cs="Tahoma"/>
                      <w:sz w:val="18"/>
                      <w:szCs w:val="18"/>
                      <w:lang w:val="sl-SI"/>
                    </w:rPr>
                    <w:t xml:space="preserve">4. </w:t>
                  </w:r>
                  <w:r w:rsidR="00C221DB" w:rsidRPr="00275B79">
                    <w:rPr>
                      <w:rFonts w:ascii="Tahoma" w:hAnsi="Tahoma" w:cs="Tahoma"/>
                      <w:sz w:val="18"/>
                      <w:szCs w:val="18"/>
                      <w:lang w:val="sl-SI"/>
                    </w:rPr>
                    <w:t xml:space="preserve">bo v primeru izbora z naročnikom sklenil vzdrževalno pogodbo za vzdrževanje opreme (preventivno in kurativno) skladno z navodili proizvajalca za celotno dobo eksploatacije opreme (7 let) in sicer za ceno vzdrževanja (vključno s ceno delovne ure popravila), ki jo je navedel v ponudbi. </w:t>
                  </w:r>
                </w:p>
                <w:p w14:paraId="772629AF" w14:textId="70D1BC25" w:rsidR="00815926" w:rsidRPr="00C221DB" w:rsidRDefault="00C221DB" w:rsidP="007A0F5B">
                  <w:pPr>
                    <w:spacing w:after="120" w:line="276" w:lineRule="auto"/>
                    <w:rPr>
                      <w:rFonts w:ascii="Tahoma" w:hAnsi="Tahoma" w:cs="Tahoma"/>
                      <w:sz w:val="18"/>
                      <w:szCs w:val="18"/>
                      <w:lang w:val="sl-SI"/>
                    </w:rPr>
                  </w:pPr>
                  <w:r w:rsidRPr="00275B79">
                    <w:rPr>
                      <w:rFonts w:ascii="Tahoma" w:hAnsi="Tahoma" w:cs="Tahoma"/>
                      <w:sz w:val="18"/>
                      <w:szCs w:val="18"/>
                      <w:lang w:val="sl-SI"/>
                    </w:rPr>
                    <w:t>(gospodarski subjekt mora izpolnjevati pogoj za svoj del posla)</w:t>
                  </w:r>
                </w:p>
              </w:tc>
            </w:tr>
            <w:tr w:rsidR="00815926" w:rsidRPr="00257150" w14:paraId="745974E8" w14:textId="77777777" w:rsidTr="00F223B1">
              <w:trPr>
                <w:trHeight w:val="685"/>
              </w:trPr>
              <w:tc>
                <w:tcPr>
                  <w:tcW w:w="9075" w:type="dxa"/>
                  <w:tcBorders>
                    <w:top w:val="single" w:sz="4" w:space="0" w:color="669999"/>
                    <w:left w:val="single" w:sz="4" w:space="0" w:color="669999"/>
                    <w:bottom w:val="single" w:sz="4" w:space="0" w:color="669999"/>
                    <w:right w:val="single" w:sz="4" w:space="0" w:color="669999"/>
                  </w:tcBorders>
                  <w:vAlign w:val="center"/>
                </w:tcPr>
                <w:p w14:paraId="1100D4DB" w14:textId="18AAB6E2" w:rsidR="00AA4779" w:rsidRPr="00AA4779" w:rsidRDefault="00815926" w:rsidP="00AA4779">
                  <w:pPr>
                    <w:spacing w:after="200" w:line="276" w:lineRule="auto"/>
                    <w:rPr>
                      <w:rFonts w:ascii="Tahoma" w:hAnsi="Tahoma" w:cs="Tahoma"/>
                      <w:sz w:val="18"/>
                      <w:szCs w:val="18"/>
                      <w:lang w:val="sl-SI"/>
                    </w:rPr>
                  </w:pPr>
                  <w:r w:rsidRPr="00275B79">
                    <w:rPr>
                      <w:rFonts w:ascii="Tahoma" w:hAnsi="Tahoma" w:cs="Tahoma"/>
                      <w:sz w:val="18"/>
                      <w:szCs w:val="18"/>
                      <w:lang w:val="sl-SI"/>
                    </w:rPr>
                    <w:t xml:space="preserve">5. </w:t>
                  </w:r>
                  <w:r w:rsidR="00AA4779" w:rsidRPr="00AA4779">
                    <w:rPr>
                      <w:rFonts w:ascii="Tahoma" w:hAnsi="Tahoma" w:cs="Tahoma"/>
                      <w:sz w:val="18"/>
                      <w:szCs w:val="18"/>
                      <w:lang w:val="sl-SI"/>
                    </w:rPr>
                    <w:t>Reference: Ponudnik je v zadnjih treh letih, šteto od dneva objave obvestila o tem naročilu na Portalu javnih naročil, uspešno (to je časovno, količinsko in kakovostno v skladu z naročilom oziroma pogodbo ter veljavnimi predpisi) izpolnil vsaj  eno naročilo primerljive opreme, ki je predmet naročila</w:t>
                  </w:r>
                  <w:r w:rsidR="00AA4779">
                    <w:rPr>
                      <w:rFonts w:ascii="Tahoma" w:hAnsi="Tahoma" w:cs="Tahoma"/>
                      <w:sz w:val="18"/>
                      <w:szCs w:val="18"/>
                      <w:lang w:val="sl-SI"/>
                    </w:rPr>
                    <w:t xml:space="preserve"> v RS ali EU</w:t>
                  </w:r>
                  <w:r w:rsidR="00AA4779" w:rsidRPr="00AA4779">
                    <w:rPr>
                      <w:rFonts w:ascii="Tahoma" w:hAnsi="Tahoma" w:cs="Tahoma"/>
                      <w:sz w:val="18"/>
                      <w:szCs w:val="18"/>
                      <w:lang w:val="sl-SI"/>
                    </w:rPr>
                    <w:t>.</w:t>
                  </w:r>
                </w:p>
                <w:p w14:paraId="4FC93094" w14:textId="67F29E9D" w:rsidR="00815926" w:rsidRPr="00C221DB" w:rsidRDefault="00AA4779" w:rsidP="00AA4779">
                  <w:pPr>
                    <w:spacing w:after="200" w:line="276" w:lineRule="auto"/>
                    <w:rPr>
                      <w:rFonts w:ascii="Tahoma" w:hAnsi="Tahoma" w:cs="Tahoma"/>
                      <w:sz w:val="18"/>
                      <w:szCs w:val="18"/>
                      <w:lang w:val="sl-SI"/>
                    </w:rPr>
                  </w:pPr>
                  <w:r w:rsidRPr="00AA4779">
                    <w:rPr>
                      <w:rFonts w:ascii="Tahoma" w:hAnsi="Tahoma" w:cs="Tahoma"/>
                      <w:sz w:val="18"/>
                      <w:szCs w:val="18"/>
                      <w:lang w:val="sl-SI"/>
                    </w:rPr>
                    <w:t>(v primeru skupne ponudbe lahko pogoj izpolnjujejo partnerji skupaj, pri tem morajo v ponudbi predložiti zahtevano dokumentacijo tudi za vse sodelujoče partnerje)</w:t>
                  </w:r>
                </w:p>
              </w:tc>
            </w:tr>
            <w:tr w:rsidR="000D25CB" w:rsidRPr="00257150" w14:paraId="365F2EC3" w14:textId="77777777" w:rsidTr="00F223B1">
              <w:trPr>
                <w:trHeight w:val="685"/>
              </w:trPr>
              <w:tc>
                <w:tcPr>
                  <w:tcW w:w="9075" w:type="dxa"/>
                  <w:tcBorders>
                    <w:top w:val="single" w:sz="4" w:space="0" w:color="669999"/>
                    <w:left w:val="single" w:sz="4" w:space="0" w:color="669999"/>
                    <w:bottom w:val="single" w:sz="4" w:space="0" w:color="669999"/>
                    <w:right w:val="single" w:sz="4" w:space="0" w:color="669999"/>
                  </w:tcBorders>
                  <w:vAlign w:val="center"/>
                </w:tcPr>
                <w:p w14:paraId="66C1C3B3" w14:textId="05E74489" w:rsidR="00C221DB" w:rsidRDefault="000D25CB" w:rsidP="00C221DB">
                  <w:pPr>
                    <w:spacing w:after="200" w:line="276" w:lineRule="auto"/>
                    <w:rPr>
                      <w:ins w:id="25" w:author="uporabnik" w:date="2025-02-03T08:11:00Z" w16du:dateUtc="2025-02-03T07:11:00Z"/>
                      <w:rFonts w:ascii="Tahoma" w:hAnsi="Tahoma" w:cs="Tahoma"/>
                      <w:sz w:val="18"/>
                      <w:szCs w:val="18"/>
                      <w:lang w:val="sl-SI"/>
                    </w:rPr>
                  </w:pPr>
                  <w:r>
                    <w:rPr>
                      <w:rFonts w:ascii="Tahoma" w:hAnsi="Tahoma" w:cs="Tahoma"/>
                      <w:sz w:val="18"/>
                      <w:szCs w:val="18"/>
                      <w:lang w:val="sl-SI"/>
                    </w:rPr>
                    <w:t>6</w:t>
                  </w:r>
                  <w:r w:rsidR="00C221DB">
                    <w:rPr>
                      <w:rFonts w:ascii="Tahoma" w:hAnsi="Tahoma" w:cs="Tahoma"/>
                      <w:sz w:val="18"/>
                      <w:szCs w:val="18"/>
                      <w:lang w:val="sl-SI"/>
                    </w:rPr>
                    <w:t>.</w:t>
                  </w:r>
                  <w:r w:rsidR="00C221DB" w:rsidRPr="001953FE">
                    <w:rPr>
                      <w:rFonts w:ascii="Tahoma" w:hAnsi="Tahoma" w:cs="Tahoma"/>
                      <w:sz w:val="18"/>
                      <w:szCs w:val="18"/>
                      <w:lang w:val="sl-SI"/>
                    </w:rPr>
                    <w:t xml:space="preserve"> bo opremo, ki  je predmet pogodbe dobavil </w:t>
                  </w:r>
                  <w:bookmarkStart w:id="26" w:name="_Hlk74293411"/>
                  <w:r w:rsidR="00C221DB" w:rsidRPr="001953FE">
                    <w:rPr>
                      <w:rFonts w:ascii="Tahoma" w:hAnsi="Tahoma" w:cs="Tahoma"/>
                      <w:sz w:val="18"/>
                      <w:szCs w:val="18"/>
                      <w:lang w:val="sl-SI"/>
                    </w:rPr>
                    <w:t xml:space="preserve">DDP (Delivered Duty Paid; Incoterms 2020)  </w:t>
                  </w:r>
                  <w:bookmarkEnd w:id="26"/>
                  <w:r w:rsidR="00C221DB" w:rsidRPr="001953FE">
                    <w:rPr>
                      <w:rFonts w:ascii="Tahoma" w:hAnsi="Tahoma" w:cs="Tahoma"/>
                      <w:sz w:val="18"/>
                      <w:szCs w:val="18"/>
                      <w:lang w:val="sl-SI"/>
                    </w:rPr>
                    <w:t>sedež naročnika</w:t>
                  </w:r>
                  <w:ins w:id="27" w:author="uporabnik" w:date="2025-02-03T08:12:00Z" w16du:dateUtc="2025-02-03T07:12:00Z">
                    <w:r w:rsidR="001D178C">
                      <w:rPr>
                        <w:rFonts w:ascii="Tahoma" w:hAnsi="Tahoma" w:cs="Tahoma"/>
                        <w:sz w:val="18"/>
                        <w:szCs w:val="18"/>
                        <w:lang w:val="sl-SI"/>
                      </w:rPr>
                      <w:t xml:space="preserve"> kot sledi: </w:t>
                    </w:r>
                  </w:ins>
                  <w:del w:id="28" w:author="uporabnik" w:date="2025-02-03T08:12:00Z" w16du:dateUtc="2025-02-03T07:12:00Z">
                    <w:r w:rsidR="00C221DB" w:rsidRPr="001953FE" w:rsidDel="001D178C">
                      <w:rPr>
                        <w:rFonts w:ascii="Tahoma" w:hAnsi="Tahoma" w:cs="Tahoma"/>
                        <w:sz w:val="18"/>
                        <w:szCs w:val="18"/>
                        <w:lang w:val="sl-SI"/>
                      </w:rPr>
                      <w:delText xml:space="preserve"> </w:delText>
                    </w:r>
                  </w:del>
                  <w:del w:id="29" w:author="uporabnik" w:date="2025-02-03T08:11:00Z" w16du:dateUtc="2025-02-03T07:11:00Z">
                    <w:r w:rsidR="00C221DB" w:rsidRPr="001953FE" w:rsidDel="001D178C">
                      <w:rPr>
                        <w:rFonts w:ascii="Tahoma" w:hAnsi="Tahoma" w:cs="Tahoma"/>
                        <w:sz w:val="18"/>
                        <w:szCs w:val="18"/>
                        <w:lang w:val="sl-SI"/>
                      </w:rPr>
                      <w:delText xml:space="preserve">razloženo in montirano, izvesti usposabljanje  osebja naročnika ter “zagon v živo” v roku </w:delText>
                    </w:r>
                    <w:r w:rsidR="00AA4779" w:rsidDel="001D178C">
                      <w:rPr>
                        <w:rFonts w:ascii="Tahoma" w:hAnsi="Tahoma" w:cs="Tahoma"/>
                        <w:sz w:val="18"/>
                        <w:szCs w:val="18"/>
                        <w:lang w:val="sl-SI"/>
                      </w:rPr>
                      <w:delText>90</w:delText>
                    </w:r>
                    <w:r w:rsidR="00C221DB" w:rsidRPr="001953FE" w:rsidDel="001D178C">
                      <w:rPr>
                        <w:rFonts w:ascii="Tahoma" w:hAnsi="Tahoma" w:cs="Tahoma"/>
                        <w:sz w:val="18"/>
                        <w:szCs w:val="18"/>
                        <w:lang w:val="sl-SI"/>
                      </w:rPr>
                      <w:delText xml:space="preserve"> dni od dneva podpisa pogodbe.</w:delText>
                    </w:r>
                  </w:del>
                </w:p>
                <w:p w14:paraId="4FC28BE4" w14:textId="37423947" w:rsidR="001D178C" w:rsidRDefault="001D178C" w:rsidP="00C221DB">
                  <w:pPr>
                    <w:spacing w:after="200" w:line="276" w:lineRule="auto"/>
                    <w:rPr>
                      <w:ins w:id="30" w:author="uporabnik" w:date="2025-02-03T08:13:00Z" w16du:dateUtc="2025-02-03T07:13:00Z"/>
                      <w:rFonts w:ascii="Tahoma" w:hAnsi="Tahoma" w:cs="Tahoma"/>
                      <w:sz w:val="18"/>
                      <w:szCs w:val="18"/>
                      <w:lang w:val="sl-SI"/>
                    </w:rPr>
                  </w:pPr>
                  <w:ins w:id="31" w:author="uporabnik" w:date="2025-02-03T08:12:00Z" w16du:dateUtc="2025-02-03T07:12:00Z">
                    <w:r>
                      <w:rPr>
                        <w:rFonts w:ascii="Tahoma" w:hAnsi="Tahoma" w:cs="Tahoma"/>
                        <w:sz w:val="18"/>
                        <w:szCs w:val="18"/>
                        <w:lang w:val="sl-SI"/>
                      </w:rPr>
                      <w:t>-</w:t>
                    </w:r>
                    <w:r w:rsidRPr="00F40A3B">
                      <w:rPr>
                        <w:rFonts w:ascii="Tahoma" w:hAnsi="Tahoma" w:cs="Tahoma"/>
                        <w:sz w:val="18"/>
                        <w:szCs w:val="18"/>
                        <w:lang w:val="sl-SI"/>
                      </w:rPr>
                      <w:t>da bo sistem dobavil</w:t>
                    </w:r>
                    <w:r>
                      <w:rPr>
                        <w:rFonts w:ascii="Tahoma" w:hAnsi="Tahoma" w:cs="Tahoma"/>
                        <w:sz w:val="18"/>
                        <w:szCs w:val="18"/>
                        <w:lang w:val="sl-SI"/>
                      </w:rPr>
                      <w:t xml:space="preserve">, postavil, validiral </w:t>
                    </w:r>
                    <w:r w:rsidRPr="00C11981">
                      <w:rPr>
                        <w:rFonts w:ascii="Tahoma" w:hAnsi="Tahoma" w:cs="Tahoma"/>
                        <w:sz w:val="18"/>
                        <w:szCs w:val="18"/>
                        <w:lang w:val="sl-SI"/>
                      </w:rPr>
                      <w:t>in izobra</w:t>
                    </w:r>
                    <w:r>
                      <w:rPr>
                        <w:rFonts w:ascii="Tahoma" w:hAnsi="Tahoma" w:cs="Tahoma"/>
                        <w:sz w:val="18"/>
                        <w:szCs w:val="18"/>
                        <w:lang w:val="sl-SI"/>
                      </w:rPr>
                      <w:t xml:space="preserve">zil zaposleni kader naročnika </w:t>
                    </w:r>
                    <w:r w:rsidRPr="00F40A3B">
                      <w:rPr>
                        <w:rFonts w:ascii="Tahoma" w:hAnsi="Tahoma" w:cs="Tahoma"/>
                        <w:sz w:val="18"/>
                        <w:szCs w:val="18"/>
                        <w:lang w:val="sl-SI"/>
                      </w:rPr>
                      <w:t xml:space="preserve">v roku </w:t>
                    </w:r>
                    <w:r>
                      <w:rPr>
                        <w:rFonts w:ascii="Tahoma" w:hAnsi="Tahoma" w:cs="Tahoma"/>
                        <w:sz w:val="18"/>
                        <w:szCs w:val="18"/>
                        <w:lang w:val="sl-SI"/>
                      </w:rPr>
                      <w:t xml:space="preserve">- 90 dni </w:t>
                    </w:r>
                    <w:r w:rsidRPr="00F40A3B">
                      <w:rPr>
                        <w:rFonts w:ascii="Tahoma" w:hAnsi="Tahoma" w:cs="Tahoma"/>
                        <w:sz w:val="18"/>
                        <w:szCs w:val="18"/>
                        <w:lang w:val="sl-SI"/>
                      </w:rPr>
                      <w:t>od podpisa pogodbe</w:t>
                    </w:r>
                  </w:ins>
                  <w:ins w:id="32" w:author="uporabnik" w:date="2025-02-03T08:13:00Z" w16du:dateUtc="2025-02-03T07:13:00Z">
                    <w:r>
                      <w:rPr>
                        <w:rFonts w:ascii="Tahoma" w:hAnsi="Tahoma" w:cs="Tahoma"/>
                        <w:sz w:val="18"/>
                        <w:szCs w:val="18"/>
                        <w:lang w:val="sl-SI"/>
                      </w:rPr>
                      <w:t>;</w:t>
                    </w:r>
                  </w:ins>
                </w:p>
                <w:p w14:paraId="2F075BAC" w14:textId="5169C3C0" w:rsidR="001D178C" w:rsidRPr="001953FE" w:rsidRDefault="001D178C" w:rsidP="00C221DB">
                  <w:pPr>
                    <w:spacing w:after="200" w:line="276" w:lineRule="auto"/>
                    <w:rPr>
                      <w:rFonts w:ascii="Tahoma" w:hAnsi="Tahoma" w:cs="Tahoma"/>
                      <w:sz w:val="18"/>
                      <w:szCs w:val="18"/>
                      <w:lang w:val="sl-SI"/>
                    </w:rPr>
                  </w:pPr>
                  <w:ins w:id="33" w:author="uporabnik" w:date="2025-02-03T08:13:00Z" w16du:dateUtc="2025-02-03T07:13:00Z">
                    <w:r>
                      <w:rPr>
                        <w:rFonts w:ascii="Tahoma" w:hAnsi="Tahoma" w:cs="Tahoma"/>
                        <w:sz w:val="18"/>
                        <w:szCs w:val="18"/>
                        <w:lang w:val="sl-SI"/>
                      </w:rPr>
                      <w:t>- funkcionalnost posredovanja dogodkov zunanjemu sistemu (SIEM) ponudnik dobavi po pozivu naročnika v roku 30 dni.</w:t>
                    </w:r>
                  </w:ins>
                </w:p>
                <w:p w14:paraId="2F2B977C" w14:textId="2C329773" w:rsidR="000D25CB" w:rsidRPr="00C221DB" w:rsidRDefault="00C221DB" w:rsidP="000D25CB">
                  <w:pPr>
                    <w:spacing w:after="200" w:line="276" w:lineRule="auto"/>
                    <w:rPr>
                      <w:rFonts w:ascii="Tahoma" w:hAnsi="Tahoma" w:cs="Tahoma"/>
                      <w:sz w:val="18"/>
                      <w:szCs w:val="18"/>
                      <w:lang w:val="sl-SI"/>
                    </w:rPr>
                  </w:pPr>
                  <w:r w:rsidRPr="001953FE">
                    <w:rPr>
                      <w:rFonts w:ascii="Tahoma" w:hAnsi="Tahoma" w:cs="Tahoma"/>
                      <w:sz w:val="18"/>
                      <w:szCs w:val="18"/>
                      <w:lang w:val="sl-SI"/>
                    </w:rPr>
                    <w:t>(gospodarski subjekt mora izpolnjevati pogoj za svoj del posla)</w:t>
                  </w:r>
                </w:p>
              </w:tc>
            </w:tr>
            <w:tr w:rsidR="000D25CB" w:rsidRPr="00257150" w14:paraId="37F29BB5" w14:textId="77777777" w:rsidTr="00F223B1">
              <w:trPr>
                <w:trHeight w:val="685"/>
              </w:trPr>
              <w:tc>
                <w:tcPr>
                  <w:tcW w:w="9075" w:type="dxa"/>
                  <w:tcBorders>
                    <w:top w:val="single" w:sz="4" w:space="0" w:color="669999"/>
                    <w:left w:val="single" w:sz="4" w:space="0" w:color="669999"/>
                    <w:bottom w:val="single" w:sz="4" w:space="0" w:color="669999"/>
                    <w:right w:val="single" w:sz="4" w:space="0" w:color="669999"/>
                  </w:tcBorders>
                  <w:vAlign w:val="center"/>
                </w:tcPr>
                <w:p w14:paraId="136C6D7A" w14:textId="7F996CD2" w:rsidR="00C221DB" w:rsidRPr="00656410" w:rsidRDefault="000D25CB" w:rsidP="00C221DB">
                  <w:pPr>
                    <w:spacing w:after="200" w:line="276" w:lineRule="auto"/>
                    <w:rPr>
                      <w:rFonts w:ascii="Tahoma" w:hAnsi="Tahoma" w:cs="Tahoma"/>
                      <w:sz w:val="18"/>
                      <w:szCs w:val="18"/>
                      <w:lang w:val="sl-SI"/>
                    </w:rPr>
                  </w:pPr>
                  <w:bookmarkStart w:id="34" w:name="_Hlk112318060"/>
                  <w:r w:rsidRPr="001953FE">
                    <w:rPr>
                      <w:rFonts w:ascii="Tahoma" w:hAnsi="Tahoma" w:cs="Tahoma"/>
                      <w:sz w:val="18"/>
                      <w:szCs w:val="18"/>
                      <w:lang w:val="sl-SI"/>
                    </w:rPr>
                    <w:t xml:space="preserve">7. </w:t>
                  </w:r>
                  <w:bookmarkEnd w:id="34"/>
                  <w:r w:rsidR="00C221DB" w:rsidRPr="00656410">
                    <w:rPr>
                      <w:rFonts w:ascii="Tahoma" w:hAnsi="Tahoma" w:cs="Tahoma"/>
                      <w:sz w:val="18"/>
                      <w:szCs w:val="18"/>
                      <w:lang w:val="sl-SI"/>
                    </w:rPr>
                    <w:t xml:space="preserve">najmanj </w:t>
                  </w:r>
                  <w:r w:rsidR="00AA4779">
                    <w:rPr>
                      <w:rFonts w:ascii="Tahoma" w:hAnsi="Tahoma" w:cs="Tahoma"/>
                      <w:sz w:val="18"/>
                      <w:szCs w:val="18"/>
                      <w:lang w:val="sl-SI"/>
                    </w:rPr>
                    <w:t xml:space="preserve">12 </w:t>
                  </w:r>
                  <w:r w:rsidR="00C221DB" w:rsidRPr="00656410">
                    <w:rPr>
                      <w:rFonts w:ascii="Tahoma" w:hAnsi="Tahoma" w:cs="Tahoma"/>
                      <w:sz w:val="18"/>
                      <w:szCs w:val="18"/>
                      <w:lang w:val="sl-SI"/>
                    </w:rPr>
                    <w:t>mesečno garancijo za ponujeno opremo, šteto od uspešno opravljene primopredaje in podpisa primopredajnega zapisnika s strani pooblaščenih predstavnikov naročnika in izbranega ponudnika (v obdobju veljavnosti garancije ponudnik zagotavlja odpravljanje okvar in napak pri delovanju opreme vključno z zamenjavo okvarjenih delov v celoti na svoje stroške).</w:t>
                  </w:r>
                </w:p>
                <w:p w14:paraId="7FFD6AAE" w14:textId="02A7A5C8" w:rsidR="000D25CB" w:rsidRPr="00C221DB" w:rsidRDefault="00C221DB" w:rsidP="000D25CB">
                  <w:pPr>
                    <w:spacing w:after="200" w:line="276" w:lineRule="auto"/>
                    <w:rPr>
                      <w:rFonts w:ascii="Tahoma" w:hAnsi="Tahoma" w:cs="Tahoma"/>
                      <w:sz w:val="18"/>
                      <w:szCs w:val="18"/>
                      <w:lang w:val="sl-SI"/>
                    </w:rPr>
                  </w:pPr>
                  <w:r w:rsidRPr="00656410">
                    <w:rPr>
                      <w:rFonts w:ascii="Tahoma" w:hAnsi="Tahoma" w:cs="Tahoma"/>
                      <w:sz w:val="18"/>
                      <w:szCs w:val="18"/>
                      <w:lang w:val="sl-SI"/>
                    </w:rPr>
                    <w:t>(gospodarski subjekt mora izpolnjevati pogoj za svoj del posla)</w:t>
                  </w:r>
                </w:p>
              </w:tc>
            </w:tr>
            <w:tr w:rsidR="00815926" w:rsidRPr="00257150" w14:paraId="1453B1BF" w14:textId="77777777" w:rsidTr="00F223B1">
              <w:trPr>
                <w:trHeight w:val="685"/>
              </w:trPr>
              <w:tc>
                <w:tcPr>
                  <w:tcW w:w="9075" w:type="dxa"/>
                  <w:tcBorders>
                    <w:top w:val="single" w:sz="4" w:space="0" w:color="669999"/>
                    <w:left w:val="single" w:sz="4" w:space="0" w:color="669999"/>
                    <w:bottom w:val="single" w:sz="4" w:space="0" w:color="669999"/>
                    <w:right w:val="single" w:sz="4" w:space="0" w:color="669999"/>
                  </w:tcBorders>
                  <w:vAlign w:val="center"/>
                </w:tcPr>
                <w:p w14:paraId="457622A1" w14:textId="77777777" w:rsidR="00C221DB" w:rsidRPr="00656410" w:rsidRDefault="000D25CB" w:rsidP="00C221DB">
                  <w:pPr>
                    <w:spacing w:after="200" w:line="276" w:lineRule="auto"/>
                    <w:rPr>
                      <w:rFonts w:ascii="Tahoma" w:hAnsi="Tahoma" w:cs="Tahoma"/>
                      <w:sz w:val="18"/>
                      <w:szCs w:val="18"/>
                      <w:lang w:val="sl-SI"/>
                    </w:rPr>
                  </w:pPr>
                  <w:bookmarkStart w:id="35" w:name="_Hlk112318075"/>
                  <w:r w:rsidRPr="00656410">
                    <w:rPr>
                      <w:rFonts w:ascii="Tahoma" w:hAnsi="Tahoma" w:cs="Tahoma"/>
                      <w:sz w:val="18"/>
                      <w:szCs w:val="18"/>
                      <w:lang w:val="sl-SI"/>
                    </w:rPr>
                    <w:t xml:space="preserve">8. </w:t>
                  </w:r>
                  <w:bookmarkEnd w:id="35"/>
                  <w:r w:rsidR="00C221DB" w:rsidRPr="00656410">
                    <w:rPr>
                      <w:rFonts w:ascii="Tahoma" w:hAnsi="Tahoma" w:cs="Tahoma"/>
                      <w:sz w:val="18"/>
                      <w:szCs w:val="18"/>
                      <w:lang w:val="sl-SI"/>
                    </w:rPr>
                    <w:t>bo za  celotno dobo eksploatacije opreme (7 let) zagotavljal pooblaščeno servisno službo, preko katere bo izvajal servisne preglede in popravila skladno z navodili proizvajalca, oziroma na poziv naročnika v najkrajšem možnem času, popravila opreme izven garancijskega roka (odzivni čas za odpravo napak, pomanjkljivosti ali okvar ponujene opreme najdalj  štiri (4) ure od sprejema sporočila o okvari).</w:t>
                  </w:r>
                </w:p>
                <w:p w14:paraId="601B609D" w14:textId="77777777" w:rsidR="00C221DB" w:rsidRPr="00656410" w:rsidRDefault="00C221DB" w:rsidP="00C221DB">
                  <w:pPr>
                    <w:spacing w:after="200" w:line="276" w:lineRule="auto"/>
                    <w:rPr>
                      <w:rFonts w:ascii="Tahoma" w:hAnsi="Tahoma" w:cs="Tahoma"/>
                      <w:sz w:val="18"/>
                      <w:szCs w:val="18"/>
                      <w:lang w:val="sl-SI"/>
                    </w:rPr>
                  </w:pPr>
                  <w:r w:rsidRPr="00656410">
                    <w:rPr>
                      <w:rFonts w:ascii="Tahoma" w:hAnsi="Tahoma" w:cs="Tahoma"/>
                      <w:sz w:val="18"/>
                      <w:szCs w:val="18"/>
                      <w:lang w:val="sl-SI"/>
                    </w:rPr>
                    <w:t>Odprava napak, pomanjkljivosti ali okvar največ v 24-ih urah, zagotavljanje originalnih rezervnih delov in njihovo vgraditev (rok dobave nadomestnih delov in njihova vgraditev ne bo daljši od 14 dni).</w:t>
                  </w:r>
                </w:p>
                <w:p w14:paraId="155656FB" w14:textId="77777777" w:rsidR="00C221DB" w:rsidRPr="00656410" w:rsidRDefault="00C221DB" w:rsidP="00C221DB">
                  <w:pPr>
                    <w:spacing w:after="200" w:line="276" w:lineRule="auto"/>
                    <w:rPr>
                      <w:rFonts w:ascii="Tahoma" w:hAnsi="Tahoma" w:cs="Tahoma"/>
                      <w:sz w:val="18"/>
                      <w:szCs w:val="18"/>
                      <w:lang w:val="sl-SI"/>
                    </w:rPr>
                  </w:pPr>
                  <w:r w:rsidRPr="00656410">
                    <w:rPr>
                      <w:rFonts w:ascii="Tahoma" w:hAnsi="Tahoma" w:cs="Tahoma"/>
                      <w:sz w:val="18"/>
                      <w:szCs w:val="18"/>
                      <w:lang w:val="sl-SI"/>
                    </w:rPr>
                    <w:t>V kolikor se napaka na opremi ne odpravi v 3-eh delovnih dneh oz. izvajalec ne zagotovi pravočasno rezervnega dela, izvajalec priskrbi vsaj enakovredno nadomestno opremo dokler napaka ni odpravljena.</w:t>
                  </w:r>
                </w:p>
                <w:p w14:paraId="16CEBDCA" w14:textId="691BEBCA" w:rsidR="00815926" w:rsidRPr="00C221DB" w:rsidRDefault="00C221DB" w:rsidP="000D25CB">
                  <w:pPr>
                    <w:spacing w:after="200" w:line="276" w:lineRule="auto"/>
                    <w:rPr>
                      <w:rFonts w:ascii="Tahoma" w:hAnsi="Tahoma" w:cs="Tahoma"/>
                      <w:sz w:val="18"/>
                      <w:szCs w:val="18"/>
                      <w:lang w:val="sl-SI"/>
                    </w:rPr>
                  </w:pPr>
                  <w:r w:rsidRPr="00656410">
                    <w:rPr>
                      <w:rFonts w:ascii="Tahoma" w:hAnsi="Tahoma" w:cs="Tahoma"/>
                      <w:sz w:val="18"/>
                      <w:szCs w:val="18"/>
                      <w:lang w:val="sl-SI"/>
                    </w:rPr>
                    <w:t>(gospodarski subjekt mora izpolnjevati pogoj za svoj del posla)</w:t>
                  </w:r>
                </w:p>
              </w:tc>
            </w:tr>
            <w:tr w:rsidR="00815926" w:rsidRPr="00257150" w14:paraId="6DDDC5D7" w14:textId="77777777" w:rsidTr="00F223B1">
              <w:trPr>
                <w:trHeight w:val="685"/>
              </w:trPr>
              <w:tc>
                <w:tcPr>
                  <w:tcW w:w="9075" w:type="dxa"/>
                  <w:tcBorders>
                    <w:top w:val="single" w:sz="4" w:space="0" w:color="669999"/>
                    <w:left w:val="single" w:sz="4" w:space="0" w:color="669999"/>
                    <w:bottom w:val="single" w:sz="4" w:space="0" w:color="669999"/>
                    <w:right w:val="single" w:sz="4" w:space="0" w:color="669999"/>
                  </w:tcBorders>
                  <w:vAlign w:val="center"/>
                </w:tcPr>
                <w:p w14:paraId="12074938" w14:textId="77777777" w:rsidR="00F223B1" w:rsidRDefault="000D25CB" w:rsidP="00F223B1">
                  <w:pPr>
                    <w:spacing w:after="200" w:line="276" w:lineRule="auto"/>
                    <w:rPr>
                      <w:rFonts w:ascii="Tahoma" w:hAnsi="Tahoma" w:cs="Tahoma"/>
                      <w:sz w:val="18"/>
                      <w:szCs w:val="18"/>
                      <w:lang w:val="sl-SI"/>
                    </w:rPr>
                  </w:pPr>
                  <w:bookmarkStart w:id="36" w:name="_Hlk112318119"/>
                  <w:r w:rsidRPr="00656410">
                    <w:rPr>
                      <w:rFonts w:ascii="Tahoma" w:hAnsi="Tahoma" w:cs="Tahoma"/>
                      <w:sz w:val="18"/>
                      <w:szCs w:val="18"/>
                      <w:lang w:val="sl-SI"/>
                    </w:rPr>
                    <w:t xml:space="preserve">9. </w:t>
                  </w:r>
                  <w:bookmarkEnd w:id="36"/>
                  <w:r w:rsidR="00C221DB" w:rsidRPr="00656410">
                    <w:rPr>
                      <w:rFonts w:ascii="Tahoma" w:hAnsi="Tahoma" w:cs="Tahoma"/>
                      <w:sz w:val="18"/>
                      <w:szCs w:val="18"/>
                      <w:lang w:val="sl-SI"/>
                    </w:rPr>
                    <w:t xml:space="preserve">bo za ceno navedeno v ponudbi, po dobavi in montaži, izvedel usposabljanje osebja naročnika (usposabljanje mora biti organizirano na instalirani opremi; Usposabljanje mora izvajati aplikacijski specialist proizvajalca v slovenščini ali angleščini. </w:t>
                  </w:r>
                </w:p>
                <w:p w14:paraId="256D5189" w14:textId="1F7CCE69" w:rsidR="00815926" w:rsidRPr="00C221DB" w:rsidRDefault="00C221DB" w:rsidP="00F223B1">
                  <w:pPr>
                    <w:spacing w:after="200" w:line="276" w:lineRule="auto"/>
                    <w:rPr>
                      <w:rFonts w:ascii="Tahoma" w:hAnsi="Tahoma" w:cs="Tahoma"/>
                      <w:sz w:val="18"/>
                      <w:szCs w:val="18"/>
                      <w:lang w:val="sl-SI"/>
                    </w:rPr>
                  </w:pPr>
                  <w:r w:rsidRPr="00656410">
                    <w:rPr>
                      <w:rFonts w:ascii="Tahoma" w:hAnsi="Tahoma" w:cs="Tahoma"/>
                      <w:sz w:val="18"/>
                      <w:szCs w:val="18"/>
                      <w:lang w:val="sl-SI"/>
                    </w:rPr>
                    <w:t>(gospodarski subjekt mora izpolnjevati pogoj za svoj del posla)</w:t>
                  </w:r>
                </w:p>
              </w:tc>
            </w:tr>
            <w:tr w:rsidR="00815926" w:rsidRPr="00257150" w14:paraId="5DA25CDE" w14:textId="77777777" w:rsidTr="00F223B1">
              <w:trPr>
                <w:trHeight w:val="685"/>
              </w:trPr>
              <w:tc>
                <w:tcPr>
                  <w:tcW w:w="9075" w:type="dxa"/>
                  <w:tcBorders>
                    <w:top w:val="single" w:sz="4" w:space="0" w:color="669999"/>
                    <w:left w:val="single" w:sz="4" w:space="0" w:color="669999"/>
                    <w:bottom w:val="single" w:sz="4" w:space="0" w:color="669999"/>
                    <w:right w:val="single" w:sz="4" w:space="0" w:color="669999"/>
                  </w:tcBorders>
                  <w:vAlign w:val="center"/>
                </w:tcPr>
                <w:p w14:paraId="6F8AF9D4" w14:textId="77777777" w:rsidR="00F223B1" w:rsidRPr="00EB06C1" w:rsidRDefault="000D25CB" w:rsidP="00F223B1">
                  <w:pPr>
                    <w:spacing w:after="200" w:line="276" w:lineRule="auto"/>
                    <w:rPr>
                      <w:rFonts w:ascii="Tahoma" w:hAnsi="Tahoma" w:cs="Tahoma"/>
                      <w:sz w:val="18"/>
                      <w:szCs w:val="18"/>
                      <w:lang w:val="sl-SI"/>
                    </w:rPr>
                  </w:pPr>
                  <w:bookmarkStart w:id="37" w:name="_Hlk112318145"/>
                  <w:r w:rsidRPr="00656410">
                    <w:rPr>
                      <w:rFonts w:ascii="Tahoma" w:hAnsi="Tahoma" w:cs="Tahoma"/>
                      <w:sz w:val="18"/>
                      <w:szCs w:val="18"/>
                      <w:lang w:val="sl-SI"/>
                    </w:rPr>
                    <w:t>10.</w:t>
                  </w:r>
                  <w:bookmarkEnd w:id="37"/>
                  <w:r w:rsidR="00656410" w:rsidRPr="00656410">
                    <w:rPr>
                      <w:rFonts w:ascii="Tahoma" w:hAnsi="Tahoma" w:cs="Tahoma"/>
                      <w:sz w:val="18"/>
                      <w:szCs w:val="18"/>
                      <w:lang w:val="sl-SI"/>
                    </w:rPr>
                    <w:t xml:space="preserve"> </w:t>
                  </w:r>
                  <w:r w:rsidR="00F223B1" w:rsidRPr="00EB06C1">
                    <w:rPr>
                      <w:rFonts w:ascii="Tahoma" w:hAnsi="Tahoma" w:cs="Tahoma"/>
                      <w:sz w:val="18"/>
                      <w:szCs w:val="18"/>
                      <w:lang w:val="sl-SI"/>
                    </w:rPr>
                    <w:t xml:space="preserve">Ponudnik je za </w:t>
                  </w:r>
                  <w:r w:rsidR="00F223B1">
                    <w:rPr>
                      <w:rFonts w:ascii="Tahoma" w:hAnsi="Tahoma" w:cs="Tahoma"/>
                      <w:sz w:val="18"/>
                      <w:szCs w:val="18"/>
                      <w:lang w:val="sl-SI"/>
                    </w:rPr>
                    <w:t>opremo</w:t>
                  </w:r>
                  <w:r w:rsidR="00F223B1" w:rsidRPr="00EB06C1">
                    <w:rPr>
                      <w:rFonts w:ascii="Tahoma" w:hAnsi="Tahoma" w:cs="Tahoma"/>
                      <w:sz w:val="18"/>
                      <w:szCs w:val="18"/>
                      <w:lang w:val="sl-SI"/>
                    </w:rPr>
                    <w:t xml:space="preserve">, ki je predmet naročila serviser oziroma ima s serviserjem (podizvajalec) sklenjeno pogodbo o servisiranju ponujenega predmeta javnega naročila. </w:t>
                  </w:r>
                </w:p>
                <w:p w14:paraId="419F332D" w14:textId="753BDFD7" w:rsidR="00F223B1" w:rsidRPr="000D25CB" w:rsidRDefault="00F223B1" w:rsidP="00F223B1">
                  <w:pPr>
                    <w:spacing w:after="200" w:line="276" w:lineRule="auto"/>
                    <w:rPr>
                      <w:rFonts w:ascii="Tahoma" w:hAnsi="Tahoma" w:cs="Tahoma"/>
                      <w:sz w:val="18"/>
                      <w:szCs w:val="18"/>
                      <w:lang w:val="sl-SI"/>
                    </w:rPr>
                  </w:pPr>
                  <w:r w:rsidRPr="00EB06C1">
                    <w:rPr>
                      <w:rFonts w:ascii="Tahoma" w:hAnsi="Tahoma" w:cs="Tahoma"/>
                      <w:sz w:val="18"/>
                      <w:szCs w:val="18"/>
                      <w:lang w:val="sl-SI"/>
                    </w:rPr>
                    <w:t>Ponudnik mora razpolagati z najmanj dvema serviserjema, ki sta s strani proizvajalca usposobljena za vzdrževanje sistema, kar mora izkazati z ustreznim certifikatom</w:t>
                  </w:r>
                  <w:r>
                    <w:rPr>
                      <w:rFonts w:ascii="Tahoma" w:hAnsi="Tahoma" w:cs="Tahoma"/>
                      <w:sz w:val="18"/>
                      <w:szCs w:val="18"/>
                      <w:lang w:val="sl-SI"/>
                    </w:rPr>
                    <w:t>/pooblastilom</w:t>
                  </w:r>
                  <w:r w:rsidRPr="00EB06C1">
                    <w:rPr>
                      <w:rFonts w:ascii="Tahoma" w:hAnsi="Tahoma" w:cs="Tahoma"/>
                      <w:sz w:val="18"/>
                      <w:szCs w:val="18"/>
                      <w:lang w:val="sl-SI"/>
                    </w:rPr>
                    <w:t>.</w:t>
                  </w:r>
                </w:p>
                <w:p w14:paraId="26BA8C3A" w14:textId="150731F2" w:rsidR="00815926" w:rsidRPr="00F223B1" w:rsidRDefault="00F223B1" w:rsidP="00C221DB">
                  <w:pPr>
                    <w:spacing w:after="200" w:line="276" w:lineRule="auto"/>
                    <w:rPr>
                      <w:rFonts w:ascii="Tahoma" w:hAnsi="Tahoma" w:cs="Tahoma"/>
                      <w:sz w:val="18"/>
                      <w:szCs w:val="18"/>
                      <w:lang w:val="sl-SI"/>
                    </w:rPr>
                  </w:pPr>
                  <w:r>
                    <w:rPr>
                      <w:rFonts w:ascii="Tahoma" w:hAnsi="Tahoma" w:cs="Tahoma"/>
                      <w:sz w:val="18"/>
                      <w:szCs w:val="18"/>
                      <w:lang w:val="sl-SI"/>
                    </w:rPr>
                    <w:t>(</w:t>
                  </w:r>
                  <w:r w:rsidRPr="00997D28">
                    <w:rPr>
                      <w:rFonts w:ascii="Tahoma" w:hAnsi="Tahoma" w:cs="Tahoma"/>
                      <w:sz w:val="18"/>
                      <w:szCs w:val="18"/>
                      <w:lang w:val="sl-SI"/>
                    </w:rPr>
                    <w:t>gospodarski subjekt mora izpolnjevati pogoj za svoj del posla)</w:t>
                  </w:r>
                </w:p>
              </w:tc>
            </w:tr>
            <w:tr w:rsidR="00815926" w:rsidRPr="00257150" w14:paraId="0ED84AFC" w14:textId="77777777" w:rsidTr="00F223B1">
              <w:trPr>
                <w:trHeight w:val="402"/>
              </w:trPr>
              <w:tc>
                <w:tcPr>
                  <w:tcW w:w="9075" w:type="dxa"/>
                  <w:tcBorders>
                    <w:top w:val="single" w:sz="4" w:space="0" w:color="669999"/>
                    <w:left w:val="single" w:sz="4" w:space="0" w:color="669999"/>
                    <w:bottom w:val="single" w:sz="4" w:space="0" w:color="669999"/>
                    <w:right w:val="single" w:sz="4" w:space="0" w:color="669999"/>
                  </w:tcBorders>
                  <w:vAlign w:val="center"/>
                </w:tcPr>
                <w:p w14:paraId="7DC5C6CE" w14:textId="77777777" w:rsidR="00F223B1" w:rsidRDefault="000D25CB" w:rsidP="00F223B1">
                  <w:pPr>
                    <w:spacing w:line="276" w:lineRule="auto"/>
                    <w:rPr>
                      <w:rFonts w:ascii="Tahoma" w:hAnsi="Tahoma" w:cs="Tahoma"/>
                      <w:sz w:val="18"/>
                      <w:szCs w:val="18"/>
                      <w:lang w:val="sl-SI"/>
                    </w:rPr>
                  </w:pPr>
                  <w:r w:rsidRPr="00656410">
                    <w:rPr>
                      <w:rFonts w:ascii="Tahoma" w:hAnsi="Tahoma" w:cs="Tahoma"/>
                      <w:sz w:val="18"/>
                      <w:szCs w:val="18"/>
                      <w:lang w:val="sl-SI"/>
                    </w:rPr>
                    <w:t>1</w:t>
                  </w:r>
                  <w:bookmarkStart w:id="38" w:name="_Hlk112318164"/>
                  <w:r w:rsidRPr="00656410">
                    <w:rPr>
                      <w:rFonts w:ascii="Tahoma" w:hAnsi="Tahoma" w:cs="Tahoma"/>
                      <w:sz w:val="18"/>
                      <w:szCs w:val="18"/>
                      <w:lang w:val="sl-SI"/>
                    </w:rPr>
                    <w:t xml:space="preserve">1. </w:t>
                  </w:r>
                  <w:bookmarkEnd w:id="38"/>
                  <w:r w:rsidR="00F223B1">
                    <w:rPr>
                      <w:rFonts w:ascii="Tahoma" w:hAnsi="Tahoma" w:cs="Tahoma"/>
                      <w:sz w:val="18"/>
                      <w:szCs w:val="18"/>
                      <w:lang w:val="sl-SI"/>
                    </w:rPr>
                    <w:t xml:space="preserve">bo po končani montaži pred primopredajo predal naročniku tudi naslednjo dokumentacijo: </w:t>
                  </w:r>
                </w:p>
                <w:p w14:paraId="2768BC1B" w14:textId="77777777" w:rsidR="00F223B1" w:rsidRDefault="00F223B1" w:rsidP="00F223B1">
                  <w:pPr>
                    <w:spacing w:line="276" w:lineRule="auto"/>
                    <w:rPr>
                      <w:rFonts w:ascii="Tahoma" w:hAnsi="Tahoma" w:cs="Tahoma"/>
                      <w:sz w:val="18"/>
                      <w:szCs w:val="18"/>
                      <w:lang w:val="sl-SI"/>
                    </w:rPr>
                  </w:pPr>
                  <w:r>
                    <w:rPr>
                      <w:rFonts w:ascii="Tahoma" w:hAnsi="Tahoma" w:cs="Tahoma"/>
                      <w:sz w:val="18"/>
                      <w:szCs w:val="18"/>
                      <w:lang w:val="sl-SI"/>
                    </w:rPr>
                    <w:t>• Navodila za uporabo ter o načinu preizkušanja in vzdrževanja v slovenskem jeziku;</w:t>
                  </w:r>
                </w:p>
                <w:p w14:paraId="7805279B" w14:textId="77777777" w:rsidR="00F223B1" w:rsidRDefault="00F223B1" w:rsidP="00F223B1">
                  <w:pPr>
                    <w:spacing w:line="276" w:lineRule="auto"/>
                    <w:rPr>
                      <w:rFonts w:ascii="Tahoma" w:hAnsi="Tahoma" w:cs="Tahoma"/>
                      <w:sz w:val="18"/>
                      <w:szCs w:val="18"/>
                      <w:lang w:val="sl-SI"/>
                    </w:rPr>
                  </w:pPr>
                  <w:r>
                    <w:rPr>
                      <w:rFonts w:ascii="Tahoma" w:hAnsi="Tahoma" w:cs="Tahoma"/>
                      <w:sz w:val="18"/>
                      <w:szCs w:val="18"/>
                      <w:lang w:val="sl-SI"/>
                    </w:rPr>
                    <w:t>• Originalna navodila za uporabo vsaj v angleškem jeziku („User manual“), v kolikor proizvajalec ni vključil slovenskih navodil;</w:t>
                  </w:r>
                </w:p>
                <w:p w14:paraId="78CD504E" w14:textId="77777777" w:rsidR="00F223B1" w:rsidRDefault="00F223B1" w:rsidP="00F223B1">
                  <w:pPr>
                    <w:spacing w:line="276" w:lineRule="auto"/>
                    <w:rPr>
                      <w:rFonts w:ascii="Tahoma" w:hAnsi="Tahoma" w:cs="Tahoma"/>
                      <w:sz w:val="18"/>
                      <w:szCs w:val="18"/>
                      <w:lang w:val="sl-SI"/>
                    </w:rPr>
                  </w:pPr>
                  <w:r>
                    <w:rPr>
                      <w:rFonts w:ascii="Tahoma" w:hAnsi="Tahoma" w:cs="Tahoma"/>
                      <w:sz w:val="18"/>
                      <w:szCs w:val="18"/>
                      <w:lang w:val="sl-SI"/>
                    </w:rPr>
                    <w:t>• Kompletno tehnično dokumentacijo oz. tehnični opis vsaj v angleškem jeziku („Service manual“), v kolikor proizvajalec ni vključil slovenskih navodil. Dokumentacija mora biti v pisni in računalniški obliki. Vsebuje podatke o montaži, priključitvi, delovanju, uporabi in vzdrževanju, navodila o odpravi motenj in okvar, servisnih in verifikacij, risbe in sheme, opozorila na nevarnosti pri uporabi in načine za njihovo odpravo, opozorila na nevarne lastnosti opreme, navodila za hrambo, podatke in skice rezervnih delov ipd.;</w:t>
                  </w:r>
                </w:p>
                <w:p w14:paraId="778EA8DC" w14:textId="77777777" w:rsidR="00F223B1" w:rsidRDefault="00F223B1" w:rsidP="00F223B1">
                  <w:pPr>
                    <w:spacing w:line="276" w:lineRule="auto"/>
                    <w:rPr>
                      <w:rFonts w:ascii="Tahoma" w:hAnsi="Tahoma" w:cs="Tahoma"/>
                      <w:sz w:val="18"/>
                      <w:szCs w:val="18"/>
                      <w:lang w:val="sl-SI"/>
                    </w:rPr>
                  </w:pPr>
                  <w:r>
                    <w:rPr>
                      <w:rFonts w:ascii="Tahoma" w:hAnsi="Tahoma" w:cs="Tahoma"/>
                      <w:sz w:val="18"/>
                      <w:szCs w:val="18"/>
                      <w:lang w:val="sl-SI"/>
                    </w:rPr>
                    <w:t>• CE certifikat skladno z veljavnimi predpisi v RS in EU. Nalepka s CE označbo naj bo po možnosti pritrjena tudi na opremo.</w:t>
                  </w:r>
                </w:p>
                <w:p w14:paraId="36F0E8BF" w14:textId="77777777" w:rsidR="00F223B1" w:rsidRDefault="00F223B1" w:rsidP="00F223B1">
                  <w:pPr>
                    <w:spacing w:line="276" w:lineRule="auto"/>
                    <w:rPr>
                      <w:rFonts w:ascii="Tahoma" w:hAnsi="Tahoma" w:cs="Tahoma"/>
                      <w:sz w:val="18"/>
                      <w:szCs w:val="18"/>
                      <w:lang w:val="sl-SI"/>
                    </w:rPr>
                  </w:pPr>
                  <w:r>
                    <w:rPr>
                      <w:rFonts w:ascii="Tahoma" w:hAnsi="Tahoma" w:cs="Tahoma"/>
                      <w:sz w:val="18"/>
                      <w:szCs w:val="18"/>
                      <w:lang w:val="sl-SI"/>
                    </w:rPr>
                    <w:t>• Zapisnik o funkcionalnem preizkusu in instalacijsko poročilo;</w:t>
                  </w:r>
                </w:p>
                <w:p w14:paraId="531DC5B8" w14:textId="77777777" w:rsidR="00F223B1" w:rsidRDefault="00F223B1" w:rsidP="00F223B1">
                  <w:pPr>
                    <w:spacing w:line="276" w:lineRule="auto"/>
                    <w:rPr>
                      <w:rFonts w:ascii="Tahoma" w:hAnsi="Tahoma" w:cs="Tahoma"/>
                      <w:sz w:val="18"/>
                      <w:szCs w:val="18"/>
                      <w:lang w:val="sl-SI"/>
                    </w:rPr>
                  </w:pPr>
                  <w:r>
                    <w:rPr>
                      <w:rFonts w:ascii="Tahoma" w:hAnsi="Tahoma" w:cs="Tahoma"/>
                      <w:sz w:val="18"/>
                      <w:szCs w:val="18"/>
                      <w:lang w:val="sl-SI"/>
                    </w:rPr>
                    <w:t>• Garancijske izjave z dnevom začetka garancije;</w:t>
                  </w:r>
                </w:p>
                <w:p w14:paraId="383717FC" w14:textId="77777777" w:rsidR="00F223B1" w:rsidRDefault="00F223B1" w:rsidP="00F223B1">
                  <w:pPr>
                    <w:spacing w:after="200" w:line="276" w:lineRule="auto"/>
                    <w:rPr>
                      <w:rFonts w:ascii="Tahoma" w:hAnsi="Tahoma" w:cs="Tahoma"/>
                      <w:sz w:val="18"/>
                      <w:szCs w:val="18"/>
                      <w:lang w:val="sl-SI"/>
                    </w:rPr>
                  </w:pPr>
                  <w:r>
                    <w:rPr>
                      <w:rFonts w:ascii="Tahoma" w:hAnsi="Tahoma" w:cs="Tahoma"/>
                      <w:sz w:val="18"/>
                      <w:szCs w:val="18"/>
                      <w:lang w:val="sl-SI"/>
                    </w:rPr>
                    <w:t>• Podpisano vzdrževalno pogodbo s finančnim zavarovanjem.</w:t>
                  </w:r>
                </w:p>
                <w:p w14:paraId="5C4CF177" w14:textId="33106402" w:rsidR="00656410" w:rsidRPr="00F223B1" w:rsidRDefault="00F223B1" w:rsidP="00F223B1">
                  <w:pPr>
                    <w:suppressAutoHyphens w:val="0"/>
                    <w:jc w:val="left"/>
                    <w:rPr>
                      <w:rFonts w:ascii="Times New Roman" w:hAnsi="Times New Roman" w:cs="Times New Roman"/>
                      <w:color w:val="auto"/>
                      <w:sz w:val="24"/>
                      <w:lang w:val="sl-SI" w:eastAsia="sl-SI"/>
                    </w:rPr>
                  </w:pPr>
                  <w:r>
                    <w:rPr>
                      <w:rFonts w:ascii="Tahoma" w:hAnsi="Tahoma" w:cs="Tahoma"/>
                      <w:sz w:val="18"/>
                      <w:szCs w:val="18"/>
                      <w:lang w:val="sl-SI"/>
                    </w:rPr>
                    <w:t>(gospodarski subjekt mora izpolnjevati pogoj za svoj del posla)</w:t>
                  </w:r>
                  <w:r>
                    <w:rPr>
                      <w:rFonts w:ascii="Times New Roman" w:hAnsi="Times New Roman" w:cs="Times New Roman"/>
                      <w:color w:val="auto"/>
                      <w:sz w:val="24"/>
                      <w:lang w:val="sl-SI" w:eastAsia="sl-SI"/>
                    </w:rPr>
                    <w:t xml:space="preserve"> </w:t>
                  </w:r>
                </w:p>
              </w:tc>
            </w:tr>
            <w:tr w:rsidR="00815926" w:rsidRPr="00257150" w14:paraId="62C1FACF" w14:textId="77777777" w:rsidTr="00F223B1">
              <w:trPr>
                <w:trHeight w:val="685"/>
              </w:trPr>
              <w:tc>
                <w:tcPr>
                  <w:tcW w:w="9075" w:type="dxa"/>
                  <w:tcBorders>
                    <w:top w:val="single" w:sz="4" w:space="0" w:color="669999"/>
                    <w:left w:val="single" w:sz="4" w:space="0" w:color="669999"/>
                    <w:bottom w:val="single" w:sz="4" w:space="0" w:color="669999"/>
                    <w:right w:val="single" w:sz="4" w:space="0" w:color="669999"/>
                  </w:tcBorders>
                  <w:vAlign w:val="center"/>
                </w:tcPr>
                <w:p w14:paraId="76F2E540" w14:textId="77777777" w:rsidR="00F223B1" w:rsidRDefault="000D25CB" w:rsidP="00F223B1">
                  <w:pPr>
                    <w:spacing w:after="200" w:line="276" w:lineRule="auto"/>
                    <w:rPr>
                      <w:rFonts w:ascii="Tahoma" w:hAnsi="Tahoma" w:cs="Tahoma"/>
                      <w:sz w:val="18"/>
                      <w:szCs w:val="18"/>
                      <w:lang w:val="sl-SI"/>
                    </w:rPr>
                  </w:pPr>
                  <w:r w:rsidRPr="0079488B">
                    <w:rPr>
                      <w:rFonts w:ascii="Tahoma" w:hAnsi="Tahoma" w:cs="Tahoma"/>
                      <w:sz w:val="18"/>
                      <w:szCs w:val="18"/>
                      <w:lang w:val="sl-SI"/>
                    </w:rPr>
                    <w:t xml:space="preserve">12. </w:t>
                  </w:r>
                  <w:r w:rsidR="00F223B1">
                    <w:rPr>
                      <w:rFonts w:ascii="Tahoma" w:hAnsi="Tahoma" w:cs="Tahoma"/>
                      <w:sz w:val="18"/>
                      <w:szCs w:val="18"/>
                      <w:lang w:val="sl-SI"/>
                    </w:rPr>
                    <w:t xml:space="preserve">odlog plačila za </w:t>
                  </w:r>
                </w:p>
                <w:p w14:paraId="5F51CE4C" w14:textId="77777777" w:rsidR="00F223B1" w:rsidRDefault="00F223B1" w:rsidP="00F223B1">
                  <w:pPr>
                    <w:spacing w:after="200" w:line="276" w:lineRule="auto"/>
                    <w:rPr>
                      <w:rFonts w:ascii="Tahoma" w:hAnsi="Tahoma" w:cs="Tahoma"/>
                      <w:sz w:val="18"/>
                      <w:szCs w:val="18"/>
                      <w:lang w:val="sl-SI"/>
                    </w:rPr>
                  </w:pPr>
                  <w:r>
                    <w:rPr>
                      <w:rFonts w:ascii="Tahoma" w:hAnsi="Tahoma" w:cs="Tahoma"/>
                      <w:sz w:val="18"/>
                      <w:szCs w:val="18"/>
                      <w:lang w:val="sl-SI"/>
                    </w:rPr>
                    <w:t xml:space="preserve">- </w:t>
                  </w:r>
                  <w:bookmarkStart w:id="39" w:name="_Hlk74293880"/>
                  <w:r>
                    <w:rPr>
                      <w:rFonts w:ascii="Tahoma" w:hAnsi="Tahoma" w:cs="Tahoma"/>
                      <w:sz w:val="18"/>
                      <w:szCs w:val="18"/>
                      <w:lang w:val="sl-SI"/>
                    </w:rPr>
                    <w:t xml:space="preserve">dobavljeno opremo v 30-ih dneh po primopredaji in podpisu primopredajnega zapisnika s strani pooblaščenih oseb naročnika in izvajalca. </w:t>
                  </w:r>
                  <w:r w:rsidRPr="002102C7">
                    <w:rPr>
                      <w:rFonts w:ascii="Tahoma" w:hAnsi="Tahoma" w:cs="Tahoma"/>
                      <w:sz w:val="18"/>
                      <w:szCs w:val="18"/>
                      <w:lang w:val="sl-SI"/>
                    </w:rPr>
                    <w:t>V kolikor veljavni predpisi določajo ali dopuščajo daljši plačilni rok, se uporabi tak najdaljši rok, kot je določen oziroma dopuščen s predpisi.</w:t>
                  </w:r>
                </w:p>
                <w:p w14:paraId="606411CC" w14:textId="77777777" w:rsidR="00F223B1" w:rsidRDefault="00F223B1" w:rsidP="00F223B1">
                  <w:pPr>
                    <w:spacing w:after="200" w:line="276" w:lineRule="auto"/>
                    <w:rPr>
                      <w:rFonts w:ascii="Tahoma" w:hAnsi="Tahoma" w:cs="Tahoma"/>
                      <w:sz w:val="18"/>
                      <w:szCs w:val="18"/>
                      <w:lang w:val="sl-SI"/>
                    </w:rPr>
                  </w:pPr>
                  <w:r>
                    <w:rPr>
                      <w:rFonts w:ascii="Tahoma" w:hAnsi="Tahoma" w:cs="Tahoma"/>
                      <w:sz w:val="18"/>
                      <w:szCs w:val="18"/>
                      <w:lang w:val="sl-SI"/>
                    </w:rPr>
                    <w:t>- vzdrževanje opreme v času pričakovane življenjske dobe opreme – 7 let in sicer 30 dni po izvedbi; v posameznem letu skupaj največ do višine 1/7 revaloriziranega zneska vzdrževanja (revalorizacija ne več kot 2,4% letno).</w:t>
                  </w:r>
                  <w:r>
                    <w:t xml:space="preserve"> </w:t>
                  </w:r>
                  <w:r w:rsidRPr="002102C7">
                    <w:rPr>
                      <w:rFonts w:ascii="Tahoma" w:hAnsi="Tahoma" w:cs="Tahoma"/>
                      <w:sz w:val="18"/>
                      <w:szCs w:val="18"/>
                      <w:lang w:val="sl-SI"/>
                    </w:rPr>
                    <w:t>V kolikor veljavni predpisi določajo ali dopuščajo daljši plačilni rok, se uporabi tak najdaljši rok, kot je določen oziroma dopuščen s predpisi.</w:t>
                  </w:r>
                </w:p>
                <w:bookmarkEnd w:id="39"/>
                <w:p w14:paraId="3DC8FDEB" w14:textId="16D96537" w:rsidR="00656410" w:rsidRPr="00EB06C1" w:rsidRDefault="00F223B1" w:rsidP="00F223B1">
                  <w:pPr>
                    <w:spacing w:line="276" w:lineRule="auto"/>
                    <w:rPr>
                      <w:rFonts w:ascii="Tahoma" w:hAnsi="Tahoma" w:cs="Tahoma"/>
                      <w:sz w:val="18"/>
                      <w:szCs w:val="18"/>
                      <w:lang w:val="sl-SI"/>
                    </w:rPr>
                  </w:pPr>
                  <w:r>
                    <w:rPr>
                      <w:rFonts w:ascii="Tahoma" w:hAnsi="Tahoma" w:cs="Tahoma"/>
                      <w:sz w:val="18"/>
                      <w:szCs w:val="18"/>
                      <w:lang w:val="sl-SI"/>
                    </w:rPr>
                    <w:t>(gospodarski subjekt mora izpolnjevati pogoj za svoj del posla)</w:t>
                  </w:r>
                </w:p>
              </w:tc>
            </w:tr>
            <w:tr w:rsidR="00815926" w:rsidRPr="00257150" w14:paraId="2C55D047" w14:textId="77777777" w:rsidTr="00F223B1">
              <w:trPr>
                <w:trHeight w:val="402"/>
              </w:trPr>
              <w:tc>
                <w:tcPr>
                  <w:tcW w:w="9075" w:type="dxa"/>
                  <w:tcBorders>
                    <w:top w:val="single" w:sz="4" w:space="0" w:color="669999"/>
                    <w:left w:val="single" w:sz="4" w:space="0" w:color="669999"/>
                    <w:bottom w:val="single" w:sz="4" w:space="0" w:color="669999"/>
                    <w:right w:val="single" w:sz="4" w:space="0" w:color="669999"/>
                  </w:tcBorders>
                  <w:vAlign w:val="center"/>
                </w:tcPr>
                <w:p w14:paraId="3804857F" w14:textId="77777777" w:rsidR="00F223B1" w:rsidRDefault="000D25CB" w:rsidP="00F223B1">
                  <w:pPr>
                    <w:spacing w:after="200" w:line="276" w:lineRule="auto"/>
                    <w:rPr>
                      <w:rFonts w:ascii="Tahoma" w:hAnsi="Tahoma" w:cs="Tahoma"/>
                      <w:sz w:val="18"/>
                      <w:szCs w:val="18"/>
                      <w:lang w:val="sl-SI"/>
                    </w:rPr>
                  </w:pPr>
                  <w:r w:rsidRPr="00695B91">
                    <w:rPr>
                      <w:rFonts w:ascii="Tahoma" w:hAnsi="Tahoma" w:cs="Tahoma"/>
                      <w:sz w:val="18"/>
                      <w:szCs w:val="18"/>
                      <w:lang w:val="sl-SI"/>
                    </w:rPr>
                    <w:t>13.</w:t>
                  </w:r>
                  <w:r w:rsidR="00695B91" w:rsidRPr="00695B91">
                    <w:rPr>
                      <w:rFonts w:ascii="Tahoma" w:hAnsi="Tahoma" w:cs="Tahoma"/>
                      <w:sz w:val="18"/>
                      <w:szCs w:val="18"/>
                      <w:lang w:val="sl-SI"/>
                    </w:rPr>
                    <w:t xml:space="preserve"> </w:t>
                  </w:r>
                  <w:r w:rsidR="00F223B1">
                    <w:rPr>
                      <w:rFonts w:ascii="Tahoma" w:hAnsi="Tahoma" w:cs="Tahoma"/>
                      <w:sz w:val="18"/>
                      <w:szCs w:val="18"/>
                      <w:lang w:val="sl-SI"/>
                    </w:rPr>
                    <w:t>bo v primeru izbora naročniku izročil zahtevana finančna zavarovanja kot opredeljeno v vzorcih pogodb, ki so sestavni del razpisne dokumentacije.</w:t>
                  </w:r>
                </w:p>
                <w:p w14:paraId="44592E66" w14:textId="3D9FB5DB" w:rsidR="00815926" w:rsidRPr="00F223B1" w:rsidRDefault="00F223B1" w:rsidP="00F223B1">
                  <w:pPr>
                    <w:spacing w:after="200" w:line="276" w:lineRule="auto"/>
                    <w:rPr>
                      <w:rFonts w:ascii="Tahoma" w:hAnsi="Tahoma" w:cs="Tahoma"/>
                      <w:sz w:val="18"/>
                      <w:szCs w:val="18"/>
                      <w:lang w:val="sl-SI"/>
                    </w:rPr>
                  </w:pPr>
                  <w:r>
                    <w:rPr>
                      <w:rFonts w:ascii="Tahoma" w:hAnsi="Tahoma" w:cs="Tahoma"/>
                      <w:sz w:val="18"/>
                      <w:szCs w:val="18"/>
                      <w:lang w:val="sl-SI"/>
                    </w:rPr>
                    <w:t>(gospodarski subjekt mora izpolnjevati pogoj za svoj del posla)</w:t>
                  </w:r>
                </w:p>
              </w:tc>
            </w:tr>
          </w:tbl>
          <w:p w14:paraId="15828D4B" w14:textId="77777777" w:rsidR="00C70033" w:rsidRPr="00257150" w:rsidRDefault="00C70033">
            <w:pPr>
              <w:pStyle w:val="Slog2"/>
              <w:rPr>
                <w:sz w:val="18"/>
                <w:szCs w:val="18"/>
              </w:rPr>
            </w:pPr>
            <w:r w:rsidRPr="00257150">
              <w:rPr>
                <w:sz w:val="18"/>
                <w:szCs w:val="18"/>
              </w:rPr>
              <w:t xml:space="preserve">8. Ocenjevanje ponudb </w:t>
            </w:r>
          </w:p>
          <w:tbl>
            <w:tblPr>
              <w:tblW w:w="9503" w:type="dxa"/>
              <w:tblLayout w:type="fixed"/>
              <w:tblLook w:val="0000" w:firstRow="0" w:lastRow="0" w:firstColumn="0" w:lastColumn="0" w:noHBand="0" w:noVBand="0"/>
            </w:tblPr>
            <w:tblGrid>
              <w:gridCol w:w="9503"/>
            </w:tblGrid>
            <w:tr w:rsidR="00C70033" w:rsidRPr="00257150" w14:paraId="515FB7B5" w14:textId="77777777" w:rsidTr="00C14069">
              <w:trPr>
                <w:trHeight w:val="3663"/>
              </w:trPr>
              <w:tc>
                <w:tcPr>
                  <w:tcW w:w="9503" w:type="dxa"/>
                  <w:tcBorders>
                    <w:top w:val="single" w:sz="4" w:space="0" w:color="669999"/>
                    <w:left w:val="single" w:sz="4" w:space="0" w:color="669999"/>
                    <w:bottom w:val="single" w:sz="4" w:space="0" w:color="669999"/>
                    <w:right w:val="single" w:sz="4" w:space="0" w:color="669999"/>
                  </w:tcBorders>
                  <w:shd w:val="clear" w:color="auto" w:fill="auto"/>
                </w:tcPr>
                <w:p w14:paraId="4C734020" w14:textId="77777777" w:rsidR="00742764" w:rsidRPr="00257150" w:rsidRDefault="00742764" w:rsidP="00742764">
                  <w:pPr>
                    <w:pStyle w:val="Slog2"/>
                    <w:shd w:val="clear" w:color="auto" w:fill="auto"/>
                    <w:rPr>
                      <w:sz w:val="18"/>
                      <w:szCs w:val="18"/>
                    </w:rPr>
                  </w:pPr>
                  <w:r w:rsidRPr="00257150">
                    <w:rPr>
                      <w:sz w:val="18"/>
                      <w:szCs w:val="18"/>
                    </w:rPr>
                    <w:t>Naročnik bo izbral med dopustnimi ponudbami ekonomsko najugodnejšo ponudbo v skladu s spodaj navedenimi merili.</w:t>
                  </w:r>
                </w:p>
                <w:p w14:paraId="36A240D7" w14:textId="77777777" w:rsidR="00EC019D" w:rsidRDefault="00EC019D" w:rsidP="00EC019D">
                  <w:pPr>
                    <w:rPr>
                      <w:rFonts w:ascii="Tahoma" w:hAnsi="Tahoma" w:cs="Tahoma"/>
                      <w:sz w:val="18"/>
                      <w:szCs w:val="18"/>
                    </w:rPr>
                  </w:pPr>
                  <w:bookmarkStart w:id="40" w:name="_Hlk41648797"/>
                  <w:r>
                    <w:rPr>
                      <w:rFonts w:ascii="Tahoma" w:hAnsi="Tahoma" w:cs="Tahoma"/>
                      <w:b/>
                      <w:sz w:val="18"/>
                      <w:szCs w:val="18"/>
                    </w:rPr>
                    <w:t xml:space="preserve">Merilo za izbiro:  </w:t>
                  </w:r>
                  <w:r>
                    <w:rPr>
                      <w:rFonts w:ascii="Tahoma" w:hAnsi="Tahoma" w:cs="Tahoma"/>
                      <w:bCs/>
                      <w:sz w:val="18"/>
                      <w:szCs w:val="18"/>
                      <w:lang w:val="sl-SI"/>
                    </w:rPr>
                    <w:t xml:space="preserve">ekonomsko najugodnejša ponudba </w:t>
                  </w:r>
                  <w:r>
                    <w:rPr>
                      <w:rFonts w:ascii="Tahoma" w:hAnsi="Tahoma" w:cs="Tahoma"/>
                      <w:b/>
                      <w:sz w:val="18"/>
                      <w:szCs w:val="18"/>
                      <w:lang w:val="sl-SI"/>
                    </w:rPr>
                    <w:t>v EUR z DDV</w:t>
                  </w:r>
                  <w:r>
                    <w:rPr>
                      <w:rFonts w:ascii="Tahoma" w:hAnsi="Tahoma" w:cs="Tahoma"/>
                      <w:bCs/>
                      <w:sz w:val="18"/>
                      <w:szCs w:val="18"/>
                      <w:lang w:val="sl-SI"/>
                    </w:rPr>
                    <w:t>, ki bo ugotovljena kot seštevek:</w:t>
                  </w:r>
                </w:p>
                <w:p w14:paraId="099E5924" w14:textId="65CD9975" w:rsidR="00EC019D" w:rsidRDefault="00EC019D" w:rsidP="00EC019D">
                  <w:pPr>
                    <w:rPr>
                      <w:rFonts w:ascii="Tahoma" w:hAnsi="Tahoma" w:cs="Tahoma"/>
                      <w:sz w:val="18"/>
                      <w:szCs w:val="18"/>
                    </w:rPr>
                  </w:pPr>
                  <w:r>
                    <w:rPr>
                      <w:rFonts w:ascii="Tahoma" w:hAnsi="Tahoma" w:cs="Tahoma"/>
                      <w:sz w:val="18"/>
                      <w:szCs w:val="18"/>
                    </w:rPr>
                    <w:t>-ponudbene cene opreme (razpisane količine)</w:t>
                  </w:r>
                  <w:del w:id="41" w:author="uporabnik" w:date="2025-02-04T08:32:00Z" w16du:dateUtc="2025-02-04T07:32:00Z">
                    <w:r w:rsidDel="00993BB6">
                      <w:rPr>
                        <w:rFonts w:ascii="Tahoma" w:hAnsi="Tahoma" w:cs="Tahoma"/>
                        <w:sz w:val="18"/>
                        <w:szCs w:val="18"/>
                      </w:rPr>
                      <w:delText xml:space="preserve"> </w:delText>
                    </w:r>
                  </w:del>
                  <w:ins w:id="42" w:author="uporabnik" w:date="2025-02-04T08:32:00Z" w16du:dateUtc="2025-02-04T07:32:00Z">
                    <w:r w:rsidR="00993BB6">
                      <w:rPr>
                        <w:rFonts w:ascii="Tahoma" w:hAnsi="Tahoma" w:cs="Tahoma"/>
                        <w:sz w:val="18"/>
                        <w:szCs w:val="18"/>
                      </w:rPr>
                      <w:t xml:space="preserve"> </w:t>
                    </w:r>
                  </w:ins>
                  <w:r>
                    <w:rPr>
                      <w:rFonts w:ascii="Tahoma" w:hAnsi="Tahoma" w:cs="Tahoma"/>
                      <w:sz w:val="18"/>
                      <w:szCs w:val="18"/>
                    </w:rPr>
                    <w:t>v EUR z DDV</w:t>
                  </w:r>
                  <w:ins w:id="43" w:author="uporabnik" w:date="2025-02-04T08:32:00Z" w16du:dateUtc="2025-02-04T07:32:00Z">
                    <w:r w:rsidR="001D4D6D">
                      <w:rPr>
                        <w:rFonts w:ascii="Tahoma" w:hAnsi="Tahoma" w:cs="Tahoma"/>
                        <w:sz w:val="18"/>
                        <w:szCs w:val="18"/>
                      </w:rPr>
                      <w:t xml:space="preserve"> </w:t>
                    </w:r>
                  </w:ins>
                  <w:ins w:id="44" w:author="uporabnik" w:date="2025-02-04T08:33:00Z" w16du:dateUtc="2025-02-04T07:33:00Z">
                    <w:r w:rsidR="001D4D6D">
                      <w:rPr>
                        <w:rFonts w:ascii="Tahoma" w:hAnsi="Tahoma" w:cs="Tahoma"/>
                        <w:sz w:val="18"/>
                        <w:szCs w:val="18"/>
                      </w:rPr>
                      <w:t>(točka 1 + 2 iz ponudbenega predračuna)</w:t>
                    </w:r>
                  </w:ins>
                </w:p>
                <w:p w14:paraId="7D984362" w14:textId="697824B5" w:rsidR="00EC019D" w:rsidRDefault="00EC019D" w:rsidP="00EC019D">
                  <w:pPr>
                    <w:rPr>
                      <w:rFonts w:ascii="Tahoma" w:hAnsi="Tahoma" w:cs="Tahoma"/>
                      <w:sz w:val="18"/>
                      <w:szCs w:val="18"/>
                    </w:rPr>
                  </w:pPr>
                  <w:r>
                    <w:rPr>
                      <w:rFonts w:ascii="Tahoma" w:hAnsi="Tahoma" w:cs="Tahoma"/>
                      <w:sz w:val="18"/>
                      <w:szCs w:val="18"/>
                    </w:rPr>
                    <w:t>-ponudbene vrednosti sedemletnega vzdrževanja (servisni pregledi po priporočilih proizvajalca) za opremo v EUR z DDV</w:t>
                  </w:r>
                  <w:ins w:id="45" w:author="uporabnik" w:date="2025-02-04T08:33:00Z" w16du:dateUtc="2025-02-04T07:33:00Z">
                    <w:r w:rsidR="001D4D6D">
                      <w:rPr>
                        <w:rFonts w:ascii="Tahoma" w:hAnsi="Tahoma" w:cs="Tahoma"/>
                        <w:sz w:val="18"/>
                        <w:szCs w:val="18"/>
                      </w:rPr>
                      <w:t xml:space="preserve"> (točka 3 iz ponudbenega predračuna)</w:t>
                    </w:r>
                  </w:ins>
                  <w:r w:rsidR="0079488B">
                    <w:rPr>
                      <w:rFonts w:ascii="Tahoma" w:hAnsi="Tahoma" w:cs="Tahoma"/>
                      <w:sz w:val="18"/>
                      <w:szCs w:val="18"/>
                    </w:rPr>
                    <w:t>.</w:t>
                  </w:r>
                </w:p>
                <w:p w14:paraId="555DF8CB" w14:textId="77777777" w:rsidR="00EC019D" w:rsidRDefault="00EC019D" w:rsidP="00EC019D">
                  <w:pPr>
                    <w:pStyle w:val="Slog2"/>
                    <w:shd w:val="clear" w:color="auto" w:fill="auto"/>
                    <w:rPr>
                      <w:sz w:val="18"/>
                      <w:szCs w:val="18"/>
                    </w:rPr>
                  </w:pPr>
                  <w:r>
                    <w:rPr>
                      <w:sz w:val="18"/>
                      <w:szCs w:val="18"/>
                    </w:rPr>
                    <w:t>Končna cena mora vsebovati vse stroške (stroške dobave in montaže ter zagona »v živo«, prevozne stroške, stroške usposabljanja in šolanja, servisiranja, popolno vzdrževanje v garancijski dobi in pogarancijsko redno preventivno vzdrževanje za čas pričakovane življenjske dobe, DDV), popuste, rabate in ostale stroške. Naknadno naročnik ne bo priznaval nobenih stroškov, ki niso zajeti v ponudbeno ceno.</w:t>
                  </w:r>
                </w:p>
                <w:p w14:paraId="111E56B2" w14:textId="77777777" w:rsidR="00EC019D" w:rsidRDefault="00EC019D" w:rsidP="00181674">
                  <w:pPr>
                    <w:rPr>
                      <w:rFonts w:ascii="Tahoma" w:hAnsi="Tahoma" w:cs="Tahoma"/>
                      <w:sz w:val="18"/>
                      <w:szCs w:val="18"/>
                    </w:rPr>
                  </w:pPr>
                  <w:r>
                    <w:rPr>
                      <w:rFonts w:ascii="Tahoma" w:hAnsi="Tahoma" w:cs="Tahoma"/>
                      <w:bCs/>
                      <w:sz w:val="18"/>
                      <w:szCs w:val="18"/>
                    </w:rPr>
                    <w:t>Naknadno naročnik ne bo priznaval nobenih stroškov, ki niso zajeti v ponudbeno ceno</w:t>
                  </w:r>
                  <w:r w:rsidRPr="00181674">
                    <w:rPr>
                      <w:rFonts w:ascii="Tahoma" w:hAnsi="Tahoma" w:cs="Tahoma"/>
                      <w:bCs/>
                      <w:sz w:val="18"/>
                      <w:szCs w:val="18"/>
                    </w:rPr>
                    <w:t>.</w:t>
                  </w:r>
                </w:p>
                <w:bookmarkEnd w:id="40"/>
                <w:p w14:paraId="53F0A110" w14:textId="77777777" w:rsidR="00C70033" w:rsidRPr="00257150" w:rsidRDefault="000C7D3D" w:rsidP="000C7D3D">
                  <w:pPr>
                    <w:pStyle w:val="Slog2"/>
                    <w:shd w:val="clear" w:color="auto" w:fill="auto"/>
                    <w:rPr>
                      <w:sz w:val="18"/>
                      <w:szCs w:val="18"/>
                    </w:rPr>
                  </w:pPr>
                  <w:r w:rsidRPr="00257150">
                    <w:rPr>
                      <w:b/>
                      <w:bCs/>
                      <w:sz w:val="18"/>
                      <w:szCs w:val="18"/>
                    </w:rPr>
                    <w:t>Pravilo v primeru enakovrednih ponudb:</w:t>
                  </w:r>
                  <w:r w:rsidRPr="00257150">
                    <w:rPr>
                      <w:sz w:val="18"/>
                      <w:szCs w:val="18"/>
                    </w:rPr>
                    <w:t xml:space="preserve"> 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tc>
            </w:tr>
            <w:tr w:rsidR="00C70033" w:rsidRPr="00257150" w14:paraId="6C9CBD2D" w14:textId="77777777" w:rsidTr="00C14069">
              <w:trPr>
                <w:trHeight w:val="3722"/>
              </w:trPr>
              <w:tc>
                <w:tcPr>
                  <w:tcW w:w="9503" w:type="dxa"/>
                  <w:tcBorders>
                    <w:top w:val="single" w:sz="4" w:space="0" w:color="669999"/>
                    <w:left w:val="single" w:sz="4" w:space="0" w:color="669999"/>
                    <w:bottom w:val="single" w:sz="4" w:space="0" w:color="669999"/>
                    <w:right w:val="single" w:sz="4" w:space="0" w:color="669999"/>
                  </w:tcBorders>
                  <w:shd w:val="clear" w:color="auto" w:fill="auto"/>
                </w:tcPr>
                <w:p w14:paraId="60176CE0" w14:textId="77777777" w:rsidR="00C70033" w:rsidRPr="00257150" w:rsidRDefault="00C70033">
                  <w:pPr>
                    <w:pStyle w:val="Slog2"/>
                    <w:rPr>
                      <w:sz w:val="18"/>
                      <w:szCs w:val="18"/>
                    </w:rPr>
                  </w:pPr>
                  <w:r w:rsidRPr="00257150">
                    <w:rPr>
                      <w:sz w:val="18"/>
                      <w:szCs w:val="18"/>
                    </w:rPr>
                    <w:t>9. Pravno varstvo</w:t>
                  </w:r>
                </w:p>
                <w:p w14:paraId="7DB8AA35" w14:textId="77777777" w:rsidR="00C70033" w:rsidRPr="00257150" w:rsidRDefault="00C70033">
                  <w:pPr>
                    <w:rPr>
                      <w:rFonts w:ascii="Tahoma" w:hAnsi="Tahoma" w:cs="Tahoma"/>
                      <w:sz w:val="18"/>
                      <w:szCs w:val="18"/>
                    </w:rPr>
                  </w:pPr>
                  <w:r w:rsidRPr="00257150">
                    <w:rPr>
                      <w:rFonts w:ascii="Tahoma" w:eastAsia="Calibri" w:hAnsi="Tahoma" w:cs="Tahoma"/>
                      <w:color w:val="auto"/>
                      <w:sz w:val="18"/>
                      <w:szCs w:val="18"/>
                      <w:lang w:val="sl-SI" w:eastAsia="sl-SI"/>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3066B57B" w14:textId="77777777" w:rsidR="00C70033" w:rsidRPr="00257150" w:rsidRDefault="00C70033">
                  <w:pPr>
                    <w:rPr>
                      <w:rFonts w:ascii="Tahoma" w:eastAsia="Calibri" w:hAnsi="Tahoma" w:cs="Tahoma"/>
                      <w:color w:val="auto"/>
                      <w:sz w:val="18"/>
                      <w:szCs w:val="18"/>
                      <w:lang w:val="sl-SI" w:eastAsia="sl-SI"/>
                    </w:rPr>
                  </w:pPr>
                </w:p>
                <w:p w14:paraId="6F4CFDD5" w14:textId="77777777" w:rsidR="00C70033" w:rsidRPr="00257150" w:rsidRDefault="00C70033">
                  <w:pPr>
                    <w:rPr>
                      <w:rFonts w:ascii="Tahoma" w:hAnsi="Tahoma" w:cs="Tahoma"/>
                      <w:sz w:val="18"/>
                      <w:szCs w:val="18"/>
                    </w:rPr>
                  </w:pPr>
                  <w:r w:rsidRPr="00257150">
                    <w:rPr>
                      <w:rFonts w:ascii="Tahoma" w:eastAsia="Calibri" w:hAnsi="Tahoma" w:cs="Tahoma"/>
                      <w:color w:val="auto"/>
                      <w:sz w:val="18"/>
                      <w:szCs w:val="18"/>
                      <w:lang w:val="sl-SI" w:eastAsia="sl-SI"/>
                    </w:rPr>
                    <w:t xml:space="preserve">Takso v višini </w:t>
                  </w:r>
                  <w:r w:rsidR="00F864B4" w:rsidRPr="00257150">
                    <w:rPr>
                      <w:rFonts w:ascii="Tahoma" w:eastAsia="Calibri" w:hAnsi="Tahoma" w:cs="Tahoma"/>
                      <w:color w:val="auto"/>
                      <w:sz w:val="18"/>
                      <w:szCs w:val="18"/>
                      <w:lang w:val="sl-SI" w:eastAsia="sl-SI"/>
                    </w:rPr>
                    <w:t>2.000,00</w:t>
                  </w:r>
                  <w:r w:rsidRPr="00257150">
                    <w:rPr>
                      <w:rFonts w:ascii="Tahoma" w:eastAsia="Calibri" w:hAnsi="Tahoma" w:cs="Tahoma"/>
                      <w:color w:val="auto"/>
                      <w:sz w:val="18"/>
                      <w:szCs w:val="18"/>
                      <w:lang w:val="sl-SI" w:eastAsia="sl-SI"/>
                    </w:rPr>
                    <w:t xml:space="preserve"> eurov mora vlagatelj plačati na transakcijski račun Ministrstva za finance, številka SI56 0110 0100 0358 802, odprt pri Banki Slovenije, Slovenska 35, 1505 Ljubljana, Slovenija, SWIFT KODA: BSLJSI2X;</w:t>
                  </w:r>
                </w:p>
                <w:p w14:paraId="77B2BF86" w14:textId="77777777" w:rsidR="00C70033" w:rsidRPr="00257150" w:rsidRDefault="00C70033">
                  <w:pPr>
                    <w:rPr>
                      <w:rFonts w:ascii="Tahoma" w:eastAsia="Calibri" w:hAnsi="Tahoma" w:cs="Tahoma"/>
                      <w:color w:val="auto"/>
                      <w:sz w:val="18"/>
                      <w:szCs w:val="18"/>
                      <w:lang w:val="sl-SI" w:eastAsia="sl-SI"/>
                    </w:rPr>
                  </w:pPr>
                  <w:r w:rsidRPr="00257150">
                    <w:rPr>
                      <w:rFonts w:ascii="Tahoma" w:eastAsia="Calibri" w:hAnsi="Tahoma" w:cs="Tahoma"/>
                      <w:color w:val="auto"/>
                      <w:sz w:val="18"/>
                      <w:szCs w:val="18"/>
                      <w:lang w:val="sl-SI" w:eastAsia="sl-SI"/>
                    </w:rPr>
                    <w:t>IBAN:SI56011001000358802 - taksa za postopek revizije javnega naročanja, referenca: 11 16110-7111290-00</w:t>
                  </w:r>
                  <w:r w:rsidR="00285C21" w:rsidRPr="00257150">
                    <w:rPr>
                      <w:rFonts w:ascii="Tahoma" w:eastAsia="Calibri" w:hAnsi="Tahoma" w:cs="Tahoma"/>
                      <w:color w:val="auto"/>
                      <w:sz w:val="18"/>
                      <w:szCs w:val="18"/>
                      <w:lang w:val="sl-SI" w:eastAsia="sl-SI"/>
                    </w:rPr>
                    <w:t>xxxx</w:t>
                  </w:r>
                  <w:r w:rsidR="00742764" w:rsidRPr="00257150">
                    <w:rPr>
                      <w:rFonts w:ascii="Tahoma" w:eastAsia="Calibri" w:hAnsi="Tahoma" w:cs="Tahoma"/>
                      <w:color w:val="auto"/>
                      <w:sz w:val="18"/>
                      <w:szCs w:val="18"/>
                      <w:lang w:val="sl-SI" w:eastAsia="sl-SI"/>
                    </w:rPr>
                    <w:t>2</w:t>
                  </w:r>
                  <w:r w:rsidR="00285C21" w:rsidRPr="00257150">
                    <w:rPr>
                      <w:rFonts w:ascii="Tahoma" w:eastAsia="Calibri" w:hAnsi="Tahoma" w:cs="Tahoma"/>
                      <w:color w:val="auto"/>
                      <w:sz w:val="18"/>
                      <w:szCs w:val="18"/>
                      <w:lang w:val="sl-SI" w:eastAsia="sl-SI"/>
                    </w:rPr>
                    <w:t>1</w:t>
                  </w:r>
                  <w:r w:rsidRPr="00257150">
                    <w:rPr>
                      <w:rFonts w:ascii="Tahoma" w:eastAsia="Calibri" w:hAnsi="Tahoma" w:cs="Tahoma"/>
                      <w:color w:val="auto"/>
                      <w:sz w:val="18"/>
                      <w:szCs w:val="18"/>
                      <w:lang w:val="sl-SI" w:eastAsia="sl-SI"/>
                    </w:rPr>
                    <w:t>.</w:t>
                  </w:r>
                </w:p>
                <w:p w14:paraId="1F6A6E4B" w14:textId="77777777" w:rsidR="00C70033" w:rsidRPr="00257150" w:rsidRDefault="00C70033">
                  <w:pPr>
                    <w:rPr>
                      <w:rFonts w:ascii="Tahoma" w:eastAsia="Calibri" w:hAnsi="Tahoma" w:cs="Tahoma"/>
                      <w:color w:val="auto"/>
                      <w:sz w:val="18"/>
                      <w:szCs w:val="18"/>
                      <w:lang w:val="sl-SI" w:eastAsia="sl-SI"/>
                    </w:rPr>
                  </w:pPr>
                </w:p>
                <w:p w14:paraId="5115FB67" w14:textId="77777777" w:rsidR="00285C21" w:rsidRPr="00257150" w:rsidRDefault="00285C21" w:rsidP="00285C21">
                  <w:pPr>
                    <w:rPr>
                      <w:rFonts w:ascii="Tahoma" w:eastAsia="Calibri" w:hAnsi="Tahoma" w:cs="Tahoma"/>
                      <w:color w:val="auto"/>
                      <w:sz w:val="18"/>
                      <w:szCs w:val="18"/>
                      <w:lang w:val="sl-SI" w:eastAsia="sl-SI"/>
                    </w:rPr>
                  </w:pPr>
                  <w:r w:rsidRPr="00257150">
                    <w:rPr>
                      <w:rFonts w:ascii="Tahoma" w:eastAsia="Calibri" w:hAnsi="Tahoma" w:cs="Tahoma"/>
                      <w:color w:val="auto"/>
                      <w:sz w:val="18"/>
                      <w:szCs w:val="18"/>
                      <w:lang w:val="sl-SI" w:eastAsia="sl-SI"/>
                    </w:rPr>
                    <w:t>Pod oznakami XXXXXX vnesete številko objave obvestila o javnem naročilu.</w:t>
                  </w:r>
                </w:p>
                <w:p w14:paraId="535A752F" w14:textId="77777777" w:rsidR="00285C21" w:rsidRPr="00257150" w:rsidRDefault="00285C21" w:rsidP="00285C21">
                  <w:pPr>
                    <w:rPr>
                      <w:rFonts w:ascii="Tahoma" w:eastAsia="Calibri" w:hAnsi="Tahoma" w:cs="Tahoma"/>
                      <w:color w:val="auto"/>
                      <w:sz w:val="18"/>
                      <w:szCs w:val="18"/>
                      <w:lang w:val="sl-SI" w:eastAsia="sl-SI"/>
                    </w:rPr>
                  </w:pPr>
                </w:p>
                <w:p w14:paraId="504E72F3" w14:textId="77777777" w:rsidR="00C70033" w:rsidRPr="00257150" w:rsidRDefault="00285C21" w:rsidP="00285C21">
                  <w:pPr>
                    <w:rPr>
                      <w:rFonts w:ascii="Tahoma" w:eastAsia="Calibri" w:hAnsi="Tahoma" w:cs="Tahoma"/>
                      <w:color w:val="auto"/>
                      <w:sz w:val="18"/>
                      <w:szCs w:val="18"/>
                      <w:lang w:val="sl-SI" w:eastAsia="sl-SI"/>
                    </w:rPr>
                  </w:pPr>
                  <w:r w:rsidRPr="00257150">
                    <w:rPr>
                      <w:rFonts w:ascii="Tahoma" w:eastAsia="Calibri" w:hAnsi="Tahoma" w:cs="Tahoma"/>
                      <w:color w:val="auto"/>
                      <w:sz w:val="18"/>
                      <w:szCs w:val="18"/>
                      <w:lang w:val="sl-SI" w:eastAsia="sl-SI"/>
                    </w:rPr>
                    <w:t>Zahtevek za revizijo se vloži prek portala eRevizija.</w:t>
                  </w:r>
                </w:p>
              </w:tc>
            </w:tr>
          </w:tbl>
          <w:p w14:paraId="54124C93" w14:textId="77777777" w:rsidR="00C70033" w:rsidRPr="00257150" w:rsidRDefault="00C70033">
            <w:pPr>
              <w:pStyle w:val="Slog2"/>
              <w:rPr>
                <w:sz w:val="18"/>
                <w:szCs w:val="18"/>
              </w:rPr>
            </w:pPr>
            <w:r w:rsidRPr="00257150">
              <w:rPr>
                <w:rFonts w:eastAsia="Tahoma"/>
                <w:sz w:val="18"/>
                <w:szCs w:val="18"/>
              </w:rPr>
              <w:t xml:space="preserve">                                                                                  </w:t>
            </w:r>
            <w:r w:rsidR="00257150">
              <w:rPr>
                <w:rFonts w:eastAsia="Tahoma"/>
                <w:sz w:val="18"/>
                <w:szCs w:val="18"/>
              </w:rPr>
              <w:t xml:space="preserve">                </w:t>
            </w:r>
            <w:r w:rsidR="001F2F05">
              <w:rPr>
                <w:rFonts w:eastAsia="Tahoma"/>
                <w:sz w:val="18"/>
                <w:szCs w:val="18"/>
              </w:rPr>
              <w:t xml:space="preserve">     </w:t>
            </w:r>
            <w:r w:rsidRPr="00257150">
              <w:rPr>
                <w:sz w:val="18"/>
                <w:szCs w:val="18"/>
              </w:rPr>
              <w:t>DIREKTOR ZAVODA</w:t>
            </w:r>
          </w:p>
          <w:p w14:paraId="5D108C86" w14:textId="77777777" w:rsidR="00C70033" w:rsidRDefault="00C70033">
            <w:pPr>
              <w:pStyle w:val="Slog2"/>
            </w:pPr>
            <w:r w:rsidRPr="00257150">
              <w:rPr>
                <w:rFonts w:eastAsia="Tahoma"/>
                <w:sz w:val="18"/>
                <w:szCs w:val="18"/>
              </w:rPr>
              <w:t xml:space="preserve">                                                                                             </w:t>
            </w:r>
            <w:r w:rsidR="001F2F05">
              <w:rPr>
                <w:sz w:val="18"/>
                <w:szCs w:val="18"/>
              </w:rPr>
              <w:t>Dimitrij Klančič,dr.med.,spec.int.med.</w:t>
            </w:r>
          </w:p>
        </w:tc>
      </w:tr>
    </w:tbl>
    <w:p w14:paraId="1B9C0A40" w14:textId="77777777" w:rsidR="00C70033" w:rsidRDefault="00C70033"/>
    <w:sectPr w:rsidR="00C70033">
      <w:headerReference w:type="default" r:id="rId13"/>
      <w:footerReference w:type="default" r:id="rId14"/>
      <w:pgSz w:w="12240" w:h="15840"/>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93D03" w14:textId="77777777" w:rsidR="00FB5588" w:rsidRDefault="00FB5588">
      <w:r>
        <w:separator/>
      </w:r>
    </w:p>
  </w:endnote>
  <w:endnote w:type="continuationSeparator" w:id="0">
    <w:p w14:paraId="5C46DDEC" w14:textId="77777777" w:rsidR="00FB5588" w:rsidRDefault="00FB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4FA38" w14:textId="77777777" w:rsidR="001804B2" w:rsidRPr="0014018E" w:rsidRDefault="001804B2">
    <w:pPr>
      <w:pStyle w:val="Noga"/>
      <w:jc w:val="right"/>
      <w:rPr>
        <w:rFonts w:ascii="Tahoma" w:hAnsi="Tahoma" w:cs="Tahoma"/>
        <w:sz w:val="16"/>
        <w:szCs w:val="16"/>
      </w:rPr>
    </w:pPr>
    <w:r w:rsidRPr="0014018E">
      <w:rPr>
        <w:rFonts w:ascii="Tahoma" w:hAnsi="Tahoma" w:cs="Tahoma"/>
        <w:sz w:val="16"/>
        <w:szCs w:val="16"/>
        <w:lang w:val="sl-SI"/>
      </w:rPr>
      <w:t xml:space="preserve">Stran </w:t>
    </w:r>
    <w:r w:rsidRPr="0014018E">
      <w:rPr>
        <w:rFonts w:ascii="Tahoma" w:hAnsi="Tahoma" w:cs="Tahoma"/>
        <w:sz w:val="16"/>
        <w:szCs w:val="16"/>
      </w:rPr>
      <w:fldChar w:fldCharType="begin"/>
    </w:r>
    <w:r w:rsidRPr="0014018E">
      <w:rPr>
        <w:rFonts w:ascii="Tahoma" w:hAnsi="Tahoma" w:cs="Tahoma"/>
        <w:sz w:val="16"/>
        <w:szCs w:val="16"/>
      </w:rPr>
      <w:instrText>PAGE</w:instrText>
    </w:r>
    <w:r w:rsidRPr="0014018E">
      <w:rPr>
        <w:rFonts w:ascii="Tahoma" w:hAnsi="Tahoma" w:cs="Tahoma"/>
        <w:sz w:val="16"/>
        <w:szCs w:val="16"/>
      </w:rPr>
      <w:fldChar w:fldCharType="separate"/>
    </w:r>
    <w:r w:rsidR="000B7CD6" w:rsidRPr="0014018E">
      <w:rPr>
        <w:rFonts w:ascii="Tahoma" w:hAnsi="Tahoma" w:cs="Tahoma"/>
        <w:noProof/>
        <w:sz w:val="16"/>
        <w:szCs w:val="16"/>
      </w:rPr>
      <w:t>12</w:t>
    </w:r>
    <w:r w:rsidRPr="0014018E">
      <w:rPr>
        <w:rFonts w:ascii="Tahoma" w:hAnsi="Tahoma" w:cs="Tahoma"/>
        <w:sz w:val="16"/>
        <w:szCs w:val="16"/>
      </w:rPr>
      <w:fldChar w:fldCharType="end"/>
    </w:r>
    <w:r w:rsidRPr="0014018E">
      <w:rPr>
        <w:rFonts w:ascii="Tahoma" w:hAnsi="Tahoma" w:cs="Tahoma"/>
        <w:sz w:val="16"/>
        <w:szCs w:val="16"/>
      </w:rPr>
      <w:t>/</w:t>
    </w:r>
    <w:r w:rsidRPr="0014018E">
      <w:rPr>
        <w:rFonts w:ascii="Tahoma" w:hAnsi="Tahoma" w:cs="Tahoma"/>
        <w:sz w:val="16"/>
        <w:szCs w:val="16"/>
      </w:rPr>
      <w:fldChar w:fldCharType="begin"/>
    </w:r>
    <w:r w:rsidRPr="0014018E">
      <w:rPr>
        <w:rFonts w:ascii="Tahoma" w:hAnsi="Tahoma" w:cs="Tahoma"/>
        <w:sz w:val="16"/>
        <w:szCs w:val="16"/>
      </w:rPr>
      <w:instrText>NUMPAGES</w:instrText>
    </w:r>
    <w:r w:rsidRPr="0014018E">
      <w:rPr>
        <w:rFonts w:ascii="Tahoma" w:hAnsi="Tahoma" w:cs="Tahoma"/>
        <w:sz w:val="16"/>
        <w:szCs w:val="16"/>
      </w:rPr>
      <w:fldChar w:fldCharType="separate"/>
    </w:r>
    <w:r w:rsidR="000B7CD6" w:rsidRPr="0014018E">
      <w:rPr>
        <w:rFonts w:ascii="Tahoma" w:hAnsi="Tahoma" w:cs="Tahoma"/>
        <w:noProof/>
        <w:sz w:val="16"/>
        <w:szCs w:val="16"/>
      </w:rPr>
      <w:t>12</w:t>
    </w:r>
    <w:r w:rsidRPr="0014018E">
      <w:rPr>
        <w:rFonts w:ascii="Tahoma" w:hAnsi="Tahoma" w:cs="Tahoma"/>
        <w:sz w:val="16"/>
        <w:szCs w:val="16"/>
      </w:rPr>
      <w:fldChar w:fldCharType="end"/>
    </w:r>
  </w:p>
  <w:p w14:paraId="1C4FDF1B" w14:textId="77777777" w:rsidR="00C70033" w:rsidRDefault="00C70033">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AC051" w14:textId="77777777" w:rsidR="00FB5588" w:rsidRDefault="00FB5588">
      <w:r>
        <w:separator/>
      </w:r>
    </w:p>
  </w:footnote>
  <w:footnote w:type="continuationSeparator" w:id="0">
    <w:p w14:paraId="706E61CD" w14:textId="77777777" w:rsidR="00FB5588" w:rsidRDefault="00FB5588">
      <w:r>
        <w:continuationSeparator/>
      </w:r>
    </w:p>
  </w:footnote>
  <w:footnote w:id="1">
    <w:p w14:paraId="0ADE0FB6" w14:textId="77777777" w:rsidR="00C70033" w:rsidRDefault="00C70033">
      <w:pPr>
        <w:pStyle w:val="Sprotnaopomba-besedilo"/>
      </w:pPr>
      <w:r>
        <w:rPr>
          <w:rStyle w:val="Znakisprotnihopomb"/>
          <w:rFonts w:ascii="Tahoma" w:hAnsi="Tahoma"/>
        </w:rPr>
        <w:footnoteRef/>
      </w:r>
      <w:r>
        <w:t xml:space="preserve"> </w:t>
      </w:r>
      <w:hyperlink r:id="rId1" w:history="1">
        <w:r>
          <w:rPr>
            <w:rStyle w:val="Hiperpovezava"/>
            <w:rFonts w:eastAsia="Calibri"/>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083A9" w14:textId="77777777" w:rsidR="00C70033" w:rsidRDefault="00C70033" w:rsidP="00DF1D0A">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pStyle w:val="Naslov4"/>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pStyle w:val="Naslov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7"/>
    <w:lvl w:ilvl="0">
      <w:start w:val="1"/>
      <w:numFmt w:val="bullet"/>
      <w:lvlText w:val=""/>
      <w:lvlJc w:val="left"/>
      <w:pPr>
        <w:tabs>
          <w:tab w:val="num" w:pos="0"/>
        </w:tabs>
        <w:ind w:left="720" w:hanging="360"/>
      </w:pPr>
      <w:rPr>
        <w:rFonts w:ascii="Wingdings" w:hAnsi="Wingdings" w:cs="Wingdings" w:hint="default"/>
        <w:sz w:val="18"/>
        <w:szCs w:val="18"/>
        <w:lang w:val="sl-SI"/>
      </w:rPr>
    </w:lvl>
  </w:abstractNum>
  <w:abstractNum w:abstractNumId="2" w15:restartNumberingAfterBreak="0">
    <w:nsid w:val="00000003"/>
    <w:multiLevelType w:val="singleLevel"/>
    <w:tmpl w:val="00000003"/>
    <w:name w:val="WW8Num8"/>
    <w:lvl w:ilvl="0">
      <w:numFmt w:val="bullet"/>
      <w:lvlText w:val="-"/>
      <w:lvlJc w:val="left"/>
      <w:pPr>
        <w:tabs>
          <w:tab w:val="num" w:pos="0"/>
        </w:tabs>
        <w:ind w:left="720" w:hanging="360"/>
      </w:pPr>
      <w:rPr>
        <w:rFonts w:ascii="Verdana" w:hAnsi="Verdana" w:cs="Times New Roman" w:hint="default"/>
        <w:szCs w:val="20"/>
        <w:lang w:val="sl-SI"/>
      </w:rPr>
    </w:lvl>
  </w:abstractNum>
  <w:abstractNum w:abstractNumId="3" w15:restartNumberingAfterBreak="0">
    <w:nsid w:val="00000004"/>
    <w:multiLevelType w:val="singleLevel"/>
    <w:tmpl w:val="00000004"/>
    <w:name w:val="WW8Num10"/>
    <w:lvl w:ilvl="0">
      <w:start w:val="4"/>
      <w:numFmt w:val="bullet"/>
      <w:lvlText w:val="-"/>
      <w:lvlJc w:val="left"/>
      <w:pPr>
        <w:tabs>
          <w:tab w:val="num" w:pos="0"/>
        </w:tabs>
        <w:ind w:left="720" w:hanging="360"/>
      </w:pPr>
      <w:rPr>
        <w:rFonts w:ascii="Tahoma" w:hAnsi="Tahoma" w:cs="Tahoma" w:hint="default"/>
        <w:lang w:val="sl-SI"/>
      </w:rPr>
    </w:lvl>
  </w:abstractNum>
  <w:abstractNum w:abstractNumId="4" w15:restartNumberingAfterBreak="0">
    <w:nsid w:val="00000005"/>
    <w:multiLevelType w:val="singleLevel"/>
    <w:tmpl w:val="00000005"/>
    <w:name w:val="WW8Num13"/>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5" w15:restartNumberingAfterBreak="0">
    <w:nsid w:val="00000006"/>
    <w:multiLevelType w:val="singleLevel"/>
    <w:tmpl w:val="00000006"/>
    <w:name w:val="WW8Num16"/>
    <w:lvl w:ilvl="0">
      <w:start w:val="1"/>
      <w:numFmt w:val="decimal"/>
      <w:lvlText w:val="%1."/>
      <w:lvlJc w:val="left"/>
      <w:pPr>
        <w:tabs>
          <w:tab w:val="num" w:pos="0"/>
        </w:tabs>
        <w:ind w:left="720" w:hanging="360"/>
      </w:pPr>
      <w:rPr>
        <w:rFonts w:ascii="Tahoma" w:hAnsi="Tahoma" w:cs="Tahoma"/>
        <w:bCs/>
        <w:sz w:val="18"/>
        <w:szCs w:val="18"/>
        <w:lang w:val="sl-SI"/>
      </w:rPr>
    </w:lvl>
  </w:abstractNum>
  <w:abstractNum w:abstractNumId="6" w15:restartNumberingAfterBreak="0">
    <w:nsid w:val="00000007"/>
    <w:multiLevelType w:val="singleLevel"/>
    <w:tmpl w:val="00000007"/>
    <w:name w:val="WW8Num20"/>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7" w15:restartNumberingAfterBreak="0">
    <w:nsid w:val="00000008"/>
    <w:multiLevelType w:val="multilevel"/>
    <w:tmpl w:val="00000008"/>
    <w:name w:val="WW8Num29"/>
    <w:lvl w:ilvl="0">
      <w:numFmt w:val="bullet"/>
      <w:lvlText w:val="-"/>
      <w:lvlJc w:val="left"/>
      <w:pPr>
        <w:tabs>
          <w:tab w:val="num" w:pos="0"/>
        </w:tabs>
        <w:ind w:left="360" w:hanging="360"/>
      </w:pPr>
      <w:rPr>
        <w:rFonts w:ascii="Verdana" w:hAnsi="Verdana" w:cs="Times New Roman" w:hint="default"/>
        <w:i w:val="0"/>
        <w:sz w:val="18"/>
        <w:szCs w:val="18"/>
        <w:lang w:val="sl-SI"/>
      </w:rPr>
    </w:lvl>
    <w:lvl w:ilvl="1">
      <w:numFmt w:val="bullet"/>
      <w:lvlText w:val="-"/>
      <w:lvlJc w:val="left"/>
      <w:pPr>
        <w:tabs>
          <w:tab w:val="num" w:pos="0"/>
        </w:tabs>
        <w:ind w:left="357" w:hanging="357"/>
      </w:pPr>
      <w:rPr>
        <w:rFonts w:ascii="Verdana" w:hAnsi="Verdana" w:cs="Times New Roman" w:hint="default"/>
        <w:sz w:val="18"/>
        <w:szCs w:val="18"/>
        <w:lang w:val="sl-S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A117ED9"/>
    <w:multiLevelType w:val="hybridMultilevel"/>
    <w:tmpl w:val="2A08CD60"/>
    <w:lvl w:ilvl="0" w:tplc="C2E691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3661127">
    <w:abstractNumId w:val="0"/>
  </w:num>
  <w:num w:numId="2" w16cid:durableId="25957358">
    <w:abstractNumId w:val="1"/>
  </w:num>
  <w:num w:numId="3" w16cid:durableId="1139495801">
    <w:abstractNumId w:val="2"/>
  </w:num>
  <w:num w:numId="4" w16cid:durableId="239488387">
    <w:abstractNumId w:val="3"/>
  </w:num>
  <w:num w:numId="5" w16cid:durableId="1429154084">
    <w:abstractNumId w:val="4"/>
  </w:num>
  <w:num w:numId="6" w16cid:durableId="382683843">
    <w:abstractNumId w:val="5"/>
  </w:num>
  <w:num w:numId="7" w16cid:durableId="1403986975">
    <w:abstractNumId w:val="6"/>
  </w:num>
  <w:num w:numId="8" w16cid:durableId="1896889079">
    <w:abstractNumId w:val="7"/>
  </w:num>
  <w:num w:numId="9" w16cid:durableId="154756814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A2"/>
    <w:rsid w:val="0003112A"/>
    <w:rsid w:val="000459D7"/>
    <w:rsid w:val="00064038"/>
    <w:rsid w:val="00076426"/>
    <w:rsid w:val="000826AE"/>
    <w:rsid w:val="000905A8"/>
    <w:rsid w:val="000B1AF0"/>
    <w:rsid w:val="000B7CD6"/>
    <w:rsid w:val="000C7D3D"/>
    <w:rsid w:val="000D25CB"/>
    <w:rsid w:val="00104B03"/>
    <w:rsid w:val="00130859"/>
    <w:rsid w:val="00131134"/>
    <w:rsid w:val="00134DD7"/>
    <w:rsid w:val="0014018E"/>
    <w:rsid w:val="00154962"/>
    <w:rsid w:val="00163FAF"/>
    <w:rsid w:val="00173694"/>
    <w:rsid w:val="001769D1"/>
    <w:rsid w:val="001804B2"/>
    <w:rsid w:val="00181674"/>
    <w:rsid w:val="001845EF"/>
    <w:rsid w:val="001953FE"/>
    <w:rsid w:val="001B19B6"/>
    <w:rsid w:val="001B2356"/>
    <w:rsid w:val="001C0779"/>
    <w:rsid w:val="001C5CAE"/>
    <w:rsid w:val="001D178C"/>
    <w:rsid w:val="001D2F53"/>
    <w:rsid w:val="001D4D6D"/>
    <w:rsid w:val="001E4714"/>
    <w:rsid w:val="001E6703"/>
    <w:rsid w:val="001E6AD3"/>
    <w:rsid w:val="001F2F05"/>
    <w:rsid w:val="001F4630"/>
    <w:rsid w:val="0020408C"/>
    <w:rsid w:val="002102C7"/>
    <w:rsid w:val="002274C4"/>
    <w:rsid w:val="0023377D"/>
    <w:rsid w:val="002355F5"/>
    <w:rsid w:val="00257150"/>
    <w:rsid w:val="002739EB"/>
    <w:rsid w:val="00275B79"/>
    <w:rsid w:val="00277EFB"/>
    <w:rsid w:val="002802A1"/>
    <w:rsid w:val="002818FE"/>
    <w:rsid w:val="00285C21"/>
    <w:rsid w:val="002A3243"/>
    <w:rsid w:val="002B625D"/>
    <w:rsid w:val="002B7477"/>
    <w:rsid w:val="002C006B"/>
    <w:rsid w:val="002C13F4"/>
    <w:rsid w:val="002D0C97"/>
    <w:rsid w:val="002F1D5D"/>
    <w:rsid w:val="0030031C"/>
    <w:rsid w:val="00312DF5"/>
    <w:rsid w:val="0033159F"/>
    <w:rsid w:val="00331FA2"/>
    <w:rsid w:val="0034363E"/>
    <w:rsid w:val="00345BAF"/>
    <w:rsid w:val="003915AB"/>
    <w:rsid w:val="0039166D"/>
    <w:rsid w:val="003A7074"/>
    <w:rsid w:val="003B395C"/>
    <w:rsid w:val="003B4843"/>
    <w:rsid w:val="003B54A5"/>
    <w:rsid w:val="003C7B5D"/>
    <w:rsid w:val="003D304C"/>
    <w:rsid w:val="003E60A3"/>
    <w:rsid w:val="00436838"/>
    <w:rsid w:val="00462D5E"/>
    <w:rsid w:val="0047079B"/>
    <w:rsid w:val="0047352B"/>
    <w:rsid w:val="00477F54"/>
    <w:rsid w:val="0048091D"/>
    <w:rsid w:val="00484374"/>
    <w:rsid w:val="004965CD"/>
    <w:rsid w:val="004A2148"/>
    <w:rsid w:val="004A562B"/>
    <w:rsid w:val="004B4CB3"/>
    <w:rsid w:val="004D49C3"/>
    <w:rsid w:val="0051600E"/>
    <w:rsid w:val="005349D6"/>
    <w:rsid w:val="00534E49"/>
    <w:rsid w:val="005732ED"/>
    <w:rsid w:val="00574003"/>
    <w:rsid w:val="00582591"/>
    <w:rsid w:val="005A35A4"/>
    <w:rsid w:val="005D2C1F"/>
    <w:rsid w:val="005D7C29"/>
    <w:rsid w:val="005E5C2E"/>
    <w:rsid w:val="005F4807"/>
    <w:rsid w:val="005F4F21"/>
    <w:rsid w:val="005F5F10"/>
    <w:rsid w:val="005F6597"/>
    <w:rsid w:val="00601A8B"/>
    <w:rsid w:val="00601CD1"/>
    <w:rsid w:val="00606C66"/>
    <w:rsid w:val="006216EC"/>
    <w:rsid w:val="00656410"/>
    <w:rsid w:val="00695B91"/>
    <w:rsid w:val="006C312D"/>
    <w:rsid w:val="006C7A28"/>
    <w:rsid w:val="006C7D99"/>
    <w:rsid w:val="006E4A0A"/>
    <w:rsid w:val="007044B8"/>
    <w:rsid w:val="007107FC"/>
    <w:rsid w:val="0072433E"/>
    <w:rsid w:val="00724659"/>
    <w:rsid w:val="00742764"/>
    <w:rsid w:val="0078351E"/>
    <w:rsid w:val="0079488B"/>
    <w:rsid w:val="007A0F5B"/>
    <w:rsid w:val="007B7409"/>
    <w:rsid w:val="007E1EB5"/>
    <w:rsid w:val="007E26D2"/>
    <w:rsid w:val="007E5A23"/>
    <w:rsid w:val="00810B71"/>
    <w:rsid w:val="00815926"/>
    <w:rsid w:val="00816447"/>
    <w:rsid w:val="0082327F"/>
    <w:rsid w:val="008318E2"/>
    <w:rsid w:val="00836A4C"/>
    <w:rsid w:val="0085051D"/>
    <w:rsid w:val="00852E16"/>
    <w:rsid w:val="00854BF9"/>
    <w:rsid w:val="00855C65"/>
    <w:rsid w:val="00857E31"/>
    <w:rsid w:val="00862B91"/>
    <w:rsid w:val="00877D2B"/>
    <w:rsid w:val="00880DF5"/>
    <w:rsid w:val="00880FEA"/>
    <w:rsid w:val="008A1425"/>
    <w:rsid w:val="008A2084"/>
    <w:rsid w:val="008B37E4"/>
    <w:rsid w:val="008D23AA"/>
    <w:rsid w:val="008E458D"/>
    <w:rsid w:val="00903925"/>
    <w:rsid w:val="00912EC2"/>
    <w:rsid w:val="0093464E"/>
    <w:rsid w:val="00946C61"/>
    <w:rsid w:val="00967505"/>
    <w:rsid w:val="00974C38"/>
    <w:rsid w:val="00992C6F"/>
    <w:rsid w:val="00993BB6"/>
    <w:rsid w:val="00997D28"/>
    <w:rsid w:val="009A33FD"/>
    <w:rsid w:val="009C5E89"/>
    <w:rsid w:val="009D25F2"/>
    <w:rsid w:val="009E1FBF"/>
    <w:rsid w:val="00A049D6"/>
    <w:rsid w:val="00A12074"/>
    <w:rsid w:val="00A14612"/>
    <w:rsid w:val="00A55874"/>
    <w:rsid w:val="00A57B0E"/>
    <w:rsid w:val="00A65F9E"/>
    <w:rsid w:val="00A946A3"/>
    <w:rsid w:val="00AA4779"/>
    <w:rsid w:val="00AA525B"/>
    <w:rsid w:val="00AD1A7B"/>
    <w:rsid w:val="00AD5A01"/>
    <w:rsid w:val="00AE79E2"/>
    <w:rsid w:val="00B139DE"/>
    <w:rsid w:val="00B359A0"/>
    <w:rsid w:val="00B556D6"/>
    <w:rsid w:val="00B56356"/>
    <w:rsid w:val="00B703CF"/>
    <w:rsid w:val="00B84E7F"/>
    <w:rsid w:val="00B90767"/>
    <w:rsid w:val="00BB0928"/>
    <w:rsid w:val="00BC465E"/>
    <w:rsid w:val="00BE2AD4"/>
    <w:rsid w:val="00BF5768"/>
    <w:rsid w:val="00C05A35"/>
    <w:rsid w:val="00C07758"/>
    <w:rsid w:val="00C13B2E"/>
    <w:rsid w:val="00C14069"/>
    <w:rsid w:val="00C221DB"/>
    <w:rsid w:val="00C26BF8"/>
    <w:rsid w:val="00C43285"/>
    <w:rsid w:val="00C51CF3"/>
    <w:rsid w:val="00C70033"/>
    <w:rsid w:val="00C72D9D"/>
    <w:rsid w:val="00C75958"/>
    <w:rsid w:val="00C8483F"/>
    <w:rsid w:val="00CB135D"/>
    <w:rsid w:val="00CB6635"/>
    <w:rsid w:val="00CC1FA9"/>
    <w:rsid w:val="00CD049A"/>
    <w:rsid w:val="00CD1910"/>
    <w:rsid w:val="00CE03C7"/>
    <w:rsid w:val="00CE0716"/>
    <w:rsid w:val="00CF3296"/>
    <w:rsid w:val="00D25F17"/>
    <w:rsid w:val="00D469CE"/>
    <w:rsid w:val="00D621BB"/>
    <w:rsid w:val="00D65591"/>
    <w:rsid w:val="00D72916"/>
    <w:rsid w:val="00D8169E"/>
    <w:rsid w:val="00D83594"/>
    <w:rsid w:val="00D9021A"/>
    <w:rsid w:val="00D90607"/>
    <w:rsid w:val="00DF1D0A"/>
    <w:rsid w:val="00E115D6"/>
    <w:rsid w:val="00E27C09"/>
    <w:rsid w:val="00E350E3"/>
    <w:rsid w:val="00E45E10"/>
    <w:rsid w:val="00E54DE3"/>
    <w:rsid w:val="00E64534"/>
    <w:rsid w:val="00E6540D"/>
    <w:rsid w:val="00E659F5"/>
    <w:rsid w:val="00E74A9F"/>
    <w:rsid w:val="00E827EA"/>
    <w:rsid w:val="00E82C85"/>
    <w:rsid w:val="00E9135E"/>
    <w:rsid w:val="00E92516"/>
    <w:rsid w:val="00EA2761"/>
    <w:rsid w:val="00EA458D"/>
    <w:rsid w:val="00EB06C1"/>
    <w:rsid w:val="00EC019D"/>
    <w:rsid w:val="00EC1820"/>
    <w:rsid w:val="00EC346B"/>
    <w:rsid w:val="00EE4835"/>
    <w:rsid w:val="00EF53DB"/>
    <w:rsid w:val="00F0086D"/>
    <w:rsid w:val="00F033E0"/>
    <w:rsid w:val="00F10425"/>
    <w:rsid w:val="00F1291E"/>
    <w:rsid w:val="00F223B1"/>
    <w:rsid w:val="00F225D1"/>
    <w:rsid w:val="00F564A1"/>
    <w:rsid w:val="00F66718"/>
    <w:rsid w:val="00F71826"/>
    <w:rsid w:val="00F864B4"/>
    <w:rsid w:val="00F92C0C"/>
    <w:rsid w:val="00F93F44"/>
    <w:rsid w:val="00FB5588"/>
    <w:rsid w:val="00FE68DA"/>
    <w:rsid w:val="00FF48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F1E27AA"/>
  <w15:chartTrackingRefBased/>
  <w15:docId w15:val="{2952C571-0231-4EDD-A673-FA06E834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jc w:val="both"/>
    </w:pPr>
    <w:rPr>
      <w:rFonts w:ascii="Verdana" w:hAnsi="Verdana" w:cs="Arial"/>
      <w:color w:val="000000"/>
      <w:szCs w:val="24"/>
      <w:lang w:val="en-US" w:eastAsia="zh-CN"/>
    </w:rPr>
  </w:style>
  <w:style w:type="paragraph" w:styleId="Naslov1">
    <w:name w:val="heading 1"/>
    <w:basedOn w:val="Navaden"/>
    <w:next w:val="Navaden"/>
    <w:qFormat/>
    <w:pPr>
      <w:keepNext/>
      <w:numPr>
        <w:numId w:val="1"/>
      </w:numPr>
      <w:spacing w:before="240" w:after="60"/>
      <w:jc w:val="center"/>
      <w:outlineLvl w:val="0"/>
    </w:pPr>
    <w:rPr>
      <w:b/>
      <w:bCs/>
      <w:kern w:val="2"/>
      <w:sz w:val="32"/>
      <w:szCs w:val="32"/>
    </w:rPr>
  </w:style>
  <w:style w:type="paragraph" w:styleId="Naslov2">
    <w:name w:val="heading 2"/>
    <w:basedOn w:val="Navaden"/>
    <w:next w:val="Navaden"/>
    <w:qFormat/>
    <w:pPr>
      <w:keepNext/>
      <w:numPr>
        <w:ilvl w:val="1"/>
        <w:numId w:val="1"/>
      </w:numPr>
      <w:spacing w:before="240" w:after="60"/>
      <w:outlineLvl w:val="1"/>
    </w:pPr>
    <w:rPr>
      <w:rFonts w:ascii="Tahoma" w:eastAsia="Calibri" w:hAnsi="Tahoma" w:cs="Tahoma"/>
      <w:color w:val="auto"/>
      <w:sz w:val="18"/>
      <w:szCs w:val="18"/>
      <w:lang w:val="sl-SI"/>
    </w:rPr>
  </w:style>
  <w:style w:type="paragraph" w:styleId="Naslov3">
    <w:name w:val="heading 3"/>
    <w:basedOn w:val="Navaden"/>
    <w:next w:val="Navaden"/>
    <w:qFormat/>
    <w:pPr>
      <w:keepNext/>
      <w:numPr>
        <w:ilvl w:val="2"/>
        <w:numId w:val="1"/>
      </w:numPr>
      <w:spacing w:before="240" w:after="60"/>
      <w:outlineLvl w:val="2"/>
    </w:pPr>
    <w:rPr>
      <w:sz w:val="26"/>
      <w:szCs w:val="26"/>
    </w:rPr>
  </w:style>
  <w:style w:type="paragraph" w:styleId="Naslov4">
    <w:name w:val="heading 4"/>
    <w:basedOn w:val="Navaden"/>
    <w:next w:val="Navaden"/>
    <w:qFormat/>
    <w:pPr>
      <w:keepNext/>
      <w:numPr>
        <w:ilvl w:val="3"/>
        <w:numId w:val="1"/>
      </w:numPr>
      <w:spacing w:before="240" w:after="60"/>
      <w:outlineLvl w:val="3"/>
    </w:pPr>
    <w:rPr>
      <w:sz w:val="28"/>
      <w:szCs w:val="28"/>
    </w:rPr>
  </w:style>
  <w:style w:type="paragraph" w:styleId="Naslov5">
    <w:name w:val="heading 5"/>
    <w:basedOn w:val="Navaden"/>
    <w:next w:val="Navaden"/>
    <w:qFormat/>
    <w:pPr>
      <w:numPr>
        <w:ilvl w:val="4"/>
        <w:numId w:val="1"/>
      </w:numPr>
      <w:spacing w:before="240" w:after="60"/>
      <w:outlineLvl w:val="4"/>
    </w:pPr>
    <w:rPr>
      <w:sz w:val="26"/>
      <w:szCs w:val="26"/>
    </w:rPr>
  </w:style>
  <w:style w:type="paragraph" w:styleId="Naslov6">
    <w:name w:val="heading 6"/>
    <w:basedOn w:val="Navaden"/>
    <w:next w:val="Navaden"/>
    <w:qFormat/>
    <w:pPr>
      <w:numPr>
        <w:ilvl w:val="5"/>
        <w:numId w:val="1"/>
      </w:numPr>
      <w:spacing w:before="240" w:after="60"/>
      <w:outlineLvl w:val="5"/>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Courier New"/>
      <w:sz w:val="18"/>
      <w:szCs w:val="18"/>
    </w:rPr>
  </w:style>
  <w:style w:type="character" w:customStyle="1" w:styleId="WW8Num3z0">
    <w:name w:val="WW8Num3z0"/>
    <w:rPr>
      <w:rFonts w:ascii="Symbol" w:hAnsi="Symbol" w:cs="Symbol"/>
    </w:rPr>
  </w:style>
  <w:style w:type="character" w:customStyle="1" w:styleId="WW8Num4z0">
    <w:name w:val="WW8Num4z0"/>
    <w:rPr>
      <w:rFonts w:ascii="Verdana" w:hAnsi="Verdana" w:cs="Times New Roman"/>
    </w:rPr>
  </w:style>
  <w:style w:type="character" w:customStyle="1" w:styleId="WW8Num5z0">
    <w:name w:val="WW8Num5z0"/>
    <w:rPr>
      <w:rFonts w:ascii="Symbol" w:hAnsi="Symbol" w:cs="Symbol" w:hint="default"/>
      <w:sz w:val="18"/>
      <w:szCs w:val="18"/>
    </w:rPr>
  </w:style>
  <w:style w:type="character" w:customStyle="1" w:styleId="WW8Num6z0">
    <w:name w:val="WW8Num6z0"/>
    <w:rPr>
      <w:rFonts w:ascii="Verdana" w:eastAsia="Times New Roman" w:hAnsi="Verdana"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Wingdings" w:hAnsi="Wingdings" w:cs="Wingdings" w:hint="default"/>
      <w:sz w:val="18"/>
      <w:szCs w:val="18"/>
      <w:lang w:val="sl-SI"/>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Verdana" w:eastAsia="Arial Unicode MS" w:hAnsi="Verdana" w:cs="Times New Roman" w:hint="default"/>
      <w:szCs w:val="20"/>
      <w:lang w:val="sl-SI"/>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ahoma" w:eastAsia="Times New Roman" w:hAnsi="Tahoma" w:cs="Tahoma" w:hint="default"/>
      <w:lang w:val="sl-SI"/>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ahoma" w:eastAsia="Times New Roman" w:hAnsi="Tahoma" w:cs="Tahoma"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Verdana" w:eastAsia="Arial Unicode MS" w:hAnsi="Verdana" w:cs="Times New Roman" w:hint="default"/>
      <w:i w:val="0"/>
      <w:szCs w:val="20"/>
      <w:lang w:val="sl-SI"/>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rPr>
      <w:rFonts w:ascii="Tahoma" w:hAnsi="Tahoma" w:cs="Tahoma"/>
      <w:bCs/>
      <w:sz w:val="18"/>
      <w:szCs w:val="18"/>
      <w:lang w:val="sl-SI"/>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Verdana" w:eastAsia="Times New Roman" w:hAnsi="Verdana" w:cs="Aria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sz w:val="20"/>
    </w:rPr>
  </w:style>
  <w:style w:type="character" w:customStyle="1" w:styleId="WW8Num18z1">
    <w:name w:val="WW8Num18z1"/>
    <w:rPr>
      <w:rFonts w:ascii="Courier New" w:hAnsi="Courier New" w:cs="Courier New" w:hint="default"/>
      <w:sz w:val="20"/>
    </w:rPr>
  </w:style>
  <w:style w:type="character" w:customStyle="1" w:styleId="WW8Num18z2">
    <w:name w:val="WW8Num18z2"/>
    <w:rPr>
      <w:rFonts w:ascii="Wingdings" w:hAnsi="Wingdings" w:cs="Wingdings" w:hint="default"/>
      <w:sz w:val="20"/>
    </w:rPr>
  </w:style>
  <w:style w:type="character" w:customStyle="1" w:styleId="WW8Num19z0">
    <w:name w:val="WW8Num19z0"/>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0">
    <w:name w:val="WW8Num20z0"/>
    <w:rPr>
      <w:rFonts w:ascii="Verdana" w:eastAsia="Arial Unicode MS" w:hAnsi="Verdana" w:cs="Times New Roman" w:hint="default"/>
      <w:i w:val="0"/>
      <w:szCs w:val="20"/>
      <w:lang w:val="sl-SI"/>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sz w:val="18"/>
      <w:szCs w:val="18"/>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z w:val="17"/>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Verdana" w:eastAsia="Times New Roman" w:hAnsi="Verdana"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Verdana" w:eastAsia="Arial Unicode MS" w:hAnsi="Verdana" w:cs="Times New Roman" w:hint="default"/>
      <w:i w:val="0"/>
      <w:sz w:val="18"/>
      <w:szCs w:val="18"/>
      <w:lang w:val="sl-SI"/>
    </w:rPr>
  </w:style>
  <w:style w:type="character" w:customStyle="1" w:styleId="WW8Num29z1">
    <w:name w:val="WW8Num29z1"/>
    <w:rPr>
      <w:rFonts w:ascii="Verdana" w:eastAsia="Arial Unicode MS" w:hAnsi="Verdana" w:cs="Times New Roman" w:hint="default"/>
      <w:sz w:val="18"/>
      <w:szCs w:val="18"/>
      <w:lang w:val="sl-SI"/>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Verdana" w:eastAsia="Times New Roman" w:hAnsi="Verdana" w:cs="Aria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Privzetapisavaodstavka1">
    <w:name w:val="Privzeta pisava odstavka1"/>
  </w:style>
  <w:style w:type="character" w:styleId="Hiperpovezava">
    <w:name w:val="Hyperlink"/>
    <w:rPr>
      <w:color w:val="0066CC"/>
      <w:u w:val="single"/>
    </w:rPr>
  </w:style>
  <w:style w:type="character" w:styleId="SledenaHiperpovezava">
    <w:name w:val="FollowedHyperlink"/>
    <w:rPr>
      <w:color w:val="999999"/>
      <w:u w:val="single"/>
    </w:rPr>
  </w:style>
  <w:style w:type="character" w:styleId="tevilkastrani">
    <w:name w:val="page number"/>
    <w:basedOn w:val="Privzetapisavaodstavka1"/>
  </w:style>
  <w:style w:type="character" w:customStyle="1" w:styleId="Naslov2Znak">
    <w:name w:val="Naslov 2 Znak"/>
    <w:rPr>
      <w:rFonts w:ascii="Tahoma" w:eastAsia="Calibri" w:hAnsi="Tahoma" w:cs="Tahoma"/>
      <w:sz w:val="18"/>
      <w:szCs w:val="18"/>
    </w:rPr>
  </w:style>
  <w:style w:type="character" w:customStyle="1" w:styleId="Slog2Znak">
    <w:name w:val="Slog2 Znak"/>
    <w:rPr>
      <w:rFonts w:ascii="Verdana" w:hAnsi="Verdana" w:cs="Arial"/>
      <w:b/>
      <w:bCs/>
      <w:color w:val="000000"/>
      <w:sz w:val="24"/>
      <w:szCs w:val="24"/>
      <w:lang w:val="sl-SI" w:bidi="ar-SA"/>
    </w:rPr>
  </w:style>
  <w:style w:type="character" w:customStyle="1" w:styleId="WW-Privzetapisavaodstavka">
    <w:name w:val="WW-Privzeta pisava odstavka"/>
  </w:style>
  <w:style w:type="character" w:customStyle="1" w:styleId="Znakisprotnihopomb">
    <w:name w:val="Znaki sprotnih opomb"/>
    <w:rPr>
      <w:vertAlign w:val="superscript"/>
    </w:rPr>
  </w:style>
  <w:style w:type="character" w:customStyle="1" w:styleId="BesedilooblakaZnak">
    <w:name w:val="Besedilo oblačka Znak"/>
    <w:rPr>
      <w:rFonts w:ascii="Tahoma" w:hAnsi="Tahoma" w:cs="Tahoma"/>
      <w:color w:val="000000"/>
      <w:sz w:val="16"/>
      <w:szCs w:val="16"/>
      <w:lang w:val="en-US"/>
    </w:rPr>
  </w:style>
  <w:style w:type="character" w:customStyle="1" w:styleId="Pripombasklic1">
    <w:name w:val="Pripomba – sklic1"/>
    <w:rPr>
      <w:sz w:val="16"/>
      <w:szCs w:val="16"/>
    </w:rPr>
  </w:style>
  <w:style w:type="character" w:customStyle="1" w:styleId="PripombabesediloZnak">
    <w:name w:val="Pripomba – besedilo Znak"/>
    <w:rPr>
      <w:rFonts w:ascii="Verdana" w:hAnsi="Verdana" w:cs="Arial"/>
      <w:color w:val="000000"/>
      <w:lang w:val="en-US"/>
    </w:rPr>
  </w:style>
  <w:style w:type="character" w:customStyle="1" w:styleId="ZadevapripombeZnak">
    <w:name w:val="Zadeva pripombe Znak"/>
    <w:rPr>
      <w:rFonts w:ascii="Verdana" w:hAnsi="Verdana" w:cs="Arial"/>
      <w:b/>
      <w:bCs/>
      <w:color w:val="000000"/>
      <w:lang w:val="en-US"/>
    </w:rPr>
  </w:style>
  <w:style w:type="character" w:customStyle="1" w:styleId="IntenzivencitatZnak">
    <w:name w:val="Intenziven citat Znak"/>
    <w:rPr>
      <w:rFonts w:ascii="Verdana" w:hAnsi="Verdana" w:cs="Arial"/>
      <w:b/>
      <w:bCs/>
      <w:i/>
      <w:iCs/>
      <w:color w:val="4F81BD"/>
      <w:szCs w:val="24"/>
      <w:lang w:val="en-US"/>
    </w:rPr>
  </w:style>
  <w:style w:type="character" w:customStyle="1" w:styleId="GlavaZnak">
    <w:name w:val="Glava Znak"/>
    <w:rPr>
      <w:rFonts w:ascii="Verdana" w:hAnsi="Verdana" w:cs="Arial"/>
      <w:color w:val="000000"/>
      <w:szCs w:val="24"/>
      <w:lang w:val="en-US"/>
    </w:rPr>
  </w:style>
  <w:style w:type="character" w:styleId="Nerazreenaomemba">
    <w:name w:val="Unresolved Mention"/>
    <w:rPr>
      <w:color w:val="808080"/>
      <w:shd w:val="clear" w:color="auto" w:fill="E6E6E6"/>
    </w:rPr>
  </w:style>
  <w:style w:type="character" w:styleId="Sprotnaopomba-sklic">
    <w:name w:val="footnote reference"/>
    <w:rPr>
      <w:vertAlign w:val="superscript"/>
    </w:rPr>
  </w:style>
  <w:style w:type="character" w:styleId="Konnaopomba-sklic">
    <w:name w:val="endnote reference"/>
    <w:rPr>
      <w:vertAlign w:val="superscript"/>
    </w:rPr>
  </w:style>
  <w:style w:type="character" w:customStyle="1" w:styleId="Znakikonnihopomb">
    <w:name w:val="Znaki končnih opomb"/>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overflowPunct w:val="0"/>
      <w:autoSpaceDE w:val="0"/>
      <w:spacing w:after="120"/>
      <w:ind w:left="-32"/>
      <w:textAlignment w:val="baseline"/>
    </w:pPr>
    <w:rPr>
      <w:rFonts w:cs="Times New Roman"/>
      <w:sz w:val="18"/>
      <w:szCs w:val="18"/>
      <w:lang w:val="sl-SI"/>
    </w:rPr>
  </w:style>
  <w:style w:type="paragraph" w:styleId="Seznam">
    <w:name w:val="List"/>
    <w:basedOn w:val="Telobesedila"/>
    <w:rPr>
      <w:rFonts w:cs="Arial"/>
    </w:rPr>
  </w:style>
  <w:style w:type="paragraph" w:styleId="Napis">
    <w:name w:val="caption"/>
    <w:basedOn w:val="Navaden"/>
    <w:next w:val="Navaden"/>
    <w:qFormat/>
    <w:rPr>
      <w:b/>
      <w:bCs/>
      <w:szCs w:val="20"/>
    </w:rPr>
  </w:style>
  <w:style w:type="paragraph" w:customStyle="1" w:styleId="Kazalo">
    <w:name w:val="Kazalo"/>
    <w:basedOn w:val="Navaden"/>
    <w:pPr>
      <w:suppressLineNumbers/>
    </w:pPr>
  </w:style>
  <w:style w:type="paragraph" w:customStyle="1" w:styleId="Glavainnoga">
    <w:name w:val="Glava in noga"/>
    <w:basedOn w:val="Navaden"/>
    <w:pPr>
      <w:suppressLineNumbers/>
      <w:tabs>
        <w:tab w:val="center" w:pos="4819"/>
        <w:tab w:val="right" w:pos="9638"/>
      </w:tabs>
    </w:pPr>
  </w:style>
  <w:style w:type="paragraph" w:styleId="Noga">
    <w:name w:val="footer"/>
    <w:basedOn w:val="Navaden"/>
    <w:link w:val="NogaZnak"/>
    <w:uiPriority w:val="99"/>
    <w:pPr>
      <w:tabs>
        <w:tab w:val="center" w:pos="4320"/>
        <w:tab w:val="right" w:pos="8640"/>
      </w:tabs>
    </w:pPr>
  </w:style>
  <w:style w:type="paragraph" w:customStyle="1" w:styleId="Slog1">
    <w:name w:val="Slog1"/>
    <w:basedOn w:val="Naslov2"/>
    <w:pPr>
      <w:numPr>
        <w:ilvl w:val="0"/>
        <w:numId w:val="0"/>
      </w:numPr>
    </w:pPr>
    <w:rPr>
      <w:b/>
      <w:color w:val="008000"/>
      <w:sz w:val="24"/>
      <w:szCs w:val="24"/>
    </w:rPr>
  </w:style>
  <w:style w:type="paragraph" w:customStyle="1" w:styleId="Slog2">
    <w:name w:val="Slog2"/>
    <w:basedOn w:val="Naslov2"/>
    <w:pPr>
      <w:numPr>
        <w:ilvl w:val="0"/>
        <w:numId w:val="0"/>
      </w:numPr>
      <w:shd w:val="clear" w:color="auto" w:fill="99CC00"/>
    </w:pPr>
    <w:rPr>
      <w:sz w:val="24"/>
      <w:szCs w:val="24"/>
    </w:rPr>
  </w:style>
  <w:style w:type="paragraph" w:styleId="Glava">
    <w:name w:val="header"/>
    <w:basedOn w:val="Navaden"/>
    <w:pPr>
      <w:tabs>
        <w:tab w:val="center" w:pos="4320"/>
        <w:tab w:val="right" w:pos="8640"/>
      </w:tabs>
    </w:pPr>
  </w:style>
  <w:style w:type="paragraph" w:styleId="Navadensplet">
    <w:name w:val="Normal (Web)"/>
    <w:basedOn w:val="Navaden"/>
    <w:pPr>
      <w:spacing w:before="280" w:after="119"/>
      <w:jc w:val="left"/>
    </w:pPr>
    <w:rPr>
      <w:rFonts w:ascii="Times New Roman" w:hAnsi="Times New Roman" w:cs="Times New Roman"/>
      <w:color w:val="auto"/>
      <w:sz w:val="24"/>
      <w:lang w:val="sl-SI"/>
    </w:rPr>
  </w:style>
  <w:style w:type="paragraph" w:styleId="Sprotnaopomba-besedilo">
    <w:name w:val="footnote text"/>
    <w:basedOn w:val="Navaden"/>
    <w:pPr>
      <w:jc w:val="left"/>
    </w:pPr>
    <w:rPr>
      <w:rFonts w:ascii="Times New Roman" w:hAnsi="Times New Roman" w:cs="Times New Roman"/>
      <w:color w:val="auto"/>
      <w:szCs w:val="20"/>
      <w:lang w:val="hr-HR"/>
    </w:rPr>
  </w:style>
  <w:style w:type="paragraph" w:styleId="Besedilooblaka">
    <w:name w:val="Balloon Text"/>
    <w:basedOn w:val="Navaden"/>
    <w:rPr>
      <w:rFonts w:ascii="Tahoma" w:hAnsi="Tahoma" w:cs="Times New Roman"/>
      <w:sz w:val="16"/>
      <w:szCs w:val="16"/>
    </w:rPr>
  </w:style>
  <w:style w:type="paragraph" w:customStyle="1" w:styleId="Pripombabesedilo1">
    <w:name w:val="Pripomba – besedilo1"/>
    <w:basedOn w:val="Navaden"/>
    <w:rPr>
      <w:rFonts w:cs="Times New Roman"/>
      <w:szCs w:val="20"/>
    </w:rPr>
  </w:style>
  <w:style w:type="paragraph" w:styleId="Zadevapripombe">
    <w:name w:val="annotation subject"/>
    <w:basedOn w:val="Pripombabesedilo1"/>
    <w:next w:val="Pripombabesedilo1"/>
    <w:rPr>
      <w:b/>
      <w:bCs/>
    </w:rPr>
  </w:style>
  <w:style w:type="paragraph" w:styleId="Intenzivencitat">
    <w:name w:val="Intense Quote"/>
    <w:basedOn w:val="Navaden"/>
    <w:next w:val="Navaden"/>
    <w:qFormat/>
    <w:pPr>
      <w:pBdr>
        <w:top w:val="none" w:sz="0" w:space="0" w:color="000000"/>
        <w:left w:val="none" w:sz="0" w:space="0" w:color="000000"/>
        <w:bottom w:val="single" w:sz="4" w:space="4" w:color="4F81BD"/>
        <w:right w:val="none" w:sz="0" w:space="0" w:color="000000"/>
      </w:pBdr>
      <w:spacing w:before="200" w:after="280"/>
      <w:ind w:left="936" w:right="936"/>
    </w:pPr>
    <w:rPr>
      <w:rFonts w:cs="Times New Roman"/>
      <w:b/>
      <w:bCs/>
      <w:i/>
      <w:iCs/>
      <w:color w:val="4F81BD"/>
    </w:rPr>
  </w:style>
  <w:style w:type="paragraph" w:styleId="Revizija">
    <w:name w:val="Revision"/>
    <w:pPr>
      <w:suppressAutoHyphens/>
    </w:pPr>
    <w:rPr>
      <w:rFonts w:ascii="Verdana" w:hAnsi="Verdana" w:cs="Arial"/>
      <w:color w:val="000000"/>
      <w:szCs w:val="24"/>
      <w:lang w:val="en-US" w:eastAsia="zh-CN"/>
    </w:rPr>
  </w:style>
  <w:style w:type="paragraph" w:styleId="Odstavekseznama">
    <w:name w:val="List Paragraph"/>
    <w:basedOn w:val="Navaden"/>
    <w:qFormat/>
    <w:pPr>
      <w:ind w:left="708"/>
    </w:pPr>
  </w:style>
  <w:style w:type="paragraph" w:styleId="Brezrazmikov">
    <w:name w:val="No Spacing"/>
    <w:qFormat/>
    <w:pPr>
      <w:suppressAutoHyphens/>
      <w:jc w:val="both"/>
    </w:pPr>
    <w:rPr>
      <w:rFonts w:ascii="Verdana" w:hAnsi="Verdana" w:cs="Arial"/>
      <w:color w:val="000000"/>
      <w:szCs w:val="24"/>
      <w:lang w:val="en-US" w:eastAsia="zh-CN"/>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Navaden"/>
  </w:style>
  <w:style w:type="character" w:styleId="Pripombasklic">
    <w:name w:val="annotation reference"/>
    <w:uiPriority w:val="99"/>
    <w:semiHidden/>
    <w:unhideWhenUsed/>
    <w:rsid w:val="0030031C"/>
    <w:rPr>
      <w:sz w:val="16"/>
      <w:szCs w:val="16"/>
    </w:rPr>
  </w:style>
  <w:style w:type="paragraph" w:styleId="Pripombabesedilo">
    <w:name w:val="annotation text"/>
    <w:basedOn w:val="Navaden"/>
    <w:link w:val="PripombabesediloZnak1"/>
    <w:uiPriority w:val="99"/>
    <w:semiHidden/>
    <w:unhideWhenUsed/>
    <w:rsid w:val="0030031C"/>
    <w:rPr>
      <w:szCs w:val="20"/>
    </w:rPr>
  </w:style>
  <w:style w:type="character" w:customStyle="1" w:styleId="PripombabesediloZnak1">
    <w:name w:val="Pripomba – besedilo Znak1"/>
    <w:link w:val="Pripombabesedilo"/>
    <w:uiPriority w:val="99"/>
    <w:semiHidden/>
    <w:rsid w:val="0030031C"/>
    <w:rPr>
      <w:rFonts w:ascii="Verdana" w:hAnsi="Verdana" w:cs="Arial"/>
      <w:color w:val="000000"/>
      <w:lang w:val="en-US" w:eastAsia="zh-CN"/>
    </w:rPr>
  </w:style>
  <w:style w:type="character" w:customStyle="1" w:styleId="NogaZnak">
    <w:name w:val="Noga Znak"/>
    <w:link w:val="Noga"/>
    <w:uiPriority w:val="99"/>
    <w:rsid w:val="001804B2"/>
    <w:rPr>
      <w:rFonts w:ascii="Verdana" w:hAnsi="Verdana" w:cs="Arial"/>
      <w:color w:val="00000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977">
      <w:bodyDiv w:val="1"/>
      <w:marLeft w:val="0"/>
      <w:marRight w:val="0"/>
      <w:marTop w:val="0"/>
      <w:marBottom w:val="0"/>
      <w:divBdr>
        <w:top w:val="none" w:sz="0" w:space="0" w:color="auto"/>
        <w:left w:val="none" w:sz="0" w:space="0" w:color="auto"/>
        <w:bottom w:val="none" w:sz="0" w:space="0" w:color="auto"/>
        <w:right w:val="none" w:sz="0" w:space="0" w:color="auto"/>
      </w:divBdr>
    </w:div>
    <w:div w:id="111677476">
      <w:bodyDiv w:val="1"/>
      <w:marLeft w:val="0"/>
      <w:marRight w:val="0"/>
      <w:marTop w:val="0"/>
      <w:marBottom w:val="0"/>
      <w:divBdr>
        <w:top w:val="none" w:sz="0" w:space="0" w:color="auto"/>
        <w:left w:val="none" w:sz="0" w:space="0" w:color="auto"/>
        <w:bottom w:val="none" w:sz="0" w:space="0" w:color="auto"/>
        <w:right w:val="none" w:sz="0" w:space="0" w:color="auto"/>
      </w:divBdr>
    </w:div>
    <w:div w:id="143396153">
      <w:bodyDiv w:val="1"/>
      <w:marLeft w:val="0"/>
      <w:marRight w:val="0"/>
      <w:marTop w:val="0"/>
      <w:marBottom w:val="0"/>
      <w:divBdr>
        <w:top w:val="none" w:sz="0" w:space="0" w:color="auto"/>
        <w:left w:val="none" w:sz="0" w:space="0" w:color="auto"/>
        <w:bottom w:val="none" w:sz="0" w:space="0" w:color="auto"/>
        <w:right w:val="none" w:sz="0" w:space="0" w:color="auto"/>
      </w:divBdr>
    </w:div>
    <w:div w:id="367413258">
      <w:bodyDiv w:val="1"/>
      <w:marLeft w:val="0"/>
      <w:marRight w:val="0"/>
      <w:marTop w:val="0"/>
      <w:marBottom w:val="0"/>
      <w:divBdr>
        <w:top w:val="none" w:sz="0" w:space="0" w:color="auto"/>
        <w:left w:val="none" w:sz="0" w:space="0" w:color="auto"/>
        <w:bottom w:val="none" w:sz="0" w:space="0" w:color="auto"/>
        <w:right w:val="none" w:sz="0" w:space="0" w:color="auto"/>
      </w:divBdr>
    </w:div>
    <w:div w:id="531578964">
      <w:bodyDiv w:val="1"/>
      <w:marLeft w:val="0"/>
      <w:marRight w:val="0"/>
      <w:marTop w:val="0"/>
      <w:marBottom w:val="0"/>
      <w:divBdr>
        <w:top w:val="none" w:sz="0" w:space="0" w:color="auto"/>
        <w:left w:val="none" w:sz="0" w:space="0" w:color="auto"/>
        <w:bottom w:val="none" w:sz="0" w:space="0" w:color="auto"/>
        <w:right w:val="none" w:sz="0" w:space="0" w:color="auto"/>
      </w:divBdr>
    </w:div>
    <w:div w:id="999305481">
      <w:bodyDiv w:val="1"/>
      <w:marLeft w:val="0"/>
      <w:marRight w:val="0"/>
      <w:marTop w:val="0"/>
      <w:marBottom w:val="0"/>
      <w:divBdr>
        <w:top w:val="none" w:sz="0" w:space="0" w:color="auto"/>
        <w:left w:val="none" w:sz="0" w:space="0" w:color="auto"/>
        <w:bottom w:val="none" w:sz="0" w:space="0" w:color="auto"/>
        <w:right w:val="none" w:sz="0" w:space="0" w:color="auto"/>
      </w:divBdr>
    </w:div>
    <w:div w:id="1171993991">
      <w:bodyDiv w:val="1"/>
      <w:marLeft w:val="0"/>
      <w:marRight w:val="0"/>
      <w:marTop w:val="0"/>
      <w:marBottom w:val="0"/>
      <w:divBdr>
        <w:top w:val="none" w:sz="0" w:space="0" w:color="auto"/>
        <w:left w:val="none" w:sz="0" w:space="0" w:color="auto"/>
        <w:bottom w:val="none" w:sz="0" w:space="0" w:color="auto"/>
        <w:right w:val="none" w:sz="0" w:space="0" w:color="auto"/>
      </w:divBdr>
    </w:div>
    <w:div w:id="1227687531">
      <w:bodyDiv w:val="1"/>
      <w:marLeft w:val="0"/>
      <w:marRight w:val="0"/>
      <w:marTop w:val="0"/>
      <w:marBottom w:val="0"/>
      <w:divBdr>
        <w:top w:val="none" w:sz="0" w:space="0" w:color="auto"/>
        <w:left w:val="none" w:sz="0" w:space="0" w:color="auto"/>
        <w:bottom w:val="none" w:sz="0" w:space="0" w:color="auto"/>
        <w:right w:val="none" w:sz="0" w:space="0" w:color="auto"/>
      </w:divBdr>
    </w:div>
    <w:div w:id="1252356878">
      <w:bodyDiv w:val="1"/>
      <w:marLeft w:val="0"/>
      <w:marRight w:val="0"/>
      <w:marTop w:val="0"/>
      <w:marBottom w:val="0"/>
      <w:divBdr>
        <w:top w:val="none" w:sz="0" w:space="0" w:color="auto"/>
        <w:left w:val="none" w:sz="0" w:space="0" w:color="auto"/>
        <w:bottom w:val="none" w:sz="0" w:space="0" w:color="auto"/>
        <w:right w:val="none" w:sz="0" w:space="0" w:color="auto"/>
      </w:divBdr>
    </w:div>
    <w:div w:id="1748913985">
      <w:bodyDiv w:val="1"/>
      <w:marLeft w:val="0"/>
      <w:marRight w:val="0"/>
      <w:marTop w:val="0"/>
      <w:marBottom w:val="0"/>
      <w:divBdr>
        <w:top w:val="none" w:sz="0" w:space="0" w:color="auto"/>
        <w:left w:val="none" w:sz="0" w:space="0" w:color="auto"/>
        <w:bottom w:val="none" w:sz="0" w:space="0" w:color="auto"/>
        <w:right w:val="none" w:sz="0" w:space="0" w:color="auto"/>
      </w:divBdr>
    </w:div>
    <w:div w:id="1922830627">
      <w:bodyDiv w:val="1"/>
      <w:marLeft w:val="0"/>
      <w:marRight w:val="0"/>
      <w:marTop w:val="0"/>
      <w:marBottom w:val="0"/>
      <w:divBdr>
        <w:top w:val="none" w:sz="0" w:space="0" w:color="auto"/>
        <w:left w:val="none" w:sz="0" w:space="0" w:color="auto"/>
        <w:bottom w:val="none" w:sz="0" w:space="0" w:color="auto"/>
        <w:right w:val="none" w:sz="0" w:space="0" w:color="auto"/>
      </w:divBdr>
    </w:div>
    <w:div w:id="209428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arocanje.s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20najkasneje%20do%20%2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DEB592-F655-4E5E-8E73-FD4AB1C3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4074</Words>
  <Characters>23227</Characters>
  <Application>Microsoft Office Word</Application>
  <DocSecurity>0</DocSecurity>
  <Lines>193</Lines>
  <Paragraphs>54</Paragraphs>
  <ScaleCrop>false</ScaleCrop>
  <HeadingPairs>
    <vt:vector size="2" baseType="variant">
      <vt:variant>
        <vt:lpstr>Naslov</vt:lpstr>
      </vt:variant>
      <vt:variant>
        <vt:i4>1</vt:i4>
      </vt:variant>
    </vt:vector>
  </HeadingPairs>
  <TitlesOfParts>
    <vt:vector size="1" baseType="lpstr">
      <vt:lpstr>NAVODILA ZA PRIJAVO</vt:lpstr>
    </vt:vector>
  </TitlesOfParts>
  <Company/>
  <LinksUpToDate>false</LinksUpToDate>
  <CharactersWithSpaces>27247</CharactersWithSpaces>
  <SharedDoc>false</SharedDoc>
  <HLinks>
    <vt:vector size="36" baseType="variant">
      <vt:variant>
        <vt:i4>8192041</vt:i4>
      </vt:variant>
      <vt:variant>
        <vt:i4>45</vt:i4>
      </vt:variant>
      <vt:variant>
        <vt:i4>0</vt:i4>
      </vt:variant>
      <vt:variant>
        <vt:i4>5</vt:i4>
      </vt:variant>
      <vt:variant>
        <vt:lpwstr>https://ejn.gov.si/</vt:lpwstr>
      </vt:variant>
      <vt:variant>
        <vt:lpwstr/>
      </vt:variant>
      <vt:variant>
        <vt:i4>8192041</vt:i4>
      </vt:variant>
      <vt:variant>
        <vt:i4>42</vt:i4>
      </vt:variant>
      <vt:variant>
        <vt:i4>0</vt:i4>
      </vt:variant>
      <vt:variant>
        <vt:i4>5</vt:i4>
      </vt:variant>
      <vt:variant>
        <vt:lpwstr>https://ejn.gov.si/</vt:lpwstr>
      </vt:variant>
      <vt:variant>
        <vt:lpwstr/>
      </vt:variant>
      <vt:variant>
        <vt:i4>8192041</vt:i4>
      </vt:variant>
      <vt:variant>
        <vt:i4>39</vt:i4>
      </vt:variant>
      <vt:variant>
        <vt:i4>0</vt:i4>
      </vt:variant>
      <vt:variant>
        <vt:i4>5</vt:i4>
      </vt:variant>
      <vt:variant>
        <vt:lpwstr>https://ejn.gov.si/</vt:lpwstr>
      </vt:variant>
      <vt:variant>
        <vt:lpwstr/>
      </vt:variant>
      <vt:variant>
        <vt:i4>4194375</vt:i4>
      </vt:variant>
      <vt:variant>
        <vt:i4>33</vt:i4>
      </vt:variant>
      <vt:variant>
        <vt:i4>0</vt:i4>
      </vt:variant>
      <vt:variant>
        <vt:i4>5</vt:i4>
      </vt:variant>
      <vt:variant>
        <vt:lpwstr>https://ejn.gov.si/ najkasneje do</vt:lpwstr>
      </vt:variant>
      <vt:variant>
        <vt:lpwstr/>
      </vt:variant>
      <vt:variant>
        <vt:i4>786519</vt:i4>
      </vt:variant>
      <vt:variant>
        <vt:i4>24</vt:i4>
      </vt:variant>
      <vt:variant>
        <vt:i4>0</vt:i4>
      </vt:variant>
      <vt:variant>
        <vt:i4>5</vt:i4>
      </vt:variant>
      <vt:variant>
        <vt:lpwstr>http://www.enarocanje.si/</vt:lpwstr>
      </vt:variant>
      <vt:variant>
        <vt:lpwstr/>
      </vt:variant>
      <vt:variant>
        <vt:i4>2162728</vt:i4>
      </vt:variant>
      <vt:variant>
        <vt:i4>0</vt:i4>
      </vt:variant>
      <vt:variant>
        <vt:i4>0</vt:i4>
      </vt:variant>
      <vt:variant>
        <vt:i4>5</vt:i4>
      </vt:variant>
      <vt:variant>
        <vt:lpwstr>http://pisrs.si/Pis.web/pregledPredpisa?id=ZAKO1263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PRIJAVO</dc:title>
  <dc:subject/>
  <dc:creator>Best</dc:creator>
  <cp:keywords/>
  <cp:lastModifiedBy>uporabnik</cp:lastModifiedBy>
  <cp:revision>3</cp:revision>
  <cp:lastPrinted>1995-11-21T16:41:00Z</cp:lastPrinted>
  <dcterms:created xsi:type="dcterms:W3CDTF">2025-02-17T06:30:00Z</dcterms:created>
  <dcterms:modified xsi:type="dcterms:W3CDTF">2025-02-17T06:35:00Z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Network 011</vt:lpwstr>
  </property>
</Properties>
</file>